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90459" w14:textId="4A66A46E"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6e</w:t>
      </w:r>
      <w:r w:rsidRPr="58EC049B">
        <w:rPr>
          <w:rFonts w:ascii="Arial" w:eastAsia="Times New Roman" w:hAnsi="Arial"/>
          <w:b/>
          <w:bCs/>
          <w:sz w:val="24"/>
          <w:szCs w:val="24"/>
        </w:rPr>
        <w:t xml:space="preserve">                                                    </w:t>
      </w:r>
      <w:r>
        <w:tab/>
      </w:r>
      <w:r w:rsidRPr="58EC049B">
        <w:rPr>
          <w:rFonts w:ascii="Arial" w:hAnsi="Arial" w:cs="Arial"/>
          <w:b/>
          <w:bCs/>
          <w:color w:val="000000" w:themeColor="text1"/>
          <w:sz w:val="26"/>
          <w:szCs w:val="26"/>
        </w:rPr>
        <w:t xml:space="preserve"> R2</w:t>
      </w:r>
      <w:r w:rsidR="002B6755">
        <w:rPr>
          <w:rFonts w:ascii="Arial" w:hAnsi="Arial" w:cs="Arial"/>
          <w:b/>
          <w:bCs/>
          <w:color w:val="000000" w:themeColor="text1"/>
          <w:sz w:val="26"/>
          <w:szCs w:val="26"/>
        </w:rPr>
        <w:t>-</w:t>
      </w:r>
      <w:r w:rsidR="65D59B6F" w:rsidRPr="58EC049B">
        <w:rPr>
          <w:rFonts w:ascii="Arial" w:hAnsi="Arial" w:cs="Arial"/>
          <w:b/>
          <w:bCs/>
          <w:color w:val="000000" w:themeColor="text1"/>
          <w:sz w:val="26"/>
          <w:szCs w:val="26"/>
        </w:rPr>
        <w:t>21</w:t>
      </w:r>
      <w:r w:rsidR="00887F26">
        <w:rPr>
          <w:rFonts w:ascii="Arial" w:hAnsi="Arial" w:cs="Arial"/>
          <w:b/>
          <w:bCs/>
          <w:color w:val="000000" w:themeColor="text1"/>
          <w:sz w:val="26"/>
          <w:szCs w:val="26"/>
        </w:rPr>
        <w:t>113</w:t>
      </w:r>
      <w:r w:rsidR="001A7F51">
        <w:rPr>
          <w:rFonts w:ascii="Arial" w:hAnsi="Arial" w:cs="Arial"/>
          <w:b/>
          <w:bCs/>
          <w:color w:val="000000" w:themeColor="text1"/>
          <w:sz w:val="26"/>
          <w:szCs w:val="26"/>
        </w:rPr>
        <w:t>41</w:t>
      </w:r>
    </w:p>
    <w:p w14:paraId="110EB4B6" w14:textId="05A4BBD3"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661EE4">
        <w:rPr>
          <w:rFonts w:ascii="Arial" w:hAnsi="Arial"/>
          <w:b/>
          <w:bCs/>
          <w:sz w:val="24"/>
          <w:szCs w:val="24"/>
          <w:lang w:eastAsia="zh-CN"/>
        </w:rPr>
        <w:t xml:space="preserve">Nov </w:t>
      </w:r>
      <w:r w:rsidR="00194E82">
        <w:rPr>
          <w:rFonts w:ascii="Arial" w:hAnsi="Arial"/>
          <w:b/>
          <w:bCs/>
          <w:sz w:val="24"/>
          <w:szCs w:val="24"/>
          <w:lang w:eastAsia="zh-CN"/>
        </w:rPr>
        <w:t>1</w:t>
      </w:r>
      <w:r w:rsidR="00194E82">
        <w:rPr>
          <w:rFonts w:ascii="Arial" w:hAnsi="Arial"/>
          <w:b/>
          <w:bCs/>
          <w:sz w:val="24"/>
          <w:szCs w:val="24"/>
          <w:vertAlign w:val="superscript"/>
          <w:lang w:eastAsia="zh-CN"/>
        </w:rPr>
        <w:t>st</w:t>
      </w:r>
      <w:r>
        <w:rPr>
          <w:rFonts w:ascii="Arial" w:hAnsi="Arial"/>
          <w:b/>
          <w:bCs/>
          <w:sz w:val="24"/>
          <w:szCs w:val="24"/>
          <w:lang w:eastAsia="zh-CN"/>
        </w:rPr>
        <w:t xml:space="preserve"> – </w:t>
      </w:r>
      <w:r w:rsidR="00194E82">
        <w:rPr>
          <w:rFonts w:ascii="Arial" w:hAnsi="Arial"/>
          <w:b/>
          <w:bCs/>
          <w:sz w:val="24"/>
          <w:szCs w:val="24"/>
          <w:lang w:eastAsia="zh-CN"/>
        </w:rPr>
        <w:t>Nov</w:t>
      </w:r>
      <w:r>
        <w:rPr>
          <w:rFonts w:ascii="Arial" w:hAnsi="Arial"/>
          <w:b/>
          <w:bCs/>
          <w:sz w:val="24"/>
          <w:szCs w:val="24"/>
          <w:lang w:eastAsia="zh-CN"/>
        </w:rPr>
        <w:t xml:space="preserve"> </w:t>
      </w:r>
      <w:r w:rsidR="00194E82">
        <w:rPr>
          <w:rFonts w:ascii="Arial" w:hAnsi="Arial"/>
          <w:b/>
          <w:bCs/>
          <w:sz w:val="24"/>
          <w:szCs w:val="24"/>
          <w:lang w:eastAsia="zh-CN"/>
        </w:rPr>
        <w:t>12</w:t>
      </w:r>
      <w:r>
        <w:rPr>
          <w:rFonts w:ascii="Arial" w:hAnsi="Arial"/>
          <w:b/>
          <w:bCs/>
          <w:sz w:val="24"/>
          <w:szCs w:val="24"/>
          <w:vertAlign w:val="superscript"/>
          <w:lang w:eastAsia="zh-CN"/>
        </w:rPr>
        <w:t>th</w:t>
      </w:r>
      <w:r w:rsidR="0063281F">
        <w:rPr>
          <w:rFonts w:ascii="Arial" w:hAnsi="Arial"/>
          <w:b/>
          <w:bCs/>
          <w:sz w:val="24"/>
          <w:szCs w:val="24"/>
          <w:lang w:eastAsia="zh-CN"/>
        </w:rPr>
        <w:t>, 2021</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5F3D2D0F"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87F26">
        <w:rPr>
          <w:rFonts w:ascii="Arial" w:eastAsia="MS Mincho" w:hAnsi="Arial" w:cs="Arial"/>
          <w:b/>
          <w:bCs/>
          <w:sz w:val="24"/>
          <w:szCs w:val="24"/>
        </w:rPr>
        <w:t>8.10.3.2</w:t>
      </w:r>
      <w:r w:rsidRPr="58EC049B">
        <w:rPr>
          <w:rFonts w:ascii="Arial" w:eastAsia="MS Mincho" w:hAnsi="Arial" w:cs="Arial"/>
          <w:b/>
          <w:bCs/>
          <w:sz w:val="24"/>
          <w:szCs w:val="24"/>
        </w:rPr>
        <w:t xml:space="preserve"> </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23E32F49"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1A7F51" w:rsidRPr="001A7F51">
        <w:rPr>
          <w:rFonts w:ascii="Arial" w:eastAsia="Times New Roman" w:hAnsi="Arial" w:cs="Arial"/>
          <w:b/>
          <w:bCs/>
          <w:sz w:val="24"/>
        </w:rPr>
        <w:t>Summary of [AT116-e][102][NTN] Idle mode aspects (Intel)</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783B93">
      <w:pPr>
        <w:pStyle w:val="Heading1"/>
        <w:numPr>
          <w:ilvl w:val="0"/>
          <w:numId w:val="2"/>
        </w:numPr>
        <w:pBdr>
          <w:top w:val="single" w:sz="12" w:space="2" w:color="auto"/>
        </w:pBdr>
      </w:pPr>
      <w:r>
        <w:t xml:space="preserve">Introduction </w:t>
      </w:r>
    </w:p>
    <w:p w14:paraId="12197AD0" w14:textId="06FB1D00" w:rsidR="001A7F51" w:rsidRDefault="00887F26" w:rsidP="00653A6B">
      <w:pPr>
        <w:rPr>
          <w:sz w:val="22"/>
          <w:szCs w:val="22"/>
          <w:lang w:val="en-US"/>
        </w:rPr>
      </w:pPr>
      <w:r>
        <w:rPr>
          <w:sz w:val="22"/>
          <w:szCs w:val="22"/>
          <w:lang w:val="en-US"/>
        </w:rPr>
        <w:t xml:space="preserve">This is </w:t>
      </w:r>
      <w:r w:rsidR="001A7F51">
        <w:rPr>
          <w:sz w:val="22"/>
          <w:szCs w:val="22"/>
          <w:lang w:val="en-US"/>
        </w:rPr>
        <w:t>the</w:t>
      </w:r>
      <w:r>
        <w:rPr>
          <w:sz w:val="22"/>
          <w:szCs w:val="22"/>
          <w:lang w:val="en-US"/>
        </w:rPr>
        <w:t xml:space="preserve"> </w:t>
      </w:r>
      <w:r w:rsidRPr="00887F26">
        <w:rPr>
          <w:sz w:val="22"/>
          <w:szCs w:val="22"/>
          <w:lang w:val="en-US"/>
        </w:rPr>
        <w:t xml:space="preserve">summary </w:t>
      </w:r>
      <w:r w:rsidR="001A7F51">
        <w:rPr>
          <w:sz w:val="22"/>
          <w:szCs w:val="22"/>
          <w:lang w:val="en-US"/>
        </w:rPr>
        <w:t>of the following offline discussion.</w:t>
      </w:r>
    </w:p>
    <w:p w14:paraId="0E827FC8" w14:textId="77777777" w:rsidR="001A7F51" w:rsidRPr="00146D15" w:rsidRDefault="001A7F51" w:rsidP="001A7F51">
      <w:pPr>
        <w:pStyle w:val="EmailDiscussion"/>
        <w:tabs>
          <w:tab w:val="clear" w:pos="1619"/>
          <w:tab w:val="num" w:pos="1440"/>
        </w:tabs>
        <w:ind w:left="810"/>
        <w:rPr>
          <w:lang w:val="en-US"/>
        </w:rPr>
      </w:pPr>
      <w:r w:rsidRPr="00146D15">
        <w:rPr>
          <w:lang w:val="en-US"/>
        </w:rPr>
        <w:t>[AT</w:t>
      </w:r>
      <w:r>
        <w:rPr>
          <w:lang w:val="en-US"/>
        </w:rPr>
        <w:t>116-e][102</w:t>
      </w:r>
      <w:r w:rsidRPr="00146D15">
        <w:rPr>
          <w:lang w:val="en-US"/>
        </w:rPr>
        <w:t>][</w:t>
      </w:r>
      <w:r>
        <w:rPr>
          <w:lang w:val="en-US"/>
        </w:rPr>
        <w:t>NTN</w:t>
      </w:r>
      <w:r w:rsidRPr="00146D15">
        <w:rPr>
          <w:lang w:val="en-US"/>
        </w:rPr>
        <w:t xml:space="preserve">] </w:t>
      </w:r>
      <w:r>
        <w:rPr>
          <w:lang w:val="en-US"/>
        </w:rPr>
        <w:t>Idle mode aspects (Intel</w:t>
      </w:r>
      <w:r w:rsidRPr="00146D15">
        <w:rPr>
          <w:lang w:val="en-US"/>
        </w:rPr>
        <w:t>)</w:t>
      </w:r>
    </w:p>
    <w:p w14:paraId="3F6CD534" w14:textId="77777777" w:rsidR="001A7F51" w:rsidRDefault="001A7F51" w:rsidP="001A7F51">
      <w:pPr>
        <w:pStyle w:val="EmailDiscussion2"/>
        <w:tabs>
          <w:tab w:val="clear" w:pos="1622"/>
          <w:tab w:val="num" w:pos="1440"/>
        </w:tabs>
        <w:ind w:left="810" w:firstLine="0"/>
        <w:rPr>
          <w:shd w:val="clear" w:color="auto" w:fill="FFFFFF"/>
        </w:rPr>
      </w:pPr>
      <w:r>
        <w:t>Initial scope:</w:t>
      </w:r>
      <w:r>
        <w:rPr>
          <w:shd w:val="clear" w:color="auto" w:fill="FFFFFF"/>
        </w:rPr>
        <w:t xml:space="preserve"> Continue the discussion on cell (re)selection aspects, based on proposals in </w:t>
      </w:r>
      <w:hyperlink r:id="rId11" w:tooltip="C:Data3GPPRAN2InboxR2-2111332.zip" w:history="1">
        <w:r w:rsidRPr="00362A90">
          <w:rPr>
            <w:rStyle w:val="Hyperlink"/>
          </w:rPr>
          <w:t>R2-2111332</w:t>
        </w:r>
      </w:hyperlink>
    </w:p>
    <w:p w14:paraId="4D3BF28C" w14:textId="77777777" w:rsidR="001A7F51" w:rsidRDefault="001A7F51" w:rsidP="001A7F51">
      <w:pPr>
        <w:pStyle w:val="EmailDiscussion2"/>
        <w:tabs>
          <w:tab w:val="clear" w:pos="1622"/>
          <w:tab w:val="num" w:pos="1440"/>
        </w:tabs>
        <w:ind w:left="810" w:firstLine="0"/>
      </w:pPr>
      <w:r>
        <w:t>Initial intended outcome: Summary of the offline discussion with e.g.:</w:t>
      </w:r>
    </w:p>
    <w:p w14:paraId="0FD4C9B7" w14:textId="77777777" w:rsidR="001A7F51" w:rsidRDefault="001A7F51" w:rsidP="001A7F51">
      <w:pPr>
        <w:pStyle w:val="EmailDiscussion2"/>
        <w:numPr>
          <w:ilvl w:val="2"/>
          <w:numId w:val="42"/>
        </w:numPr>
        <w:tabs>
          <w:tab w:val="clear" w:pos="1622"/>
          <w:tab w:val="num" w:pos="1440"/>
        </w:tabs>
        <w:ind w:left="810"/>
      </w:pPr>
      <w:r>
        <w:t>List of proposals for agreement (if any)</w:t>
      </w:r>
    </w:p>
    <w:p w14:paraId="714B37B0" w14:textId="77777777" w:rsidR="001A7F51" w:rsidRDefault="001A7F51" w:rsidP="001A7F51">
      <w:pPr>
        <w:pStyle w:val="EmailDiscussion2"/>
        <w:numPr>
          <w:ilvl w:val="2"/>
          <w:numId w:val="42"/>
        </w:numPr>
        <w:tabs>
          <w:tab w:val="clear" w:pos="1622"/>
          <w:tab w:val="num" w:pos="1440"/>
        </w:tabs>
        <w:ind w:left="810"/>
      </w:pPr>
      <w:r>
        <w:t>List of proposals that require online discussions</w:t>
      </w:r>
    </w:p>
    <w:p w14:paraId="6DA43C58" w14:textId="77777777" w:rsidR="001A7F51" w:rsidRDefault="001A7F51" w:rsidP="001A7F51">
      <w:pPr>
        <w:pStyle w:val="EmailDiscussion2"/>
        <w:numPr>
          <w:ilvl w:val="2"/>
          <w:numId w:val="42"/>
        </w:numPr>
        <w:tabs>
          <w:tab w:val="clear" w:pos="1622"/>
          <w:tab w:val="num" w:pos="1440"/>
        </w:tabs>
        <w:ind w:left="810"/>
      </w:pPr>
      <w:r>
        <w:t>List of proposals that should not be pursued (if any)</w:t>
      </w:r>
    </w:p>
    <w:p w14:paraId="50ABDAE7" w14:textId="77777777" w:rsidR="001A7F51" w:rsidRDefault="001A7F51" w:rsidP="001A7F51">
      <w:pPr>
        <w:pStyle w:val="EmailDiscussion2"/>
        <w:tabs>
          <w:tab w:val="clear" w:pos="1622"/>
          <w:tab w:val="num" w:pos="1440"/>
        </w:tabs>
        <w:ind w:left="810" w:firstLine="0"/>
      </w:pPr>
      <w:r>
        <w:t>Initial deadline (for companies' feedback): Thursday 2021-11-04 10</w:t>
      </w:r>
      <w:r w:rsidRPr="00076AA5">
        <w:t>00 UTC</w:t>
      </w:r>
    </w:p>
    <w:p w14:paraId="6BF9AF26" w14:textId="77777777" w:rsidR="001A7F51" w:rsidRDefault="001A7F51" w:rsidP="001A7F51">
      <w:pPr>
        <w:pStyle w:val="EmailDiscussion2"/>
        <w:tabs>
          <w:tab w:val="clear" w:pos="1622"/>
          <w:tab w:val="num" w:pos="1440"/>
        </w:tabs>
        <w:ind w:left="810" w:firstLine="0"/>
      </w:pPr>
      <w:r>
        <w:t xml:space="preserve">Initial deadline (for </w:t>
      </w:r>
      <w:r>
        <w:rPr>
          <w:rStyle w:val="Doc-text2Char"/>
        </w:rPr>
        <w:t xml:space="preserve">rapporteur's summary in </w:t>
      </w:r>
      <w:r>
        <w:rPr>
          <w:highlight w:val="yellow"/>
        </w:rPr>
        <w:t>R2-2111341</w:t>
      </w:r>
      <w:r>
        <w:t>)</w:t>
      </w:r>
      <w:r>
        <w:rPr>
          <w:rStyle w:val="Doc-text2Char"/>
        </w:rPr>
        <w:t xml:space="preserve">: </w:t>
      </w:r>
      <w:r>
        <w:t>Thursday 2021-11-04 16</w:t>
      </w:r>
      <w:r w:rsidRPr="00076AA5">
        <w:t>00 UTC</w:t>
      </w:r>
    </w:p>
    <w:p w14:paraId="64C13FD6" w14:textId="65B9B197" w:rsidR="001A7F51" w:rsidRDefault="001A7F51" w:rsidP="001A7F51">
      <w:pPr>
        <w:pStyle w:val="EmailDiscussion2"/>
        <w:tabs>
          <w:tab w:val="clear" w:pos="1622"/>
          <w:tab w:val="num" w:pos="1440"/>
        </w:tabs>
        <w:ind w:left="810" w:firstLine="0"/>
        <w:rPr>
          <w:u w:val="single"/>
        </w:rPr>
      </w:pPr>
      <w:r w:rsidRPr="00182693">
        <w:rPr>
          <w:u w:val="single"/>
        </w:rPr>
        <w:t>Proposals marked "for agreement" in R2-21113</w:t>
      </w:r>
      <w:r>
        <w:rPr>
          <w:u w:val="single"/>
        </w:rPr>
        <w:t>41</w:t>
      </w:r>
      <w:r w:rsidRPr="00182693">
        <w:rPr>
          <w:u w:val="single"/>
        </w:rPr>
        <w:t xml:space="preserve"> not challenged until Friday 2021-11-05 0800 UTC will be declared as agreed via email by the session chair (for the rest the discussion will further continue offline until the CB session in Week2).</w:t>
      </w:r>
    </w:p>
    <w:p w14:paraId="08F17563" w14:textId="77777777" w:rsidR="001A7F51" w:rsidRPr="001A7F51" w:rsidRDefault="001A7F51" w:rsidP="00653A6B">
      <w:pPr>
        <w:rPr>
          <w:sz w:val="22"/>
          <w:szCs w:val="22"/>
        </w:rPr>
      </w:pPr>
    </w:p>
    <w:p w14:paraId="3228461E" w14:textId="3048B5AB" w:rsidR="00053C25" w:rsidRPr="00427BC1" w:rsidRDefault="00783B93" w:rsidP="008E78A4">
      <w:pPr>
        <w:pStyle w:val="Heading1"/>
        <w:numPr>
          <w:ilvl w:val="0"/>
          <w:numId w:val="2"/>
        </w:numPr>
        <w:pBdr>
          <w:top w:val="single" w:sz="12" w:space="2" w:color="auto"/>
        </w:pBdr>
        <w:rPr>
          <w:sz w:val="22"/>
          <w:szCs w:val="22"/>
        </w:rPr>
      </w:pPr>
      <w:r>
        <w:t xml:space="preserve">Discussion </w:t>
      </w:r>
    </w:p>
    <w:p w14:paraId="16330908" w14:textId="1AF7CDEA" w:rsidR="0055328E" w:rsidRDefault="0055328E" w:rsidP="003557BF">
      <w:pPr>
        <w:pStyle w:val="Heading2"/>
        <w:numPr>
          <w:ilvl w:val="1"/>
          <w:numId w:val="2"/>
        </w:numPr>
      </w:pPr>
      <w:r w:rsidRPr="00AC5B04">
        <w:t>Confirmation of working assumption</w:t>
      </w:r>
    </w:p>
    <w:p w14:paraId="2978D107" w14:textId="77777777" w:rsidR="003557BF" w:rsidRPr="003557BF" w:rsidRDefault="003557BF" w:rsidP="003557BF">
      <w:pPr>
        <w:pStyle w:val="ListParagraph"/>
        <w:ind w:left="360"/>
      </w:pPr>
    </w:p>
    <w:p w14:paraId="3EEE363F" w14:textId="77777777" w:rsidR="0055328E" w:rsidRDefault="0055328E" w:rsidP="0055328E">
      <w:pPr>
        <w:pStyle w:val="Doc-text2"/>
        <w:pBdr>
          <w:top w:val="single" w:sz="4" w:space="1" w:color="auto"/>
          <w:left w:val="single" w:sz="4" w:space="4" w:color="auto"/>
          <w:bottom w:val="single" w:sz="4" w:space="1" w:color="auto"/>
          <w:right w:val="single" w:sz="4" w:space="4" w:color="auto"/>
        </w:pBdr>
      </w:pPr>
      <w:r>
        <w:t>Working Assumption:</w:t>
      </w:r>
    </w:p>
    <w:p w14:paraId="53A3ED85" w14:textId="77777777" w:rsidR="0055328E" w:rsidRDefault="0055328E" w:rsidP="0055328E">
      <w:pPr>
        <w:pStyle w:val="Doc-text2"/>
        <w:numPr>
          <w:ilvl w:val="0"/>
          <w:numId w:val="33"/>
        </w:numPr>
        <w:pBdr>
          <w:top w:val="single" w:sz="4" w:space="1" w:color="auto"/>
          <w:left w:val="single" w:sz="4" w:space="4" w:color="auto"/>
          <w:bottom w:val="single" w:sz="4" w:space="1" w:color="auto"/>
          <w:right w:val="single" w:sz="4" w:space="4" w:color="auto"/>
        </w:pBdr>
      </w:pPr>
      <w:r w:rsidRPr="00AE7FA1">
        <w:t xml:space="preserve">Location assisted cell reselection, with the distance between UE and the reference location of the cell (serving cell and/or </w:t>
      </w:r>
      <w:proofErr w:type="spellStart"/>
      <w:r w:rsidRPr="00AE7FA1">
        <w:t>neighbor</w:t>
      </w:r>
      <w:proofErr w:type="spellEnd"/>
      <w:r w:rsidRPr="00AE7FA1">
        <w:t xml:space="preserve"> cell) taken into account, is suppo</w:t>
      </w:r>
      <w:r>
        <w:t xml:space="preserve">rted for quasi-earth fixed cell, </w:t>
      </w:r>
      <w:r w:rsidRPr="00CD6F5E">
        <w:t>if UE has valid location information, which means location acquisition will not be triggered at UE side only for</w:t>
      </w:r>
      <w:r>
        <w:t xml:space="preserve"> location assisted cell reselection</w:t>
      </w:r>
      <w:r w:rsidRPr="00CD6F5E">
        <w:t>. FFS on the details</w:t>
      </w:r>
      <w:r w:rsidRPr="00AE7FA1">
        <w:t>.</w:t>
      </w:r>
    </w:p>
    <w:p w14:paraId="52DBF0F7" w14:textId="77777777" w:rsidR="0055328E" w:rsidRPr="00AC5B04" w:rsidRDefault="0055328E" w:rsidP="0055328E">
      <w:pPr>
        <w:rPr>
          <w:b/>
          <w:bCs/>
          <w:sz w:val="22"/>
          <w:szCs w:val="22"/>
          <w:u w:val="single"/>
        </w:rPr>
      </w:pPr>
    </w:p>
    <w:tbl>
      <w:tblPr>
        <w:tblStyle w:val="TableGrid"/>
        <w:tblW w:w="0" w:type="auto"/>
        <w:tblLayout w:type="fixed"/>
        <w:tblLook w:val="04A0" w:firstRow="1" w:lastRow="0" w:firstColumn="1" w:lastColumn="0" w:noHBand="0" w:noVBand="1"/>
      </w:tblPr>
      <w:tblGrid>
        <w:gridCol w:w="1060"/>
        <w:gridCol w:w="6855"/>
        <w:gridCol w:w="1435"/>
      </w:tblGrid>
      <w:tr w:rsidR="0055328E" w14:paraId="2CFFBB37" w14:textId="77777777" w:rsidTr="00AA6DBF">
        <w:tc>
          <w:tcPr>
            <w:tcW w:w="1060" w:type="dxa"/>
          </w:tcPr>
          <w:p w14:paraId="5AB811EA" w14:textId="77777777" w:rsidR="0055328E" w:rsidRPr="00150565" w:rsidRDefault="0055328E" w:rsidP="00AA6DBF">
            <w:pPr>
              <w:rPr>
                <w:b/>
                <w:bCs/>
                <w:sz w:val="24"/>
                <w:szCs w:val="24"/>
              </w:rPr>
            </w:pPr>
            <w:r w:rsidRPr="00150565">
              <w:rPr>
                <w:b/>
                <w:bCs/>
                <w:sz w:val="24"/>
                <w:szCs w:val="24"/>
              </w:rPr>
              <w:t>paper</w:t>
            </w:r>
          </w:p>
        </w:tc>
        <w:tc>
          <w:tcPr>
            <w:tcW w:w="6855" w:type="dxa"/>
          </w:tcPr>
          <w:p w14:paraId="62942435" w14:textId="77777777" w:rsidR="0055328E" w:rsidRPr="00150565" w:rsidRDefault="0055328E" w:rsidP="00AA6DBF">
            <w:pPr>
              <w:rPr>
                <w:b/>
                <w:bCs/>
                <w:sz w:val="24"/>
                <w:szCs w:val="24"/>
              </w:rPr>
            </w:pPr>
            <w:r w:rsidRPr="00150565">
              <w:rPr>
                <w:b/>
                <w:bCs/>
                <w:sz w:val="24"/>
                <w:szCs w:val="24"/>
              </w:rPr>
              <w:t>proposals</w:t>
            </w:r>
          </w:p>
        </w:tc>
        <w:tc>
          <w:tcPr>
            <w:tcW w:w="1435" w:type="dxa"/>
          </w:tcPr>
          <w:p w14:paraId="683DFC2A" w14:textId="77777777" w:rsidR="0055328E" w:rsidRPr="00150565" w:rsidRDefault="0055328E" w:rsidP="00AA6DBF">
            <w:pPr>
              <w:rPr>
                <w:b/>
                <w:bCs/>
                <w:sz w:val="24"/>
                <w:szCs w:val="24"/>
              </w:rPr>
            </w:pPr>
            <w:r w:rsidRPr="00150565">
              <w:rPr>
                <w:b/>
                <w:bCs/>
                <w:sz w:val="24"/>
                <w:szCs w:val="24"/>
              </w:rPr>
              <w:t xml:space="preserve">Category </w:t>
            </w:r>
          </w:p>
        </w:tc>
      </w:tr>
      <w:tr w:rsidR="0055328E" w:rsidRPr="00710490" w14:paraId="320C8D85" w14:textId="77777777" w:rsidTr="00AA6DBF">
        <w:tc>
          <w:tcPr>
            <w:tcW w:w="1060" w:type="dxa"/>
          </w:tcPr>
          <w:p w14:paraId="69BDEC4B"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361EE5BE" w14:textId="77777777" w:rsidR="0055328E" w:rsidRPr="00710490" w:rsidRDefault="0055328E" w:rsidP="00AA6DBF">
            <w:pPr>
              <w:pStyle w:val="Doc-title"/>
              <w:rPr>
                <w:b/>
                <w:color w:val="595959"/>
                <w:sz w:val="16"/>
              </w:rPr>
            </w:pPr>
            <w:r w:rsidRPr="00710490">
              <w:rPr>
                <w:b/>
                <w:color w:val="595959"/>
                <w:sz w:val="16"/>
              </w:rPr>
              <w:t>Proposal 1: Confirm location assisted cell reselection, with the distance between UE and the reference location of the cell (serving cell or the neighbor cells) taken into account, is supported for quasi-earth fixed cell.</w:t>
            </w:r>
          </w:p>
          <w:p w14:paraId="5A608476" w14:textId="77777777" w:rsidR="0055328E" w:rsidRPr="00053C25" w:rsidRDefault="0055328E" w:rsidP="00AA6DBF">
            <w:pPr>
              <w:pStyle w:val="Doc-title"/>
              <w:rPr>
                <w:b/>
                <w:color w:val="595959"/>
                <w:sz w:val="16"/>
              </w:rPr>
            </w:pPr>
          </w:p>
        </w:tc>
        <w:tc>
          <w:tcPr>
            <w:tcW w:w="1435" w:type="dxa"/>
          </w:tcPr>
          <w:p w14:paraId="43C685EC" w14:textId="77777777" w:rsidR="0055328E" w:rsidRPr="00710490" w:rsidRDefault="0055328E" w:rsidP="00AA6DBF">
            <w:pPr>
              <w:pStyle w:val="Doc-title"/>
              <w:ind w:left="0" w:firstLine="0"/>
              <w:rPr>
                <w:b/>
                <w:color w:val="595959"/>
                <w:sz w:val="16"/>
              </w:rPr>
            </w:pPr>
            <w:r>
              <w:rPr>
                <w:b/>
                <w:color w:val="595959"/>
                <w:sz w:val="16"/>
              </w:rPr>
              <w:t>support</w:t>
            </w:r>
          </w:p>
        </w:tc>
      </w:tr>
      <w:tr w:rsidR="0055328E" w14:paraId="388998EC" w14:textId="77777777" w:rsidTr="00AA6DBF">
        <w:tc>
          <w:tcPr>
            <w:tcW w:w="1060" w:type="dxa"/>
          </w:tcPr>
          <w:p w14:paraId="269DF88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15549C14" w14:textId="77777777" w:rsidR="0055328E" w:rsidRPr="00710490" w:rsidRDefault="0055328E" w:rsidP="00AA6DBF">
            <w:pPr>
              <w:pStyle w:val="Doc-title"/>
              <w:rPr>
                <w:b/>
                <w:color w:val="595959"/>
                <w:sz w:val="16"/>
              </w:rPr>
            </w:pPr>
            <w:r w:rsidRPr="00710490">
              <w:rPr>
                <w:b/>
                <w:color w:val="595959"/>
                <w:sz w:val="16"/>
              </w:rPr>
              <w:t>Proposal 5: Turn the WA of location assisted cell reselection into an agreement.</w:t>
            </w:r>
          </w:p>
          <w:p w14:paraId="69F46BDA" w14:textId="77777777" w:rsidR="0055328E" w:rsidRPr="00053C25" w:rsidRDefault="0055328E" w:rsidP="00AA6DBF">
            <w:pPr>
              <w:pStyle w:val="Doc-title"/>
              <w:rPr>
                <w:b/>
                <w:color w:val="595959"/>
                <w:sz w:val="16"/>
              </w:rPr>
            </w:pPr>
          </w:p>
        </w:tc>
        <w:tc>
          <w:tcPr>
            <w:tcW w:w="1435" w:type="dxa"/>
          </w:tcPr>
          <w:p w14:paraId="60DA7A10"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14:paraId="559003D5" w14:textId="77777777" w:rsidTr="00AA6DBF">
        <w:tc>
          <w:tcPr>
            <w:tcW w:w="1060" w:type="dxa"/>
          </w:tcPr>
          <w:p w14:paraId="11BC58CC"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01A75365" w14:textId="77777777" w:rsidR="0055328E" w:rsidRPr="00D9476A" w:rsidRDefault="0055328E" w:rsidP="00AA6DBF">
            <w:pPr>
              <w:pStyle w:val="Doc-title"/>
              <w:rPr>
                <w:b/>
                <w:color w:val="595959"/>
                <w:sz w:val="16"/>
              </w:rPr>
            </w:pPr>
            <w:r w:rsidRPr="00710490">
              <w:rPr>
                <w:b/>
                <w:color w:val="595959"/>
                <w:sz w:val="16"/>
              </w:rPr>
              <w:t xml:space="preserve">[Proposal 1]: RAN2 is asked to confirm location assisted cell reselection as an agreement. </w:t>
            </w:r>
          </w:p>
        </w:tc>
        <w:tc>
          <w:tcPr>
            <w:tcW w:w="1435" w:type="dxa"/>
          </w:tcPr>
          <w:p w14:paraId="0B36EF89"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rsidRPr="0091240B" w14:paraId="181BA4EA" w14:textId="77777777" w:rsidTr="00AA6DBF">
        <w:tc>
          <w:tcPr>
            <w:tcW w:w="1060" w:type="dxa"/>
          </w:tcPr>
          <w:p w14:paraId="10EFD60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[3]</w:t>
            </w:r>
          </w:p>
        </w:tc>
        <w:tc>
          <w:tcPr>
            <w:tcW w:w="6855" w:type="dxa"/>
          </w:tcPr>
          <w:p w14:paraId="5BF2FCB9" w14:textId="77777777" w:rsidR="0055328E" w:rsidRPr="001D07EF" w:rsidRDefault="0055328E" w:rsidP="00AA6DBF">
            <w:pPr>
              <w:pStyle w:val="Doc-title"/>
              <w:rPr>
                <w:b/>
                <w:color w:val="595959"/>
                <w:sz w:val="16"/>
              </w:rPr>
            </w:pPr>
            <w:r w:rsidRPr="00710490">
              <w:rPr>
                <w:b/>
                <w:color w:val="595959"/>
                <w:sz w:val="16"/>
              </w:rPr>
              <w:t>Proposal 1: it depends on UE implementation to perform location acquisition, instead of forbid location acquisition only for location assisted cell reselection.</w:t>
            </w:r>
          </w:p>
        </w:tc>
        <w:tc>
          <w:tcPr>
            <w:tcW w:w="1435" w:type="dxa"/>
          </w:tcPr>
          <w:p w14:paraId="13D61CCD"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5328E" w:rsidRPr="0091240B" w14:paraId="36501F91" w14:textId="77777777" w:rsidTr="00AA6DBF">
        <w:tc>
          <w:tcPr>
            <w:tcW w:w="1060" w:type="dxa"/>
          </w:tcPr>
          <w:p w14:paraId="77926093"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[9]</w:t>
            </w:r>
          </w:p>
        </w:tc>
        <w:tc>
          <w:tcPr>
            <w:tcW w:w="6855" w:type="dxa"/>
          </w:tcPr>
          <w:p w14:paraId="458FD0C0" w14:textId="77777777" w:rsidR="0055328E" w:rsidRPr="0091240B" w:rsidRDefault="0055328E" w:rsidP="00AA6DBF">
            <w:pPr>
              <w:pStyle w:val="Doc-title"/>
              <w:rPr>
                <w:b/>
                <w:color w:val="595959"/>
                <w:sz w:val="16"/>
              </w:rPr>
            </w:pPr>
            <w:r w:rsidRPr="00710490">
              <w:rPr>
                <w:b/>
                <w:color w:val="595959"/>
                <w:sz w:val="16"/>
              </w:rPr>
              <w:t>Proposal 1: For cell reselection, it is proposed to utilize the GNSS to intermittently or periodically to track the location of the UEs instead of continuously tracking, e.g. combining constellation deployment information, TA value, neighboring PCI and/or other information to decide the conditions for starting GNSS to update UE location info while reducing energy consumption.</w:t>
            </w:r>
          </w:p>
          <w:p w14:paraId="39483E93" w14:textId="77777777" w:rsidR="0055328E" w:rsidRPr="006875A2" w:rsidRDefault="0055328E" w:rsidP="00AA6DBF">
            <w:pPr>
              <w:pStyle w:val="Doc-title"/>
              <w:ind w:left="0" w:firstLine="0"/>
              <w:rPr>
                <w:b/>
                <w:color w:val="595959"/>
                <w:sz w:val="16"/>
              </w:rPr>
            </w:pPr>
          </w:p>
        </w:tc>
        <w:tc>
          <w:tcPr>
            <w:tcW w:w="1435" w:type="dxa"/>
          </w:tcPr>
          <w:p w14:paraId="23956BA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D36FC" w:rsidRPr="0091240B" w14:paraId="08F137BD" w14:textId="77777777" w:rsidTr="005D36FC">
        <w:tc>
          <w:tcPr>
            <w:tcW w:w="1060" w:type="dxa"/>
          </w:tcPr>
          <w:p w14:paraId="26DB4982"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459FB773" w14:textId="77777777" w:rsidR="005D36FC" w:rsidRPr="00631BEA" w:rsidRDefault="005D36FC" w:rsidP="00AA6DBF">
            <w:pPr>
              <w:pStyle w:val="Doc-title"/>
              <w:rPr>
                <w:b/>
                <w:color w:val="595959"/>
                <w:sz w:val="16"/>
              </w:rPr>
            </w:pPr>
            <w:r w:rsidRPr="00710490">
              <w:rPr>
                <w:b/>
                <w:color w:val="595959"/>
                <w:sz w:val="16"/>
              </w:rPr>
              <w:t>Proposal 6: Location-based cell reselection criterion is introduced for both inter-frequency and intra-frequency cell reselection criterion.</w:t>
            </w:r>
          </w:p>
        </w:tc>
        <w:tc>
          <w:tcPr>
            <w:tcW w:w="1435" w:type="dxa"/>
          </w:tcPr>
          <w:p w14:paraId="1B4D8B99"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both inter-frequency and intra-frequency cell reselection</w:t>
            </w:r>
          </w:p>
        </w:tc>
      </w:tr>
    </w:tbl>
    <w:p w14:paraId="3AD7CA1A" w14:textId="77777777" w:rsidR="0055328E" w:rsidRDefault="0055328E" w:rsidP="0055328E">
      <w:pPr>
        <w:rPr>
          <w:sz w:val="22"/>
          <w:szCs w:val="22"/>
        </w:rPr>
      </w:pPr>
    </w:p>
    <w:p w14:paraId="7A886693" w14:textId="77777777" w:rsidR="003557BF" w:rsidRDefault="0055328E" w:rsidP="0055328E">
      <w:pPr>
        <w:rPr>
          <w:sz w:val="22"/>
          <w:szCs w:val="22"/>
        </w:rPr>
      </w:pPr>
      <w:r>
        <w:rPr>
          <w:sz w:val="22"/>
          <w:szCs w:val="22"/>
        </w:rPr>
        <w:t>There are three papers [2][10][14] which propose to confirm the working assumption on location assisted cell reselection. Considering companies also propose the detailed solution on how to enable distance based cell reselection criteria</w:t>
      </w:r>
      <w:r w:rsidR="003557BF">
        <w:rPr>
          <w:sz w:val="22"/>
          <w:szCs w:val="22"/>
        </w:rPr>
        <w:t xml:space="preserve"> </w:t>
      </w:r>
      <w:r w:rsidR="005D36FC">
        <w:rPr>
          <w:sz w:val="22"/>
          <w:szCs w:val="22"/>
        </w:rPr>
        <w:t>[1][3][6][10][12][14][15]</w:t>
      </w:r>
      <w:r>
        <w:rPr>
          <w:sz w:val="22"/>
          <w:szCs w:val="22"/>
        </w:rPr>
        <w:t xml:space="preserve">, the first part of the WA above seems agreeable. </w:t>
      </w:r>
    </w:p>
    <w:p w14:paraId="3B8E736D" w14:textId="77777777" w:rsidR="000C69C9" w:rsidRDefault="0055328E" w:rsidP="0055328E">
      <w:pPr>
        <w:rPr>
          <w:sz w:val="22"/>
          <w:szCs w:val="22"/>
        </w:rPr>
      </w:pPr>
      <w:r>
        <w:rPr>
          <w:sz w:val="22"/>
          <w:szCs w:val="22"/>
        </w:rPr>
        <w:t>But regarding how UE performs location acquisition, there are still different views, e.g., “</w:t>
      </w:r>
      <w:r w:rsidRPr="00F07E5A">
        <w:rPr>
          <w:sz w:val="22"/>
          <w:szCs w:val="22"/>
        </w:rPr>
        <w:t>it depends on UE implementation</w:t>
      </w:r>
      <w:r>
        <w:rPr>
          <w:sz w:val="22"/>
          <w:szCs w:val="22"/>
        </w:rPr>
        <w:t>” [3] or “</w:t>
      </w:r>
      <w:r w:rsidRPr="00F07E5A">
        <w:rPr>
          <w:sz w:val="22"/>
          <w:szCs w:val="22"/>
        </w:rPr>
        <w:t>intermittently or periodically to track the location</w:t>
      </w:r>
      <w:r>
        <w:rPr>
          <w:sz w:val="22"/>
          <w:szCs w:val="22"/>
        </w:rPr>
        <w:t xml:space="preserve">” [9]. </w:t>
      </w:r>
    </w:p>
    <w:p w14:paraId="439CD909" w14:textId="174A0960" w:rsidR="000C69C9" w:rsidRDefault="000C69C9" w:rsidP="000C69C9">
      <w:pPr>
        <w:rPr>
          <w:sz w:val="22"/>
          <w:szCs w:val="22"/>
        </w:rPr>
      </w:pPr>
      <w:r>
        <w:rPr>
          <w:sz w:val="22"/>
          <w:szCs w:val="22"/>
        </w:rPr>
        <w:t>During online discussion, the following agreement has been made as below:</w:t>
      </w:r>
    </w:p>
    <w:p w14:paraId="733F0555" w14:textId="77777777" w:rsidR="000C69C9" w:rsidRDefault="000C69C9" w:rsidP="000C69C9">
      <w:pPr>
        <w:pStyle w:val="Doc-text2"/>
        <w:pBdr>
          <w:top w:val="single" w:sz="4" w:space="1" w:color="auto"/>
          <w:left w:val="single" w:sz="4" w:space="4" w:color="auto"/>
          <w:bottom w:val="single" w:sz="4" w:space="1" w:color="auto"/>
          <w:right w:val="single" w:sz="4" w:space="4" w:color="auto"/>
        </w:pBdr>
      </w:pPr>
      <w:r>
        <w:t>Agreements:</w:t>
      </w:r>
    </w:p>
    <w:p w14:paraId="53BC90A1" w14:textId="77777777" w:rsidR="000C69C9" w:rsidRDefault="000C69C9" w:rsidP="000C69C9">
      <w:pPr>
        <w:pStyle w:val="Doc-text2"/>
        <w:numPr>
          <w:ilvl w:val="0"/>
          <w:numId w:val="43"/>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taken into account, is supported for quasi-earth fixed cell. FFS on how UE performs location acquisition.</w:t>
      </w:r>
    </w:p>
    <w:p w14:paraId="040548FC" w14:textId="77777777" w:rsidR="000C69C9" w:rsidRDefault="000C69C9" w:rsidP="000C69C9">
      <w:pPr>
        <w:rPr>
          <w:sz w:val="22"/>
          <w:szCs w:val="22"/>
        </w:rPr>
      </w:pPr>
    </w:p>
    <w:p w14:paraId="05DB2811" w14:textId="09D7412A" w:rsidR="000C69C9" w:rsidRDefault="000C69C9" w:rsidP="0055328E">
      <w:pPr>
        <w:rPr>
          <w:sz w:val="22"/>
          <w:szCs w:val="22"/>
        </w:rPr>
      </w:pPr>
      <w:r>
        <w:rPr>
          <w:sz w:val="22"/>
          <w:szCs w:val="22"/>
        </w:rPr>
        <w:t xml:space="preserve">In this offline discussion, companies are invited to provide views on the Q1 to further discuss how UE performs location </w:t>
      </w:r>
      <w:r w:rsidR="0060122D">
        <w:rPr>
          <w:sz w:val="22"/>
          <w:szCs w:val="22"/>
        </w:rPr>
        <w:t>acquisition</w:t>
      </w:r>
      <w:r>
        <w:rPr>
          <w:sz w:val="22"/>
          <w:szCs w:val="22"/>
        </w:rPr>
        <w:t>.</w:t>
      </w:r>
    </w:p>
    <w:p w14:paraId="724AC669" w14:textId="4190FB43" w:rsidR="0055328E" w:rsidRPr="00AC5B04" w:rsidRDefault="000C69C9" w:rsidP="0055328E">
      <w:pPr>
        <w:rPr>
          <w:b/>
          <w:bCs/>
          <w:sz w:val="22"/>
          <w:szCs w:val="22"/>
        </w:rPr>
      </w:pPr>
      <w:r>
        <w:rPr>
          <w:b/>
          <w:bCs/>
          <w:sz w:val="22"/>
          <w:szCs w:val="22"/>
        </w:rPr>
        <w:t>Q1</w:t>
      </w:r>
      <w:r w:rsidR="0055328E" w:rsidRPr="00AC5B04">
        <w:rPr>
          <w:b/>
          <w:bCs/>
          <w:sz w:val="22"/>
          <w:szCs w:val="22"/>
        </w:rPr>
        <w:t xml:space="preserve">: regarding how UE performs location acquisition, </w:t>
      </w:r>
      <w:r>
        <w:rPr>
          <w:b/>
          <w:bCs/>
          <w:sz w:val="22"/>
          <w:szCs w:val="22"/>
        </w:rPr>
        <w:t>which option below can be agreeable</w:t>
      </w:r>
      <w:r w:rsidR="0055328E" w:rsidRPr="00AC5B04">
        <w:rPr>
          <w:b/>
          <w:bCs/>
          <w:sz w:val="22"/>
          <w:szCs w:val="22"/>
        </w:rPr>
        <w:t>:</w:t>
      </w:r>
    </w:p>
    <w:p w14:paraId="39AAA1F5" w14:textId="77777777" w:rsidR="0055328E" w:rsidRPr="00AC5B04" w:rsidRDefault="0055328E" w:rsidP="003672EA">
      <w:pPr>
        <w:ind w:left="360"/>
        <w:rPr>
          <w:b/>
          <w:bCs/>
          <w:sz w:val="22"/>
          <w:szCs w:val="22"/>
        </w:rPr>
      </w:pPr>
      <w:r w:rsidRPr="00AC5B04">
        <w:rPr>
          <w:b/>
          <w:bCs/>
          <w:sz w:val="22"/>
          <w:szCs w:val="22"/>
        </w:rPr>
        <w:t>Option 1: location acquisition will not be triggered at UE side only for location assisted cell reselection;</w:t>
      </w:r>
    </w:p>
    <w:p w14:paraId="6213F890" w14:textId="77777777" w:rsidR="0055328E" w:rsidRPr="00AC5B04" w:rsidRDefault="0055328E" w:rsidP="003672EA">
      <w:pPr>
        <w:ind w:left="360"/>
        <w:rPr>
          <w:b/>
          <w:bCs/>
          <w:sz w:val="22"/>
          <w:szCs w:val="22"/>
        </w:rPr>
      </w:pPr>
      <w:r w:rsidRPr="00AC5B04">
        <w:rPr>
          <w:b/>
          <w:bCs/>
          <w:sz w:val="22"/>
          <w:szCs w:val="22"/>
        </w:rPr>
        <w:t>Option 2: it depends on UE implementation to perform location acquisition</w:t>
      </w:r>
      <w:r>
        <w:rPr>
          <w:b/>
          <w:bCs/>
          <w:sz w:val="22"/>
          <w:szCs w:val="22"/>
        </w:rPr>
        <w:t xml:space="preserve"> for cell reselection</w:t>
      </w:r>
      <w:r w:rsidRPr="00AC5B04">
        <w:rPr>
          <w:b/>
          <w:bCs/>
          <w:sz w:val="22"/>
          <w:szCs w:val="22"/>
        </w:rPr>
        <w:t>;</w:t>
      </w:r>
    </w:p>
    <w:p w14:paraId="33338DDF" w14:textId="29550977" w:rsidR="0055328E" w:rsidRDefault="0055328E" w:rsidP="003672EA">
      <w:pPr>
        <w:ind w:left="360"/>
        <w:rPr>
          <w:ins w:id="1" w:author="Kyeongin Jeong/Communication Standards /SRA/Staff Engineer/삼성전자" w:date="2021-11-02T00:56:00Z"/>
          <w:b/>
          <w:bCs/>
          <w:sz w:val="22"/>
          <w:szCs w:val="22"/>
        </w:rPr>
      </w:pPr>
      <w:r w:rsidRPr="00AC5B04">
        <w:rPr>
          <w:b/>
          <w:bCs/>
          <w:sz w:val="22"/>
          <w:szCs w:val="22"/>
        </w:rPr>
        <w:t>Option 3: UE tracks the location intermittently or periodically instead of continuously tracking</w:t>
      </w:r>
      <w:r w:rsidRPr="008E78A4">
        <w:rPr>
          <w:b/>
          <w:bCs/>
          <w:sz w:val="22"/>
          <w:szCs w:val="22"/>
        </w:rPr>
        <w:t xml:space="preserve"> </w:t>
      </w:r>
      <w:r>
        <w:rPr>
          <w:b/>
          <w:bCs/>
          <w:sz w:val="22"/>
          <w:szCs w:val="22"/>
        </w:rPr>
        <w:t>for cell reselection</w:t>
      </w:r>
      <w:r w:rsidRPr="00AC5B04">
        <w:rPr>
          <w:b/>
          <w:bCs/>
          <w:sz w:val="22"/>
          <w:szCs w:val="22"/>
        </w:rPr>
        <w:t>.</w:t>
      </w:r>
    </w:p>
    <w:p w14:paraId="3E58E203" w14:textId="45354DA0" w:rsidR="002A29AC" w:rsidRPr="00AC5B04" w:rsidRDefault="002A29AC" w:rsidP="003672EA">
      <w:pPr>
        <w:ind w:left="360"/>
        <w:rPr>
          <w:b/>
          <w:bCs/>
          <w:sz w:val="22"/>
          <w:szCs w:val="22"/>
        </w:rPr>
      </w:pPr>
      <w:ins w:id="2" w:author="Kyeongin Jeong/Communication Standards /SRA/Staff Engineer/삼성전자" w:date="2021-11-02T00:56:00Z">
        <w:r>
          <w:rPr>
            <w:b/>
            <w:bCs/>
            <w:sz w:val="22"/>
            <w:szCs w:val="22"/>
          </w:rPr>
          <w:t xml:space="preserve">Option 4: Whether to </w:t>
        </w:r>
      </w:ins>
      <w:ins w:id="3" w:author="Kyeongin Jeong/Communication Standards /SRA/Staff Engineer/삼성전자" w:date="2021-11-02T01:00:00Z">
        <w:r>
          <w:rPr>
            <w:b/>
            <w:bCs/>
            <w:sz w:val="22"/>
            <w:szCs w:val="22"/>
          </w:rPr>
          <w:t>apply</w:t>
        </w:r>
      </w:ins>
      <w:ins w:id="4" w:author="Kyeongin Jeong/Communication Standards /SRA/Staff Engineer/삼성전자" w:date="2021-11-02T00:56:00Z">
        <w:r>
          <w:rPr>
            <w:b/>
            <w:bCs/>
            <w:sz w:val="22"/>
            <w:szCs w:val="22"/>
          </w:rPr>
          <w:t xml:space="preserve"> location assisted cell reselection or not depends on UE implementation, but once selected, </w:t>
        </w:r>
      </w:ins>
      <w:ins w:id="5" w:author="Kyeongin Jeong/Communication Standards /SRA/Staff Engineer/삼성전자" w:date="2021-11-02T00:58:00Z">
        <w:r>
          <w:rPr>
            <w:b/>
            <w:bCs/>
            <w:sz w:val="22"/>
            <w:szCs w:val="22"/>
          </w:rPr>
          <w:t xml:space="preserve">UE’s tracking the location is required (with option3 or other option to allow UE to track the </w:t>
        </w:r>
      </w:ins>
      <w:ins w:id="6" w:author="Kyeongin Jeong/Communication Standards /SRA/Staff Engineer/삼성전자" w:date="2021-11-02T00:59:00Z">
        <w:r>
          <w:rPr>
            <w:b/>
            <w:bCs/>
            <w:sz w:val="22"/>
            <w:szCs w:val="22"/>
          </w:rPr>
          <w:t>location</w:t>
        </w:r>
      </w:ins>
      <w:ins w:id="7" w:author="Kyeongin Jeong/Communication Standards /SRA/Staff Engineer/삼성전자" w:date="2021-11-02T00:58:00Z">
        <w:r>
          <w:rPr>
            <w:b/>
            <w:bCs/>
            <w:sz w:val="22"/>
            <w:szCs w:val="22"/>
          </w:rPr>
          <w:t>)</w:t>
        </w:r>
      </w:ins>
      <w:ins w:id="8" w:author="Kyeongin Jeong/Communication Standards /SRA/Staff Engineer/삼성전자" w:date="2021-11-02T00:56:00Z">
        <w:r>
          <w:rPr>
            <w:b/>
            <w:bCs/>
            <w:sz w:val="22"/>
            <w:szCs w:val="22"/>
          </w:rPr>
          <w:t xml:space="preserve"> </w:t>
        </w:r>
      </w:ins>
    </w:p>
    <w:tbl>
      <w:tblPr>
        <w:tblStyle w:val="TableGrid"/>
        <w:tblW w:w="0" w:type="auto"/>
        <w:tblLook w:val="04A0" w:firstRow="1" w:lastRow="0" w:firstColumn="1" w:lastColumn="0" w:noHBand="0" w:noVBand="1"/>
      </w:tblPr>
      <w:tblGrid>
        <w:gridCol w:w="1525"/>
        <w:gridCol w:w="1980"/>
        <w:gridCol w:w="5845"/>
      </w:tblGrid>
      <w:tr w:rsidR="000C69C9" w14:paraId="59FEA225" w14:textId="77777777" w:rsidTr="000C69C9">
        <w:tc>
          <w:tcPr>
            <w:tcW w:w="1525" w:type="dxa"/>
          </w:tcPr>
          <w:p w14:paraId="1FBC5181" w14:textId="024C097A" w:rsidR="000C69C9" w:rsidRDefault="000C69C9" w:rsidP="00C32CE2">
            <w:pPr>
              <w:rPr>
                <w:b/>
                <w:bCs/>
                <w:sz w:val="22"/>
                <w:szCs w:val="22"/>
                <w:u w:val="single"/>
              </w:rPr>
            </w:pPr>
            <w:r>
              <w:rPr>
                <w:b/>
                <w:bCs/>
                <w:sz w:val="22"/>
                <w:szCs w:val="22"/>
                <w:u w:val="single"/>
              </w:rPr>
              <w:t>Company</w:t>
            </w:r>
          </w:p>
        </w:tc>
        <w:tc>
          <w:tcPr>
            <w:tcW w:w="1980" w:type="dxa"/>
          </w:tcPr>
          <w:p w14:paraId="168F8680" w14:textId="5FC9781C" w:rsidR="000C69C9" w:rsidRDefault="000C69C9" w:rsidP="00C32CE2">
            <w:pPr>
              <w:rPr>
                <w:b/>
                <w:bCs/>
                <w:sz w:val="22"/>
                <w:szCs w:val="22"/>
                <w:u w:val="single"/>
              </w:rPr>
            </w:pPr>
            <w:r>
              <w:rPr>
                <w:b/>
                <w:bCs/>
                <w:sz w:val="22"/>
                <w:szCs w:val="22"/>
                <w:u w:val="single"/>
              </w:rPr>
              <w:t>Which option is agreeable?</w:t>
            </w:r>
          </w:p>
        </w:tc>
        <w:tc>
          <w:tcPr>
            <w:tcW w:w="5845" w:type="dxa"/>
          </w:tcPr>
          <w:p w14:paraId="1B279EAA" w14:textId="59C3BF45" w:rsidR="000C69C9" w:rsidRDefault="000C69C9" w:rsidP="00C32CE2">
            <w:pPr>
              <w:rPr>
                <w:b/>
                <w:bCs/>
                <w:sz w:val="22"/>
                <w:szCs w:val="22"/>
                <w:u w:val="single"/>
              </w:rPr>
            </w:pPr>
            <w:r>
              <w:rPr>
                <w:b/>
                <w:bCs/>
                <w:sz w:val="22"/>
                <w:szCs w:val="22"/>
                <w:u w:val="single"/>
              </w:rPr>
              <w:t>Comments</w:t>
            </w:r>
          </w:p>
        </w:tc>
      </w:tr>
      <w:tr w:rsidR="000C69C9" w14:paraId="52EF111D" w14:textId="77777777" w:rsidTr="000C69C9">
        <w:tc>
          <w:tcPr>
            <w:tcW w:w="1525" w:type="dxa"/>
          </w:tcPr>
          <w:p w14:paraId="189F3CBC" w14:textId="6A58D846" w:rsidR="000C69C9" w:rsidRPr="00BD4B02" w:rsidRDefault="002A29AC" w:rsidP="00C32CE2">
            <w:pPr>
              <w:rPr>
                <w:sz w:val="22"/>
                <w:szCs w:val="22"/>
              </w:rPr>
            </w:pPr>
            <w:ins w:id="9" w:author="Kyeongin Jeong/Communication Standards /SRA/Staff Engineer/삼성전자" w:date="2021-11-02T00:55:00Z">
              <w:r>
                <w:rPr>
                  <w:sz w:val="22"/>
                  <w:szCs w:val="22"/>
                </w:rPr>
                <w:t>Samsung</w:t>
              </w:r>
            </w:ins>
          </w:p>
        </w:tc>
        <w:tc>
          <w:tcPr>
            <w:tcW w:w="1980" w:type="dxa"/>
          </w:tcPr>
          <w:p w14:paraId="2FE9C33A" w14:textId="163278E8" w:rsidR="000C69C9" w:rsidRPr="00BD4B02" w:rsidRDefault="002A29AC" w:rsidP="00C32CE2">
            <w:pPr>
              <w:rPr>
                <w:sz w:val="22"/>
                <w:szCs w:val="22"/>
              </w:rPr>
            </w:pPr>
            <w:ins w:id="10" w:author="Kyeongin Jeong/Communication Standards /SRA/Staff Engineer/삼성전자" w:date="2021-11-02T00:56:00Z">
              <w:r>
                <w:rPr>
                  <w:sz w:val="22"/>
                  <w:szCs w:val="22"/>
                </w:rPr>
                <w:t>Option 4</w:t>
              </w:r>
            </w:ins>
          </w:p>
        </w:tc>
        <w:tc>
          <w:tcPr>
            <w:tcW w:w="5845" w:type="dxa"/>
          </w:tcPr>
          <w:p w14:paraId="35F35420" w14:textId="58F576E9" w:rsidR="000C69C9" w:rsidRPr="00BD4B02" w:rsidRDefault="000C69C9" w:rsidP="00C32CE2">
            <w:pPr>
              <w:rPr>
                <w:sz w:val="22"/>
                <w:szCs w:val="22"/>
              </w:rPr>
            </w:pPr>
          </w:p>
        </w:tc>
      </w:tr>
      <w:tr w:rsidR="00D960F8" w14:paraId="37729EED" w14:textId="77777777" w:rsidTr="000C69C9">
        <w:tc>
          <w:tcPr>
            <w:tcW w:w="1525" w:type="dxa"/>
          </w:tcPr>
          <w:p w14:paraId="387055EF" w14:textId="4C347B0B" w:rsidR="00D960F8" w:rsidRPr="00BD4B02" w:rsidRDefault="00D960F8" w:rsidP="00D960F8">
            <w:pPr>
              <w:rPr>
                <w:sz w:val="22"/>
                <w:szCs w:val="22"/>
              </w:rPr>
            </w:pPr>
            <w:ins w:id="11" w:author="xiaomi" w:date="2021-11-02T14:56:00Z">
              <w:r>
                <w:rPr>
                  <w:rFonts w:eastAsia="SimSun" w:hint="eastAsia"/>
                  <w:sz w:val="22"/>
                  <w:szCs w:val="22"/>
                  <w:lang w:eastAsia="zh-CN"/>
                </w:rPr>
                <w:t>X</w:t>
              </w:r>
              <w:r>
                <w:rPr>
                  <w:rFonts w:eastAsia="SimSun"/>
                  <w:sz w:val="22"/>
                  <w:szCs w:val="22"/>
                  <w:lang w:eastAsia="zh-CN"/>
                </w:rPr>
                <w:t>iaomi</w:t>
              </w:r>
            </w:ins>
          </w:p>
        </w:tc>
        <w:tc>
          <w:tcPr>
            <w:tcW w:w="1980" w:type="dxa"/>
          </w:tcPr>
          <w:p w14:paraId="489D87D7" w14:textId="146133C9" w:rsidR="00D960F8" w:rsidRPr="00BD4B02" w:rsidRDefault="00D960F8" w:rsidP="00D960F8">
            <w:pPr>
              <w:rPr>
                <w:sz w:val="22"/>
                <w:szCs w:val="22"/>
              </w:rPr>
            </w:pPr>
            <w:ins w:id="12" w:author="xiaomi" w:date="2021-11-02T14:56:00Z">
              <w:r>
                <w:rPr>
                  <w:rFonts w:eastAsia="SimSun"/>
                  <w:sz w:val="22"/>
                  <w:szCs w:val="22"/>
                  <w:lang w:eastAsia="zh-CN"/>
                </w:rPr>
                <w:t>Option 2</w:t>
              </w:r>
            </w:ins>
          </w:p>
        </w:tc>
        <w:tc>
          <w:tcPr>
            <w:tcW w:w="5845" w:type="dxa"/>
          </w:tcPr>
          <w:p w14:paraId="700C50E0" w14:textId="77777777" w:rsidR="00D960F8" w:rsidRPr="00CF3669" w:rsidRDefault="00D960F8" w:rsidP="00D960F8">
            <w:pPr>
              <w:pStyle w:val="Comments"/>
              <w:rPr>
                <w:ins w:id="13" w:author="xiaomi" w:date="2021-11-02T14:56:00Z"/>
                <w:rFonts w:ascii="Times New Roman" w:eastAsia="SimSun" w:hAnsi="Times New Roman"/>
                <w:i w:val="0"/>
                <w:noProof w:val="0"/>
                <w:sz w:val="22"/>
                <w:szCs w:val="22"/>
                <w:lang w:eastAsia="zh-CN"/>
              </w:rPr>
            </w:pPr>
            <w:ins w:id="14" w:author="xiaomi" w:date="2021-11-02T14:56:00Z">
              <w:r w:rsidRPr="00CF3669">
                <w:rPr>
                  <w:rFonts w:ascii="Times New Roman" w:eastAsia="SimSun" w:hAnsi="Times New Roman"/>
                  <w:i w:val="0"/>
                  <w:noProof w:val="0"/>
                  <w:sz w:val="22"/>
                  <w:szCs w:val="22"/>
                  <w:lang w:eastAsia="zh-CN"/>
                </w:rPr>
                <w:t xml:space="preserve">We think the UE location acquisition should not be </w:t>
              </w:r>
              <w:r>
                <w:rPr>
                  <w:rFonts w:ascii="Times New Roman" w:eastAsia="SimSun" w:hAnsi="Times New Roman"/>
                  <w:i w:val="0"/>
                  <w:noProof w:val="0"/>
                  <w:sz w:val="22"/>
                  <w:szCs w:val="22"/>
                  <w:lang w:eastAsia="zh-CN"/>
                </w:rPr>
                <w:t xml:space="preserve">a </w:t>
              </w:r>
              <w:r w:rsidRPr="00CF3669">
                <w:rPr>
                  <w:rFonts w:ascii="Times New Roman" w:eastAsia="SimSun" w:hAnsi="Times New Roman"/>
                  <w:i w:val="0"/>
                  <w:noProof w:val="0"/>
                  <w:sz w:val="22"/>
                  <w:szCs w:val="22"/>
                  <w:lang w:eastAsia="zh-CN"/>
                </w:rPr>
                <w:t xml:space="preserve">mandatory requirement for UE to perform cell reselection, </w:t>
              </w:r>
              <w:r>
                <w:rPr>
                  <w:rFonts w:ascii="Times New Roman" w:eastAsia="SimSun" w:hAnsi="Times New Roman"/>
                  <w:i w:val="0"/>
                  <w:noProof w:val="0"/>
                  <w:sz w:val="22"/>
                  <w:szCs w:val="22"/>
                  <w:lang w:eastAsia="zh-CN"/>
                </w:rPr>
                <w:t xml:space="preserve">in </w:t>
              </w:r>
              <w:r>
                <w:rPr>
                  <w:rFonts w:ascii="Times New Roman" w:eastAsia="SimSun" w:hAnsi="Times New Roman"/>
                  <w:i w:val="0"/>
                  <w:noProof w:val="0"/>
                  <w:sz w:val="22"/>
                  <w:szCs w:val="22"/>
                  <w:lang w:eastAsia="zh-CN"/>
                </w:rPr>
                <w:lastRenderedPageBreak/>
                <w:t xml:space="preserve">other words, if location related parameters is configured by the network, UE still can use legacy cell reselection mechanism to perform cell reselection, but </w:t>
              </w:r>
              <w:r w:rsidRPr="00CF3669">
                <w:rPr>
                  <w:rFonts w:ascii="Times New Roman" w:eastAsia="SimSun" w:hAnsi="Times New Roman"/>
                  <w:i w:val="0"/>
                  <w:noProof w:val="0"/>
                  <w:sz w:val="22"/>
                  <w:szCs w:val="22"/>
                  <w:lang w:eastAsia="zh-CN"/>
                </w:rPr>
                <w:t xml:space="preserve">if UE </w:t>
              </w:r>
              <w:r>
                <w:rPr>
                  <w:rFonts w:ascii="Times New Roman" w:eastAsia="SimSun" w:hAnsi="Times New Roman"/>
                  <w:i w:val="0"/>
                  <w:noProof w:val="0"/>
                  <w:sz w:val="22"/>
                  <w:szCs w:val="22"/>
                  <w:lang w:eastAsia="zh-CN"/>
                </w:rPr>
                <w:t>is willing to acquire to locati</w:t>
              </w:r>
              <w:r w:rsidRPr="00CF3669">
                <w:rPr>
                  <w:rFonts w:ascii="Times New Roman" w:eastAsia="SimSun" w:hAnsi="Times New Roman"/>
                  <w:i w:val="0"/>
                  <w:noProof w:val="0"/>
                  <w:sz w:val="22"/>
                  <w:szCs w:val="22"/>
                  <w:lang w:eastAsia="zh-CN"/>
                </w:rPr>
                <w:t xml:space="preserve">on to perform cell reselection, it is also OK. So we </w:t>
              </w:r>
              <w:r>
                <w:rPr>
                  <w:rFonts w:ascii="Times New Roman" w:eastAsia="SimSun" w:hAnsi="Times New Roman"/>
                  <w:i w:val="0"/>
                  <w:noProof w:val="0"/>
                  <w:sz w:val="22"/>
                  <w:szCs w:val="22"/>
                  <w:lang w:eastAsia="zh-CN"/>
                </w:rPr>
                <w:t>support</w:t>
              </w:r>
              <w:r w:rsidRPr="00CF3669">
                <w:rPr>
                  <w:rFonts w:ascii="Times New Roman" w:eastAsia="SimSun" w:hAnsi="Times New Roman"/>
                  <w:i w:val="0"/>
                  <w:noProof w:val="0"/>
                  <w:sz w:val="22"/>
                  <w:szCs w:val="22"/>
                  <w:lang w:eastAsia="zh-CN"/>
                </w:rPr>
                <w:t xml:space="preserve"> option 2.</w:t>
              </w:r>
            </w:ins>
          </w:p>
          <w:p w14:paraId="5E713106" w14:textId="77777777" w:rsidR="00D960F8" w:rsidRPr="00BD4B02" w:rsidRDefault="00D960F8" w:rsidP="00D960F8">
            <w:pPr>
              <w:rPr>
                <w:sz w:val="22"/>
                <w:szCs w:val="22"/>
              </w:rPr>
            </w:pPr>
          </w:p>
        </w:tc>
      </w:tr>
      <w:tr w:rsidR="00585DFE" w14:paraId="46DF83F8" w14:textId="77777777" w:rsidTr="000C69C9">
        <w:tc>
          <w:tcPr>
            <w:tcW w:w="1525" w:type="dxa"/>
          </w:tcPr>
          <w:p w14:paraId="4347CB94" w14:textId="59DE86F2" w:rsidR="00585DFE" w:rsidRPr="00BD4B02" w:rsidRDefault="00585DFE" w:rsidP="00585DFE">
            <w:pPr>
              <w:rPr>
                <w:sz w:val="22"/>
                <w:szCs w:val="22"/>
              </w:rPr>
            </w:pPr>
            <w:ins w:id="15" w:author="LGE - Oanyong Lee" w:date="2021-11-02T18:19:00Z">
              <w:r>
                <w:rPr>
                  <w:rFonts w:hint="eastAsia"/>
                  <w:sz w:val="22"/>
                  <w:szCs w:val="22"/>
                  <w:lang w:eastAsia="ko-KR"/>
                </w:rPr>
                <w:lastRenderedPageBreak/>
                <w:t>LG</w:t>
              </w:r>
            </w:ins>
          </w:p>
        </w:tc>
        <w:tc>
          <w:tcPr>
            <w:tcW w:w="1980" w:type="dxa"/>
          </w:tcPr>
          <w:p w14:paraId="3459D2AB" w14:textId="48EBE5AE" w:rsidR="00585DFE" w:rsidRPr="00BD4B02" w:rsidRDefault="00585DFE" w:rsidP="00585DFE">
            <w:pPr>
              <w:rPr>
                <w:sz w:val="22"/>
                <w:szCs w:val="22"/>
              </w:rPr>
            </w:pPr>
            <w:ins w:id="16" w:author="LGE - Oanyong Lee" w:date="2021-11-02T18:19:00Z">
              <w:r>
                <w:rPr>
                  <w:rFonts w:hint="eastAsia"/>
                  <w:sz w:val="22"/>
                  <w:szCs w:val="22"/>
                  <w:lang w:eastAsia="ko-KR"/>
                </w:rPr>
                <w:t>Option 2</w:t>
              </w:r>
            </w:ins>
          </w:p>
        </w:tc>
        <w:tc>
          <w:tcPr>
            <w:tcW w:w="5845" w:type="dxa"/>
          </w:tcPr>
          <w:p w14:paraId="74F3C528" w14:textId="6DD363EF" w:rsidR="00585DFE" w:rsidRPr="00BD4B02" w:rsidRDefault="00585DFE" w:rsidP="00585DFE">
            <w:pPr>
              <w:rPr>
                <w:sz w:val="22"/>
                <w:szCs w:val="22"/>
              </w:rPr>
            </w:pPr>
            <w:ins w:id="17" w:author="LGE - Oanyong Lee" w:date="2021-11-02T18:19:00Z">
              <w:r>
                <w:rPr>
                  <w:rFonts w:hint="eastAsia"/>
                  <w:sz w:val="22"/>
                  <w:szCs w:val="22"/>
                  <w:lang w:eastAsia="ko-KR"/>
                </w:rPr>
                <w:t xml:space="preserve">We think it is not really need to 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 xml:space="preserve">. </w:t>
              </w:r>
              <w:r>
                <w:rPr>
                  <w:sz w:val="22"/>
                  <w:szCs w:val="22"/>
                  <w:lang w:eastAsia="ko-KR"/>
                </w:rPr>
                <w:t>It will increase UE complexity and power consumption. Even if the UE location information is not available to UE, UE can just follow the existing measurement rule/cell reselection criteria.</w:t>
              </w:r>
            </w:ins>
          </w:p>
        </w:tc>
      </w:tr>
      <w:tr w:rsidR="00714638" w14:paraId="5B21D6A7" w14:textId="77777777" w:rsidTr="000C69C9">
        <w:tc>
          <w:tcPr>
            <w:tcW w:w="1525" w:type="dxa"/>
          </w:tcPr>
          <w:p w14:paraId="07D6A56D" w14:textId="0584B3B6" w:rsidR="00714638" w:rsidRPr="00BD4B02" w:rsidRDefault="00714638" w:rsidP="00714638">
            <w:pPr>
              <w:rPr>
                <w:sz w:val="22"/>
                <w:szCs w:val="22"/>
              </w:rPr>
            </w:pPr>
            <w:ins w:id="18" w:author="Helka-Liina Maattanen" w:date="2021-11-02T17:21:00Z">
              <w:r>
                <w:rPr>
                  <w:sz w:val="22"/>
                  <w:szCs w:val="22"/>
                </w:rPr>
                <w:t>Ericsson</w:t>
              </w:r>
            </w:ins>
          </w:p>
        </w:tc>
        <w:tc>
          <w:tcPr>
            <w:tcW w:w="1980" w:type="dxa"/>
          </w:tcPr>
          <w:p w14:paraId="50950264" w14:textId="4EEF1233" w:rsidR="00714638" w:rsidRPr="00BD4B02" w:rsidRDefault="00714638" w:rsidP="00714638">
            <w:pPr>
              <w:rPr>
                <w:sz w:val="22"/>
                <w:szCs w:val="22"/>
              </w:rPr>
            </w:pPr>
            <w:ins w:id="19" w:author="Helka-Liina Maattanen" w:date="2021-11-02T17:21:00Z">
              <w:r>
                <w:rPr>
                  <w:sz w:val="22"/>
                  <w:szCs w:val="22"/>
                </w:rPr>
                <w:t>Option 1 or 2</w:t>
              </w:r>
            </w:ins>
          </w:p>
        </w:tc>
        <w:tc>
          <w:tcPr>
            <w:tcW w:w="5845" w:type="dxa"/>
          </w:tcPr>
          <w:p w14:paraId="7F898E37" w14:textId="449A1A80" w:rsidR="00714638" w:rsidRPr="00BD4B02" w:rsidRDefault="00714638" w:rsidP="00714638">
            <w:pPr>
              <w:rPr>
                <w:sz w:val="22"/>
                <w:szCs w:val="22"/>
              </w:rPr>
            </w:pPr>
            <w:ins w:id="20" w:author="Helka-Liina Maattanen" w:date="2021-11-02T17:21:00Z">
              <w:r>
                <w:rPr>
                  <w:sz w:val="22"/>
                  <w:szCs w:val="22"/>
                </w:rPr>
                <w:t xml:space="preserve">Also depends on UE capability discussion In general, instead of  </w:t>
              </w:r>
              <w:r w:rsidRPr="00C50921">
                <w:rPr>
                  <w:sz w:val="22"/>
                  <w:szCs w:val="22"/>
                </w:rPr>
                <w:t>specifying when the UE shall perform GNSS, the UE sh</w:t>
              </w:r>
              <w:r>
                <w:rPr>
                  <w:sz w:val="22"/>
                  <w:szCs w:val="22"/>
                </w:rPr>
                <w:t>ould</w:t>
              </w:r>
              <w:r w:rsidRPr="00C50921">
                <w:rPr>
                  <w:sz w:val="22"/>
                  <w:szCs w:val="22"/>
                </w:rPr>
                <w:t xml:space="preserve"> ensure that GNSS measurements do not impair the procedures by implementation.</w:t>
              </w:r>
            </w:ins>
          </w:p>
        </w:tc>
      </w:tr>
      <w:tr w:rsidR="009A056C" w14:paraId="036D3540" w14:textId="77777777" w:rsidTr="000C69C9">
        <w:tc>
          <w:tcPr>
            <w:tcW w:w="1525" w:type="dxa"/>
          </w:tcPr>
          <w:p w14:paraId="3C34BC7B" w14:textId="7DABD3B5" w:rsidR="009A056C" w:rsidRPr="00BD4B02" w:rsidRDefault="009A056C" w:rsidP="009A056C">
            <w:pPr>
              <w:rPr>
                <w:sz w:val="22"/>
                <w:szCs w:val="22"/>
              </w:rPr>
            </w:pPr>
            <w:ins w:id="21" w:author="NEC" w:date="2021-11-02T16:40:00Z">
              <w:r>
                <w:rPr>
                  <w:sz w:val="22"/>
                  <w:szCs w:val="22"/>
                </w:rPr>
                <w:t>NEC</w:t>
              </w:r>
            </w:ins>
          </w:p>
        </w:tc>
        <w:tc>
          <w:tcPr>
            <w:tcW w:w="1980" w:type="dxa"/>
          </w:tcPr>
          <w:p w14:paraId="4E2F7F2B" w14:textId="43E5B50C" w:rsidR="009A056C" w:rsidRPr="00BD4B02" w:rsidRDefault="009A056C" w:rsidP="009A056C">
            <w:pPr>
              <w:rPr>
                <w:sz w:val="22"/>
                <w:szCs w:val="22"/>
              </w:rPr>
            </w:pPr>
            <w:ins w:id="22" w:author="NEC" w:date="2021-11-02T16:40:00Z">
              <w:r>
                <w:rPr>
                  <w:sz w:val="22"/>
                  <w:szCs w:val="22"/>
                </w:rPr>
                <w:t>Option 2</w:t>
              </w:r>
            </w:ins>
          </w:p>
        </w:tc>
        <w:tc>
          <w:tcPr>
            <w:tcW w:w="5845" w:type="dxa"/>
          </w:tcPr>
          <w:p w14:paraId="5E5F7595" w14:textId="77777777" w:rsidR="009A056C" w:rsidRDefault="009A056C" w:rsidP="009A056C">
            <w:pPr>
              <w:rPr>
                <w:ins w:id="23" w:author="NEC" w:date="2021-11-02T16:40:00Z"/>
                <w:sz w:val="22"/>
                <w:szCs w:val="22"/>
              </w:rPr>
            </w:pPr>
            <w:ins w:id="24" w:author="NEC" w:date="2021-11-02T16:40:00Z">
              <w:r>
                <w:rPr>
                  <w:sz w:val="22"/>
                  <w:szCs w:val="22"/>
                </w:rPr>
                <w:t xml:space="preserve">We do not think we can force UE to </w:t>
              </w:r>
              <w:r w:rsidRPr="008C561B">
                <w:rPr>
                  <w:b/>
                  <w:bCs/>
                  <w:sz w:val="22"/>
                  <w:szCs w:val="22"/>
                </w:rPr>
                <w:t>do or not</w:t>
              </w:r>
              <w:r>
                <w:rPr>
                  <w:b/>
                  <w:bCs/>
                  <w:sz w:val="22"/>
                  <w:szCs w:val="22"/>
                </w:rPr>
                <w:t xml:space="preserve"> to</w:t>
              </w:r>
              <w:r w:rsidRPr="008C561B">
                <w:rPr>
                  <w:b/>
                  <w:bCs/>
                  <w:sz w:val="22"/>
                  <w:szCs w:val="22"/>
                </w:rPr>
                <w:t xml:space="preserve"> do</w:t>
              </w:r>
              <w:r>
                <w:rPr>
                  <w:sz w:val="22"/>
                  <w:szCs w:val="22"/>
                </w:rPr>
                <w:t xml:space="preserve"> location acquisition for cell reselection. </w:t>
              </w:r>
            </w:ins>
          </w:p>
          <w:p w14:paraId="0F2E6F36" w14:textId="2FD42142" w:rsidR="009A056C" w:rsidRPr="00BD4B02" w:rsidRDefault="009A056C" w:rsidP="009A056C">
            <w:pPr>
              <w:rPr>
                <w:sz w:val="22"/>
                <w:szCs w:val="22"/>
              </w:rPr>
            </w:pPr>
            <w:ins w:id="25" w:author="NEC" w:date="2021-11-02T16:40:00Z">
              <w:r>
                <w:rPr>
                  <w:sz w:val="22"/>
                  <w:szCs w:val="22"/>
                </w:rPr>
                <w:t xml:space="preserve">From specification point of view, location-assisted cell reselection (if agreed) will only be applicable to a UE who has valid location, hence the location-assisted cell reselection should be as simple as possible in our understanding. </w:t>
              </w:r>
            </w:ins>
          </w:p>
        </w:tc>
      </w:tr>
      <w:tr w:rsidR="00E9607E" w14:paraId="62A97D4F" w14:textId="77777777" w:rsidTr="000C69C9">
        <w:tc>
          <w:tcPr>
            <w:tcW w:w="1525" w:type="dxa"/>
          </w:tcPr>
          <w:p w14:paraId="0FA0886F" w14:textId="2B427450" w:rsidR="00E9607E" w:rsidRPr="00BD4B02" w:rsidRDefault="00E9607E" w:rsidP="00E9607E">
            <w:pPr>
              <w:rPr>
                <w:sz w:val="22"/>
                <w:szCs w:val="22"/>
              </w:rPr>
            </w:pPr>
            <w:ins w:id="26" w:author="Min Min13 Xu" w:date="2021-11-03T08:42:00Z">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
          <w:p w14:paraId="1C9EB5EF" w14:textId="2AD11611" w:rsidR="00E9607E" w:rsidRPr="00BD4B02" w:rsidRDefault="00E9607E" w:rsidP="00E9607E">
            <w:pPr>
              <w:rPr>
                <w:sz w:val="22"/>
                <w:szCs w:val="22"/>
              </w:rPr>
            </w:pPr>
            <w:ins w:id="27" w:author="Min Min13 Xu" w:date="2021-11-03T08:40:00Z">
              <w:r>
                <w:rPr>
                  <w:rFonts w:eastAsia="SimSun" w:hint="eastAsia"/>
                  <w:sz w:val="22"/>
                  <w:szCs w:val="22"/>
                  <w:lang w:eastAsia="zh-CN"/>
                </w:rPr>
                <w:t>O</w:t>
              </w:r>
              <w:r>
                <w:rPr>
                  <w:rFonts w:eastAsia="SimSun"/>
                  <w:sz w:val="22"/>
                  <w:szCs w:val="22"/>
                  <w:lang w:eastAsia="zh-CN"/>
                </w:rPr>
                <w:t>ption 2</w:t>
              </w:r>
            </w:ins>
          </w:p>
        </w:tc>
        <w:tc>
          <w:tcPr>
            <w:tcW w:w="5845" w:type="dxa"/>
          </w:tcPr>
          <w:p w14:paraId="0FB660BA" w14:textId="32485E52" w:rsidR="00E9607E" w:rsidRPr="00BD4B02" w:rsidRDefault="00E9607E" w:rsidP="00E9607E">
            <w:pPr>
              <w:rPr>
                <w:sz w:val="22"/>
                <w:szCs w:val="22"/>
              </w:rPr>
            </w:pPr>
            <w:ins w:id="28" w:author="Min Min13 Xu" w:date="2021-11-03T08:40:00Z">
              <w:r>
                <w:rPr>
                  <w:rFonts w:eastAsia="SimSun" w:hint="eastAsia"/>
                  <w:sz w:val="22"/>
                  <w:szCs w:val="22"/>
                  <w:lang w:eastAsia="zh-CN"/>
                </w:rPr>
                <w:t>W</w:t>
              </w:r>
              <w:r>
                <w:rPr>
                  <w:rFonts w:eastAsia="SimSun"/>
                  <w:sz w:val="22"/>
                  <w:szCs w:val="22"/>
                  <w:lang w:eastAsia="zh-CN"/>
                </w:rPr>
                <w:t>e share Xiaomi’s view. L</w:t>
              </w:r>
              <w:r w:rsidRPr="00044445">
                <w:rPr>
                  <w:rFonts w:eastAsia="SimSun"/>
                  <w:sz w:val="22"/>
                  <w:szCs w:val="22"/>
                  <w:lang w:eastAsia="zh-CN"/>
                </w:rPr>
                <w:t>ocation acquisition</w:t>
              </w:r>
              <w:r>
                <w:rPr>
                  <w:rFonts w:eastAsia="SimSun"/>
                  <w:sz w:val="22"/>
                  <w:szCs w:val="22"/>
                  <w:lang w:eastAsia="zh-CN"/>
                </w:rPr>
                <w:t xml:space="preserve"> can be UE implementation depending on whether it is willing to use location-based criterion in addition to </w:t>
              </w:r>
              <w:r w:rsidRPr="00044445">
                <w:rPr>
                  <w:rFonts w:eastAsia="SimSun"/>
                  <w:sz w:val="22"/>
                  <w:szCs w:val="22"/>
                  <w:lang w:eastAsia="zh-CN"/>
                </w:rPr>
                <w:t>legacy</w:t>
              </w:r>
              <w:r>
                <w:rPr>
                  <w:rFonts w:eastAsia="SimSun"/>
                  <w:sz w:val="22"/>
                  <w:szCs w:val="22"/>
                  <w:lang w:eastAsia="zh-CN"/>
                </w:rPr>
                <w:t xml:space="preserve"> mechanism.</w:t>
              </w:r>
            </w:ins>
          </w:p>
        </w:tc>
      </w:tr>
      <w:tr w:rsidR="0034144E" w14:paraId="6D88511F" w14:textId="77777777" w:rsidTr="000C69C9">
        <w:tc>
          <w:tcPr>
            <w:tcW w:w="1525" w:type="dxa"/>
          </w:tcPr>
          <w:p w14:paraId="1B393351" w14:textId="1456691E" w:rsidR="0034144E" w:rsidRPr="00BD4B02" w:rsidRDefault="0034144E" w:rsidP="0034144E">
            <w:pPr>
              <w:rPr>
                <w:sz w:val="22"/>
                <w:szCs w:val="22"/>
              </w:rPr>
            </w:pPr>
            <w:ins w:id="29" w:author="Pavan Nuggehalli" w:date="2021-11-02T19:24:00Z">
              <w:r>
                <w:rPr>
                  <w:sz w:val="22"/>
                  <w:szCs w:val="22"/>
                </w:rPr>
                <w:t>Apple</w:t>
              </w:r>
            </w:ins>
          </w:p>
        </w:tc>
        <w:tc>
          <w:tcPr>
            <w:tcW w:w="1980" w:type="dxa"/>
          </w:tcPr>
          <w:p w14:paraId="7C726850" w14:textId="520B6A7B" w:rsidR="0034144E" w:rsidRPr="00BD4B02" w:rsidRDefault="0034144E" w:rsidP="0034144E">
            <w:pPr>
              <w:rPr>
                <w:sz w:val="22"/>
                <w:szCs w:val="22"/>
              </w:rPr>
            </w:pPr>
            <w:ins w:id="30" w:author="Pavan Nuggehalli" w:date="2021-11-02T19:24:00Z">
              <w:r>
                <w:rPr>
                  <w:sz w:val="22"/>
                  <w:szCs w:val="22"/>
                </w:rPr>
                <w:t>Option 2</w:t>
              </w:r>
            </w:ins>
          </w:p>
        </w:tc>
        <w:tc>
          <w:tcPr>
            <w:tcW w:w="5845" w:type="dxa"/>
          </w:tcPr>
          <w:p w14:paraId="4C18C69D" w14:textId="1B00CE92" w:rsidR="0034144E" w:rsidRPr="00BD4B02" w:rsidRDefault="0034144E" w:rsidP="0034144E">
            <w:pPr>
              <w:rPr>
                <w:sz w:val="22"/>
                <w:szCs w:val="22"/>
              </w:rPr>
            </w:pPr>
            <w:ins w:id="31" w:author="Pavan Nuggehalli" w:date="2021-11-02T19:24:00Z">
              <w:r>
                <w:rPr>
                  <w:sz w:val="22"/>
                  <w:szCs w:val="22"/>
                </w:rPr>
                <w:t>The other options do not provide sufficient flexibility to the UE to optimize its performance.</w:t>
              </w:r>
            </w:ins>
          </w:p>
        </w:tc>
      </w:tr>
      <w:tr w:rsidR="003A24B1" w14:paraId="3909AC14" w14:textId="77777777" w:rsidTr="000C69C9">
        <w:trPr>
          <w:ins w:id="32" w:author="Pavan Nuggehalli" w:date="2021-11-02T19:25:00Z"/>
        </w:trPr>
        <w:tc>
          <w:tcPr>
            <w:tcW w:w="1525" w:type="dxa"/>
          </w:tcPr>
          <w:p w14:paraId="2C450B06" w14:textId="3463237B" w:rsidR="003A24B1" w:rsidRDefault="003A24B1" w:rsidP="003A24B1">
            <w:pPr>
              <w:rPr>
                <w:ins w:id="33" w:author="Pavan Nuggehalli" w:date="2021-11-02T19:25:00Z"/>
                <w:sz w:val="22"/>
                <w:szCs w:val="22"/>
              </w:rPr>
            </w:pPr>
            <w:ins w:id="34" w:author="Huawei" w:date="2021-11-03T14:16:00Z">
              <w:r>
                <w:rPr>
                  <w:rFonts w:eastAsia="SimSun" w:hint="eastAsia"/>
                  <w:sz w:val="22"/>
                  <w:szCs w:val="22"/>
                  <w:lang w:eastAsia="zh-CN"/>
                </w:rPr>
                <w:t>H</w:t>
              </w:r>
              <w:r>
                <w:rPr>
                  <w:rFonts w:eastAsia="SimSun"/>
                  <w:sz w:val="22"/>
                  <w:szCs w:val="22"/>
                  <w:lang w:eastAsia="zh-CN"/>
                </w:rPr>
                <w:t>uawei, HiSilicon</w:t>
              </w:r>
            </w:ins>
          </w:p>
        </w:tc>
        <w:tc>
          <w:tcPr>
            <w:tcW w:w="1980" w:type="dxa"/>
          </w:tcPr>
          <w:p w14:paraId="6FC4BE31" w14:textId="5A550764" w:rsidR="003A24B1" w:rsidRDefault="003A24B1" w:rsidP="003A24B1">
            <w:pPr>
              <w:rPr>
                <w:ins w:id="35" w:author="Pavan Nuggehalli" w:date="2021-11-02T19:25:00Z"/>
                <w:sz w:val="22"/>
                <w:szCs w:val="22"/>
              </w:rPr>
            </w:pPr>
            <w:ins w:id="36" w:author="Huawei" w:date="2021-11-03T14:16:00Z">
              <w:r>
                <w:rPr>
                  <w:rFonts w:eastAsia="SimSun" w:hint="eastAsia"/>
                  <w:sz w:val="22"/>
                  <w:szCs w:val="22"/>
                  <w:lang w:eastAsia="zh-CN"/>
                </w:rPr>
                <w:t>O</w:t>
              </w:r>
              <w:r>
                <w:rPr>
                  <w:rFonts w:eastAsia="SimSun"/>
                  <w:sz w:val="22"/>
                  <w:szCs w:val="22"/>
                  <w:lang w:eastAsia="zh-CN"/>
                </w:rPr>
                <w:t>ption 2</w:t>
              </w:r>
            </w:ins>
          </w:p>
        </w:tc>
        <w:tc>
          <w:tcPr>
            <w:tcW w:w="5845" w:type="dxa"/>
          </w:tcPr>
          <w:p w14:paraId="69C155E9" w14:textId="0B095BC7" w:rsidR="003A24B1" w:rsidRDefault="003A24B1" w:rsidP="003A24B1">
            <w:pPr>
              <w:rPr>
                <w:ins w:id="37" w:author="Pavan Nuggehalli" w:date="2021-11-02T19:25:00Z"/>
                <w:sz w:val="22"/>
                <w:szCs w:val="22"/>
              </w:rPr>
            </w:pPr>
            <w:ins w:id="38" w:author="Huawei" w:date="2021-11-03T14:16:00Z">
              <w:r>
                <w:rPr>
                  <w:rFonts w:eastAsia="SimSun" w:hint="eastAsia"/>
                  <w:sz w:val="22"/>
                  <w:szCs w:val="22"/>
                  <w:lang w:eastAsia="zh-CN"/>
                </w:rPr>
                <w:t>S</w:t>
              </w:r>
              <w:r>
                <w:rPr>
                  <w:rFonts w:eastAsia="SimSun"/>
                  <w:sz w:val="22"/>
                  <w:szCs w:val="22"/>
                  <w:lang w:eastAsia="zh-CN"/>
                </w:rPr>
                <w:t>ame view as above companies that UEs should not be forced to perform location-based reselection. Option 2 is the simplest way.</w:t>
              </w:r>
            </w:ins>
          </w:p>
        </w:tc>
      </w:tr>
      <w:tr w:rsidR="00525AF1" w14:paraId="347D5322" w14:textId="77777777" w:rsidTr="00525AF1">
        <w:trPr>
          <w:ins w:id="39" w:author="vivo (Xiao)" w:date="2021-11-03T14:21:00Z"/>
        </w:trPr>
        <w:tc>
          <w:tcPr>
            <w:tcW w:w="1525" w:type="dxa"/>
          </w:tcPr>
          <w:p w14:paraId="786E6311" w14:textId="77777777" w:rsidR="00525AF1" w:rsidRPr="005738D8" w:rsidRDefault="00525AF1" w:rsidP="00202AF1">
            <w:pPr>
              <w:rPr>
                <w:ins w:id="40" w:author="vivo (Xiao)" w:date="2021-11-03T14:21:00Z"/>
                <w:rFonts w:eastAsia="SimSun"/>
                <w:sz w:val="22"/>
                <w:szCs w:val="22"/>
                <w:lang w:eastAsia="zh-CN"/>
              </w:rPr>
            </w:pPr>
            <w:ins w:id="41" w:author="vivo (Xiao)" w:date="2021-11-03T14:21:00Z">
              <w:r>
                <w:rPr>
                  <w:rFonts w:eastAsia="SimSun" w:hint="eastAsia"/>
                  <w:sz w:val="22"/>
                  <w:szCs w:val="22"/>
                  <w:lang w:eastAsia="zh-CN"/>
                </w:rPr>
                <w:t>v</w:t>
              </w:r>
              <w:r>
                <w:rPr>
                  <w:rFonts w:eastAsia="SimSun"/>
                  <w:sz w:val="22"/>
                  <w:szCs w:val="22"/>
                  <w:lang w:eastAsia="zh-CN"/>
                </w:rPr>
                <w:t>ivo</w:t>
              </w:r>
            </w:ins>
          </w:p>
        </w:tc>
        <w:tc>
          <w:tcPr>
            <w:tcW w:w="1980" w:type="dxa"/>
          </w:tcPr>
          <w:p w14:paraId="3DDB7AE9" w14:textId="77777777" w:rsidR="00525AF1" w:rsidRPr="00BD4B02" w:rsidRDefault="00525AF1" w:rsidP="00202AF1">
            <w:pPr>
              <w:rPr>
                <w:ins w:id="42" w:author="vivo (Xiao)" w:date="2021-11-03T14:21:00Z"/>
                <w:sz w:val="22"/>
                <w:szCs w:val="22"/>
              </w:rPr>
            </w:pPr>
            <w:ins w:id="43" w:author="vivo (Xiao)" w:date="2021-11-03T14:21:00Z">
              <w:r>
                <w:rPr>
                  <w:rFonts w:eastAsia="SimSun"/>
                  <w:sz w:val="22"/>
                  <w:szCs w:val="22"/>
                  <w:lang w:eastAsia="zh-CN"/>
                </w:rPr>
                <w:t>Option 1 or option 2</w:t>
              </w:r>
            </w:ins>
          </w:p>
        </w:tc>
        <w:tc>
          <w:tcPr>
            <w:tcW w:w="5845" w:type="dxa"/>
          </w:tcPr>
          <w:p w14:paraId="280720AD" w14:textId="77777777" w:rsidR="00525AF1" w:rsidRPr="00BD4B02" w:rsidRDefault="00525AF1" w:rsidP="00202AF1">
            <w:pPr>
              <w:rPr>
                <w:ins w:id="44" w:author="vivo (Xiao)" w:date="2021-11-03T14:21:00Z"/>
                <w:sz w:val="22"/>
                <w:szCs w:val="22"/>
              </w:rPr>
            </w:pPr>
            <w:ins w:id="45" w:author="vivo (Xiao)" w:date="2021-11-03T14:21:00Z">
              <w:r w:rsidRPr="005738D8">
                <w:rPr>
                  <w:sz w:val="22"/>
                  <w:szCs w:val="22"/>
                </w:rPr>
                <w:t xml:space="preserve">Our main concern for location assisted cell reselection is the power consumption of location acquisition. From our perspective, among all the options, option 1 is the most power-efficient for UE since the </w:t>
              </w:r>
              <w:r>
                <w:rPr>
                  <w:sz w:val="22"/>
                  <w:szCs w:val="22"/>
                </w:rPr>
                <w:t xml:space="preserve">UE </w:t>
              </w:r>
              <w:r w:rsidRPr="005738D8">
                <w:rPr>
                  <w:sz w:val="22"/>
                  <w:szCs w:val="22"/>
                </w:rPr>
                <w:t xml:space="preserve">can directly use the position obtained in other procedures. </w:t>
              </w:r>
              <w:r>
                <w:rPr>
                  <w:sz w:val="22"/>
                  <w:szCs w:val="22"/>
                </w:rPr>
                <w:t>O</w:t>
              </w:r>
              <w:r w:rsidRPr="005738D8">
                <w:rPr>
                  <w:sz w:val="22"/>
                  <w:szCs w:val="22"/>
                </w:rPr>
                <w:t>ption 2 is also acceptable to us, since anyway whether to switch on/off the GNSS/GPS functions and/or whether to authorize it to an APP should currently both be controlled by the UE itself.</w:t>
              </w:r>
            </w:ins>
          </w:p>
        </w:tc>
      </w:tr>
      <w:tr w:rsidR="00202AF1" w14:paraId="60D14287" w14:textId="77777777" w:rsidTr="00525AF1">
        <w:trPr>
          <w:ins w:id="46" w:author="Intel" w:date="2021-11-03T14:46:00Z"/>
        </w:trPr>
        <w:tc>
          <w:tcPr>
            <w:tcW w:w="1525" w:type="dxa"/>
          </w:tcPr>
          <w:p w14:paraId="22C038C9" w14:textId="19C2C4AC" w:rsidR="00202AF1" w:rsidRDefault="00202AF1" w:rsidP="00202AF1">
            <w:pPr>
              <w:rPr>
                <w:ins w:id="47" w:author="Intel" w:date="2021-11-03T14:46:00Z"/>
                <w:rFonts w:eastAsia="SimSun"/>
                <w:sz w:val="22"/>
                <w:szCs w:val="22"/>
                <w:lang w:eastAsia="zh-CN"/>
              </w:rPr>
            </w:pPr>
            <w:ins w:id="48" w:author="Intel" w:date="2021-11-03T14:46:00Z">
              <w:r>
                <w:rPr>
                  <w:rFonts w:eastAsia="SimSun"/>
                  <w:sz w:val="22"/>
                  <w:szCs w:val="22"/>
                  <w:lang w:eastAsia="zh-CN"/>
                </w:rPr>
                <w:t>intel</w:t>
              </w:r>
            </w:ins>
          </w:p>
        </w:tc>
        <w:tc>
          <w:tcPr>
            <w:tcW w:w="1980" w:type="dxa"/>
          </w:tcPr>
          <w:p w14:paraId="434F2C98" w14:textId="3D168978" w:rsidR="00202AF1" w:rsidRDefault="00202AF1" w:rsidP="00202AF1">
            <w:pPr>
              <w:rPr>
                <w:ins w:id="49" w:author="Intel" w:date="2021-11-03T14:46:00Z"/>
                <w:rFonts w:eastAsia="SimSun"/>
                <w:sz w:val="22"/>
                <w:szCs w:val="22"/>
                <w:lang w:eastAsia="zh-CN"/>
              </w:rPr>
            </w:pPr>
            <w:ins w:id="50" w:author="Intel" w:date="2021-11-03T14:46:00Z">
              <w:r>
                <w:rPr>
                  <w:rFonts w:eastAsia="SimSun"/>
                  <w:sz w:val="22"/>
                  <w:szCs w:val="22"/>
                  <w:lang w:eastAsia="zh-CN"/>
                </w:rPr>
                <w:t>Option 2</w:t>
              </w:r>
            </w:ins>
          </w:p>
        </w:tc>
        <w:tc>
          <w:tcPr>
            <w:tcW w:w="5845" w:type="dxa"/>
          </w:tcPr>
          <w:p w14:paraId="4F6E9830" w14:textId="688E4245" w:rsidR="00202AF1" w:rsidRPr="005738D8" w:rsidRDefault="00202AF1" w:rsidP="00202AF1">
            <w:pPr>
              <w:rPr>
                <w:ins w:id="51" w:author="Intel" w:date="2021-11-03T14:46:00Z"/>
                <w:sz w:val="22"/>
                <w:szCs w:val="22"/>
              </w:rPr>
            </w:pPr>
            <w:ins w:id="52" w:author="Intel" w:date="2021-11-03T14:46:00Z">
              <w:r>
                <w:rPr>
                  <w:sz w:val="22"/>
                  <w:szCs w:val="22"/>
                </w:rPr>
                <w:t xml:space="preserve">It is reasonable to leave it to UE </w:t>
              </w:r>
            </w:ins>
            <w:ins w:id="53" w:author="Intel" w:date="2021-11-03T14:47:00Z">
              <w:r>
                <w:rPr>
                  <w:sz w:val="22"/>
                  <w:szCs w:val="22"/>
                </w:rPr>
                <w:t>implementation.</w:t>
              </w:r>
            </w:ins>
          </w:p>
        </w:tc>
      </w:tr>
      <w:tr w:rsidR="00003AAA" w14:paraId="56086BD8" w14:textId="77777777" w:rsidTr="00525AF1">
        <w:trPr>
          <w:ins w:id="54" w:author="黄曲芳 (Qufang Huang)" w:date="2021-11-03T15:10:00Z"/>
        </w:trPr>
        <w:tc>
          <w:tcPr>
            <w:tcW w:w="1525" w:type="dxa"/>
          </w:tcPr>
          <w:p w14:paraId="640A1DB9" w14:textId="17F79219" w:rsidR="00003AAA" w:rsidRDefault="00003AAA" w:rsidP="00003AAA">
            <w:pPr>
              <w:rPr>
                <w:ins w:id="55" w:author="黄曲芳 (Qufang Huang)" w:date="2021-11-03T15:10:00Z"/>
                <w:rFonts w:eastAsia="SimSun"/>
                <w:sz w:val="22"/>
                <w:szCs w:val="22"/>
                <w:lang w:eastAsia="zh-CN"/>
              </w:rPr>
            </w:pPr>
            <w:proofErr w:type="spellStart"/>
            <w:ins w:id="56" w:author="黄曲芳 (Qufang Huang)" w:date="2021-11-03T15:10:00Z">
              <w:r>
                <w:rPr>
                  <w:rFonts w:eastAsia="SimSun" w:hint="eastAsia"/>
                  <w:sz w:val="22"/>
                  <w:szCs w:val="22"/>
                  <w:lang w:eastAsia="zh-CN"/>
                </w:rPr>
                <w:t>S</w:t>
              </w:r>
              <w:r>
                <w:rPr>
                  <w:rFonts w:eastAsia="SimSun"/>
                  <w:sz w:val="22"/>
                  <w:szCs w:val="22"/>
                  <w:lang w:eastAsia="zh-CN"/>
                </w:rPr>
                <w:t>preadtrum</w:t>
              </w:r>
              <w:proofErr w:type="spellEnd"/>
            </w:ins>
          </w:p>
        </w:tc>
        <w:tc>
          <w:tcPr>
            <w:tcW w:w="1980" w:type="dxa"/>
          </w:tcPr>
          <w:p w14:paraId="7323415C" w14:textId="0FAC8F4B" w:rsidR="00003AAA" w:rsidRDefault="00003AAA" w:rsidP="00003AAA">
            <w:pPr>
              <w:rPr>
                <w:ins w:id="57" w:author="黄曲芳 (Qufang Huang)" w:date="2021-11-03T15:10:00Z"/>
                <w:rFonts w:eastAsia="SimSun"/>
                <w:sz w:val="22"/>
                <w:szCs w:val="22"/>
                <w:lang w:eastAsia="zh-CN"/>
              </w:rPr>
            </w:pPr>
            <w:ins w:id="58" w:author="黄曲芳 (Qufang Huang)" w:date="2021-11-03T15:10:00Z">
              <w:r>
                <w:rPr>
                  <w:rFonts w:eastAsia="SimSun" w:hint="eastAsia"/>
                  <w:sz w:val="22"/>
                  <w:szCs w:val="22"/>
                  <w:lang w:eastAsia="zh-CN"/>
                </w:rPr>
                <w:t>O</w:t>
              </w:r>
              <w:r>
                <w:rPr>
                  <w:rFonts w:eastAsia="SimSun"/>
                  <w:sz w:val="22"/>
                  <w:szCs w:val="22"/>
                  <w:lang w:eastAsia="zh-CN"/>
                </w:rPr>
                <w:t>ption 2</w:t>
              </w:r>
            </w:ins>
          </w:p>
        </w:tc>
        <w:tc>
          <w:tcPr>
            <w:tcW w:w="5845" w:type="dxa"/>
          </w:tcPr>
          <w:p w14:paraId="2A8F49A1" w14:textId="6A01F6CA" w:rsidR="00003AAA" w:rsidRDefault="00003AAA" w:rsidP="00003AAA">
            <w:pPr>
              <w:rPr>
                <w:ins w:id="59" w:author="黄曲芳 (Qufang Huang)" w:date="2021-11-03T15:10:00Z"/>
                <w:sz w:val="22"/>
                <w:szCs w:val="22"/>
              </w:rPr>
            </w:pPr>
            <w:ins w:id="60" w:author="黄曲芳 (Qufang Huang)" w:date="2021-11-03T15:10:00Z">
              <w:r>
                <w:rPr>
                  <w:rFonts w:eastAsia="SimSun"/>
                  <w:sz w:val="22"/>
                  <w:szCs w:val="22"/>
                  <w:lang w:eastAsia="zh-CN"/>
                </w:rPr>
                <w:t>How to track the location for cell reselection is due to UE implementation.</w:t>
              </w:r>
            </w:ins>
          </w:p>
        </w:tc>
      </w:tr>
      <w:tr w:rsidR="004C1705" w14:paraId="7424A3F4" w14:textId="77777777" w:rsidTr="00525AF1">
        <w:trPr>
          <w:ins w:id="61" w:author="OPPO" w:date="2021-11-03T15:31:00Z"/>
        </w:trPr>
        <w:tc>
          <w:tcPr>
            <w:tcW w:w="1525" w:type="dxa"/>
          </w:tcPr>
          <w:p w14:paraId="1BF7121A" w14:textId="2494F639" w:rsidR="004C1705" w:rsidRDefault="004C1705" w:rsidP="004C1705">
            <w:pPr>
              <w:rPr>
                <w:ins w:id="62" w:author="OPPO" w:date="2021-11-03T15:31:00Z"/>
                <w:rFonts w:eastAsia="SimSun"/>
                <w:sz w:val="22"/>
                <w:szCs w:val="22"/>
                <w:lang w:eastAsia="zh-CN"/>
              </w:rPr>
            </w:pPr>
            <w:ins w:id="63" w:author="OPPO" w:date="2021-11-03T15:31:00Z">
              <w:r>
                <w:rPr>
                  <w:rFonts w:eastAsia="SimSun" w:hint="eastAsia"/>
                  <w:sz w:val="22"/>
                  <w:szCs w:val="22"/>
                  <w:lang w:eastAsia="zh-CN"/>
                </w:rPr>
                <w:t>O</w:t>
              </w:r>
              <w:r>
                <w:rPr>
                  <w:rFonts w:eastAsia="SimSun"/>
                  <w:sz w:val="22"/>
                  <w:szCs w:val="22"/>
                  <w:lang w:eastAsia="zh-CN"/>
                </w:rPr>
                <w:t>PPO</w:t>
              </w:r>
            </w:ins>
          </w:p>
        </w:tc>
        <w:tc>
          <w:tcPr>
            <w:tcW w:w="1980" w:type="dxa"/>
          </w:tcPr>
          <w:p w14:paraId="707E3919" w14:textId="01B6BE0E" w:rsidR="004C1705" w:rsidRDefault="004C1705" w:rsidP="004C1705">
            <w:pPr>
              <w:rPr>
                <w:ins w:id="64" w:author="OPPO" w:date="2021-11-03T15:31:00Z"/>
                <w:rFonts w:eastAsia="SimSun"/>
                <w:sz w:val="22"/>
                <w:szCs w:val="22"/>
                <w:lang w:eastAsia="zh-CN"/>
              </w:rPr>
            </w:pPr>
            <w:ins w:id="65" w:author="OPPO" w:date="2021-11-03T15:31:00Z">
              <w:r>
                <w:rPr>
                  <w:rFonts w:eastAsia="SimSun" w:hint="eastAsia"/>
                  <w:sz w:val="22"/>
                  <w:szCs w:val="22"/>
                  <w:lang w:eastAsia="zh-CN"/>
                </w:rPr>
                <w:t>Op</w:t>
              </w:r>
              <w:r>
                <w:rPr>
                  <w:rFonts w:eastAsia="SimSun"/>
                  <w:sz w:val="22"/>
                  <w:szCs w:val="22"/>
                  <w:lang w:eastAsia="zh-CN"/>
                </w:rPr>
                <w:t>tion 2</w:t>
              </w:r>
            </w:ins>
          </w:p>
        </w:tc>
        <w:tc>
          <w:tcPr>
            <w:tcW w:w="5845" w:type="dxa"/>
          </w:tcPr>
          <w:p w14:paraId="35616320" w14:textId="5AA5CE4A" w:rsidR="004C1705" w:rsidRDefault="004C1705" w:rsidP="004C1705">
            <w:pPr>
              <w:rPr>
                <w:ins w:id="66" w:author="OPPO" w:date="2021-11-03T15:31:00Z"/>
                <w:rFonts w:eastAsia="SimSun"/>
                <w:sz w:val="22"/>
                <w:szCs w:val="22"/>
                <w:lang w:eastAsia="zh-CN"/>
              </w:rPr>
            </w:pPr>
            <w:ins w:id="67" w:author="OPPO" w:date="2021-11-03T15:31:00Z">
              <w:r>
                <w:rPr>
                  <w:rFonts w:eastAsia="SimSun"/>
                  <w:sz w:val="22"/>
                  <w:szCs w:val="22"/>
                  <w:lang w:eastAsia="zh-CN"/>
                </w:rPr>
                <w:t xml:space="preserve">We see no need to </w:t>
              </w:r>
              <w:r>
                <w:rPr>
                  <w:rFonts w:hint="eastAsia"/>
                  <w:sz w:val="22"/>
                  <w:szCs w:val="22"/>
                  <w:lang w:eastAsia="ko-KR"/>
                </w:rPr>
                <w:t xml:space="preserve">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w:t>
              </w:r>
            </w:ins>
          </w:p>
        </w:tc>
      </w:tr>
      <w:tr w:rsidR="0066586E" w14:paraId="02BE26B7" w14:textId="77777777" w:rsidTr="00525AF1">
        <w:trPr>
          <w:ins w:id="68" w:author="ZTE(Yuan)" w:date="2021-11-03T17:23:00Z"/>
        </w:trPr>
        <w:tc>
          <w:tcPr>
            <w:tcW w:w="1525" w:type="dxa"/>
          </w:tcPr>
          <w:p w14:paraId="064B8BC5" w14:textId="3A195C2D" w:rsidR="0066586E" w:rsidRDefault="0066586E" w:rsidP="004C1705">
            <w:pPr>
              <w:rPr>
                <w:ins w:id="69" w:author="ZTE(Yuan)" w:date="2021-11-03T17:23:00Z"/>
                <w:rFonts w:eastAsia="SimSun"/>
                <w:sz w:val="22"/>
                <w:szCs w:val="22"/>
                <w:lang w:eastAsia="zh-CN"/>
              </w:rPr>
            </w:pPr>
            <w:ins w:id="70" w:author="ZTE(Yuan)" w:date="2021-11-03T17:23:00Z">
              <w:r>
                <w:rPr>
                  <w:rFonts w:eastAsia="SimSun"/>
                  <w:sz w:val="22"/>
                  <w:szCs w:val="22"/>
                  <w:lang w:eastAsia="zh-CN"/>
                </w:rPr>
                <w:lastRenderedPageBreak/>
                <w:t>ZTE</w:t>
              </w:r>
            </w:ins>
          </w:p>
        </w:tc>
        <w:tc>
          <w:tcPr>
            <w:tcW w:w="1980" w:type="dxa"/>
          </w:tcPr>
          <w:p w14:paraId="1B3DB26D" w14:textId="75583AE8" w:rsidR="0066586E" w:rsidRDefault="0066586E" w:rsidP="004C1705">
            <w:pPr>
              <w:rPr>
                <w:ins w:id="71" w:author="ZTE(Yuan)" w:date="2021-11-03T17:23:00Z"/>
                <w:rFonts w:eastAsia="SimSun"/>
                <w:sz w:val="22"/>
                <w:szCs w:val="22"/>
                <w:lang w:eastAsia="zh-CN"/>
              </w:rPr>
            </w:pPr>
            <w:ins w:id="72" w:author="ZTE(Yuan)" w:date="2021-11-03T17:23:00Z">
              <w:r>
                <w:rPr>
                  <w:rFonts w:eastAsia="SimSun" w:hint="eastAsia"/>
                  <w:sz w:val="22"/>
                  <w:szCs w:val="22"/>
                  <w:lang w:eastAsia="zh-CN"/>
                </w:rPr>
                <w:t>Option</w:t>
              </w:r>
              <w:r>
                <w:rPr>
                  <w:rFonts w:eastAsia="SimSun"/>
                  <w:sz w:val="22"/>
                  <w:szCs w:val="22"/>
                  <w:lang w:eastAsia="zh-CN"/>
                </w:rPr>
                <w:t xml:space="preserve"> 2</w:t>
              </w:r>
            </w:ins>
          </w:p>
        </w:tc>
        <w:tc>
          <w:tcPr>
            <w:tcW w:w="5845" w:type="dxa"/>
          </w:tcPr>
          <w:p w14:paraId="28F2B95E" w14:textId="59BF1FED" w:rsidR="0066586E" w:rsidRDefault="0066586E" w:rsidP="004C1705">
            <w:pPr>
              <w:rPr>
                <w:ins w:id="73" w:author="ZTE(Yuan)" w:date="2021-11-03T17:23:00Z"/>
                <w:rFonts w:eastAsia="SimSun"/>
                <w:sz w:val="22"/>
                <w:szCs w:val="22"/>
                <w:lang w:eastAsia="zh-CN"/>
              </w:rPr>
            </w:pPr>
            <w:ins w:id="74" w:author="ZTE(Yuan)" w:date="2021-11-03T17:23:00Z">
              <w:r>
                <w:rPr>
                  <w:rFonts w:eastAsia="SimSun" w:hint="eastAsia"/>
                  <w:sz w:val="22"/>
                  <w:szCs w:val="22"/>
                  <w:lang w:eastAsia="zh-CN"/>
                </w:rPr>
                <w:t>W</w:t>
              </w:r>
              <w:r>
                <w:rPr>
                  <w:rFonts w:eastAsia="SimSun"/>
                  <w:sz w:val="22"/>
                  <w:szCs w:val="22"/>
                  <w:lang w:eastAsia="zh-CN"/>
                </w:rPr>
                <w:t>e understand there is no need to prevent UE from triggering location acquisition for cell reselection if UE is willing to do it. So we understand</w:t>
              </w:r>
            </w:ins>
            <w:ins w:id="75" w:author="ZTE(Yuan)" w:date="2021-11-03T17:24:00Z">
              <w:r>
                <w:rPr>
                  <w:rFonts w:eastAsia="SimSun"/>
                  <w:sz w:val="22"/>
                  <w:szCs w:val="22"/>
                  <w:lang w:eastAsia="zh-CN"/>
                </w:rPr>
                <w:t xml:space="preserve"> option 2 offers full flexibility to UE and would make every UE vendor happy.</w:t>
              </w:r>
            </w:ins>
          </w:p>
        </w:tc>
      </w:tr>
      <w:tr w:rsidR="00357B26" w14:paraId="1DE81491" w14:textId="77777777" w:rsidTr="00525AF1">
        <w:trPr>
          <w:ins w:id="76" w:author="Nokia" w:date="2021-11-03T15:56:00Z"/>
        </w:trPr>
        <w:tc>
          <w:tcPr>
            <w:tcW w:w="1525" w:type="dxa"/>
          </w:tcPr>
          <w:p w14:paraId="2EF8A7DF" w14:textId="64D89F19" w:rsidR="00357B26" w:rsidRDefault="00357B26" w:rsidP="004C1705">
            <w:pPr>
              <w:rPr>
                <w:ins w:id="77" w:author="Nokia" w:date="2021-11-03T15:56:00Z"/>
                <w:rFonts w:eastAsia="SimSun"/>
                <w:sz w:val="22"/>
                <w:szCs w:val="22"/>
                <w:lang w:eastAsia="zh-CN"/>
              </w:rPr>
            </w:pPr>
            <w:ins w:id="78" w:author="Nokia" w:date="2021-11-03T15:56:00Z">
              <w:r>
                <w:rPr>
                  <w:rFonts w:eastAsia="SimSun"/>
                  <w:sz w:val="22"/>
                  <w:szCs w:val="22"/>
                  <w:lang w:eastAsia="zh-CN"/>
                </w:rPr>
                <w:t>Nokia</w:t>
              </w:r>
            </w:ins>
          </w:p>
        </w:tc>
        <w:tc>
          <w:tcPr>
            <w:tcW w:w="1980" w:type="dxa"/>
          </w:tcPr>
          <w:p w14:paraId="144CE537" w14:textId="0004082A" w:rsidR="00357B26" w:rsidRDefault="00357B26" w:rsidP="004C1705">
            <w:pPr>
              <w:rPr>
                <w:ins w:id="79" w:author="Nokia" w:date="2021-11-03T15:56:00Z"/>
                <w:rFonts w:eastAsia="SimSun" w:hint="eastAsia"/>
                <w:sz w:val="22"/>
                <w:szCs w:val="22"/>
                <w:lang w:eastAsia="zh-CN"/>
              </w:rPr>
            </w:pPr>
            <w:ins w:id="80" w:author="Nokia" w:date="2021-11-03T15:56:00Z">
              <w:r>
                <w:rPr>
                  <w:rFonts w:eastAsia="SimSun"/>
                  <w:sz w:val="22"/>
                  <w:szCs w:val="22"/>
                  <w:lang w:eastAsia="zh-CN"/>
                </w:rPr>
                <w:t>Option 2</w:t>
              </w:r>
            </w:ins>
          </w:p>
        </w:tc>
        <w:tc>
          <w:tcPr>
            <w:tcW w:w="5845" w:type="dxa"/>
          </w:tcPr>
          <w:p w14:paraId="6502223B" w14:textId="2C415E11" w:rsidR="00357B26" w:rsidRDefault="00357B26" w:rsidP="004C1705">
            <w:pPr>
              <w:rPr>
                <w:ins w:id="81" w:author="Nokia" w:date="2021-11-03T15:56:00Z"/>
                <w:rFonts w:eastAsia="SimSun" w:hint="eastAsia"/>
                <w:sz w:val="22"/>
                <w:szCs w:val="22"/>
                <w:lang w:eastAsia="zh-CN"/>
              </w:rPr>
            </w:pPr>
            <w:ins w:id="82" w:author="Nokia" w:date="2021-11-03T15:56:00Z">
              <w:r w:rsidRPr="00357B26">
                <w:rPr>
                  <w:rFonts w:eastAsia="SimSun"/>
                  <w:sz w:val="22"/>
                  <w:szCs w:val="22"/>
                  <w:lang w:eastAsia="zh-CN"/>
                </w:rPr>
                <w:t xml:space="preserve">We do not think it is necessary to include UE’s location in the cell reselection process. It is already agreed the NW broadcast such reference location, but no need to specify the exact </w:t>
              </w:r>
              <w:proofErr w:type="spellStart"/>
              <w:r w:rsidRPr="00357B26">
                <w:rPr>
                  <w:rFonts w:eastAsia="SimSun"/>
                  <w:sz w:val="22"/>
                  <w:szCs w:val="22"/>
                  <w:lang w:eastAsia="zh-CN"/>
                </w:rPr>
                <w:t>behavior</w:t>
              </w:r>
              <w:proofErr w:type="spellEnd"/>
              <w:r w:rsidRPr="00357B26">
                <w:rPr>
                  <w:rFonts w:eastAsia="SimSun"/>
                  <w:sz w:val="22"/>
                  <w:szCs w:val="22"/>
                  <w:lang w:eastAsia="zh-CN"/>
                </w:rPr>
                <w:t xml:space="preserve"> – can be left up to the UE.</w:t>
              </w:r>
            </w:ins>
          </w:p>
        </w:tc>
      </w:tr>
    </w:tbl>
    <w:p w14:paraId="3F14A60D" w14:textId="2CE187D9" w:rsidR="0055328E" w:rsidRPr="00525AF1" w:rsidRDefault="0055328E" w:rsidP="00C32CE2">
      <w:pPr>
        <w:rPr>
          <w:b/>
          <w:bCs/>
          <w:sz w:val="22"/>
          <w:szCs w:val="22"/>
          <w:u w:val="single"/>
        </w:rPr>
      </w:pPr>
    </w:p>
    <w:p w14:paraId="63255D9B" w14:textId="77777777" w:rsidR="000C69C9" w:rsidRDefault="000C69C9" w:rsidP="00C32CE2">
      <w:pPr>
        <w:rPr>
          <w:b/>
          <w:bCs/>
          <w:sz w:val="22"/>
          <w:szCs w:val="22"/>
          <w:u w:val="single"/>
        </w:rPr>
      </w:pPr>
    </w:p>
    <w:p w14:paraId="4F99EA55" w14:textId="12A54F70" w:rsidR="00053C25" w:rsidRDefault="008E78A4" w:rsidP="00E0475D">
      <w:pPr>
        <w:pStyle w:val="Heading2"/>
        <w:numPr>
          <w:ilvl w:val="1"/>
          <w:numId w:val="2"/>
        </w:numPr>
      </w:pPr>
      <w:r>
        <w:t>Distance based c</w:t>
      </w:r>
      <w:r w:rsidR="00053C25" w:rsidRPr="00427BC1">
        <w:t xml:space="preserve">ell </w:t>
      </w:r>
      <w:r w:rsidR="00427BC1">
        <w:t>r</w:t>
      </w:r>
      <w:r w:rsidR="00053C25" w:rsidRPr="00427BC1">
        <w:t>eselection criteria</w:t>
      </w:r>
    </w:p>
    <w:p w14:paraId="4C848313"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053C25" w14:paraId="7B929A4A" w14:textId="08A1825A" w:rsidTr="00053C25">
        <w:tc>
          <w:tcPr>
            <w:tcW w:w="1060" w:type="dxa"/>
          </w:tcPr>
          <w:p w14:paraId="0DADE94B" w14:textId="5045FC20" w:rsidR="00053C25" w:rsidRPr="00427BC1" w:rsidRDefault="00427BC1" w:rsidP="00C32CE2">
            <w:pPr>
              <w:rPr>
                <w:b/>
                <w:bCs/>
                <w:sz w:val="24"/>
                <w:szCs w:val="24"/>
              </w:rPr>
            </w:pPr>
            <w:r>
              <w:rPr>
                <w:b/>
                <w:bCs/>
                <w:sz w:val="24"/>
                <w:szCs w:val="24"/>
              </w:rPr>
              <w:t>P</w:t>
            </w:r>
            <w:r w:rsidR="00053C25" w:rsidRPr="00427BC1">
              <w:rPr>
                <w:b/>
                <w:bCs/>
                <w:sz w:val="24"/>
                <w:szCs w:val="24"/>
              </w:rPr>
              <w:t>aper</w:t>
            </w:r>
          </w:p>
        </w:tc>
        <w:tc>
          <w:tcPr>
            <w:tcW w:w="6855" w:type="dxa"/>
          </w:tcPr>
          <w:p w14:paraId="63DB9FE9" w14:textId="447A7A1C" w:rsidR="00053C25" w:rsidRPr="00427BC1" w:rsidRDefault="00427BC1" w:rsidP="00C32CE2">
            <w:pPr>
              <w:rPr>
                <w:b/>
                <w:bCs/>
                <w:sz w:val="24"/>
                <w:szCs w:val="24"/>
              </w:rPr>
            </w:pPr>
            <w:r>
              <w:rPr>
                <w:b/>
                <w:bCs/>
                <w:sz w:val="24"/>
                <w:szCs w:val="24"/>
              </w:rPr>
              <w:t>P</w:t>
            </w:r>
            <w:r w:rsidR="00053C25" w:rsidRPr="00427BC1">
              <w:rPr>
                <w:b/>
                <w:bCs/>
                <w:sz w:val="24"/>
                <w:szCs w:val="24"/>
              </w:rPr>
              <w:t>roposals</w:t>
            </w:r>
          </w:p>
        </w:tc>
        <w:tc>
          <w:tcPr>
            <w:tcW w:w="1435" w:type="dxa"/>
          </w:tcPr>
          <w:p w14:paraId="37126D18" w14:textId="129558BE" w:rsidR="00053C25" w:rsidRPr="00427BC1" w:rsidRDefault="00053C25" w:rsidP="00C32CE2">
            <w:pPr>
              <w:rPr>
                <w:b/>
                <w:bCs/>
                <w:sz w:val="24"/>
                <w:szCs w:val="24"/>
              </w:rPr>
            </w:pPr>
            <w:r w:rsidRPr="00427BC1">
              <w:rPr>
                <w:b/>
                <w:bCs/>
                <w:sz w:val="24"/>
                <w:szCs w:val="24"/>
              </w:rPr>
              <w:t xml:space="preserve">Category </w:t>
            </w:r>
          </w:p>
        </w:tc>
      </w:tr>
      <w:tr w:rsidR="00053C25" w14:paraId="70EC43C9" w14:textId="58F0069C" w:rsidTr="00053C25">
        <w:tc>
          <w:tcPr>
            <w:tcW w:w="1060" w:type="dxa"/>
          </w:tcPr>
          <w:p w14:paraId="4235F142" w14:textId="58F76FBA" w:rsidR="00053C25" w:rsidRDefault="00053C25" w:rsidP="0091240B">
            <w:pPr>
              <w:pStyle w:val="Doc-title"/>
              <w:rPr>
                <w:sz w:val="22"/>
                <w:szCs w:val="22"/>
              </w:rPr>
            </w:pPr>
            <w:r w:rsidRPr="0091240B">
              <w:rPr>
                <w:b/>
                <w:color w:val="595959"/>
                <w:sz w:val="16"/>
              </w:rPr>
              <w:t>[1]</w:t>
            </w:r>
          </w:p>
        </w:tc>
        <w:tc>
          <w:tcPr>
            <w:tcW w:w="6855" w:type="dxa"/>
          </w:tcPr>
          <w:p w14:paraId="2A754BDE" w14:textId="0B159C0C" w:rsidR="00053C25" w:rsidRPr="00053C25" w:rsidRDefault="00053C25" w:rsidP="00053C25">
            <w:pPr>
              <w:pStyle w:val="Doc-title"/>
              <w:rPr>
                <w:b/>
                <w:color w:val="595959"/>
                <w:sz w:val="16"/>
              </w:rPr>
            </w:pPr>
            <w:r w:rsidRPr="00710490">
              <w:rPr>
                <w:b/>
                <w:color w:val="595959"/>
                <w:sz w:val="16"/>
              </w:rPr>
              <w:t>Proposal 1</w:t>
            </w:r>
            <w:r w:rsidRPr="00710490">
              <w:rPr>
                <w:b/>
                <w:color w:val="595959"/>
                <w:sz w:val="16"/>
              </w:rPr>
              <w:tab/>
              <w:t>Among the N best cells using RSRP ranking, UE selects the target cell with the shortest distance to the satellite’s cell center. Cell center information can be provided for each satellite.</w:t>
            </w:r>
          </w:p>
        </w:tc>
        <w:tc>
          <w:tcPr>
            <w:tcW w:w="1435" w:type="dxa"/>
          </w:tcPr>
          <w:p w14:paraId="0B3A8729" w14:textId="7161F7EF" w:rsidR="00053C25" w:rsidRPr="00710490" w:rsidRDefault="00053C25" w:rsidP="00053C25">
            <w:pPr>
              <w:pStyle w:val="Doc-title"/>
              <w:ind w:left="0" w:firstLine="0"/>
              <w:rPr>
                <w:b/>
                <w:color w:val="595959"/>
                <w:sz w:val="16"/>
              </w:rPr>
            </w:pPr>
            <w:r>
              <w:rPr>
                <w:b/>
                <w:color w:val="595959"/>
                <w:sz w:val="16"/>
              </w:rPr>
              <w:t xml:space="preserve">Take </w:t>
            </w:r>
            <w:r w:rsidR="00427BC1">
              <w:rPr>
                <w:b/>
                <w:color w:val="595959"/>
                <w:sz w:val="16"/>
              </w:rPr>
              <w:t>distance</w:t>
            </w:r>
            <w:r>
              <w:rPr>
                <w:b/>
                <w:color w:val="595959"/>
                <w:sz w:val="16"/>
              </w:rPr>
              <w:t xml:space="preserve"> into account</w:t>
            </w:r>
          </w:p>
        </w:tc>
      </w:tr>
      <w:tr w:rsidR="00053C25" w14:paraId="2DD7BD61" w14:textId="77D2C2E7" w:rsidTr="00053C25">
        <w:tc>
          <w:tcPr>
            <w:tcW w:w="1060" w:type="dxa"/>
          </w:tcPr>
          <w:p w14:paraId="70456F1B" w14:textId="34739980"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[3]</w:t>
            </w:r>
          </w:p>
        </w:tc>
        <w:tc>
          <w:tcPr>
            <w:tcW w:w="6855" w:type="dxa"/>
          </w:tcPr>
          <w:p w14:paraId="51D48C41" w14:textId="77777777" w:rsidR="001D07EF" w:rsidRPr="0091240B" w:rsidRDefault="001D07EF" w:rsidP="001D07E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2: adopt the following criteria for location assisted cell reselection:</w:t>
            </w:r>
          </w:p>
          <w:p w14:paraId="32C43FFE" w14:textId="1156F399"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between UE and the PCell’s reference location becomes larger than absolute threshold1 AND the distance between UE and the neighbour cell becomes shorter than absolute threshold2.</w:t>
            </w:r>
          </w:p>
        </w:tc>
        <w:tc>
          <w:tcPr>
            <w:tcW w:w="1435" w:type="dxa"/>
          </w:tcPr>
          <w:p w14:paraId="6B8C01A4" w14:textId="26E7D377"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sidR="00427BC1">
              <w:rPr>
                <w:rFonts w:ascii="Arial" w:eastAsia="MS Mincho" w:hAnsi="Arial"/>
                <w:b/>
                <w:noProof/>
                <w:color w:val="595959"/>
                <w:sz w:val="16"/>
                <w:szCs w:val="24"/>
                <w:lang w:eastAsia="en-GB"/>
              </w:rPr>
              <w:t>distance</w:t>
            </w:r>
            <w:r w:rsidRPr="0091240B">
              <w:rPr>
                <w:rFonts w:ascii="Arial" w:eastAsia="MS Mincho" w:hAnsi="Arial"/>
                <w:b/>
                <w:noProof/>
                <w:color w:val="595959"/>
                <w:sz w:val="16"/>
                <w:szCs w:val="24"/>
                <w:lang w:eastAsia="en-GB"/>
              </w:rPr>
              <w:t xml:space="preserve"> into account</w:t>
            </w:r>
          </w:p>
        </w:tc>
      </w:tr>
      <w:tr w:rsidR="00E042BD" w14:paraId="71CF9D6A" w14:textId="77777777" w:rsidTr="00053C25">
        <w:tc>
          <w:tcPr>
            <w:tcW w:w="1060" w:type="dxa"/>
          </w:tcPr>
          <w:p w14:paraId="37D15023" w14:textId="15BCC542"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5E8405C" w14:textId="77777777" w:rsidR="00E042BD" w:rsidRPr="0091240B" w:rsidRDefault="00E042BD" w:rsidP="00E042BD">
            <w:pPr>
              <w:pStyle w:val="Doc-title"/>
              <w:rPr>
                <w:b/>
                <w:color w:val="595959"/>
                <w:sz w:val="16"/>
              </w:rPr>
            </w:pPr>
            <w:r w:rsidRPr="00710490">
              <w:rPr>
                <w:b/>
                <w:color w:val="595959"/>
                <w:sz w:val="16"/>
              </w:rPr>
              <w:t>Proposal 7: Adopt the option 1: Configure a threshold of the distance between UE and the reference location and only neighbour cells with distance shorter than the threshold will be considered during cell reselection as the location based cell reselection criteria</w:t>
            </w:r>
          </w:p>
          <w:p w14:paraId="73FC14B2" w14:textId="77777777" w:rsidR="00E042BD" w:rsidRPr="003374BA" w:rsidRDefault="00E042BD" w:rsidP="00155ABA">
            <w:pPr>
              <w:pStyle w:val="Doc-title"/>
              <w:rPr>
                <w:b/>
                <w:color w:val="595959"/>
                <w:sz w:val="16"/>
              </w:rPr>
            </w:pPr>
          </w:p>
        </w:tc>
        <w:tc>
          <w:tcPr>
            <w:tcW w:w="1435" w:type="dxa"/>
          </w:tcPr>
          <w:p w14:paraId="28B2E388" w14:textId="598B3E13"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shorter than the threshold</w:t>
            </w:r>
          </w:p>
        </w:tc>
      </w:tr>
      <w:tr w:rsidR="002110D5" w14:paraId="2A256694" w14:textId="77777777" w:rsidTr="00053C25">
        <w:tc>
          <w:tcPr>
            <w:tcW w:w="1060" w:type="dxa"/>
          </w:tcPr>
          <w:p w14:paraId="60BBB64A" w14:textId="6C48D6B6"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r w:rsidR="00D9476A" w:rsidRPr="0091240B">
              <w:rPr>
                <w:rFonts w:ascii="Arial" w:eastAsia="MS Mincho" w:hAnsi="Arial"/>
                <w:b/>
                <w:noProof/>
                <w:color w:val="595959"/>
                <w:sz w:val="16"/>
                <w:szCs w:val="24"/>
                <w:lang w:eastAsia="en-GB"/>
              </w:rPr>
              <w:t>2</w:t>
            </w:r>
            <w:r w:rsidRPr="0091240B">
              <w:rPr>
                <w:rFonts w:ascii="Arial" w:eastAsia="MS Mincho" w:hAnsi="Arial"/>
                <w:b/>
                <w:noProof/>
                <w:color w:val="595959"/>
                <w:sz w:val="16"/>
                <w:szCs w:val="24"/>
                <w:lang w:eastAsia="en-GB"/>
              </w:rPr>
              <w:t>]</w:t>
            </w:r>
          </w:p>
        </w:tc>
        <w:tc>
          <w:tcPr>
            <w:tcW w:w="6855" w:type="dxa"/>
          </w:tcPr>
          <w:p w14:paraId="7DC8FB8B" w14:textId="77777777" w:rsidR="00220D6F" w:rsidRPr="00710490" w:rsidRDefault="00220D6F" w:rsidP="00220D6F">
            <w:pPr>
              <w:pStyle w:val="Doc-title"/>
              <w:rPr>
                <w:b/>
                <w:color w:val="595959"/>
                <w:sz w:val="16"/>
              </w:rPr>
            </w:pPr>
            <w:r w:rsidRPr="00710490">
              <w:rPr>
                <w:b/>
                <w:color w:val="595959"/>
                <w:sz w:val="16"/>
              </w:rPr>
              <w:t>Proposal 3: Regarding using Distance to Neighbouring Cell, RAN2 discuss following alternatives:</w:t>
            </w:r>
          </w:p>
          <w:p w14:paraId="22670280" w14:textId="77777777" w:rsidR="00220D6F" w:rsidRPr="00710490" w:rsidRDefault="00220D6F" w:rsidP="00220D6F">
            <w:pPr>
              <w:pStyle w:val="Doc-title"/>
              <w:rPr>
                <w:b/>
                <w:color w:val="595959"/>
                <w:sz w:val="16"/>
              </w:rPr>
            </w:pPr>
            <w:r w:rsidRPr="00710490">
              <w:rPr>
                <w:b/>
                <w:color w:val="595959"/>
                <w:sz w:val="16"/>
              </w:rPr>
              <w:t></w:t>
            </w:r>
            <w:r w:rsidRPr="00710490">
              <w:rPr>
                <w:b/>
                <w:color w:val="595959"/>
                <w:sz w:val="16"/>
              </w:rPr>
              <w:tab/>
              <w:t>Alternative 1: not to support it in Rel17 (i.e., distance to neighboring cell is not taken into account for cell reselection)</w:t>
            </w:r>
          </w:p>
          <w:p w14:paraId="64D7BDD7" w14:textId="77777777" w:rsidR="00220D6F" w:rsidRPr="0091240B" w:rsidRDefault="00220D6F" w:rsidP="00220D6F">
            <w:pPr>
              <w:pStyle w:val="Doc-title"/>
              <w:rPr>
                <w:b/>
                <w:color w:val="595959"/>
                <w:sz w:val="16"/>
              </w:rPr>
            </w:pPr>
            <w:r w:rsidRPr="00710490">
              <w:rPr>
                <w:b/>
                <w:color w:val="595959"/>
                <w:sz w:val="16"/>
              </w:rPr>
              <w:t></w:t>
            </w:r>
            <w:r w:rsidRPr="00710490">
              <w:rPr>
                <w:b/>
                <w:color w:val="595959"/>
                <w:sz w:val="16"/>
              </w:rPr>
              <w:tab/>
              <w:t>Alternative 2: support it with simple solution that UE excludes the neighboring cells to which the (valid) distance is longer than a threshold from cell reselection.</w:t>
            </w:r>
          </w:p>
          <w:p w14:paraId="1C4D2667" w14:textId="77777777" w:rsidR="002110D5" w:rsidRPr="00710490" w:rsidRDefault="002110D5" w:rsidP="00E042BD">
            <w:pPr>
              <w:pStyle w:val="Doc-title"/>
              <w:rPr>
                <w:b/>
                <w:color w:val="595959"/>
                <w:sz w:val="16"/>
              </w:rPr>
            </w:pPr>
          </w:p>
        </w:tc>
        <w:tc>
          <w:tcPr>
            <w:tcW w:w="1435" w:type="dxa"/>
          </w:tcPr>
          <w:p w14:paraId="56C6F803" w14:textId="45C355B1"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is longer than a threshold</w:t>
            </w:r>
          </w:p>
        </w:tc>
      </w:tr>
      <w:tr w:rsidR="00D9476A" w14:paraId="7115953C" w14:textId="77777777" w:rsidTr="00053C25">
        <w:tc>
          <w:tcPr>
            <w:tcW w:w="1060" w:type="dxa"/>
          </w:tcPr>
          <w:p w14:paraId="43B18FBD" w14:textId="2FC72173" w:rsidR="00D9476A" w:rsidRPr="0091240B" w:rsidRDefault="00D9476A"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055B02CF" w14:textId="29B25437" w:rsidR="00D9476A" w:rsidRDefault="00D9476A" w:rsidP="00D9476A">
            <w:pPr>
              <w:pStyle w:val="Doc-title"/>
              <w:rPr>
                <w:b/>
                <w:color w:val="595959"/>
                <w:sz w:val="16"/>
              </w:rPr>
            </w:pPr>
            <w:r w:rsidRPr="00710490">
              <w:rPr>
                <w:b/>
                <w:color w:val="595959"/>
                <w:sz w:val="16"/>
              </w:rPr>
              <w:t xml:space="preserve">[Proposal 2]: Location assisted cell reselection should be applied on top of RSRP/RSRQ criterion. </w:t>
            </w:r>
          </w:p>
          <w:p w14:paraId="1F8D6F69" w14:textId="77777777" w:rsidR="00FC3244" w:rsidRPr="00710490" w:rsidRDefault="00FC3244" w:rsidP="00FC3244">
            <w:pPr>
              <w:pStyle w:val="Doc-title"/>
              <w:rPr>
                <w:b/>
                <w:color w:val="595959"/>
                <w:sz w:val="16"/>
              </w:rPr>
            </w:pPr>
            <w:r w:rsidRPr="00710490">
              <w:rPr>
                <w:b/>
                <w:color w:val="595959"/>
                <w:sz w:val="16"/>
              </w:rPr>
              <w:t xml:space="preserve">[Proposal 5]: If location assisted cell reselection is used, RAN2 is asked to discuss options for ranking procedure above.  </w:t>
            </w:r>
          </w:p>
          <w:p w14:paraId="0FF7CACA"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first ranking based on RSRP/RSRQ criterion then second ranking based on location criterion among the cells ranked higher than the serving cell in the first ranking.   </w:t>
            </w:r>
          </w:p>
          <w:p w14:paraId="302B7157"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Option2: first ranking based on location criterion then second ranking based on RSRP/RSRQ criterion among the cells ranked higher than the serving cell in the first ranking. </w:t>
            </w:r>
          </w:p>
          <w:p w14:paraId="0DA7D4CD"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Option3: dependent on network configuration, either RSRP/RSRQ or location criterion based ranking.  </w:t>
            </w:r>
          </w:p>
          <w:p w14:paraId="7A9B66CE" w14:textId="77777777" w:rsidR="00FC3244" w:rsidRPr="00710490" w:rsidRDefault="00FC3244" w:rsidP="00FC3244">
            <w:pPr>
              <w:pStyle w:val="Doc-title"/>
              <w:rPr>
                <w:b/>
                <w:color w:val="595959"/>
                <w:sz w:val="16"/>
              </w:rPr>
            </w:pPr>
            <w:r w:rsidRPr="00710490">
              <w:rPr>
                <w:b/>
                <w:color w:val="595959"/>
                <w:sz w:val="16"/>
              </w:rPr>
              <w:t xml:space="preserve">[Proposal 6]: If location assisted cell reselection is used, RAN2 is asked to discuss options for inter-F cell reselection (with the different cell reselection priority) / inter-RAT cell reselection. </w:t>
            </w:r>
          </w:p>
          <w:p w14:paraId="36C3DEBA"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Both RSRP/RSRQ AND location criteria are considered. For example: </w:t>
            </w:r>
          </w:p>
          <w:p w14:paraId="39557C47" w14:textId="7C13F934" w:rsidR="00FC3244" w:rsidRPr="00FC3244" w:rsidRDefault="00FC3244" w:rsidP="00FC3244">
            <w:pPr>
              <w:pStyle w:val="Doc-title"/>
              <w:rPr>
                <w:b/>
                <w:color w:val="595959"/>
                <w:sz w:val="16"/>
              </w:rPr>
            </w:pPr>
            <w:r w:rsidRPr="00710490">
              <w:rPr>
                <w:b/>
                <w:color w:val="595959"/>
                <w:sz w:val="16"/>
              </w:rPr>
              <w:lastRenderedPageBreak/>
              <w:t>-</w:t>
            </w:r>
            <w:r w:rsidRPr="00710490">
              <w:rPr>
                <w:b/>
                <w:color w:val="595959"/>
                <w:sz w:val="16"/>
              </w:rPr>
              <w:tab/>
              <w:t>Option2: Dependent on network configuration, either RSRP/RSRQ or location criterion is considered.</w:t>
            </w:r>
          </w:p>
          <w:p w14:paraId="0DE40BB9" w14:textId="77777777" w:rsidR="00D9476A" w:rsidRPr="00710490" w:rsidRDefault="00D9476A" w:rsidP="00220D6F">
            <w:pPr>
              <w:pStyle w:val="Doc-title"/>
              <w:rPr>
                <w:b/>
                <w:color w:val="595959"/>
                <w:sz w:val="16"/>
              </w:rPr>
            </w:pPr>
          </w:p>
        </w:tc>
        <w:tc>
          <w:tcPr>
            <w:tcW w:w="1435" w:type="dxa"/>
          </w:tcPr>
          <w:p w14:paraId="00A26551" w14:textId="345A1D47" w:rsidR="00D9476A"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Two ranking procedures</w:t>
            </w:r>
            <w:r w:rsidR="00F614C0">
              <w:rPr>
                <w:rFonts w:ascii="Arial" w:eastAsia="MS Mincho" w:hAnsi="Arial"/>
                <w:b/>
                <w:noProof/>
                <w:color w:val="595959"/>
                <w:sz w:val="16"/>
                <w:szCs w:val="24"/>
                <w:lang w:eastAsia="en-GB"/>
              </w:rPr>
              <w:t xml:space="preserve"> for </w:t>
            </w:r>
            <w:r w:rsidR="00F614C0" w:rsidRPr="00F614C0">
              <w:rPr>
                <w:rFonts w:ascii="Arial" w:eastAsia="MS Mincho" w:hAnsi="Arial"/>
                <w:b/>
                <w:noProof/>
                <w:color w:val="595959"/>
                <w:sz w:val="16"/>
                <w:szCs w:val="24"/>
                <w:lang w:eastAsia="en-GB"/>
              </w:rPr>
              <w:t>location assisted cell reselection</w:t>
            </w:r>
          </w:p>
        </w:tc>
      </w:tr>
      <w:tr w:rsidR="00FC3244" w14:paraId="0F8FC8E5" w14:textId="77777777" w:rsidTr="00053C25">
        <w:tc>
          <w:tcPr>
            <w:tcW w:w="1060" w:type="dxa"/>
          </w:tcPr>
          <w:p w14:paraId="60623CEF" w14:textId="0D027B13"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3338304A" w14:textId="77777777" w:rsidR="00FC3244" w:rsidRPr="00710490" w:rsidRDefault="00FC3244" w:rsidP="00FC3244">
            <w:pPr>
              <w:pStyle w:val="Doc-title"/>
              <w:rPr>
                <w:b/>
                <w:color w:val="595959"/>
                <w:sz w:val="16"/>
              </w:rPr>
            </w:pPr>
            <w:r w:rsidRPr="00710490">
              <w:rPr>
                <w:b/>
                <w:color w:val="595959"/>
                <w:sz w:val="16"/>
              </w:rPr>
              <w:t xml:space="preserve">Proposal 6: The legacy R criterion or the R criterion combined distance between UE and neighbour cells can be considered for UE to decide the target cell. </w:t>
            </w:r>
          </w:p>
          <w:p w14:paraId="33C87671" w14:textId="77777777" w:rsidR="00FC3244" w:rsidRPr="00710490" w:rsidRDefault="00FC3244" w:rsidP="00FC3244">
            <w:pPr>
              <w:pStyle w:val="Doc-title"/>
              <w:rPr>
                <w:b/>
                <w:color w:val="595959"/>
                <w:sz w:val="16"/>
              </w:rPr>
            </w:pPr>
          </w:p>
        </w:tc>
        <w:tc>
          <w:tcPr>
            <w:tcW w:w="1435" w:type="dxa"/>
          </w:tcPr>
          <w:p w14:paraId="2C749548" w14:textId="7F1EB729"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 criterion combined distance</w:t>
            </w:r>
          </w:p>
        </w:tc>
      </w:tr>
    </w:tbl>
    <w:p w14:paraId="2520B3EF" w14:textId="295DF61A" w:rsidR="00053C25" w:rsidRDefault="00053C25" w:rsidP="00C32CE2">
      <w:pPr>
        <w:rPr>
          <w:sz w:val="22"/>
          <w:szCs w:val="22"/>
        </w:rPr>
      </w:pPr>
    </w:p>
    <w:p w14:paraId="14B7181E" w14:textId="67C9C13E" w:rsidR="001E4775" w:rsidRDefault="001E4775" w:rsidP="00C32CE2">
      <w:pPr>
        <w:rPr>
          <w:sz w:val="22"/>
          <w:szCs w:val="22"/>
        </w:rPr>
      </w:pPr>
      <w:r>
        <w:rPr>
          <w:sz w:val="22"/>
          <w:szCs w:val="22"/>
        </w:rPr>
        <w:t xml:space="preserve">In legacy cell reselection mechanism, for </w:t>
      </w:r>
      <w:r w:rsidRPr="00860AD5">
        <w:rPr>
          <w:sz w:val="22"/>
          <w:szCs w:val="22"/>
        </w:rPr>
        <w:t xml:space="preserve">NR Inter-frequency case, </w:t>
      </w:r>
      <w:r w:rsidR="00860AD5">
        <w:rPr>
          <w:sz w:val="22"/>
          <w:szCs w:val="22"/>
        </w:rPr>
        <w:t>i</w:t>
      </w:r>
      <w:r w:rsidRPr="00860AD5">
        <w:rPr>
          <w:sz w:val="22"/>
          <w:szCs w:val="22"/>
        </w:rPr>
        <w:t xml:space="preserve">f more than one cell meets the reselection criteria, the UE shall reselect the highest ranked cell; for Intra-frequency and equal priority inter-frequency case, </w:t>
      </w:r>
      <w:r w:rsidR="00860AD5" w:rsidRPr="00860AD5">
        <w:rPr>
          <w:sz w:val="22"/>
          <w:szCs w:val="22"/>
        </w:rPr>
        <w:t>the UE shall reselect the highest ranked cell</w:t>
      </w:r>
      <w:r w:rsidR="00860AD5">
        <w:rPr>
          <w:sz w:val="22"/>
          <w:szCs w:val="22"/>
        </w:rPr>
        <w:t xml:space="preserve">. So </w:t>
      </w:r>
      <w:r w:rsidR="00860AD5" w:rsidRPr="00860AD5">
        <w:rPr>
          <w:sz w:val="22"/>
          <w:szCs w:val="22"/>
        </w:rPr>
        <w:t>the R criteria</w:t>
      </w:r>
      <w:r w:rsidR="00860AD5">
        <w:rPr>
          <w:sz w:val="22"/>
          <w:szCs w:val="22"/>
        </w:rPr>
        <w:t xml:space="preserve"> can be applied in both cases. When a new trigger is introduced, the first question is how to coordinate these two conditions. According to companies’ paper, the majority view is to combine them, but not to apply new trigger only. Regarding the detailed solution, [10][12][15] propose to update the neighbour cell list with distance condition, i.e., </w:t>
      </w:r>
      <w:r w:rsidR="00860AD5" w:rsidRPr="00860AD5">
        <w:rPr>
          <w:sz w:val="22"/>
          <w:szCs w:val="22"/>
        </w:rPr>
        <w:t xml:space="preserve">only neighbour cells with distance shorter than </w:t>
      </w:r>
      <w:r w:rsidR="004A3CE5">
        <w:rPr>
          <w:sz w:val="22"/>
          <w:szCs w:val="22"/>
        </w:rPr>
        <w:t>a</w:t>
      </w:r>
      <w:r w:rsidR="00860AD5" w:rsidRPr="00860AD5">
        <w:rPr>
          <w:sz w:val="22"/>
          <w:szCs w:val="22"/>
        </w:rPr>
        <w:t xml:space="preserve"> threshold will be considered during cell reselection</w:t>
      </w:r>
      <w:r w:rsidR="00860AD5">
        <w:rPr>
          <w:sz w:val="22"/>
          <w:szCs w:val="22"/>
        </w:rPr>
        <w:t xml:space="preserve">; and [1][14] propose to introduce distance based ranking working together with legacy </w:t>
      </w:r>
      <w:r w:rsidR="00860AD5" w:rsidRPr="00860AD5">
        <w:rPr>
          <w:sz w:val="22"/>
          <w:szCs w:val="22"/>
        </w:rPr>
        <w:t>R criteria</w:t>
      </w:r>
      <w:r w:rsidR="00860AD5">
        <w:rPr>
          <w:sz w:val="22"/>
          <w:szCs w:val="22"/>
        </w:rPr>
        <w:t>.</w:t>
      </w:r>
    </w:p>
    <w:p w14:paraId="42076840" w14:textId="6D8EBC47" w:rsidR="00D81ABE" w:rsidRDefault="00D81ABE" w:rsidP="00C32CE2">
      <w:pPr>
        <w:rPr>
          <w:sz w:val="22"/>
          <w:szCs w:val="22"/>
        </w:rPr>
      </w:pPr>
      <w:r>
        <w:rPr>
          <w:sz w:val="22"/>
          <w:szCs w:val="22"/>
        </w:rPr>
        <w:t xml:space="preserve">Since the agreement below only allows UE to get reference location of cells in </w:t>
      </w:r>
      <w:r w:rsidRPr="00D81ABE">
        <w:rPr>
          <w:sz w:val="22"/>
          <w:szCs w:val="22"/>
        </w:rPr>
        <w:t>quasi-earth fixed case, the distance based cell reselection has to be applied to quasi-earth fixed case as well.</w:t>
      </w:r>
    </w:p>
    <w:p w14:paraId="18DA51B8" w14:textId="77777777" w:rsidR="00D81ABE" w:rsidRDefault="00D81ABE" w:rsidP="00D81ABE">
      <w:pPr>
        <w:pStyle w:val="Doc-text2"/>
        <w:numPr>
          <w:ilvl w:val="0"/>
          <w:numId w:val="40"/>
        </w:numPr>
        <w:pBdr>
          <w:top w:val="single" w:sz="4" w:space="1" w:color="auto"/>
          <w:left w:val="single" w:sz="4" w:space="4" w:color="auto"/>
          <w:bottom w:val="single" w:sz="4" w:space="1" w:color="auto"/>
          <w:right w:val="single" w:sz="4" w:space="4" w:color="auto"/>
        </w:pBdr>
      </w:pPr>
      <w:r>
        <w:t xml:space="preserve">For quasi-earth fixed cell, the reference location of the cell (serving cell or the </w:t>
      </w:r>
      <w:proofErr w:type="spellStart"/>
      <w:r>
        <w:t>neighbor</w:t>
      </w:r>
      <w:proofErr w:type="spellEnd"/>
      <w:r>
        <w:t xml:space="preserve"> cells) is broadcast in system information</w:t>
      </w:r>
    </w:p>
    <w:p w14:paraId="6512AF42" w14:textId="77777777" w:rsidR="00D81ABE" w:rsidRDefault="00D81ABE" w:rsidP="00C32CE2">
      <w:pPr>
        <w:rPr>
          <w:sz w:val="22"/>
          <w:szCs w:val="22"/>
        </w:rPr>
      </w:pPr>
    </w:p>
    <w:p w14:paraId="34697B7A" w14:textId="3847C321" w:rsidR="00860AD5" w:rsidRPr="004A3CE5" w:rsidRDefault="00BA25CF" w:rsidP="00C32CE2">
      <w:pPr>
        <w:rPr>
          <w:b/>
          <w:bCs/>
          <w:sz w:val="22"/>
          <w:szCs w:val="22"/>
        </w:rPr>
      </w:pPr>
      <w:r>
        <w:rPr>
          <w:b/>
          <w:bCs/>
          <w:sz w:val="22"/>
          <w:szCs w:val="22"/>
        </w:rPr>
        <w:t>Q2</w:t>
      </w:r>
      <w:r w:rsidR="00860AD5" w:rsidRPr="004A3CE5">
        <w:rPr>
          <w:b/>
          <w:bCs/>
          <w:sz w:val="22"/>
          <w:szCs w:val="22"/>
        </w:rPr>
        <w:t xml:space="preserve">: </w:t>
      </w:r>
      <w:r>
        <w:rPr>
          <w:b/>
          <w:bCs/>
          <w:sz w:val="22"/>
          <w:szCs w:val="22"/>
        </w:rPr>
        <w:t>Regarding</w:t>
      </w:r>
      <w:r w:rsidR="00860AD5" w:rsidRPr="004A3CE5">
        <w:rPr>
          <w:b/>
          <w:bCs/>
          <w:sz w:val="22"/>
          <w:szCs w:val="22"/>
        </w:rPr>
        <w:t xml:space="preserve"> how to </w:t>
      </w:r>
      <w:r w:rsidR="004A3CE5" w:rsidRPr="004A3CE5">
        <w:rPr>
          <w:b/>
          <w:bCs/>
          <w:sz w:val="22"/>
          <w:szCs w:val="22"/>
        </w:rPr>
        <w:t>apply distance based cell reselection</w:t>
      </w:r>
      <w:r w:rsidR="00D81ABE" w:rsidRPr="00D81ABE">
        <w:t xml:space="preserve"> </w:t>
      </w:r>
      <w:r w:rsidR="0060122D" w:rsidRPr="0060122D">
        <w:rPr>
          <w:b/>
          <w:bCs/>
        </w:rPr>
        <w:t>criteria</w:t>
      </w:r>
      <w:r w:rsidR="0060122D">
        <w:t xml:space="preserve"> </w:t>
      </w:r>
      <w:r w:rsidR="00D81ABE">
        <w:rPr>
          <w:b/>
          <w:bCs/>
          <w:sz w:val="22"/>
          <w:szCs w:val="22"/>
        </w:rPr>
        <w:t>f</w:t>
      </w:r>
      <w:r w:rsidR="00D81ABE" w:rsidRPr="00D81ABE">
        <w:rPr>
          <w:b/>
          <w:bCs/>
          <w:sz w:val="22"/>
          <w:szCs w:val="22"/>
        </w:rPr>
        <w:t>or quasi-earth fixed cell</w:t>
      </w:r>
      <w:r>
        <w:rPr>
          <w:b/>
          <w:bCs/>
          <w:sz w:val="22"/>
          <w:szCs w:val="22"/>
        </w:rPr>
        <w:t>, which option is agreeable</w:t>
      </w:r>
      <w:r w:rsidR="004A3CE5" w:rsidRPr="004A3CE5">
        <w:rPr>
          <w:b/>
          <w:bCs/>
          <w:sz w:val="22"/>
          <w:szCs w:val="22"/>
        </w:rPr>
        <w:t>:</w:t>
      </w:r>
    </w:p>
    <w:p w14:paraId="44B89ADE" w14:textId="18DE12D4" w:rsidR="004A3CE5" w:rsidRDefault="004A3CE5" w:rsidP="003672EA">
      <w:pPr>
        <w:ind w:left="360"/>
        <w:rPr>
          <w:ins w:id="83" w:author="NEC" w:date="2021-11-02T16:41:00Z"/>
          <w:b/>
          <w:bCs/>
          <w:sz w:val="22"/>
          <w:szCs w:val="22"/>
        </w:rPr>
      </w:pPr>
      <w:r w:rsidRPr="004A3CE5">
        <w:rPr>
          <w:b/>
          <w:bCs/>
          <w:sz w:val="22"/>
          <w:szCs w:val="22"/>
        </w:rPr>
        <w:t>Option 1: only neighbour cells with distance shorter than a threshold will be considered during cell reselection</w:t>
      </w:r>
      <w:r w:rsidR="003672EA">
        <w:rPr>
          <w:b/>
          <w:bCs/>
          <w:sz w:val="22"/>
          <w:szCs w:val="22"/>
        </w:rPr>
        <w:t>;</w:t>
      </w:r>
    </w:p>
    <w:p w14:paraId="7D445BDB" w14:textId="77777777" w:rsidR="009A056C" w:rsidRPr="004A3CE5" w:rsidRDefault="009A056C" w:rsidP="009A056C">
      <w:pPr>
        <w:ind w:left="360"/>
        <w:rPr>
          <w:ins w:id="84" w:author="NEC" w:date="2021-11-02T16:41:00Z"/>
          <w:b/>
          <w:bCs/>
          <w:sz w:val="22"/>
          <w:szCs w:val="22"/>
        </w:rPr>
      </w:pPr>
      <w:ins w:id="85" w:author="NEC" w:date="2021-11-02T16:41:00Z">
        <w:r>
          <w:rPr>
            <w:b/>
            <w:bCs/>
            <w:sz w:val="22"/>
            <w:szCs w:val="22"/>
          </w:rPr>
          <w:t xml:space="preserve">Option 1b: exclude neighbour cells too far away i.e., distance longer than a threshold will </w:t>
        </w:r>
        <w:proofErr w:type="spellStart"/>
        <w:r>
          <w:rPr>
            <w:b/>
            <w:bCs/>
            <w:sz w:val="22"/>
            <w:szCs w:val="22"/>
          </w:rPr>
          <w:t>no</w:t>
        </w:r>
        <w:proofErr w:type="spellEnd"/>
        <w:r>
          <w:rPr>
            <w:b/>
            <w:bCs/>
            <w:sz w:val="22"/>
            <w:szCs w:val="22"/>
          </w:rPr>
          <w:t xml:space="preserve"> be considered during cell reselection</w:t>
        </w:r>
      </w:ins>
    </w:p>
    <w:p w14:paraId="1A850CAF" w14:textId="77777777" w:rsidR="009A056C" w:rsidRPr="004A3CE5" w:rsidRDefault="009A056C" w:rsidP="003672EA">
      <w:pPr>
        <w:ind w:left="360"/>
        <w:rPr>
          <w:b/>
          <w:bCs/>
          <w:sz w:val="22"/>
          <w:szCs w:val="22"/>
        </w:rPr>
      </w:pPr>
    </w:p>
    <w:p w14:paraId="2D9AA119" w14:textId="50F86A53" w:rsidR="004A3CE5" w:rsidRPr="004A3CE5" w:rsidRDefault="004A3CE5" w:rsidP="003672EA">
      <w:pPr>
        <w:ind w:left="360"/>
        <w:rPr>
          <w:b/>
          <w:bCs/>
          <w:sz w:val="22"/>
          <w:szCs w:val="22"/>
        </w:rPr>
      </w:pPr>
      <w:r w:rsidRPr="004A3CE5">
        <w:rPr>
          <w:b/>
          <w:bCs/>
          <w:sz w:val="22"/>
          <w:szCs w:val="22"/>
        </w:rPr>
        <w:t xml:space="preserve">Option 2: distance based ranking </w:t>
      </w:r>
      <w:r w:rsidR="00CA0C45">
        <w:rPr>
          <w:b/>
          <w:bCs/>
          <w:sz w:val="22"/>
          <w:szCs w:val="22"/>
        </w:rPr>
        <w:t>is used</w:t>
      </w:r>
      <w:r w:rsidRPr="004A3CE5">
        <w:rPr>
          <w:b/>
          <w:bCs/>
          <w:sz w:val="22"/>
          <w:szCs w:val="22"/>
        </w:rPr>
        <w:t xml:space="preserve"> together with legacy R criteria</w:t>
      </w:r>
      <w:r w:rsidR="003672EA">
        <w:rPr>
          <w:b/>
          <w:bCs/>
          <w:sz w:val="22"/>
          <w:szCs w:val="22"/>
        </w:rPr>
        <w:t>.</w:t>
      </w:r>
    </w:p>
    <w:tbl>
      <w:tblPr>
        <w:tblStyle w:val="TableGrid"/>
        <w:tblW w:w="0" w:type="auto"/>
        <w:tblLook w:val="04A0" w:firstRow="1" w:lastRow="0" w:firstColumn="1" w:lastColumn="0" w:noHBand="0" w:noVBand="1"/>
      </w:tblPr>
      <w:tblGrid>
        <w:gridCol w:w="1525"/>
        <w:gridCol w:w="1980"/>
        <w:gridCol w:w="5845"/>
      </w:tblGrid>
      <w:tr w:rsidR="00BA25CF" w14:paraId="7C991255" w14:textId="77777777" w:rsidTr="00AA6DBF">
        <w:tc>
          <w:tcPr>
            <w:tcW w:w="1525" w:type="dxa"/>
          </w:tcPr>
          <w:p w14:paraId="5C55D3E7" w14:textId="77777777" w:rsidR="00BA25CF" w:rsidRDefault="00BA25CF" w:rsidP="00AA6DBF">
            <w:pPr>
              <w:rPr>
                <w:b/>
                <w:bCs/>
                <w:sz w:val="22"/>
                <w:szCs w:val="22"/>
                <w:u w:val="single"/>
              </w:rPr>
            </w:pPr>
            <w:r>
              <w:rPr>
                <w:b/>
                <w:bCs/>
                <w:sz w:val="22"/>
                <w:szCs w:val="22"/>
                <w:u w:val="single"/>
              </w:rPr>
              <w:t>Company</w:t>
            </w:r>
          </w:p>
        </w:tc>
        <w:tc>
          <w:tcPr>
            <w:tcW w:w="1980" w:type="dxa"/>
          </w:tcPr>
          <w:p w14:paraId="63AF3C21"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54A29774" w14:textId="77777777" w:rsidR="00BA25CF" w:rsidRDefault="00BA25CF" w:rsidP="00AA6DBF">
            <w:pPr>
              <w:rPr>
                <w:b/>
                <w:bCs/>
                <w:sz w:val="22"/>
                <w:szCs w:val="22"/>
                <w:u w:val="single"/>
              </w:rPr>
            </w:pPr>
            <w:r>
              <w:rPr>
                <w:b/>
                <w:bCs/>
                <w:sz w:val="22"/>
                <w:szCs w:val="22"/>
                <w:u w:val="single"/>
              </w:rPr>
              <w:t>Comments</w:t>
            </w:r>
          </w:p>
        </w:tc>
      </w:tr>
      <w:tr w:rsidR="00BA25CF" w14:paraId="3B7AE5BD" w14:textId="77777777" w:rsidTr="00AA6DBF">
        <w:tc>
          <w:tcPr>
            <w:tcW w:w="1525" w:type="dxa"/>
          </w:tcPr>
          <w:p w14:paraId="176134E0" w14:textId="4DB8109A" w:rsidR="00BA25CF" w:rsidRPr="00BD4B02" w:rsidRDefault="002A29AC" w:rsidP="00AA6DBF">
            <w:pPr>
              <w:rPr>
                <w:sz w:val="22"/>
                <w:szCs w:val="22"/>
              </w:rPr>
            </w:pPr>
            <w:ins w:id="86" w:author="Kyeongin Jeong/Communication Standards /SRA/Staff Engineer/삼성전자" w:date="2021-11-02T01:00:00Z">
              <w:r>
                <w:rPr>
                  <w:sz w:val="22"/>
                  <w:szCs w:val="22"/>
                </w:rPr>
                <w:t>Samsung</w:t>
              </w:r>
            </w:ins>
          </w:p>
        </w:tc>
        <w:tc>
          <w:tcPr>
            <w:tcW w:w="1980" w:type="dxa"/>
          </w:tcPr>
          <w:p w14:paraId="073641BB" w14:textId="7390DBE5" w:rsidR="00BA25CF" w:rsidRPr="00BD4B02" w:rsidRDefault="005E6630" w:rsidP="00AA6DBF">
            <w:pPr>
              <w:rPr>
                <w:sz w:val="22"/>
                <w:szCs w:val="22"/>
              </w:rPr>
            </w:pPr>
            <w:ins w:id="87" w:author="Kyeongin Jeong/Communication Standards /SRA/Staff Engineer/삼성전자" w:date="2021-11-02T01:06:00Z">
              <w:r>
                <w:rPr>
                  <w:sz w:val="22"/>
                  <w:szCs w:val="22"/>
                </w:rPr>
                <w:t>Option 2</w:t>
              </w:r>
            </w:ins>
          </w:p>
        </w:tc>
        <w:tc>
          <w:tcPr>
            <w:tcW w:w="5845" w:type="dxa"/>
          </w:tcPr>
          <w:p w14:paraId="478459EE" w14:textId="6B2EF547" w:rsidR="00BA25CF" w:rsidRPr="00BD4B02" w:rsidRDefault="005E6630">
            <w:pPr>
              <w:rPr>
                <w:sz w:val="22"/>
                <w:szCs w:val="22"/>
              </w:rPr>
            </w:pPr>
            <w:ins w:id="88" w:author="Kyeongin Jeong/Communication Standards /SRA/Staff Engineer/삼성전자" w:date="2021-11-02T01:04:00Z">
              <w:r>
                <w:rPr>
                  <w:sz w:val="22"/>
                  <w:szCs w:val="22"/>
                </w:rPr>
                <w:t>Option</w:t>
              </w:r>
            </w:ins>
            <w:ins w:id="89" w:author="Kyeongin Jeong/Communication Standards /SRA/Staff Engineer/삼성전자" w:date="2021-11-02T01:06:00Z">
              <w:r>
                <w:rPr>
                  <w:sz w:val="22"/>
                  <w:szCs w:val="22"/>
                </w:rPr>
                <w:t xml:space="preserve"> </w:t>
              </w:r>
            </w:ins>
            <w:ins w:id="90" w:author="Kyeongin Jeong/Communication Standards /SRA/Staff Engineer/삼성전자" w:date="2021-11-02T01:04:00Z">
              <w:r>
                <w:rPr>
                  <w:sz w:val="22"/>
                  <w:szCs w:val="22"/>
                </w:rPr>
                <w:t xml:space="preserve">1 is not clear to </w:t>
              </w:r>
            </w:ins>
            <w:ins w:id="91" w:author="Kyeongin Jeong/Communication Standards /SRA/Staff Engineer/삼성전자" w:date="2021-11-02T01:35:00Z">
              <w:r w:rsidR="0018366D">
                <w:rPr>
                  <w:sz w:val="22"/>
                  <w:szCs w:val="22"/>
                </w:rPr>
                <w:t>us</w:t>
              </w:r>
            </w:ins>
            <w:ins w:id="92" w:author="Kyeongin Jeong/Communication Standards /SRA/Staff Engineer/삼성전자" w:date="2021-11-02T01:04:00Z">
              <w:r>
                <w:rPr>
                  <w:sz w:val="22"/>
                  <w:szCs w:val="22"/>
                </w:rPr>
                <w:t xml:space="preserve">. </w:t>
              </w:r>
            </w:ins>
            <w:ins w:id="93" w:author="Kyeongin Jeong/Communication Standards /SRA/Staff Engineer/삼성전자" w:date="2021-11-02T01:05:00Z">
              <w:r>
                <w:rPr>
                  <w:sz w:val="22"/>
                  <w:szCs w:val="22"/>
                </w:rPr>
                <w:t xml:space="preserve">It said “during cell reselection”, then is it after R </w:t>
              </w:r>
            </w:ins>
            <w:ins w:id="94" w:author="Kyeongin Jeong/Communication Standards /SRA/Staff Engineer/삼성전자" w:date="2021-11-02T01:08:00Z">
              <w:r>
                <w:rPr>
                  <w:sz w:val="22"/>
                  <w:szCs w:val="22"/>
                </w:rPr>
                <w:t>criteria</w:t>
              </w:r>
            </w:ins>
            <w:ins w:id="95" w:author="Kyeongin Jeong/Communication Standards /SRA/Staff Engineer/삼성전자" w:date="2021-11-02T01:05:00Z">
              <w:r>
                <w:rPr>
                  <w:sz w:val="22"/>
                  <w:szCs w:val="22"/>
                </w:rPr>
                <w:t xml:space="preserve"> or before R </w:t>
              </w:r>
            </w:ins>
            <w:ins w:id="96" w:author="Kyeongin Jeong/Communication Standards /SRA/Staff Engineer/삼성전자" w:date="2021-11-02T01:08:00Z">
              <w:r>
                <w:rPr>
                  <w:sz w:val="22"/>
                  <w:szCs w:val="22"/>
                </w:rPr>
                <w:t>criteria</w:t>
              </w:r>
            </w:ins>
            <w:ins w:id="97" w:author="Kyeongin Jeong/Communication Standards /SRA/Staff Engineer/삼성전자" w:date="2021-11-02T01:05:00Z">
              <w:r>
                <w:rPr>
                  <w:sz w:val="22"/>
                  <w:szCs w:val="22"/>
                </w:rPr>
                <w:t xml:space="preserve">? </w:t>
              </w:r>
            </w:ins>
            <w:ins w:id="98" w:author="Kyeongin Jeong/Communication Standards /SRA/Staff Engineer/삼성전자" w:date="2021-11-02T01:07:00Z">
              <w:r>
                <w:rPr>
                  <w:sz w:val="22"/>
                  <w:szCs w:val="22"/>
                </w:rPr>
                <w:t xml:space="preserve">I think for </w:t>
              </w:r>
            </w:ins>
            <w:ins w:id="99" w:author="Kyeongin Jeong/Communication Standards /SRA/Staff Engineer/삼성전자" w:date="2021-11-02T01:10:00Z">
              <w:r>
                <w:rPr>
                  <w:sz w:val="22"/>
                  <w:szCs w:val="22"/>
                </w:rPr>
                <w:t>any case</w:t>
              </w:r>
            </w:ins>
            <w:ins w:id="100" w:author="Kyeongin Jeong/Communication Standards /SRA/Staff Engineer/삼성전자" w:date="2021-11-02T01:07:00Z">
              <w:r>
                <w:rPr>
                  <w:sz w:val="22"/>
                  <w:szCs w:val="22"/>
                </w:rPr>
                <w:t xml:space="preserve">, it is used together with legacy R criteria, which is same with option 2. </w:t>
              </w:r>
            </w:ins>
          </w:p>
        </w:tc>
      </w:tr>
      <w:tr w:rsidR="00D960F8" w14:paraId="717C38AF" w14:textId="77777777" w:rsidTr="00AA6DBF">
        <w:tc>
          <w:tcPr>
            <w:tcW w:w="1525" w:type="dxa"/>
          </w:tcPr>
          <w:p w14:paraId="74CC5B2C" w14:textId="735B827B" w:rsidR="00D960F8" w:rsidRPr="00BD4B02" w:rsidRDefault="00D960F8" w:rsidP="00D960F8">
            <w:pPr>
              <w:rPr>
                <w:sz w:val="22"/>
                <w:szCs w:val="22"/>
              </w:rPr>
            </w:pPr>
            <w:ins w:id="101" w:author="xiaomi" w:date="2021-11-02T14:57:00Z">
              <w:r>
                <w:rPr>
                  <w:rFonts w:eastAsia="SimSun" w:hint="eastAsia"/>
                  <w:sz w:val="22"/>
                  <w:szCs w:val="22"/>
                  <w:lang w:eastAsia="zh-CN"/>
                </w:rPr>
                <w:t>X</w:t>
              </w:r>
              <w:r>
                <w:rPr>
                  <w:rFonts w:eastAsia="SimSun"/>
                  <w:sz w:val="22"/>
                  <w:szCs w:val="22"/>
                  <w:lang w:eastAsia="zh-CN"/>
                </w:rPr>
                <w:t>iaomi</w:t>
              </w:r>
            </w:ins>
          </w:p>
        </w:tc>
        <w:tc>
          <w:tcPr>
            <w:tcW w:w="1980" w:type="dxa"/>
          </w:tcPr>
          <w:p w14:paraId="5ED2AD2E" w14:textId="18A990E9" w:rsidR="00D960F8" w:rsidRPr="00BD4B02" w:rsidRDefault="00D960F8" w:rsidP="00D960F8">
            <w:pPr>
              <w:rPr>
                <w:sz w:val="22"/>
                <w:szCs w:val="22"/>
              </w:rPr>
            </w:pPr>
            <w:ins w:id="102" w:author="xiaomi" w:date="2021-11-02T14:57:00Z">
              <w:r>
                <w:rPr>
                  <w:rFonts w:eastAsia="SimSun" w:hint="eastAsia"/>
                  <w:sz w:val="22"/>
                  <w:szCs w:val="22"/>
                  <w:lang w:eastAsia="zh-CN"/>
                </w:rPr>
                <w:t>O</w:t>
              </w:r>
              <w:r>
                <w:rPr>
                  <w:rFonts w:eastAsia="SimSun"/>
                  <w:sz w:val="22"/>
                  <w:szCs w:val="22"/>
                  <w:lang w:eastAsia="zh-CN"/>
                </w:rPr>
                <w:t>ption 1</w:t>
              </w:r>
            </w:ins>
          </w:p>
        </w:tc>
        <w:tc>
          <w:tcPr>
            <w:tcW w:w="5845" w:type="dxa"/>
          </w:tcPr>
          <w:p w14:paraId="534AA3D6" w14:textId="3C290799" w:rsidR="00D960F8" w:rsidRPr="00BD4B02" w:rsidRDefault="00D960F8" w:rsidP="00D960F8">
            <w:pPr>
              <w:rPr>
                <w:sz w:val="22"/>
                <w:szCs w:val="22"/>
              </w:rPr>
            </w:pPr>
            <w:ins w:id="103" w:author="xiaomi" w:date="2021-11-02T14:57:00Z">
              <w:r>
                <w:rPr>
                  <w:rFonts w:eastAsia="SimSun" w:hint="eastAsia"/>
                  <w:sz w:val="22"/>
                  <w:szCs w:val="22"/>
                  <w:lang w:eastAsia="zh-CN"/>
                </w:rPr>
                <w:t>F</w:t>
              </w:r>
              <w:r>
                <w:rPr>
                  <w:rFonts w:eastAsia="SimSun"/>
                  <w:sz w:val="22"/>
                  <w:szCs w:val="22"/>
                  <w:lang w:eastAsia="zh-CN"/>
                </w:rPr>
                <w:t xml:space="preserve">or option 1, we think UE can choose a cell with the best signal quality among the multiple neighbour cells with distance shorter than a threshold. But for option 2, UE may not reselect to a cell with the best signal quality. </w:t>
              </w:r>
            </w:ins>
          </w:p>
        </w:tc>
      </w:tr>
      <w:tr w:rsidR="00585DFE" w14:paraId="5F551516" w14:textId="77777777" w:rsidTr="00AA6DBF">
        <w:tc>
          <w:tcPr>
            <w:tcW w:w="1525" w:type="dxa"/>
          </w:tcPr>
          <w:p w14:paraId="459779A6" w14:textId="1C4C969E" w:rsidR="00585DFE" w:rsidRPr="00BD4B02" w:rsidRDefault="00585DFE" w:rsidP="00585DFE">
            <w:pPr>
              <w:rPr>
                <w:sz w:val="22"/>
                <w:szCs w:val="22"/>
              </w:rPr>
            </w:pPr>
            <w:ins w:id="104" w:author="LGE - Oanyong Lee" w:date="2021-11-02T18:19:00Z">
              <w:r>
                <w:rPr>
                  <w:rFonts w:hint="eastAsia"/>
                  <w:sz w:val="22"/>
                  <w:szCs w:val="22"/>
                  <w:lang w:eastAsia="ko-KR"/>
                </w:rPr>
                <w:t>LG</w:t>
              </w:r>
            </w:ins>
          </w:p>
        </w:tc>
        <w:tc>
          <w:tcPr>
            <w:tcW w:w="1980" w:type="dxa"/>
          </w:tcPr>
          <w:p w14:paraId="5F22BAAE" w14:textId="6DB93919" w:rsidR="00585DFE" w:rsidRDefault="00585DFE" w:rsidP="00585DFE">
            <w:pPr>
              <w:rPr>
                <w:ins w:id="105" w:author="LGE - Oanyong Lee" w:date="2021-11-02T18:26:00Z"/>
                <w:sz w:val="22"/>
                <w:szCs w:val="22"/>
              </w:rPr>
            </w:pPr>
            <w:ins w:id="106" w:author="LGE - Oanyong Lee" w:date="2021-11-02T18:26:00Z">
              <w:r>
                <w:rPr>
                  <w:sz w:val="22"/>
                  <w:szCs w:val="22"/>
                  <w:lang w:eastAsia="ko-KR"/>
                </w:rPr>
                <w:t>No</w:t>
              </w:r>
            </w:ins>
          </w:p>
          <w:p w14:paraId="4EEF4DB9" w14:textId="77777777" w:rsidR="00585DFE" w:rsidRPr="00585DFE" w:rsidRDefault="00585DFE" w:rsidP="00585DFE">
            <w:pPr>
              <w:jc w:val="right"/>
              <w:rPr>
                <w:sz w:val="22"/>
                <w:szCs w:val="22"/>
              </w:rPr>
            </w:pPr>
          </w:p>
        </w:tc>
        <w:tc>
          <w:tcPr>
            <w:tcW w:w="5845" w:type="dxa"/>
          </w:tcPr>
          <w:p w14:paraId="5A0BF994" w14:textId="77777777" w:rsidR="005F60CA" w:rsidRDefault="00585DFE" w:rsidP="005F60CA">
            <w:pPr>
              <w:rPr>
                <w:ins w:id="107" w:author="LGE - Oanyong Lee" w:date="2021-11-02T18:43:00Z"/>
                <w:sz w:val="22"/>
                <w:szCs w:val="22"/>
                <w:lang w:eastAsia="ko-KR"/>
              </w:rPr>
            </w:pPr>
            <w:ins w:id="108" w:author="LGE - Oanyong Lee" w:date="2021-11-02T18:26:00Z">
              <w:r>
                <w:rPr>
                  <w:sz w:val="22"/>
                  <w:szCs w:val="22"/>
                  <w:lang w:eastAsia="ko-KR"/>
                </w:rPr>
                <w:t>We think distance from serving cell-based measurement rule is enough</w:t>
              </w:r>
            </w:ins>
            <w:ins w:id="109" w:author="LGE - Oanyong Lee" w:date="2021-11-02T18:36:00Z">
              <w:r w:rsidR="0061542A">
                <w:rPr>
                  <w:sz w:val="22"/>
                  <w:szCs w:val="22"/>
                  <w:lang w:eastAsia="ko-KR"/>
                </w:rPr>
                <w:t xml:space="preserve"> and</w:t>
              </w:r>
            </w:ins>
            <w:ins w:id="110" w:author="LGE - Oanyong Lee" w:date="2021-11-02T18:26:00Z">
              <w:r>
                <w:rPr>
                  <w:sz w:val="22"/>
                  <w:szCs w:val="22"/>
                  <w:lang w:eastAsia="ko-KR"/>
                </w:rPr>
                <w:t xml:space="preserve"> distance from neighbour cell-based cell reselection is not </w:t>
              </w:r>
            </w:ins>
            <w:ins w:id="111" w:author="LGE - Oanyong Lee" w:date="2021-11-02T18:36:00Z">
              <w:r w:rsidR="0061542A">
                <w:rPr>
                  <w:sz w:val="22"/>
                  <w:szCs w:val="22"/>
                  <w:lang w:eastAsia="ko-KR"/>
                </w:rPr>
                <w:t>useful</w:t>
              </w:r>
            </w:ins>
            <w:ins w:id="112" w:author="LGE - Oanyong Lee" w:date="2021-11-02T18:26:00Z">
              <w:r>
                <w:rPr>
                  <w:sz w:val="22"/>
                  <w:szCs w:val="22"/>
                  <w:lang w:eastAsia="ko-KR"/>
                </w:rPr>
                <w:t xml:space="preserve"> because it will increase too much UE power </w:t>
              </w:r>
              <w:r>
                <w:rPr>
                  <w:sz w:val="22"/>
                  <w:szCs w:val="22"/>
                  <w:lang w:eastAsia="ko-KR"/>
                </w:rPr>
                <w:lastRenderedPageBreak/>
                <w:t xml:space="preserve">consumption if UE should calculate distance from each </w:t>
              </w:r>
            </w:ins>
            <w:ins w:id="113" w:author="LGE - Oanyong Lee" w:date="2021-11-02T18:27:00Z">
              <w:r>
                <w:rPr>
                  <w:sz w:val="22"/>
                  <w:szCs w:val="22"/>
                  <w:lang w:eastAsia="ko-KR"/>
                </w:rPr>
                <w:t>neighbour</w:t>
              </w:r>
            </w:ins>
            <w:ins w:id="114" w:author="LGE - Oanyong Lee" w:date="2021-11-02T18:26:00Z">
              <w:r>
                <w:rPr>
                  <w:sz w:val="22"/>
                  <w:szCs w:val="22"/>
                  <w:lang w:eastAsia="ko-KR"/>
                </w:rPr>
                <w:t xml:space="preserve"> </w:t>
              </w:r>
            </w:ins>
            <w:ins w:id="115" w:author="LGE - Oanyong Lee" w:date="2021-11-02T18:27:00Z">
              <w:r>
                <w:rPr>
                  <w:sz w:val="22"/>
                  <w:szCs w:val="22"/>
                  <w:lang w:eastAsia="ko-KR"/>
                </w:rPr>
                <w:t>cell.</w:t>
              </w:r>
            </w:ins>
            <w:ins w:id="116" w:author="LGE - Oanyong Lee" w:date="2021-11-02T18:36:00Z">
              <w:r w:rsidR="0061542A">
                <w:rPr>
                  <w:sz w:val="22"/>
                  <w:szCs w:val="22"/>
                  <w:lang w:eastAsia="ko-KR"/>
                </w:rPr>
                <w:t xml:space="preserve"> Furthermore, for </w:t>
              </w:r>
            </w:ins>
            <w:ins w:id="117" w:author="LGE - Oanyong Lee" w:date="2021-11-02T18:41:00Z">
              <w:r w:rsidR="0061542A">
                <w:rPr>
                  <w:sz w:val="22"/>
                  <w:szCs w:val="22"/>
                  <w:lang w:eastAsia="ko-KR"/>
                </w:rPr>
                <w:t>earth</w:t>
              </w:r>
            </w:ins>
            <w:ins w:id="118" w:author="LGE - Oanyong Lee" w:date="2021-11-02T18:36:00Z">
              <w:r w:rsidR="0061542A">
                <w:rPr>
                  <w:sz w:val="22"/>
                  <w:szCs w:val="22"/>
                  <w:lang w:eastAsia="ko-KR"/>
                </w:rPr>
                <w:t xml:space="preserve">-fixed </w:t>
              </w:r>
            </w:ins>
            <w:ins w:id="119" w:author="LGE - Oanyong Lee" w:date="2021-11-02T18:41:00Z">
              <w:r w:rsidR="0061542A">
                <w:rPr>
                  <w:sz w:val="22"/>
                  <w:szCs w:val="22"/>
                  <w:lang w:eastAsia="ko-KR"/>
                </w:rPr>
                <w:t>neighbour</w:t>
              </w:r>
            </w:ins>
            <w:ins w:id="120" w:author="LGE - Oanyong Lee" w:date="2021-11-02T18:36:00Z">
              <w:r w:rsidR="0061542A">
                <w:rPr>
                  <w:sz w:val="22"/>
                  <w:szCs w:val="22"/>
                  <w:lang w:eastAsia="ko-KR"/>
                </w:rPr>
                <w:t xml:space="preserve"> </w:t>
              </w:r>
            </w:ins>
            <w:ins w:id="121" w:author="LGE - Oanyong Lee" w:date="2021-11-02T18:41:00Z">
              <w:r w:rsidR="0061542A">
                <w:rPr>
                  <w:sz w:val="22"/>
                  <w:szCs w:val="22"/>
                  <w:lang w:eastAsia="ko-KR"/>
                </w:rPr>
                <w:t xml:space="preserve">cell, if the cell quality satisfies the cell reselection criteria, the distance from the cell is not really meaningful because </w:t>
              </w:r>
            </w:ins>
            <w:ins w:id="122" w:author="LGE - Oanyong Lee" w:date="2021-11-02T18:43:00Z">
              <w:r w:rsidR="005F60CA">
                <w:rPr>
                  <w:sz w:val="22"/>
                  <w:szCs w:val="22"/>
                  <w:lang w:eastAsia="ko-KR"/>
                </w:rPr>
                <w:t xml:space="preserve">satisfying the cell quality condition means the UE </w:t>
              </w:r>
            </w:ins>
            <w:ins w:id="123" w:author="LGE - Oanyong Lee" w:date="2021-11-02T18:42:00Z">
              <w:r w:rsidR="005F60CA">
                <w:rPr>
                  <w:sz w:val="22"/>
                  <w:szCs w:val="22"/>
                  <w:lang w:eastAsia="ko-KR"/>
                </w:rPr>
                <w:t xml:space="preserve">is already close enough to the </w:t>
              </w:r>
            </w:ins>
            <w:ins w:id="124" w:author="LGE - Oanyong Lee" w:date="2021-11-02T18:43:00Z">
              <w:r w:rsidR="005F60CA">
                <w:rPr>
                  <w:sz w:val="22"/>
                  <w:szCs w:val="22"/>
                  <w:lang w:eastAsia="ko-KR"/>
                </w:rPr>
                <w:t>cell coverage.</w:t>
              </w:r>
            </w:ins>
          </w:p>
          <w:p w14:paraId="52609C32" w14:textId="7F0E4AD8" w:rsidR="00585DFE" w:rsidRPr="00BD4B02" w:rsidRDefault="005F60CA">
            <w:pPr>
              <w:ind w:firstLineChars="50" w:firstLine="110"/>
              <w:rPr>
                <w:sz w:val="22"/>
                <w:szCs w:val="22"/>
              </w:rPr>
              <w:pPrChange w:id="125" w:author="Min Min13 Xu" w:date="2021-11-02T18:43:00Z">
                <w:pPr/>
              </w:pPrChange>
            </w:pPr>
            <w:ins w:id="126" w:author="LGE - Oanyong Lee" w:date="2021-11-02T18:43:00Z">
              <w:r>
                <w:rPr>
                  <w:sz w:val="22"/>
                  <w:szCs w:val="22"/>
                  <w:lang w:eastAsia="ko-KR"/>
                </w:rPr>
                <w:t>Thus, we think the location condition is not really needed in addition to the existing cell quality based cell reselection criteria.</w:t>
              </w:r>
            </w:ins>
          </w:p>
        </w:tc>
      </w:tr>
      <w:tr w:rsidR="00714638" w14:paraId="2938CAA6" w14:textId="77777777" w:rsidTr="00AA6DBF">
        <w:tc>
          <w:tcPr>
            <w:tcW w:w="1525" w:type="dxa"/>
          </w:tcPr>
          <w:p w14:paraId="5E16CE8C" w14:textId="368259C9" w:rsidR="00714638" w:rsidRPr="00BD4B02" w:rsidRDefault="00714638" w:rsidP="00714638">
            <w:pPr>
              <w:rPr>
                <w:sz w:val="22"/>
                <w:szCs w:val="22"/>
              </w:rPr>
            </w:pPr>
            <w:ins w:id="127" w:author="Helka-Liina Maattanen" w:date="2021-11-02T17:22:00Z">
              <w:r>
                <w:rPr>
                  <w:sz w:val="22"/>
                  <w:szCs w:val="22"/>
                </w:rPr>
                <w:lastRenderedPageBreak/>
                <w:t>Ericsson</w:t>
              </w:r>
            </w:ins>
          </w:p>
        </w:tc>
        <w:tc>
          <w:tcPr>
            <w:tcW w:w="1980" w:type="dxa"/>
          </w:tcPr>
          <w:p w14:paraId="2BFEBDBB" w14:textId="41BB41DF" w:rsidR="00714638" w:rsidRPr="00BD4B02" w:rsidRDefault="00714638" w:rsidP="00714638">
            <w:pPr>
              <w:rPr>
                <w:sz w:val="22"/>
                <w:szCs w:val="22"/>
              </w:rPr>
            </w:pPr>
            <w:ins w:id="128" w:author="Helka-Liina Maattanen" w:date="2021-11-02T17:22:00Z">
              <w:r>
                <w:rPr>
                  <w:sz w:val="22"/>
                  <w:szCs w:val="22"/>
                </w:rPr>
                <w:t>Option 1</w:t>
              </w:r>
            </w:ins>
          </w:p>
        </w:tc>
        <w:tc>
          <w:tcPr>
            <w:tcW w:w="5845" w:type="dxa"/>
          </w:tcPr>
          <w:p w14:paraId="66C185D9" w14:textId="47DAD749" w:rsidR="00714638" w:rsidRPr="00BD4B02" w:rsidRDefault="00714638" w:rsidP="00714638">
            <w:pPr>
              <w:rPr>
                <w:sz w:val="22"/>
                <w:szCs w:val="22"/>
              </w:rPr>
            </w:pPr>
            <w:ins w:id="129" w:author="Helka-Liina Maattanen" w:date="2021-11-02T17:22:00Z">
              <w:r>
                <w:rPr>
                  <w:sz w:val="22"/>
                  <w:szCs w:val="22"/>
                </w:rPr>
                <w:t>Before or after RSRP based ranking, the distance should be taken into account.</w:t>
              </w:r>
            </w:ins>
          </w:p>
        </w:tc>
      </w:tr>
      <w:tr w:rsidR="009A056C" w14:paraId="53F8E1F6" w14:textId="77777777" w:rsidTr="00AA6DBF">
        <w:tc>
          <w:tcPr>
            <w:tcW w:w="1525" w:type="dxa"/>
          </w:tcPr>
          <w:p w14:paraId="02C2FC9A" w14:textId="68EB61A0" w:rsidR="009A056C" w:rsidRPr="00BD4B02" w:rsidRDefault="009A056C" w:rsidP="009A056C">
            <w:pPr>
              <w:rPr>
                <w:sz w:val="22"/>
                <w:szCs w:val="22"/>
              </w:rPr>
            </w:pPr>
            <w:ins w:id="130" w:author="NEC" w:date="2021-11-02T16:41:00Z">
              <w:r>
                <w:rPr>
                  <w:sz w:val="22"/>
                  <w:szCs w:val="22"/>
                </w:rPr>
                <w:t>NEC</w:t>
              </w:r>
            </w:ins>
          </w:p>
        </w:tc>
        <w:tc>
          <w:tcPr>
            <w:tcW w:w="1980" w:type="dxa"/>
          </w:tcPr>
          <w:p w14:paraId="290D2C8A" w14:textId="77777777" w:rsidR="009A056C" w:rsidRDefault="009A056C" w:rsidP="009A056C">
            <w:pPr>
              <w:rPr>
                <w:ins w:id="131" w:author="NEC" w:date="2021-11-02T16:41:00Z"/>
                <w:sz w:val="22"/>
                <w:szCs w:val="22"/>
              </w:rPr>
            </w:pPr>
            <w:ins w:id="132" w:author="NEC" w:date="2021-11-02T16:41:00Z">
              <w:r>
                <w:rPr>
                  <w:sz w:val="22"/>
                  <w:szCs w:val="22"/>
                </w:rPr>
                <w:t xml:space="preserve">None of the options </w:t>
              </w:r>
            </w:ins>
          </w:p>
          <w:p w14:paraId="0D615F90" w14:textId="797275CF" w:rsidR="009A056C" w:rsidRPr="00BD4B02" w:rsidRDefault="009A056C" w:rsidP="009A056C">
            <w:pPr>
              <w:rPr>
                <w:sz w:val="22"/>
                <w:szCs w:val="22"/>
              </w:rPr>
            </w:pPr>
            <w:ins w:id="133" w:author="NEC" w:date="2021-11-02T16:41:00Z">
              <w:r>
                <w:rPr>
                  <w:sz w:val="22"/>
                  <w:szCs w:val="22"/>
                </w:rPr>
                <w:t>Or option1b</w:t>
              </w:r>
            </w:ins>
          </w:p>
        </w:tc>
        <w:tc>
          <w:tcPr>
            <w:tcW w:w="5845" w:type="dxa"/>
          </w:tcPr>
          <w:p w14:paraId="371E7193" w14:textId="77777777" w:rsidR="009A056C" w:rsidRDefault="009A056C" w:rsidP="009A056C">
            <w:pPr>
              <w:rPr>
                <w:ins w:id="134" w:author="NEC" w:date="2021-11-02T16:41:00Z"/>
                <w:sz w:val="22"/>
                <w:szCs w:val="22"/>
              </w:rPr>
            </w:pPr>
            <w:ins w:id="135" w:author="NEC" w:date="2021-11-02T16:41:00Z">
              <w:r>
                <w:rPr>
                  <w:sz w:val="22"/>
                  <w:szCs w:val="22"/>
                </w:rPr>
                <w:t xml:space="preserve">As answer to Q1, we would like to keep distance-assisted cell reselection simple as it </w:t>
              </w:r>
              <w:proofErr w:type="spellStart"/>
              <w:r>
                <w:rPr>
                  <w:sz w:val="22"/>
                  <w:szCs w:val="22"/>
                </w:rPr>
                <w:t>can not</w:t>
              </w:r>
              <w:proofErr w:type="spellEnd"/>
              <w:r>
                <w:rPr>
                  <w:sz w:val="22"/>
                  <w:szCs w:val="22"/>
                </w:rPr>
                <w:t xml:space="preserve"> be applied to all UEs anyway.</w:t>
              </w:r>
            </w:ins>
          </w:p>
          <w:p w14:paraId="25F7D31F" w14:textId="31E42BBF" w:rsidR="009A056C" w:rsidRPr="008C561B" w:rsidRDefault="009A056C" w:rsidP="009A056C">
            <w:pPr>
              <w:rPr>
                <w:ins w:id="136" w:author="NEC" w:date="2021-11-02T16:41:00Z"/>
                <w:sz w:val="22"/>
                <w:szCs w:val="22"/>
                <w:u w:val="single"/>
              </w:rPr>
            </w:pPr>
            <w:ins w:id="137" w:author="NEC" w:date="2021-11-02T16:41:00Z">
              <w:r>
                <w:rPr>
                  <w:sz w:val="22"/>
                  <w:szCs w:val="22"/>
                </w:rPr>
                <w:t xml:space="preserve">So, we propose to exclude certain neighbouring cells which is too far away from UE(If UE knows). </w:t>
              </w:r>
              <w:r w:rsidRPr="009A056C">
                <w:rPr>
                  <w:sz w:val="22"/>
                  <w:szCs w:val="22"/>
                </w:rPr>
                <w:t>option1b</w:t>
              </w:r>
              <w:r w:rsidRPr="009A056C">
                <w:rPr>
                  <w:sz w:val="22"/>
                  <w:szCs w:val="22"/>
                  <w:u w:val="single"/>
                </w:rPr>
                <w:t xml:space="preserve"> is a rewording version of option1, but </w:t>
              </w:r>
            </w:ins>
            <w:ins w:id="138" w:author="NEC" w:date="2021-11-02T16:42:00Z">
              <w:r>
                <w:rPr>
                  <w:sz w:val="22"/>
                  <w:szCs w:val="22"/>
                  <w:u w:val="single"/>
                </w:rPr>
                <w:t xml:space="preserve">it </w:t>
              </w:r>
            </w:ins>
            <w:ins w:id="139" w:author="NEC" w:date="2021-11-02T16:41:00Z">
              <w:r w:rsidRPr="009A056C">
                <w:rPr>
                  <w:sz w:val="22"/>
                  <w:szCs w:val="22"/>
                  <w:u w:val="single"/>
                </w:rPr>
                <w:t>avoid clarifying how to handle the neighbouring cells when there is no up to data distance information to it, and also a simple NOTE may be enough for specification.</w:t>
              </w:r>
              <w:r w:rsidRPr="008C561B">
                <w:rPr>
                  <w:sz w:val="22"/>
                  <w:szCs w:val="22"/>
                  <w:u w:val="single"/>
                </w:rPr>
                <w:t xml:space="preserve"> </w:t>
              </w:r>
            </w:ins>
          </w:p>
          <w:p w14:paraId="2F6B0103" w14:textId="77777777" w:rsidR="009A056C" w:rsidRDefault="009A056C" w:rsidP="009A056C">
            <w:pPr>
              <w:rPr>
                <w:ins w:id="140" w:author="NEC" w:date="2021-11-02T16:41:00Z"/>
                <w:sz w:val="22"/>
                <w:szCs w:val="22"/>
              </w:rPr>
            </w:pPr>
            <w:ins w:id="141" w:author="NEC" w:date="2021-11-02T16:41:00Z">
              <w:r>
                <w:rPr>
                  <w:sz w:val="22"/>
                  <w:szCs w:val="22"/>
                </w:rPr>
                <w:t>In general, with any options mentioned above, we notice it would be more complicate to configure distance threshold considering mixed deployment of different satellite system (LEO, MEO and GEO) or considering different cell sizes of same satellite system.</w:t>
              </w:r>
            </w:ins>
          </w:p>
          <w:p w14:paraId="6B9BD2F5" w14:textId="3712A522" w:rsidR="009A056C" w:rsidRPr="00BD4B02" w:rsidRDefault="009A056C" w:rsidP="009A056C">
            <w:pPr>
              <w:rPr>
                <w:sz w:val="22"/>
                <w:szCs w:val="22"/>
              </w:rPr>
            </w:pPr>
            <w:ins w:id="142" w:author="NEC" w:date="2021-11-02T16:41:00Z">
              <w:r>
                <w:rPr>
                  <w:sz w:val="22"/>
                  <w:szCs w:val="22"/>
                </w:rPr>
                <w:t>Hence, we also fine as LG proposed, only use the distance to serving cell to trigger or relax neighbouring cells measurement as we did with remaining time of serving cell.</w:t>
              </w:r>
            </w:ins>
          </w:p>
        </w:tc>
      </w:tr>
      <w:tr w:rsidR="00E9607E" w:rsidRPr="00E9607E" w14:paraId="51D46D80" w14:textId="77777777" w:rsidTr="00AA6DBF">
        <w:tc>
          <w:tcPr>
            <w:tcW w:w="1525" w:type="dxa"/>
          </w:tcPr>
          <w:p w14:paraId="0E017602" w14:textId="739F5B6B" w:rsidR="00E9607E" w:rsidRPr="00BD4B02" w:rsidRDefault="00E9607E" w:rsidP="00E9607E">
            <w:pPr>
              <w:rPr>
                <w:sz w:val="22"/>
                <w:szCs w:val="22"/>
              </w:rPr>
            </w:pPr>
            <w:ins w:id="143" w:author="Min Min13 Xu" w:date="2021-11-03T08:42:00Z">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
          <w:p w14:paraId="6918E3D2" w14:textId="3882563D" w:rsidR="00E9607E" w:rsidRPr="00E9607E" w:rsidRDefault="00E9607E" w:rsidP="00E9607E">
            <w:pPr>
              <w:rPr>
                <w:rFonts w:eastAsia="SimSun"/>
                <w:sz w:val="22"/>
                <w:szCs w:val="22"/>
                <w:lang w:eastAsia="zh-CN"/>
                <w:rPrChange w:id="144" w:author="Min Min13 Xu" w:date="2021-11-03T08:44:00Z">
                  <w:rPr>
                    <w:sz w:val="22"/>
                    <w:szCs w:val="22"/>
                  </w:rPr>
                </w:rPrChange>
              </w:rPr>
            </w:pPr>
            <w:ins w:id="145" w:author="Min Min13 Xu" w:date="2021-11-03T08:44:00Z">
              <w:r>
                <w:rPr>
                  <w:rFonts w:eastAsia="SimSun" w:hint="eastAsia"/>
                  <w:sz w:val="22"/>
                  <w:szCs w:val="22"/>
                  <w:lang w:eastAsia="zh-CN"/>
                </w:rPr>
                <w:t>N</w:t>
              </w:r>
              <w:r>
                <w:rPr>
                  <w:rFonts w:eastAsia="SimSun"/>
                  <w:sz w:val="22"/>
                  <w:szCs w:val="22"/>
                  <w:lang w:eastAsia="zh-CN"/>
                </w:rPr>
                <w:t>one</w:t>
              </w:r>
            </w:ins>
            <w:ins w:id="146" w:author="Min Min13 Xu" w:date="2021-11-03T08:50:00Z">
              <w:r w:rsidR="0086228A">
                <w:rPr>
                  <w:rFonts w:eastAsia="SimSun"/>
                  <w:sz w:val="22"/>
                  <w:szCs w:val="22"/>
                  <w:lang w:eastAsia="zh-CN"/>
                </w:rPr>
                <w:t xml:space="preserve"> or Option 1 with</w:t>
              </w:r>
            </w:ins>
            <w:ins w:id="147" w:author="Min Min13 Xu" w:date="2021-11-03T08:51:00Z">
              <w:r w:rsidR="0086228A">
                <w:rPr>
                  <w:rFonts w:eastAsia="SimSun"/>
                  <w:sz w:val="22"/>
                  <w:szCs w:val="22"/>
                  <w:lang w:eastAsia="zh-CN"/>
                </w:rPr>
                <w:t xml:space="preserve"> lower threshold</w:t>
              </w:r>
            </w:ins>
          </w:p>
        </w:tc>
        <w:tc>
          <w:tcPr>
            <w:tcW w:w="5845" w:type="dxa"/>
          </w:tcPr>
          <w:p w14:paraId="7AE8D8DC" w14:textId="4DEBBFA9" w:rsidR="00E9607E" w:rsidRPr="00BD4B02" w:rsidRDefault="00E9607E" w:rsidP="00E9607E">
            <w:pPr>
              <w:rPr>
                <w:sz w:val="22"/>
                <w:szCs w:val="22"/>
              </w:rPr>
            </w:pPr>
            <w:ins w:id="148" w:author="Min Min13 Xu" w:date="2021-11-03T08:41:00Z">
              <w:r>
                <w:rPr>
                  <w:rFonts w:eastAsia="SimSun" w:hint="eastAsia"/>
                  <w:sz w:val="22"/>
                  <w:szCs w:val="22"/>
                  <w:lang w:eastAsia="zh-CN"/>
                </w:rPr>
                <w:t>W</w:t>
              </w:r>
              <w:r>
                <w:rPr>
                  <w:rFonts w:eastAsia="SimSun"/>
                  <w:sz w:val="22"/>
                  <w:szCs w:val="22"/>
                  <w:lang w:eastAsia="zh-CN"/>
                </w:rPr>
                <w:t>e</w:t>
              </w:r>
            </w:ins>
            <w:ins w:id="149" w:author="Min Min13 Xu" w:date="2021-11-03T08:44:00Z">
              <w:r>
                <w:rPr>
                  <w:rFonts w:eastAsia="SimSun"/>
                  <w:sz w:val="22"/>
                  <w:szCs w:val="22"/>
                  <w:lang w:eastAsia="zh-CN"/>
                </w:rPr>
                <w:t xml:space="preserve"> would like to </w:t>
              </w:r>
            </w:ins>
            <w:ins w:id="150" w:author="Min Min13 Xu" w:date="2021-11-03T08:45:00Z">
              <w:r>
                <w:rPr>
                  <w:rFonts w:eastAsia="SimSun"/>
                  <w:sz w:val="22"/>
                  <w:szCs w:val="22"/>
                  <w:lang w:eastAsia="zh-CN"/>
                </w:rPr>
                <w:t>avoid</w:t>
              </w:r>
            </w:ins>
            <w:ins w:id="151" w:author="Min Min13 Xu" w:date="2021-11-03T08:44:00Z">
              <w:r>
                <w:rPr>
                  <w:rFonts w:eastAsia="SimSun"/>
                  <w:sz w:val="22"/>
                  <w:szCs w:val="22"/>
                  <w:lang w:eastAsia="zh-CN"/>
                </w:rPr>
                <w:t xml:space="preserve"> too m</w:t>
              </w:r>
            </w:ins>
            <w:ins w:id="152" w:author="Min Min13 Xu" w:date="2021-11-03T08:45:00Z">
              <w:r>
                <w:rPr>
                  <w:rFonts w:eastAsia="SimSun"/>
                  <w:sz w:val="22"/>
                  <w:szCs w:val="22"/>
                  <w:lang w:eastAsia="zh-CN"/>
                </w:rPr>
                <w:t>uch</w:t>
              </w:r>
            </w:ins>
            <w:ins w:id="153" w:author="Min Min13 Xu" w:date="2021-11-03T08:44:00Z">
              <w:r>
                <w:rPr>
                  <w:rFonts w:eastAsia="SimSun"/>
                  <w:sz w:val="22"/>
                  <w:szCs w:val="22"/>
                  <w:lang w:eastAsia="zh-CN"/>
                </w:rPr>
                <w:t xml:space="preserve"> calculation of distances </w:t>
              </w:r>
            </w:ins>
            <w:ins w:id="154" w:author="Min Min13 Xu" w:date="2021-11-03T08:45:00Z">
              <w:r>
                <w:rPr>
                  <w:rFonts w:eastAsia="SimSun"/>
                  <w:sz w:val="22"/>
                  <w:szCs w:val="22"/>
                  <w:lang w:eastAsia="zh-CN"/>
                </w:rPr>
                <w:t xml:space="preserve">(and possibly </w:t>
              </w:r>
            </w:ins>
            <w:ins w:id="155" w:author="Min Min13 Xu" w:date="2021-11-03T08:46:00Z">
              <w:r>
                <w:rPr>
                  <w:rFonts w:eastAsia="SimSun" w:hint="eastAsia"/>
                  <w:sz w:val="22"/>
                  <w:szCs w:val="22"/>
                  <w:lang w:eastAsia="zh-CN"/>
                </w:rPr>
                <w:t>continuous</w:t>
              </w:r>
              <w:r>
                <w:rPr>
                  <w:rFonts w:eastAsia="SimSun"/>
                  <w:sz w:val="22"/>
                  <w:szCs w:val="22"/>
                  <w:lang w:eastAsia="zh-CN"/>
                </w:rPr>
                <w:t xml:space="preserve"> </w:t>
              </w:r>
            </w:ins>
            <w:ins w:id="156" w:author="Min Min13 Xu" w:date="2021-11-03T08:45:00Z">
              <w:r>
                <w:rPr>
                  <w:rFonts w:eastAsia="SimSun"/>
                  <w:sz w:val="22"/>
                  <w:szCs w:val="22"/>
                  <w:lang w:eastAsia="zh-CN"/>
                </w:rPr>
                <w:t>updating)</w:t>
              </w:r>
            </w:ins>
            <w:ins w:id="157" w:author="Min Min13 Xu" w:date="2021-11-03T08:51:00Z">
              <w:r w:rsidR="0086228A">
                <w:rPr>
                  <w:rFonts w:eastAsia="SimSun"/>
                  <w:sz w:val="22"/>
                  <w:szCs w:val="22"/>
                  <w:lang w:eastAsia="zh-CN"/>
                </w:rPr>
                <w:t xml:space="preserve"> for power saving in IDLE/INACTIVE</w:t>
              </w:r>
            </w:ins>
            <w:ins w:id="158" w:author="Min Min13 Xu" w:date="2021-11-03T08:41:00Z">
              <w:r>
                <w:rPr>
                  <w:rFonts w:eastAsia="SimSun"/>
                  <w:sz w:val="22"/>
                  <w:szCs w:val="22"/>
                  <w:lang w:eastAsia="zh-CN"/>
                </w:rPr>
                <w:t>.</w:t>
              </w:r>
            </w:ins>
            <w:ins w:id="159" w:author="Min Min13 Xu" w:date="2021-11-03T08:46:00Z">
              <w:r>
                <w:rPr>
                  <w:rFonts w:eastAsia="SimSun"/>
                  <w:sz w:val="22"/>
                  <w:szCs w:val="22"/>
                  <w:lang w:eastAsia="zh-CN"/>
                </w:rPr>
                <w:t xml:space="preserve"> </w:t>
              </w:r>
            </w:ins>
            <w:ins w:id="160" w:author="Min Min13 Xu" w:date="2021-11-03T08:47:00Z">
              <w:r>
                <w:rPr>
                  <w:rFonts w:eastAsia="SimSun"/>
                  <w:sz w:val="22"/>
                  <w:szCs w:val="22"/>
                  <w:lang w:eastAsia="zh-CN"/>
                </w:rPr>
                <w:t>The</w:t>
              </w:r>
            </w:ins>
            <w:ins w:id="161" w:author="Min Min13 Xu" w:date="2021-11-03T08:46:00Z">
              <w:r>
                <w:rPr>
                  <w:rFonts w:eastAsia="SimSun"/>
                  <w:sz w:val="22"/>
                  <w:szCs w:val="22"/>
                  <w:lang w:eastAsia="zh-CN"/>
                </w:rPr>
                <w:t xml:space="preserve"> distance to the serving cell </w:t>
              </w:r>
            </w:ins>
            <w:ins w:id="162" w:author="Min Min13 Xu" w:date="2021-11-03T08:47:00Z">
              <w:r>
                <w:rPr>
                  <w:rFonts w:eastAsia="SimSun"/>
                  <w:sz w:val="22"/>
                  <w:szCs w:val="22"/>
                  <w:lang w:eastAsia="zh-CN"/>
                </w:rPr>
                <w:t xml:space="preserve">could be sufficient e.g. to assist in triggering </w:t>
              </w:r>
              <w:proofErr w:type="spellStart"/>
              <w:r>
                <w:rPr>
                  <w:rFonts w:eastAsia="SimSun"/>
                  <w:sz w:val="22"/>
                  <w:szCs w:val="22"/>
                  <w:lang w:eastAsia="zh-CN"/>
                </w:rPr>
                <w:t>neighboring</w:t>
              </w:r>
              <w:proofErr w:type="spellEnd"/>
              <w:r>
                <w:rPr>
                  <w:rFonts w:eastAsia="SimSun"/>
                  <w:sz w:val="22"/>
                  <w:szCs w:val="22"/>
                  <w:lang w:eastAsia="zh-CN"/>
                </w:rPr>
                <w:t xml:space="preserve"> cell measurement.</w:t>
              </w:r>
            </w:ins>
            <w:ins w:id="163" w:author="Min Min13 Xu" w:date="2021-11-03T08:48:00Z">
              <w:r>
                <w:rPr>
                  <w:rFonts w:eastAsia="SimSun"/>
                  <w:sz w:val="22"/>
                  <w:szCs w:val="22"/>
                  <w:lang w:eastAsia="zh-CN"/>
                </w:rPr>
                <w:t xml:space="preserve"> If </w:t>
              </w:r>
            </w:ins>
            <w:ins w:id="164" w:author="Min Min13 Xu" w:date="2021-11-03T08:49:00Z">
              <w:r>
                <w:rPr>
                  <w:rFonts w:eastAsia="SimSun"/>
                  <w:sz w:val="22"/>
                  <w:szCs w:val="22"/>
                  <w:lang w:eastAsia="zh-CN"/>
                </w:rPr>
                <w:t xml:space="preserve">majority companies prefer to </w:t>
              </w:r>
            </w:ins>
            <w:ins w:id="165" w:author="Min Min13 Xu" w:date="2021-11-03T08:50:00Z">
              <w:r w:rsidR="0086228A">
                <w:rPr>
                  <w:rFonts w:eastAsia="SimSun"/>
                  <w:sz w:val="22"/>
                  <w:szCs w:val="22"/>
                  <w:lang w:eastAsia="zh-CN"/>
                </w:rPr>
                <w:t>include</w:t>
              </w:r>
            </w:ins>
            <w:ins w:id="166" w:author="Min Min13 Xu" w:date="2021-11-03T08:49:00Z">
              <w:r>
                <w:rPr>
                  <w:rFonts w:eastAsia="SimSun"/>
                  <w:sz w:val="22"/>
                  <w:szCs w:val="22"/>
                  <w:lang w:eastAsia="zh-CN"/>
                </w:rPr>
                <w:t xml:space="preserve"> </w:t>
              </w:r>
            </w:ins>
            <w:ins w:id="167" w:author="Min Min13 Xu" w:date="2021-11-03T08:48:00Z">
              <w:r>
                <w:rPr>
                  <w:rFonts w:eastAsia="SimSun"/>
                  <w:sz w:val="22"/>
                  <w:szCs w:val="22"/>
                  <w:lang w:eastAsia="zh-CN"/>
                </w:rPr>
                <w:t xml:space="preserve">distances to </w:t>
              </w:r>
              <w:proofErr w:type="spellStart"/>
              <w:r>
                <w:rPr>
                  <w:rFonts w:eastAsia="SimSun"/>
                  <w:sz w:val="22"/>
                  <w:szCs w:val="22"/>
                  <w:lang w:eastAsia="zh-CN"/>
                </w:rPr>
                <w:t>neighboring</w:t>
              </w:r>
              <w:proofErr w:type="spellEnd"/>
              <w:r>
                <w:rPr>
                  <w:rFonts w:eastAsia="SimSun"/>
                  <w:sz w:val="22"/>
                  <w:szCs w:val="22"/>
                  <w:lang w:eastAsia="zh-CN"/>
                </w:rPr>
                <w:t xml:space="preserve"> cells</w:t>
              </w:r>
            </w:ins>
            <w:ins w:id="168" w:author="Min Min13 Xu" w:date="2021-11-03T08:49:00Z">
              <w:r>
                <w:rPr>
                  <w:rFonts w:eastAsia="SimSun"/>
                  <w:sz w:val="22"/>
                  <w:szCs w:val="22"/>
                  <w:lang w:eastAsia="zh-CN"/>
                </w:rPr>
                <w:t xml:space="preserve">, we would like to limit the threshold </w:t>
              </w:r>
            </w:ins>
            <w:ins w:id="169" w:author="Min Min13 Xu" w:date="2021-11-03T08:51:00Z">
              <w:r w:rsidR="0086228A">
                <w:rPr>
                  <w:rFonts w:eastAsia="SimSun"/>
                  <w:sz w:val="22"/>
                  <w:szCs w:val="22"/>
                  <w:lang w:eastAsia="zh-CN"/>
                </w:rPr>
                <w:t xml:space="preserve">to a lower level </w:t>
              </w:r>
            </w:ins>
            <w:ins w:id="170" w:author="Min Min13 Xu" w:date="2021-11-03T08:50:00Z">
              <w:r>
                <w:rPr>
                  <w:rFonts w:eastAsia="SimSun"/>
                  <w:sz w:val="22"/>
                  <w:szCs w:val="22"/>
                  <w:lang w:eastAsia="zh-CN"/>
                </w:rPr>
                <w:t>so that only the nearest cells can be considered.</w:t>
              </w:r>
            </w:ins>
          </w:p>
        </w:tc>
      </w:tr>
      <w:tr w:rsidR="0034144E" w14:paraId="13E346E9" w14:textId="77777777" w:rsidTr="00AA6DBF">
        <w:tc>
          <w:tcPr>
            <w:tcW w:w="1525" w:type="dxa"/>
          </w:tcPr>
          <w:p w14:paraId="5D79B1D2" w14:textId="6E87A1B6" w:rsidR="0034144E" w:rsidRPr="00BD4B02" w:rsidRDefault="0034144E" w:rsidP="0034144E">
            <w:pPr>
              <w:rPr>
                <w:sz w:val="22"/>
                <w:szCs w:val="22"/>
              </w:rPr>
            </w:pPr>
            <w:ins w:id="171" w:author="Pavan Nuggehalli" w:date="2021-11-02T19:25:00Z">
              <w:r>
                <w:rPr>
                  <w:sz w:val="22"/>
                  <w:szCs w:val="22"/>
                </w:rPr>
                <w:t>Apple</w:t>
              </w:r>
            </w:ins>
          </w:p>
        </w:tc>
        <w:tc>
          <w:tcPr>
            <w:tcW w:w="1980" w:type="dxa"/>
          </w:tcPr>
          <w:p w14:paraId="20A7BBD4" w14:textId="6453BC33" w:rsidR="0034144E" w:rsidRPr="00BD4B02" w:rsidRDefault="0034144E" w:rsidP="0034144E">
            <w:pPr>
              <w:rPr>
                <w:sz w:val="22"/>
                <w:szCs w:val="22"/>
              </w:rPr>
            </w:pPr>
            <w:ins w:id="172" w:author="Pavan Nuggehalli" w:date="2021-11-02T19:25:00Z">
              <w:r>
                <w:rPr>
                  <w:sz w:val="22"/>
                  <w:szCs w:val="22"/>
                </w:rPr>
                <w:t>Option 1</w:t>
              </w:r>
            </w:ins>
          </w:p>
        </w:tc>
        <w:tc>
          <w:tcPr>
            <w:tcW w:w="5845" w:type="dxa"/>
          </w:tcPr>
          <w:p w14:paraId="5DDD7520" w14:textId="7B67DEBE" w:rsidR="0034144E" w:rsidRPr="00E9607E" w:rsidRDefault="0034144E" w:rsidP="0034144E">
            <w:pPr>
              <w:rPr>
                <w:sz w:val="22"/>
                <w:szCs w:val="22"/>
              </w:rPr>
            </w:pPr>
            <w:ins w:id="173" w:author="Pavan Nuggehalli" w:date="2021-11-02T19:25:00Z">
              <w:r>
                <w:rPr>
                  <w:sz w:val="22"/>
                  <w:szCs w:val="22"/>
                </w:rPr>
                <w:t xml:space="preserve">Seems more straightforward </w:t>
              </w:r>
            </w:ins>
          </w:p>
        </w:tc>
      </w:tr>
      <w:tr w:rsidR="003A24B1" w14:paraId="04C0339A" w14:textId="77777777" w:rsidTr="00AA6DBF">
        <w:trPr>
          <w:ins w:id="174" w:author="Pavan Nuggehalli" w:date="2021-11-02T19:25:00Z"/>
        </w:trPr>
        <w:tc>
          <w:tcPr>
            <w:tcW w:w="1525" w:type="dxa"/>
          </w:tcPr>
          <w:p w14:paraId="27433A70" w14:textId="4235C5AA" w:rsidR="003A24B1" w:rsidRPr="00BD4B02" w:rsidRDefault="003A24B1" w:rsidP="003A24B1">
            <w:pPr>
              <w:rPr>
                <w:ins w:id="175" w:author="Pavan Nuggehalli" w:date="2021-11-02T19:25:00Z"/>
                <w:sz w:val="22"/>
                <w:szCs w:val="22"/>
              </w:rPr>
            </w:pPr>
            <w:ins w:id="176" w:author="Huawei" w:date="2021-11-03T14:16:00Z">
              <w:r>
                <w:rPr>
                  <w:rFonts w:eastAsia="SimSun" w:hint="eastAsia"/>
                  <w:sz w:val="22"/>
                  <w:szCs w:val="22"/>
                  <w:lang w:eastAsia="zh-CN"/>
                </w:rPr>
                <w:t>H</w:t>
              </w:r>
              <w:r>
                <w:rPr>
                  <w:rFonts w:eastAsia="SimSun"/>
                  <w:sz w:val="22"/>
                  <w:szCs w:val="22"/>
                  <w:lang w:eastAsia="zh-CN"/>
                </w:rPr>
                <w:t>uawei, HiSilicon</w:t>
              </w:r>
            </w:ins>
          </w:p>
        </w:tc>
        <w:tc>
          <w:tcPr>
            <w:tcW w:w="1980" w:type="dxa"/>
          </w:tcPr>
          <w:p w14:paraId="5925A444" w14:textId="23ECDA1C" w:rsidR="003A24B1" w:rsidRPr="00BD4B02" w:rsidRDefault="003A24B1" w:rsidP="003A24B1">
            <w:pPr>
              <w:rPr>
                <w:ins w:id="177" w:author="Pavan Nuggehalli" w:date="2021-11-02T19:25:00Z"/>
                <w:sz w:val="22"/>
                <w:szCs w:val="22"/>
              </w:rPr>
            </w:pPr>
            <w:ins w:id="178" w:author="Huawei" w:date="2021-11-03T14:16:00Z">
              <w:r>
                <w:rPr>
                  <w:rFonts w:eastAsia="SimSun" w:hint="eastAsia"/>
                  <w:sz w:val="22"/>
                  <w:szCs w:val="22"/>
                  <w:lang w:eastAsia="zh-CN"/>
                </w:rPr>
                <w:t>O</w:t>
              </w:r>
              <w:r>
                <w:rPr>
                  <w:rFonts w:eastAsia="SimSun"/>
                  <w:sz w:val="22"/>
                  <w:szCs w:val="22"/>
                  <w:lang w:eastAsia="zh-CN"/>
                </w:rPr>
                <w:t>ption 1</w:t>
              </w:r>
            </w:ins>
          </w:p>
        </w:tc>
        <w:tc>
          <w:tcPr>
            <w:tcW w:w="5845" w:type="dxa"/>
          </w:tcPr>
          <w:p w14:paraId="141BACC8" w14:textId="5078255C" w:rsidR="003A24B1" w:rsidRPr="00E9607E" w:rsidRDefault="003A24B1" w:rsidP="003A24B1">
            <w:pPr>
              <w:rPr>
                <w:ins w:id="179" w:author="Pavan Nuggehalli" w:date="2021-11-02T19:25:00Z"/>
                <w:sz w:val="22"/>
                <w:szCs w:val="22"/>
              </w:rPr>
            </w:pPr>
            <w:ins w:id="180" w:author="Huawei" w:date="2021-11-03T14:16:00Z">
              <w:r>
                <w:rPr>
                  <w:sz w:val="22"/>
                  <w:szCs w:val="22"/>
                </w:rPr>
                <w:t>We</w:t>
              </w:r>
              <w:r w:rsidRPr="00896CD2">
                <w:rPr>
                  <w:sz w:val="22"/>
                  <w:szCs w:val="22"/>
                </w:rPr>
                <w:t xml:space="preserve"> think the </w:t>
              </w:r>
              <w:r>
                <w:rPr>
                  <w:sz w:val="22"/>
                  <w:szCs w:val="22"/>
                </w:rPr>
                <w:t>Option 1 and Option 2</w:t>
              </w:r>
              <w:r w:rsidRPr="00896CD2">
                <w:rPr>
                  <w:sz w:val="22"/>
                  <w:szCs w:val="22"/>
                </w:rPr>
                <w:t xml:space="preserve"> are not mutually exclusive. For Option 1, if multiple neighbour cells satisfy the threshold, ranking based on RSRP/RSRQ will also be performed.</w:t>
              </w:r>
            </w:ins>
          </w:p>
        </w:tc>
      </w:tr>
      <w:tr w:rsidR="00525AF1" w14:paraId="6C068FE0" w14:textId="77777777" w:rsidTr="00525AF1">
        <w:trPr>
          <w:ins w:id="181" w:author="vivo (Xiao)" w:date="2021-11-03T14:21:00Z"/>
        </w:trPr>
        <w:tc>
          <w:tcPr>
            <w:tcW w:w="1525" w:type="dxa"/>
          </w:tcPr>
          <w:p w14:paraId="383B0F5D" w14:textId="77777777" w:rsidR="00525AF1" w:rsidRPr="00C258A6" w:rsidRDefault="00525AF1" w:rsidP="00202AF1">
            <w:pPr>
              <w:rPr>
                <w:ins w:id="182" w:author="vivo (Xiao)" w:date="2021-11-03T14:21:00Z"/>
                <w:rFonts w:eastAsia="SimSun"/>
                <w:sz w:val="22"/>
                <w:szCs w:val="22"/>
                <w:lang w:eastAsia="zh-CN"/>
              </w:rPr>
            </w:pPr>
            <w:ins w:id="183" w:author="vivo (Xiao)" w:date="2021-11-03T14:21:00Z">
              <w:r>
                <w:rPr>
                  <w:rFonts w:eastAsia="SimSun" w:hint="eastAsia"/>
                  <w:sz w:val="22"/>
                  <w:szCs w:val="22"/>
                  <w:lang w:eastAsia="zh-CN"/>
                </w:rPr>
                <w:t>v</w:t>
              </w:r>
              <w:r>
                <w:rPr>
                  <w:rFonts w:eastAsia="SimSun"/>
                  <w:sz w:val="22"/>
                  <w:szCs w:val="22"/>
                  <w:lang w:eastAsia="zh-CN"/>
                </w:rPr>
                <w:t>ivo</w:t>
              </w:r>
            </w:ins>
          </w:p>
        </w:tc>
        <w:tc>
          <w:tcPr>
            <w:tcW w:w="1980" w:type="dxa"/>
          </w:tcPr>
          <w:p w14:paraId="4CC9271F" w14:textId="77777777" w:rsidR="00525AF1" w:rsidRPr="00BD4B02" w:rsidRDefault="00525AF1" w:rsidP="00202AF1">
            <w:pPr>
              <w:rPr>
                <w:ins w:id="184" w:author="vivo (Xiao)" w:date="2021-11-03T14:21:00Z"/>
                <w:sz w:val="22"/>
                <w:szCs w:val="22"/>
              </w:rPr>
            </w:pPr>
            <w:ins w:id="185" w:author="vivo (Xiao)" w:date="2021-11-03T14:21:00Z">
              <w:r>
                <w:rPr>
                  <w:rFonts w:eastAsia="SimSun"/>
                  <w:sz w:val="22"/>
                  <w:szCs w:val="22"/>
                  <w:lang w:eastAsia="zh-CN"/>
                </w:rPr>
                <w:t>Option 2</w:t>
              </w:r>
            </w:ins>
          </w:p>
        </w:tc>
        <w:tc>
          <w:tcPr>
            <w:tcW w:w="5845" w:type="dxa"/>
          </w:tcPr>
          <w:p w14:paraId="5BEE9CE9" w14:textId="77777777" w:rsidR="00525AF1" w:rsidRPr="00BD4B02" w:rsidRDefault="00525AF1" w:rsidP="00202AF1">
            <w:pPr>
              <w:rPr>
                <w:ins w:id="186" w:author="vivo (Xiao)" w:date="2021-11-03T14:21:00Z"/>
                <w:sz w:val="22"/>
                <w:szCs w:val="22"/>
              </w:rPr>
            </w:pPr>
            <w:ins w:id="187" w:author="vivo (Xiao)" w:date="2021-11-03T14:21:00Z">
              <w:r>
                <w:rPr>
                  <w:sz w:val="22"/>
                  <w:szCs w:val="22"/>
                </w:rPr>
                <w:t xml:space="preserve">We prefer </w:t>
              </w:r>
              <w:r w:rsidRPr="00C258A6">
                <w:rPr>
                  <w:sz w:val="22"/>
                  <w:szCs w:val="22"/>
                </w:rPr>
                <w:t xml:space="preserve">distance based ranking </w:t>
              </w:r>
              <w:r>
                <w:rPr>
                  <w:sz w:val="22"/>
                  <w:szCs w:val="22"/>
                </w:rPr>
                <w:t xml:space="preserve">to be used </w:t>
              </w:r>
              <w:r w:rsidRPr="00C258A6">
                <w:rPr>
                  <w:sz w:val="22"/>
                  <w:szCs w:val="22"/>
                </w:rPr>
                <w:t>together with legacy R criteria</w:t>
              </w:r>
              <w:r>
                <w:rPr>
                  <w:sz w:val="22"/>
                  <w:szCs w:val="22"/>
                </w:rPr>
                <w:t xml:space="preserve">, so that UE </w:t>
              </w:r>
              <w:r w:rsidRPr="00A44929">
                <w:rPr>
                  <w:sz w:val="22"/>
                  <w:szCs w:val="22"/>
                </w:rPr>
                <w:t xml:space="preserve">can </w:t>
              </w:r>
              <w:r>
                <w:rPr>
                  <w:sz w:val="22"/>
                  <w:szCs w:val="22"/>
                </w:rPr>
                <w:t>re</w:t>
              </w:r>
              <w:r w:rsidRPr="00A44929">
                <w:rPr>
                  <w:sz w:val="22"/>
                  <w:szCs w:val="22"/>
                </w:rPr>
                <w:t xml:space="preserve">select a cell with </w:t>
              </w:r>
              <w:r>
                <w:rPr>
                  <w:sz w:val="22"/>
                  <w:szCs w:val="22"/>
                </w:rPr>
                <w:t>acceptable</w:t>
              </w:r>
              <w:r w:rsidRPr="00A44929">
                <w:rPr>
                  <w:sz w:val="22"/>
                  <w:szCs w:val="22"/>
                </w:rPr>
                <w:t xml:space="preserve"> signal quality and </w:t>
              </w:r>
              <w:r>
                <w:rPr>
                  <w:sz w:val="22"/>
                  <w:szCs w:val="22"/>
                </w:rPr>
                <w:t>acceptable</w:t>
              </w:r>
              <w:r w:rsidRPr="00A44929">
                <w:rPr>
                  <w:sz w:val="22"/>
                  <w:szCs w:val="22"/>
                </w:rPr>
                <w:t xml:space="preserve"> distance</w:t>
              </w:r>
              <w:r>
                <w:rPr>
                  <w:sz w:val="22"/>
                  <w:szCs w:val="22"/>
                </w:rPr>
                <w:t>.</w:t>
              </w:r>
            </w:ins>
          </w:p>
        </w:tc>
      </w:tr>
      <w:tr w:rsidR="00202AF1" w14:paraId="052BA44F" w14:textId="77777777" w:rsidTr="00525AF1">
        <w:trPr>
          <w:ins w:id="188" w:author="Intel" w:date="2021-11-03T14:48:00Z"/>
        </w:trPr>
        <w:tc>
          <w:tcPr>
            <w:tcW w:w="1525" w:type="dxa"/>
          </w:tcPr>
          <w:p w14:paraId="22845B1C" w14:textId="007B410A" w:rsidR="00202AF1" w:rsidRDefault="00202AF1" w:rsidP="00202AF1">
            <w:pPr>
              <w:rPr>
                <w:ins w:id="189" w:author="Intel" w:date="2021-11-03T14:48:00Z"/>
                <w:rFonts w:eastAsia="SimSun"/>
                <w:sz w:val="22"/>
                <w:szCs w:val="22"/>
                <w:lang w:eastAsia="zh-CN"/>
              </w:rPr>
            </w:pPr>
            <w:ins w:id="190" w:author="Intel" w:date="2021-11-03T14:48:00Z">
              <w:r>
                <w:rPr>
                  <w:rFonts w:eastAsia="SimSun"/>
                  <w:sz w:val="22"/>
                  <w:szCs w:val="22"/>
                  <w:lang w:eastAsia="zh-CN"/>
                </w:rPr>
                <w:lastRenderedPageBreak/>
                <w:t>Intel</w:t>
              </w:r>
            </w:ins>
          </w:p>
        </w:tc>
        <w:tc>
          <w:tcPr>
            <w:tcW w:w="1980" w:type="dxa"/>
          </w:tcPr>
          <w:p w14:paraId="4AA814CB" w14:textId="69B50F20" w:rsidR="00202AF1" w:rsidRDefault="00202AF1" w:rsidP="00202AF1">
            <w:pPr>
              <w:rPr>
                <w:ins w:id="191" w:author="Intel" w:date="2021-11-03T14:48:00Z"/>
                <w:rFonts w:eastAsia="SimSun"/>
                <w:sz w:val="22"/>
                <w:szCs w:val="22"/>
                <w:lang w:eastAsia="zh-CN"/>
              </w:rPr>
            </w:pPr>
            <w:ins w:id="192" w:author="Intel" w:date="2021-11-03T14:48:00Z">
              <w:r>
                <w:rPr>
                  <w:rFonts w:eastAsia="SimSun"/>
                  <w:sz w:val="22"/>
                  <w:szCs w:val="22"/>
                  <w:lang w:eastAsia="zh-CN"/>
                </w:rPr>
                <w:t>Op</w:t>
              </w:r>
            </w:ins>
            <w:ins w:id="193" w:author="Intel" w:date="2021-11-03T14:49:00Z">
              <w:r>
                <w:rPr>
                  <w:rFonts w:eastAsia="SimSun"/>
                  <w:sz w:val="22"/>
                  <w:szCs w:val="22"/>
                  <w:lang w:eastAsia="zh-CN"/>
                </w:rPr>
                <w:t>tion 1</w:t>
              </w:r>
            </w:ins>
          </w:p>
        </w:tc>
        <w:tc>
          <w:tcPr>
            <w:tcW w:w="5845" w:type="dxa"/>
          </w:tcPr>
          <w:p w14:paraId="2D327E7F" w14:textId="21DB9428" w:rsidR="00202AF1" w:rsidRDefault="00202AF1" w:rsidP="00202AF1">
            <w:pPr>
              <w:rPr>
                <w:ins w:id="194" w:author="Intel" w:date="2021-11-03T14:48:00Z"/>
                <w:sz w:val="22"/>
                <w:szCs w:val="22"/>
              </w:rPr>
            </w:pPr>
            <w:ins w:id="195" w:author="Intel" w:date="2021-11-03T14:49:00Z">
              <w:r>
                <w:rPr>
                  <w:sz w:val="22"/>
                  <w:szCs w:val="22"/>
                </w:rPr>
                <w:t>For quasi-earth fixed cell, cells are relatively fixed, so only the UE movement and signal qu</w:t>
              </w:r>
            </w:ins>
            <w:ins w:id="196" w:author="Intel" w:date="2021-11-03T14:50:00Z">
              <w:r>
                <w:rPr>
                  <w:sz w:val="22"/>
                  <w:szCs w:val="22"/>
                </w:rPr>
                <w:t>ality need to be considered in this case. And option 1 is an easier way.</w:t>
              </w:r>
            </w:ins>
          </w:p>
        </w:tc>
      </w:tr>
      <w:tr w:rsidR="00EB678D" w14:paraId="6F6472E2" w14:textId="77777777" w:rsidTr="00525AF1">
        <w:trPr>
          <w:ins w:id="197" w:author="黄曲芳 (Qufang Huang)" w:date="2021-11-03T15:11:00Z"/>
        </w:trPr>
        <w:tc>
          <w:tcPr>
            <w:tcW w:w="1525" w:type="dxa"/>
          </w:tcPr>
          <w:p w14:paraId="5FEFF140" w14:textId="69902784" w:rsidR="00EB678D" w:rsidRDefault="00EB678D" w:rsidP="00EB678D">
            <w:pPr>
              <w:rPr>
                <w:ins w:id="198" w:author="黄曲芳 (Qufang Huang)" w:date="2021-11-03T15:11:00Z"/>
                <w:rFonts w:eastAsia="SimSun"/>
                <w:sz w:val="22"/>
                <w:szCs w:val="22"/>
                <w:lang w:eastAsia="zh-CN"/>
              </w:rPr>
            </w:pPr>
            <w:proofErr w:type="spellStart"/>
            <w:ins w:id="199" w:author="黄曲芳 (Qufang Huang)" w:date="2021-11-03T15:11:00Z">
              <w:r>
                <w:rPr>
                  <w:rFonts w:eastAsia="SimSun" w:hint="eastAsia"/>
                  <w:sz w:val="22"/>
                  <w:szCs w:val="22"/>
                  <w:lang w:eastAsia="zh-CN"/>
                </w:rPr>
                <w:t>S</w:t>
              </w:r>
              <w:r>
                <w:rPr>
                  <w:rFonts w:eastAsia="SimSun"/>
                  <w:sz w:val="22"/>
                  <w:szCs w:val="22"/>
                  <w:lang w:eastAsia="zh-CN"/>
                </w:rPr>
                <w:t>preadtrum</w:t>
              </w:r>
              <w:proofErr w:type="spellEnd"/>
            </w:ins>
          </w:p>
        </w:tc>
        <w:tc>
          <w:tcPr>
            <w:tcW w:w="1980" w:type="dxa"/>
          </w:tcPr>
          <w:p w14:paraId="13071CF6" w14:textId="5A48DE66" w:rsidR="00EB678D" w:rsidRDefault="00EB678D" w:rsidP="00EB678D">
            <w:pPr>
              <w:rPr>
                <w:ins w:id="200" w:author="黄曲芳 (Qufang Huang)" w:date="2021-11-03T15:11:00Z"/>
                <w:rFonts w:eastAsia="SimSun"/>
                <w:sz w:val="22"/>
                <w:szCs w:val="22"/>
                <w:lang w:eastAsia="zh-CN"/>
              </w:rPr>
            </w:pPr>
            <w:ins w:id="201" w:author="黄曲芳 (Qufang Huang)" w:date="2021-11-03T15:11:00Z">
              <w:r>
                <w:rPr>
                  <w:rFonts w:eastAsia="SimSun"/>
                  <w:sz w:val="22"/>
                  <w:szCs w:val="22"/>
                  <w:lang w:eastAsia="zh-CN"/>
                </w:rPr>
                <w:t xml:space="preserve">Option1 or </w:t>
              </w:r>
              <w:r>
                <w:rPr>
                  <w:rFonts w:eastAsia="SimSun" w:hint="eastAsia"/>
                  <w:sz w:val="22"/>
                  <w:szCs w:val="22"/>
                  <w:lang w:eastAsia="zh-CN"/>
                </w:rPr>
                <w:t>O</w:t>
              </w:r>
              <w:r>
                <w:rPr>
                  <w:rFonts w:eastAsia="SimSun"/>
                  <w:sz w:val="22"/>
                  <w:szCs w:val="22"/>
                  <w:lang w:eastAsia="zh-CN"/>
                </w:rPr>
                <w:t>ption 2</w:t>
              </w:r>
            </w:ins>
          </w:p>
        </w:tc>
        <w:tc>
          <w:tcPr>
            <w:tcW w:w="5845" w:type="dxa"/>
          </w:tcPr>
          <w:p w14:paraId="12EED4C0" w14:textId="3888DB07" w:rsidR="00EB678D" w:rsidRDefault="00EB678D" w:rsidP="00EB678D">
            <w:pPr>
              <w:rPr>
                <w:ins w:id="202" w:author="黄曲芳 (Qufang Huang)" w:date="2021-11-03T15:11:00Z"/>
                <w:sz w:val="22"/>
                <w:szCs w:val="22"/>
              </w:rPr>
            </w:pPr>
            <w:ins w:id="203" w:author="黄曲芳 (Qufang Huang)" w:date="2021-11-03T15:11:00Z">
              <w:r>
                <w:rPr>
                  <w:rFonts w:eastAsia="SimSun"/>
                  <w:sz w:val="22"/>
                  <w:szCs w:val="22"/>
                  <w:lang w:eastAsia="zh-CN"/>
                </w:rPr>
                <w:t>If the reference location of neighbour cell is broadcasted by serving cell, UE could calculate the distance between the neighbour cell and itself without measurement to neighbour cell, so option 1 is OK. Otherwise, option 2 is preferred.</w:t>
              </w:r>
            </w:ins>
          </w:p>
        </w:tc>
      </w:tr>
      <w:tr w:rsidR="004C1705" w14:paraId="2BED0705" w14:textId="77777777" w:rsidTr="00525AF1">
        <w:trPr>
          <w:ins w:id="204" w:author="OPPO" w:date="2021-11-03T15:31:00Z"/>
        </w:trPr>
        <w:tc>
          <w:tcPr>
            <w:tcW w:w="1525" w:type="dxa"/>
          </w:tcPr>
          <w:p w14:paraId="762D3D05" w14:textId="541BDE96" w:rsidR="004C1705" w:rsidRDefault="004C1705" w:rsidP="004C1705">
            <w:pPr>
              <w:rPr>
                <w:ins w:id="205" w:author="OPPO" w:date="2021-11-03T15:31:00Z"/>
                <w:rFonts w:eastAsia="SimSun"/>
                <w:sz w:val="22"/>
                <w:szCs w:val="22"/>
                <w:lang w:eastAsia="zh-CN"/>
              </w:rPr>
            </w:pPr>
            <w:ins w:id="206" w:author="OPPO" w:date="2021-11-03T15:31:00Z">
              <w:r>
                <w:rPr>
                  <w:rFonts w:eastAsia="SimSun" w:hint="eastAsia"/>
                  <w:sz w:val="22"/>
                  <w:szCs w:val="22"/>
                  <w:lang w:eastAsia="zh-CN"/>
                </w:rPr>
                <w:t>O</w:t>
              </w:r>
              <w:r>
                <w:rPr>
                  <w:rFonts w:eastAsia="SimSun"/>
                  <w:sz w:val="22"/>
                  <w:szCs w:val="22"/>
                  <w:lang w:eastAsia="zh-CN"/>
                </w:rPr>
                <w:t>PPO</w:t>
              </w:r>
            </w:ins>
          </w:p>
        </w:tc>
        <w:tc>
          <w:tcPr>
            <w:tcW w:w="1980" w:type="dxa"/>
          </w:tcPr>
          <w:p w14:paraId="408AEE44" w14:textId="4C370B57" w:rsidR="004C1705" w:rsidRDefault="004C1705" w:rsidP="004C1705">
            <w:pPr>
              <w:rPr>
                <w:ins w:id="207" w:author="OPPO" w:date="2021-11-03T15:31:00Z"/>
                <w:rFonts w:eastAsia="SimSun"/>
                <w:sz w:val="22"/>
                <w:szCs w:val="22"/>
                <w:lang w:eastAsia="zh-CN"/>
              </w:rPr>
            </w:pPr>
            <w:ins w:id="208" w:author="OPPO" w:date="2021-11-03T15:31:00Z">
              <w:r>
                <w:rPr>
                  <w:rFonts w:eastAsia="SimSun"/>
                  <w:sz w:val="22"/>
                  <w:szCs w:val="22"/>
                  <w:lang w:eastAsia="zh-CN"/>
                </w:rPr>
                <w:t>Option 2</w:t>
              </w:r>
            </w:ins>
          </w:p>
        </w:tc>
        <w:tc>
          <w:tcPr>
            <w:tcW w:w="5845" w:type="dxa"/>
          </w:tcPr>
          <w:p w14:paraId="2CE36D83" w14:textId="76BAE331" w:rsidR="004C1705" w:rsidRDefault="004C1705" w:rsidP="004C1705">
            <w:pPr>
              <w:rPr>
                <w:ins w:id="209" w:author="OPPO" w:date="2021-11-03T15:31:00Z"/>
                <w:rFonts w:eastAsia="SimSun"/>
                <w:sz w:val="22"/>
                <w:szCs w:val="22"/>
                <w:lang w:eastAsia="zh-CN"/>
              </w:rPr>
            </w:pPr>
            <w:ins w:id="210" w:author="OPPO" w:date="2021-11-03T15:31:00Z">
              <w:r>
                <w:rPr>
                  <w:rFonts w:eastAsia="SimSun"/>
                  <w:sz w:val="22"/>
                  <w:szCs w:val="22"/>
                  <w:lang w:eastAsia="zh-CN"/>
                </w:rPr>
                <w:t xml:space="preserve">After legacy </w:t>
              </w:r>
              <w:r w:rsidRPr="00690845">
                <w:rPr>
                  <w:rFonts w:eastAsia="SimSun"/>
                  <w:sz w:val="22"/>
                  <w:szCs w:val="22"/>
                  <w:lang w:eastAsia="zh-CN"/>
                </w:rPr>
                <w:t xml:space="preserve">RSRP based ranking, the cell with the shortest distance to the satellite’s cell </w:t>
              </w:r>
              <w:proofErr w:type="spellStart"/>
              <w:r w:rsidRPr="00690845">
                <w:rPr>
                  <w:rFonts w:eastAsia="SimSun"/>
                  <w:sz w:val="22"/>
                  <w:szCs w:val="22"/>
                  <w:lang w:eastAsia="zh-CN"/>
                </w:rPr>
                <w:t>center</w:t>
              </w:r>
              <w:proofErr w:type="spellEnd"/>
              <w:r w:rsidRPr="00690845">
                <w:rPr>
                  <w:rFonts w:eastAsia="SimSun"/>
                  <w:sz w:val="22"/>
                  <w:szCs w:val="22"/>
                  <w:lang w:eastAsia="zh-CN"/>
                </w:rPr>
                <w:t xml:space="preserve"> is selected.</w:t>
              </w:r>
            </w:ins>
          </w:p>
        </w:tc>
      </w:tr>
      <w:tr w:rsidR="00C70B13" w14:paraId="76106163" w14:textId="77777777" w:rsidTr="00525AF1">
        <w:trPr>
          <w:ins w:id="211" w:author="ZTE(Yuan)" w:date="2021-11-03T17:25:00Z"/>
        </w:trPr>
        <w:tc>
          <w:tcPr>
            <w:tcW w:w="1525" w:type="dxa"/>
          </w:tcPr>
          <w:p w14:paraId="48755E73" w14:textId="4E3B68BF" w:rsidR="00C70B13" w:rsidRDefault="00C70B13" w:rsidP="004C1705">
            <w:pPr>
              <w:rPr>
                <w:ins w:id="212" w:author="ZTE(Yuan)" w:date="2021-11-03T17:25:00Z"/>
                <w:rFonts w:eastAsia="SimSun"/>
                <w:sz w:val="22"/>
                <w:szCs w:val="22"/>
                <w:lang w:eastAsia="zh-CN"/>
              </w:rPr>
            </w:pPr>
            <w:ins w:id="213" w:author="ZTE(Yuan)" w:date="2021-11-03T17:25:00Z">
              <w:r>
                <w:rPr>
                  <w:rFonts w:eastAsia="SimSun" w:hint="eastAsia"/>
                  <w:sz w:val="22"/>
                  <w:szCs w:val="22"/>
                  <w:lang w:eastAsia="zh-CN"/>
                </w:rPr>
                <w:t>Z</w:t>
              </w:r>
              <w:r>
                <w:rPr>
                  <w:rFonts w:eastAsia="SimSun"/>
                  <w:sz w:val="22"/>
                  <w:szCs w:val="22"/>
                  <w:lang w:eastAsia="zh-CN"/>
                </w:rPr>
                <w:t>TE</w:t>
              </w:r>
            </w:ins>
          </w:p>
        </w:tc>
        <w:tc>
          <w:tcPr>
            <w:tcW w:w="1980" w:type="dxa"/>
          </w:tcPr>
          <w:p w14:paraId="59B52E47" w14:textId="319C8356" w:rsidR="00C70B13" w:rsidRDefault="00C70B13" w:rsidP="004C1705">
            <w:pPr>
              <w:rPr>
                <w:ins w:id="214" w:author="ZTE(Yuan)" w:date="2021-11-03T17:25:00Z"/>
                <w:rFonts w:eastAsia="SimSun"/>
                <w:sz w:val="22"/>
                <w:szCs w:val="22"/>
                <w:lang w:eastAsia="zh-CN"/>
              </w:rPr>
            </w:pPr>
            <w:ins w:id="215" w:author="ZTE(Yuan)" w:date="2021-11-03T17:26:00Z">
              <w:r>
                <w:rPr>
                  <w:rFonts w:eastAsia="SimSun"/>
                  <w:sz w:val="22"/>
                  <w:szCs w:val="22"/>
                  <w:lang w:eastAsia="zh-CN"/>
                </w:rPr>
                <w:t>O</w:t>
              </w:r>
            </w:ins>
            <w:ins w:id="216" w:author="ZTE(Yuan)" w:date="2021-11-03T17:27:00Z">
              <w:r>
                <w:rPr>
                  <w:rFonts w:eastAsia="SimSun"/>
                  <w:sz w:val="22"/>
                  <w:szCs w:val="22"/>
                  <w:lang w:eastAsia="zh-CN"/>
                </w:rPr>
                <w:t>ption 1b</w:t>
              </w:r>
            </w:ins>
          </w:p>
        </w:tc>
        <w:tc>
          <w:tcPr>
            <w:tcW w:w="5845" w:type="dxa"/>
          </w:tcPr>
          <w:p w14:paraId="443C269F" w14:textId="21AC37E7" w:rsidR="00C70B13" w:rsidRPr="00C70B13" w:rsidRDefault="00C70B13" w:rsidP="00C70B13">
            <w:pPr>
              <w:pStyle w:val="ListParagraph"/>
              <w:numPr>
                <w:ilvl w:val="0"/>
                <w:numId w:val="44"/>
              </w:numPr>
              <w:rPr>
                <w:ins w:id="217" w:author="ZTE(Yuan)" w:date="2021-11-03T17:28:00Z"/>
                <w:rFonts w:eastAsia="SimSun"/>
                <w:sz w:val="22"/>
                <w:szCs w:val="22"/>
                <w:lang w:eastAsia="zh-CN"/>
              </w:rPr>
            </w:pPr>
            <w:ins w:id="218" w:author="ZTE(Yuan)" w:date="2021-11-03T17:27:00Z">
              <w:r w:rsidRPr="00C70B13">
                <w:rPr>
                  <w:rFonts w:eastAsia="SimSun" w:hint="eastAsia"/>
                  <w:sz w:val="22"/>
                  <w:szCs w:val="22"/>
                  <w:lang w:eastAsia="zh-CN"/>
                </w:rPr>
                <w:t>W</w:t>
              </w:r>
              <w:r w:rsidRPr="00C70B13">
                <w:rPr>
                  <w:rFonts w:eastAsia="SimSun"/>
                  <w:sz w:val="22"/>
                  <w:szCs w:val="22"/>
                  <w:lang w:eastAsia="zh-CN"/>
                </w:rPr>
                <w:t>e understand the evaluation of the distance to a neighbour cell reference location should be based on the neighbour cell reference location provided from the serving cell</w:t>
              </w:r>
            </w:ins>
            <w:ins w:id="219" w:author="ZTE(Yuan)" w:date="2021-11-03T17:28:00Z">
              <w:r w:rsidRPr="00C70B13">
                <w:rPr>
                  <w:rFonts w:eastAsia="SimSun"/>
                  <w:sz w:val="22"/>
                  <w:szCs w:val="22"/>
                  <w:lang w:eastAsia="zh-CN"/>
                </w:rPr>
                <w:t xml:space="preserve">. </w:t>
              </w:r>
            </w:ins>
          </w:p>
          <w:p w14:paraId="0760A756" w14:textId="77777777" w:rsidR="00C70B13" w:rsidRDefault="00C70B13" w:rsidP="00C70B13">
            <w:pPr>
              <w:pStyle w:val="ListParagraph"/>
              <w:numPr>
                <w:ilvl w:val="0"/>
                <w:numId w:val="44"/>
              </w:numPr>
              <w:rPr>
                <w:ins w:id="220" w:author="ZTE(Yuan)" w:date="2021-11-03T17:31:00Z"/>
                <w:rFonts w:eastAsia="SimSun"/>
                <w:sz w:val="22"/>
                <w:szCs w:val="22"/>
                <w:lang w:eastAsia="zh-CN"/>
              </w:rPr>
            </w:pPr>
            <w:ins w:id="221" w:author="ZTE(Yuan)" w:date="2021-11-03T17:28:00Z">
              <w:r>
                <w:rPr>
                  <w:rFonts w:eastAsia="SimSun"/>
                  <w:sz w:val="22"/>
                  <w:szCs w:val="22"/>
                  <w:lang w:eastAsia="zh-CN"/>
                </w:rPr>
                <w:t xml:space="preserve">Since it is not possible for a serving cell to provide the reference location of all the neighbour cells, </w:t>
              </w:r>
            </w:ins>
            <w:ins w:id="222" w:author="ZTE(Yuan)" w:date="2021-11-03T17:30:00Z">
              <w:r>
                <w:rPr>
                  <w:rFonts w:eastAsia="SimSun"/>
                  <w:sz w:val="22"/>
                  <w:szCs w:val="22"/>
                  <w:lang w:eastAsia="zh-CN"/>
                </w:rPr>
                <w:t>there will any</w:t>
              </w:r>
            </w:ins>
            <w:ins w:id="223" w:author="ZTE(Yuan)" w:date="2021-11-03T17:31:00Z">
              <w:r>
                <w:rPr>
                  <w:rFonts w:eastAsia="SimSun"/>
                  <w:sz w:val="22"/>
                  <w:szCs w:val="22"/>
                  <w:lang w:eastAsia="zh-CN"/>
                </w:rPr>
                <w:t>way be neighbour cells whose reference location info is not provided by the serving cell but the cell quality is quite good.</w:t>
              </w:r>
            </w:ins>
          </w:p>
          <w:p w14:paraId="16BD4518" w14:textId="2AC255E9" w:rsidR="00C70B13" w:rsidRPr="00C70B13" w:rsidRDefault="00C70B13" w:rsidP="00C70B13">
            <w:pPr>
              <w:pStyle w:val="ListParagraph"/>
              <w:numPr>
                <w:ilvl w:val="0"/>
                <w:numId w:val="44"/>
              </w:numPr>
              <w:rPr>
                <w:ins w:id="224" w:author="ZTE(Yuan)" w:date="2021-11-03T17:25:00Z"/>
                <w:rFonts w:eastAsia="SimSun"/>
                <w:sz w:val="22"/>
                <w:szCs w:val="22"/>
                <w:lang w:eastAsia="zh-CN"/>
              </w:rPr>
            </w:pPr>
            <w:ins w:id="225" w:author="ZTE(Yuan)" w:date="2021-11-03T17:31:00Z">
              <w:r>
                <w:rPr>
                  <w:rFonts w:eastAsia="SimSun"/>
                  <w:sz w:val="22"/>
                  <w:szCs w:val="22"/>
                  <w:lang w:eastAsia="zh-CN"/>
                </w:rPr>
                <w:t xml:space="preserve">Thus, </w:t>
              </w:r>
            </w:ins>
            <w:ins w:id="226" w:author="ZTE(Yuan)" w:date="2021-11-03T17:28:00Z">
              <w:r>
                <w:rPr>
                  <w:rFonts w:eastAsia="SimSun"/>
                  <w:sz w:val="22"/>
                  <w:szCs w:val="22"/>
                  <w:lang w:eastAsia="zh-CN"/>
                </w:rPr>
                <w:t>we understand it is bett</w:t>
              </w:r>
            </w:ins>
            <w:ins w:id="227" w:author="ZTE(Yuan)" w:date="2021-11-03T17:29:00Z">
              <w:r>
                <w:rPr>
                  <w:rFonts w:eastAsia="SimSun"/>
                  <w:sz w:val="22"/>
                  <w:szCs w:val="22"/>
                  <w:lang w:eastAsia="zh-CN"/>
                </w:rPr>
                <w:t xml:space="preserve">er to use the distance threshold as </w:t>
              </w:r>
              <w:r w:rsidRPr="00C70B13">
                <w:rPr>
                  <w:rFonts w:eastAsia="SimSun"/>
                  <w:sz w:val="22"/>
                  <w:szCs w:val="22"/>
                  <w:lang w:eastAsia="zh-CN"/>
                </w:rPr>
                <w:t>exclusion criteria</w:t>
              </w:r>
              <w:r>
                <w:rPr>
                  <w:rFonts w:eastAsia="SimSun"/>
                  <w:sz w:val="22"/>
                  <w:szCs w:val="22"/>
                  <w:lang w:eastAsia="zh-CN"/>
                </w:rPr>
                <w:t xml:space="preserve"> to exclude cells</w:t>
              </w:r>
            </w:ins>
            <w:ins w:id="228" w:author="ZTE(Yuan)" w:date="2021-11-03T17:30:00Z">
              <w:r>
                <w:rPr>
                  <w:rFonts w:eastAsia="SimSun"/>
                  <w:sz w:val="22"/>
                  <w:szCs w:val="22"/>
                  <w:lang w:eastAsia="zh-CN"/>
                </w:rPr>
                <w:t xml:space="preserve"> too far from UE</w:t>
              </w:r>
            </w:ins>
            <w:ins w:id="229" w:author="ZTE(Yuan)" w:date="2021-11-03T17:31:00Z">
              <w:r>
                <w:rPr>
                  <w:rFonts w:eastAsia="SimSun"/>
                  <w:sz w:val="22"/>
                  <w:szCs w:val="22"/>
                  <w:lang w:eastAsia="zh-CN"/>
                </w:rPr>
                <w:t xml:space="preserve"> </w:t>
              </w:r>
            </w:ins>
            <w:ins w:id="230" w:author="ZTE(Yuan)" w:date="2021-11-03T17:32:00Z">
              <w:r>
                <w:rPr>
                  <w:rFonts w:eastAsia="SimSun"/>
                  <w:sz w:val="22"/>
                  <w:szCs w:val="22"/>
                  <w:lang w:eastAsia="zh-CN"/>
                </w:rPr>
                <w:t xml:space="preserve">while the neighbour cells whose reference location has not be provided will </w:t>
              </w:r>
            </w:ins>
            <w:ins w:id="231" w:author="ZTE(Yuan)" w:date="2021-11-03T17:33:00Z">
              <w:r>
                <w:rPr>
                  <w:rFonts w:eastAsia="SimSun"/>
                  <w:sz w:val="22"/>
                  <w:szCs w:val="22"/>
                  <w:lang w:eastAsia="zh-CN"/>
                </w:rPr>
                <w:t>still be considered by UE during cell ranking.</w:t>
              </w:r>
            </w:ins>
          </w:p>
        </w:tc>
      </w:tr>
      <w:tr w:rsidR="003D1F45" w14:paraId="62554427" w14:textId="77777777" w:rsidTr="00525AF1">
        <w:trPr>
          <w:ins w:id="232" w:author="Nokia" w:date="2021-11-03T15:57:00Z"/>
        </w:trPr>
        <w:tc>
          <w:tcPr>
            <w:tcW w:w="1525" w:type="dxa"/>
          </w:tcPr>
          <w:p w14:paraId="0BE284DD" w14:textId="7CBA2432" w:rsidR="003D1F45" w:rsidRDefault="003D1F45" w:rsidP="004C1705">
            <w:pPr>
              <w:rPr>
                <w:ins w:id="233" w:author="Nokia" w:date="2021-11-03T15:57:00Z"/>
                <w:rFonts w:eastAsia="SimSun" w:hint="eastAsia"/>
                <w:sz w:val="22"/>
                <w:szCs w:val="22"/>
                <w:lang w:eastAsia="zh-CN"/>
              </w:rPr>
            </w:pPr>
            <w:ins w:id="234" w:author="Nokia" w:date="2021-11-03T15:57:00Z">
              <w:r>
                <w:rPr>
                  <w:rFonts w:eastAsia="SimSun"/>
                  <w:sz w:val="22"/>
                  <w:szCs w:val="22"/>
                  <w:lang w:eastAsia="zh-CN"/>
                </w:rPr>
                <w:t>Nokia</w:t>
              </w:r>
            </w:ins>
          </w:p>
        </w:tc>
        <w:tc>
          <w:tcPr>
            <w:tcW w:w="1980" w:type="dxa"/>
          </w:tcPr>
          <w:p w14:paraId="0C0FC863" w14:textId="7449CA33" w:rsidR="003D1F45" w:rsidRDefault="003D1F45" w:rsidP="004C1705">
            <w:pPr>
              <w:rPr>
                <w:ins w:id="235" w:author="Nokia" w:date="2021-11-03T15:57:00Z"/>
                <w:rFonts w:eastAsia="SimSun"/>
                <w:sz w:val="22"/>
                <w:szCs w:val="22"/>
                <w:lang w:eastAsia="zh-CN"/>
              </w:rPr>
            </w:pPr>
            <w:ins w:id="236" w:author="Nokia" w:date="2021-11-03T15:58:00Z">
              <w:r>
                <w:rPr>
                  <w:rFonts w:eastAsia="SimSun"/>
                  <w:sz w:val="22"/>
                  <w:szCs w:val="22"/>
                  <w:lang w:eastAsia="zh-CN"/>
                </w:rPr>
                <w:t>None</w:t>
              </w:r>
            </w:ins>
          </w:p>
        </w:tc>
        <w:tc>
          <w:tcPr>
            <w:tcW w:w="5845" w:type="dxa"/>
          </w:tcPr>
          <w:p w14:paraId="548736FC" w14:textId="0F4E9223" w:rsidR="003D1F45" w:rsidRPr="00C70B13" w:rsidRDefault="003D1F45" w:rsidP="003D1F45">
            <w:pPr>
              <w:pStyle w:val="ListParagraph"/>
              <w:ind w:left="420"/>
              <w:rPr>
                <w:ins w:id="237" w:author="Nokia" w:date="2021-11-03T15:57:00Z"/>
                <w:rFonts w:eastAsia="SimSun" w:hint="eastAsia"/>
                <w:sz w:val="22"/>
                <w:szCs w:val="22"/>
                <w:lang w:eastAsia="zh-CN"/>
              </w:rPr>
              <w:pPrChange w:id="238" w:author="Nokia" w:date="2021-11-03T15:58:00Z">
                <w:pPr>
                  <w:pStyle w:val="ListParagraph"/>
                  <w:numPr>
                    <w:numId w:val="44"/>
                  </w:numPr>
                  <w:ind w:left="420" w:hanging="420"/>
                </w:pPr>
              </w:pPrChange>
            </w:pPr>
            <w:ins w:id="239" w:author="Nokia" w:date="2021-11-03T15:58:00Z">
              <w:r w:rsidRPr="003D1F45">
                <w:rPr>
                  <w:rFonts w:eastAsia="SimSun"/>
                  <w:sz w:val="22"/>
                  <w:szCs w:val="22"/>
                  <w:lang w:eastAsia="zh-CN"/>
                </w:rPr>
                <w:t xml:space="preserve">Similar opinion to LG, it should be enough to provide a reference location for the serving cell and the UE starts measurements when its distance to that reference location becomes offset larger. Neighbours can also broadcast this reference location, but no need to specify action the UE takes when reading such information.  </w:t>
              </w:r>
            </w:ins>
          </w:p>
        </w:tc>
      </w:tr>
    </w:tbl>
    <w:p w14:paraId="32518E43" w14:textId="77777777" w:rsidR="004A3CE5" w:rsidRPr="00525AF1" w:rsidRDefault="004A3CE5" w:rsidP="008E78A4">
      <w:pPr>
        <w:rPr>
          <w:b/>
          <w:bCs/>
          <w:sz w:val="22"/>
          <w:szCs w:val="22"/>
          <w:u w:val="single"/>
        </w:rPr>
      </w:pPr>
    </w:p>
    <w:p w14:paraId="5787034D" w14:textId="7309659E" w:rsidR="008E78A4" w:rsidRDefault="004A3CE5" w:rsidP="00E0475D">
      <w:pPr>
        <w:pStyle w:val="Heading2"/>
        <w:numPr>
          <w:ilvl w:val="1"/>
          <w:numId w:val="2"/>
        </w:numPr>
      </w:pPr>
      <w:r>
        <w:t>Remaining serving time based c</w:t>
      </w:r>
      <w:r w:rsidR="008E78A4" w:rsidRPr="00427BC1">
        <w:t xml:space="preserve">ell </w:t>
      </w:r>
      <w:r w:rsidR="008E78A4">
        <w:t>r</w:t>
      </w:r>
      <w:r w:rsidR="008E78A4" w:rsidRPr="00427BC1">
        <w:t>eselection criteria</w:t>
      </w:r>
    </w:p>
    <w:p w14:paraId="572CF6EA"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8E78A4" w14:paraId="51A3153D" w14:textId="77777777" w:rsidTr="008E78A4">
        <w:tc>
          <w:tcPr>
            <w:tcW w:w="1060" w:type="dxa"/>
          </w:tcPr>
          <w:p w14:paraId="71967650" w14:textId="77777777" w:rsidR="008E78A4" w:rsidRPr="00427BC1" w:rsidRDefault="008E78A4" w:rsidP="008E78A4">
            <w:pPr>
              <w:rPr>
                <w:b/>
                <w:bCs/>
                <w:sz w:val="24"/>
                <w:szCs w:val="24"/>
              </w:rPr>
            </w:pPr>
            <w:r>
              <w:rPr>
                <w:b/>
                <w:bCs/>
                <w:sz w:val="24"/>
                <w:szCs w:val="24"/>
              </w:rPr>
              <w:t>P</w:t>
            </w:r>
            <w:r w:rsidRPr="00427BC1">
              <w:rPr>
                <w:b/>
                <w:bCs/>
                <w:sz w:val="24"/>
                <w:szCs w:val="24"/>
              </w:rPr>
              <w:t>aper</w:t>
            </w:r>
          </w:p>
        </w:tc>
        <w:tc>
          <w:tcPr>
            <w:tcW w:w="6855" w:type="dxa"/>
          </w:tcPr>
          <w:p w14:paraId="3445D6FF" w14:textId="77777777" w:rsidR="008E78A4" w:rsidRPr="00427BC1" w:rsidRDefault="008E78A4" w:rsidP="008E78A4">
            <w:pPr>
              <w:rPr>
                <w:b/>
                <w:bCs/>
                <w:sz w:val="24"/>
                <w:szCs w:val="24"/>
              </w:rPr>
            </w:pPr>
            <w:r>
              <w:rPr>
                <w:b/>
                <w:bCs/>
                <w:sz w:val="24"/>
                <w:szCs w:val="24"/>
              </w:rPr>
              <w:t>P</w:t>
            </w:r>
            <w:r w:rsidRPr="00427BC1">
              <w:rPr>
                <w:b/>
                <w:bCs/>
                <w:sz w:val="24"/>
                <w:szCs w:val="24"/>
              </w:rPr>
              <w:t>roposals</w:t>
            </w:r>
          </w:p>
        </w:tc>
        <w:tc>
          <w:tcPr>
            <w:tcW w:w="1435" w:type="dxa"/>
          </w:tcPr>
          <w:p w14:paraId="7655B8E5" w14:textId="77777777" w:rsidR="008E78A4" w:rsidRPr="00427BC1" w:rsidRDefault="008E78A4" w:rsidP="008E78A4">
            <w:pPr>
              <w:rPr>
                <w:b/>
                <w:bCs/>
                <w:sz w:val="24"/>
                <w:szCs w:val="24"/>
              </w:rPr>
            </w:pPr>
            <w:r w:rsidRPr="00427BC1">
              <w:rPr>
                <w:b/>
                <w:bCs/>
                <w:sz w:val="24"/>
                <w:szCs w:val="24"/>
              </w:rPr>
              <w:t xml:space="preserve">Category </w:t>
            </w:r>
          </w:p>
        </w:tc>
      </w:tr>
      <w:tr w:rsidR="008E78A4" w14:paraId="4C01B1EB" w14:textId="77777777" w:rsidTr="008E78A4">
        <w:tc>
          <w:tcPr>
            <w:tcW w:w="1060" w:type="dxa"/>
          </w:tcPr>
          <w:p w14:paraId="0C2B48F9"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739B1EBE"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1</w:t>
            </w:r>
            <w:r w:rsidRPr="0091240B">
              <w:rPr>
                <w:rFonts w:ascii="Arial" w:eastAsia="MS Mincho" w:hAnsi="Arial"/>
                <w:b/>
                <w:noProof/>
                <w:color w:val="595959"/>
                <w:sz w:val="16"/>
                <w:szCs w:val="24"/>
                <w:lang w:eastAsia="en-GB"/>
              </w:rPr>
              <w:tab/>
              <w:t>A UE selects the second-best ranked cell if the selected cell has cell stop time that is too near.</w:t>
            </w:r>
          </w:p>
        </w:tc>
        <w:tc>
          <w:tcPr>
            <w:tcW w:w="1435" w:type="dxa"/>
          </w:tcPr>
          <w:p w14:paraId="20F75842"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Pr>
                <w:rFonts w:ascii="Arial" w:eastAsia="MS Mincho" w:hAnsi="Arial"/>
                <w:b/>
                <w:noProof/>
                <w:color w:val="595959"/>
                <w:sz w:val="16"/>
                <w:szCs w:val="24"/>
                <w:lang w:eastAsia="en-GB"/>
              </w:rPr>
              <w:t xml:space="preserve">neighbour </w:t>
            </w:r>
            <w:r w:rsidRPr="0091240B">
              <w:rPr>
                <w:rFonts w:ascii="Arial" w:eastAsia="MS Mincho" w:hAnsi="Arial"/>
                <w:b/>
                <w:noProof/>
                <w:color w:val="595959"/>
                <w:sz w:val="16"/>
                <w:szCs w:val="24"/>
                <w:lang w:eastAsia="en-GB"/>
              </w:rPr>
              <w:t>cell stop time into account</w:t>
            </w:r>
          </w:p>
        </w:tc>
      </w:tr>
      <w:tr w:rsidR="008E78A4" w14:paraId="29D3D5B6" w14:textId="77777777" w:rsidTr="008E78A4">
        <w:tc>
          <w:tcPr>
            <w:tcW w:w="1060" w:type="dxa"/>
          </w:tcPr>
          <w:p w14:paraId="5ACDC05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225859DE" w14:textId="77777777" w:rsidR="008E78A4" w:rsidRPr="003374BA" w:rsidRDefault="008E78A4" w:rsidP="008E78A4">
            <w:pPr>
              <w:pStyle w:val="Doc-title"/>
              <w:rPr>
                <w:b/>
                <w:color w:val="595959"/>
                <w:sz w:val="16"/>
              </w:rPr>
            </w:pPr>
            <w:r w:rsidRPr="00710490">
              <w:rPr>
                <w:b/>
                <w:color w:val="595959"/>
                <w:sz w:val="16"/>
              </w:rPr>
              <w:t>Proposal 2: For intra-frequency and equal-priority inter-frequency cell reselection, UE performs cell reselection to the cell whose remaining service time is the longest among the cells whose cell quality value is higher than a threshold.</w:t>
            </w:r>
          </w:p>
          <w:p w14:paraId="327C5D16" w14:textId="77777777" w:rsidR="008E78A4" w:rsidRPr="00710490" w:rsidRDefault="008E78A4" w:rsidP="008E78A4">
            <w:pPr>
              <w:pStyle w:val="Doc-title"/>
              <w:ind w:left="0" w:firstLine="0"/>
              <w:rPr>
                <w:b/>
                <w:color w:val="595959"/>
                <w:sz w:val="16"/>
              </w:rPr>
            </w:pPr>
          </w:p>
        </w:tc>
        <w:tc>
          <w:tcPr>
            <w:tcW w:w="1435" w:type="dxa"/>
          </w:tcPr>
          <w:p w14:paraId="680BDAC0"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service time</w:t>
            </w:r>
          </w:p>
        </w:tc>
      </w:tr>
      <w:tr w:rsidR="008E78A4" w14:paraId="64F3418D" w14:textId="77777777" w:rsidTr="008E78A4">
        <w:tc>
          <w:tcPr>
            <w:tcW w:w="1060" w:type="dxa"/>
          </w:tcPr>
          <w:p w14:paraId="7DFA41A6"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4B5787E" w14:textId="77777777" w:rsidR="008E78A4" w:rsidRPr="00710490" w:rsidRDefault="008E78A4" w:rsidP="008E78A4">
            <w:pPr>
              <w:pStyle w:val="Doc-title"/>
              <w:rPr>
                <w:b/>
                <w:color w:val="595959"/>
                <w:sz w:val="16"/>
              </w:rPr>
            </w:pPr>
            <w:r w:rsidRPr="00710490">
              <w:rPr>
                <w:b/>
                <w:color w:val="595959"/>
                <w:sz w:val="16"/>
              </w:rPr>
              <w:t>Proposal 2: The cell reselection criteria needs to consider the remaining valid time of the neighbour cells.</w:t>
            </w:r>
          </w:p>
          <w:p w14:paraId="40DC1E90" w14:textId="77777777" w:rsidR="008E78A4" w:rsidRPr="003374BA" w:rsidRDefault="008E78A4" w:rsidP="008E78A4">
            <w:pPr>
              <w:pStyle w:val="Doc-title"/>
              <w:ind w:left="0" w:firstLine="0"/>
              <w:rPr>
                <w:b/>
                <w:color w:val="595959"/>
                <w:sz w:val="16"/>
              </w:rPr>
            </w:pPr>
          </w:p>
        </w:tc>
        <w:tc>
          <w:tcPr>
            <w:tcW w:w="1435" w:type="dxa"/>
          </w:tcPr>
          <w:p w14:paraId="578D5B4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valid time</w:t>
            </w:r>
          </w:p>
        </w:tc>
      </w:tr>
      <w:tr w:rsidR="008E78A4" w14:paraId="05F63EBB" w14:textId="77777777" w:rsidTr="008E78A4">
        <w:tc>
          <w:tcPr>
            <w:tcW w:w="1060" w:type="dxa"/>
          </w:tcPr>
          <w:p w14:paraId="6326B61B"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[10]</w:t>
            </w:r>
          </w:p>
        </w:tc>
        <w:tc>
          <w:tcPr>
            <w:tcW w:w="6855" w:type="dxa"/>
          </w:tcPr>
          <w:p w14:paraId="5F251BA0" w14:textId="77777777" w:rsidR="008E78A4" w:rsidRPr="00710490" w:rsidRDefault="008E78A4" w:rsidP="008E78A4">
            <w:pPr>
              <w:pStyle w:val="Doc-title"/>
              <w:rPr>
                <w:b/>
                <w:color w:val="595959"/>
                <w:sz w:val="16"/>
              </w:rPr>
            </w:pPr>
            <w:r w:rsidRPr="00710490">
              <w:rPr>
                <w:b/>
                <w:color w:val="595959"/>
                <w:sz w:val="16"/>
              </w:rPr>
              <w:t>Proposal 3: If there are multiple candidate cells whose R value is within rangeToBestCell of the R value of the highest ranked cell, then UE performs cell reselection to the cell with longest serving time.</w:t>
            </w:r>
          </w:p>
          <w:p w14:paraId="2DA19F98" w14:textId="77777777" w:rsidR="008E78A4" w:rsidRPr="003374BA" w:rsidRDefault="008E78A4" w:rsidP="008E78A4">
            <w:pPr>
              <w:pStyle w:val="Doc-title"/>
              <w:ind w:left="0" w:firstLine="0"/>
              <w:rPr>
                <w:b/>
                <w:color w:val="595959"/>
                <w:sz w:val="16"/>
              </w:rPr>
            </w:pPr>
          </w:p>
        </w:tc>
        <w:tc>
          <w:tcPr>
            <w:tcW w:w="1435" w:type="dxa"/>
          </w:tcPr>
          <w:p w14:paraId="2C745539"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longest serving time</w:t>
            </w:r>
          </w:p>
        </w:tc>
      </w:tr>
      <w:tr w:rsidR="008E78A4" w14:paraId="028911C7" w14:textId="77777777" w:rsidTr="008E78A4">
        <w:tc>
          <w:tcPr>
            <w:tcW w:w="1060" w:type="dxa"/>
          </w:tcPr>
          <w:p w14:paraId="4ABD44DD"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5A079DE3" w14:textId="77777777" w:rsidR="008E78A4" w:rsidRPr="003374BA" w:rsidRDefault="008E78A4" w:rsidP="008E78A4">
            <w:pPr>
              <w:pStyle w:val="Doc-title"/>
              <w:rPr>
                <w:b/>
                <w:color w:val="595959"/>
                <w:sz w:val="16"/>
              </w:rPr>
            </w:pPr>
            <w:r w:rsidRPr="00710490">
              <w:rPr>
                <w:b/>
                <w:color w:val="595959"/>
                <w:sz w:val="16"/>
              </w:rPr>
              <w:t xml:space="preserve">Proposal 5: </w:t>
            </w:r>
            <w:bookmarkStart w:id="240" w:name="_Hlk86498661"/>
            <w:r w:rsidRPr="00710490">
              <w:rPr>
                <w:b/>
                <w:color w:val="595959"/>
                <w:sz w:val="16"/>
              </w:rPr>
              <w:t>The cell stop time of neighbor cells</w:t>
            </w:r>
            <w:bookmarkEnd w:id="240"/>
            <w:r w:rsidRPr="00710490">
              <w:rPr>
                <w:b/>
                <w:color w:val="595959"/>
                <w:sz w:val="16"/>
              </w:rPr>
              <w:t>, if available is also broadcast as assistance information for UE to prioritize cells with longer valid time.</w:t>
            </w:r>
          </w:p>
          <w:p w14:paraId="7140F1DE" w14:textId="77777777" w:rsidR="008E78A4" w:rsidRPr="00710490" w:rsidRDefault="008E78A4" w:rsidP="008E78A4">
            <w:pPr>
              <w:pStyle w:val="Doc-title"/>
              <w:rPr>
                <w:b/>
                <w:color w:val="595959"/>
                <w:sz w:val="16"/>
              </w:rPr>
            </w:pPr>
            <w:r w:rsidRPr="006875A2">
              <w:rPr>
                <w:b/>
                <w:color w:val="595959"/>
                <w:sz w:val="16"/>
              </w:rPr>
              <w:t>Proposal 6: A rangeToBestCellNTN is broadcast in system information. UE rank the neighbor cells based on the R-criterion while the cells whose R va</w:t>
            </w:r>
            <w:r w:rsidRPr="00710490">
              <w:rPr>
                <w:b/>
                <w:color w:val="595959"/>
                <w:sz w:val="16"/>
              </w:rPr>
              <w:t>lue is within range to best cell of the R value of the highest ranked cell will be considered as candidate cells. Among all these candidate cells, UE will reselect to the cell with longest serving time.</w:t>
            </w:r>
          </w:p>
        </w:tc>
        <w:tc>
          <w:tcPr>
            <w:tcW w:w="1435" w:type="dxa"/>
          </w:tcPr>
          <w:p w14:paraId="638BBAC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longer valid time</w:t>
            </w:r>
          </w:p>
        </w:tc>
      </w:tr>
      <w:tr w:rsidR="008E78A4" w14:paraId="4B012800" w14:textId="77777777" w:rsidTr="008E78A4">
        <w:tc>
          <w:tcPr>
            <w:tcW w:w="1060" w:type="dxa"/>
          </w:tcPr>
          <w:p w14:paraId="5F7BBC9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28FE904D" w14:textId="77777777" w:rsidR="008E78A4" w:rsidRPr="00710490" w:rsidRDefault="008E78A4" w:rsidP="008E78A4">
            <w:pPr>
              <w:pStyle w:val="Doc-title"/>
              <w:rPr>
                <w:b/>
                <w:color w:val="595959"/>
                <w:sz w:val="16"/>
              </w:rPr>
            </w:pPr>
            <w:r w:rsidRPr="00710490">
              <w:rPr>
                <w:b/>
                <w:color w:val="595959"/>
                <w:sz w:val="16"/>
              </w:rPr>
              <w:t>Proposal 1: Regarding using Neighbouring cell’s expire time, RAN2 discuss follow alternatives:</w:t>
            </w:r>
          </w:p>
          <w:p w14:paraId="48F2A13B" w14:textId="77777777" w:rsidR="008E78A4" w:rsidRPr="00710490" w:rsidRDefault="008E78A4" w:rsidP="008E78A4">
            <w:pPr>
              <w:pStyle w:val="Doc-title"/>
              <w:rPr>
                <w:b/>
                <w:color w:val="595959"/>
                <w:sz w:val="16"/>
              </w:rPr>
            </w:pPr>
            <w:r w:rsidRPr="00710490">
              <w:rPr>
                <w:b/>
                <w:color w:val="595959"/>
                <w:sz w:val="16"/>
              </w:rPr>
              <w:t></w:t>
            </w:r>
            <w:r w:rsidRPr="00710490">
              <w:rPr>
                <w:b/>
                <w:color w:val="595959"/>
                <w:sz w:val="16"/>
              </w:rPr>
              <w:tab/>
              <w:t>Alternative 1: not to support it in Rel17 (i.e., neighboring cells’ remaining serving time is not taken into account for cell reselection)</w:t>
            </w:r>
          </w:p>
          <w:p w14:paraId="1F20244F" w14:textId="77777777" w:rsidR="008E78A4" w:rsidRPr="003374BA" w:rsidRDefault="008E78A4" w:rsidP="008E78A4">
            <w:pPr>
              <w:pStyle w:val="Doc-title"/>
              <w:rPr>
                <w:b/>
                <w:color w:val="595959"/>
                <w:sz w:val="16"/>
              </w:rPr>
            </w:pPr>
            <w:r w:rsidRPr="00710490">
              <w:rPr>
                <w:b/>
                <w:color w:val="595959"/>
                <w:sz w:val="16"/>
              </w:rPr>
              <w:t></w:t>
            </w:r>
            <w:r w:rsidRPr="00710490">
              <w:rPr>
                <w:b/>
                <w:color w:val="595959"/>
                <w:sz w:val="16"/>
              </w:rPr>
              <w:tab/>
              <w:t>Alternative 2: support it such as UE excludes the neighboring cells whose remaining serving time is less than a threshold from cell reselection.</w:t>
            </w:r>
          </w:p>
          <w:p w14:paraId="2F1DB64E" w14:textId="77777777" w:rsidR="008E78A4" w:rsidRPr="00710490" w:rsidRDefault="008E78A4" w:rsidP="008E78A4">
            <w:pPr>
              <w:pStyle w:val="Doc-title"/>
              <w:rPr>
                <w:b/>
                <w:color w:val="595959"/>
                <w:sz w:val="16"/>
              </w:rPr>
            </w:pPr>
          </w:p>
        </w:tc>
        <w:tc>
          <w:tcPr>
            <w:tcW w:w="1435" w:type="dxa"/>
          </w:tcPr>
          <w:p w14:paraId="21E78C61"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serving time</w:t>
            </w:r>
          </w:p>
        </w:tc>
      </w:tr>
      <w:tr w:rsidR="008E78A4" w14:paraId="0B7D6C97" w14:textId="77777777" w:rsidTr="008E78A4">
        <w:tc>
          <w:tcPr>
            <w:tcW w:w="1060" w:type="dxa"/>
          </w:tcPr>
          <w:p w14:paraId="322CCE14"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7BEAB40C" w14:textId="77777777" w:rsidR="008E78A4" w:rsidRPr="00710490" w:rsidRDefault="008E78A4" w:rsidP="008E78A4">
            <w:pPr>
              <w:pStyle w:val="Doc-title"/>
              <w:rPr>
                <w:b/>
                <w:color w:val="595959"/>
                <w:sz w:val="16"/>
              </w:rPr>
            </w:pPr>
            <w:r w:rsidRPr="00710490">
              <w:rPr>
                <w:b/>
                <w:color w:val="595959"/>
                <w:sz w:val="16"/>
              </w:rPr>
              <w:t xml:space="preserve">Proposal 4: The legacy R criterion or the stop time combined legacy R criterion can be used by UE to decide the target cell. </w:t>
            </w:r>
          </w:p>
          <w:p w14:paraId="760A27F1" w14:textId="77777777" w:rsidR="008E78A4" w:rsidRPr="00710490" w:rsidRDefault="008E78A4" w:rsidP="008E78A4">
            <w:pPr>
              <w:pStyle w:val="Doc-title"/>
              <w:rPr>
                <w:b/>
                <w:color w:val="595959"/>
                <w:sz w:val="16"/>
              </w:rPr>
            </w:pPr>
          </w:p>
        </w:tc>
        <w:tc>
          <w:tcPr>
            <w:tcW w:w="1435" w:type="dxa"/>
          </w:tcPr>
          <w:p w14:paraId="7EAB44DA"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stop time combined legacy R criterion</w:t>
            </w:r>
          </w:p>
        </w:tc>
      </w:tr>
    </w:tbl>
    <w:p w14:paraId="673C974C" w14:textId="757F36C2" w:rsidR="008E78A4" w:rsidRDefault="008E78A4" w:rsidP="008E78A4">
      <w:pPr>
        <w:rPr>
          <w:sz w:val="22"/>
          <w:szCs w:val="22"/>
        </w:rPr>
      </w:pPr>
    </w:p>
    <w:p w14:paraId="2C64975B" w14:textId="5916098A" w:rsidR="002B0492" w:rsidRDefault="002B0492" w:rsidP="008E78A4">
      <w:pPr>
        <w:rPr>
          <w:sz w:val="22"/>
          <w:szCs w:val="22"/>
        </w:rPr>
      </w:pPr>
      <w:r>
        <w:rPr>
          <w:sz w:val="22"/>
          <w:szCs w:val="22"/>
        </w:rPr>
        <w:t xml:space="preserve">Companies also propose to consider </w:t>
      </w:r>
      <w:r w:rsidRPr="002B0492">
        <w:rPr>
          <w:sz w:val="22"/>
          <w:szCs w:val="22"/>
        </w:rPr>
        <w:t>remaining serving time</w:t>
      </w:r>
      <w:r>
        <w:rPr>
          <w:sz w:val="22"/>
          <w:szCs w:val="22"/>
        </w:rPr>
        <w:t xml:space="preserve"> in cell reselection. As currently RAN2 only agree to broadcast</w:t>
      </w:r>
      <w:r w:rsidR="003672EA" w:rsidRPr="003672EA">
        <w:t xml:space="preserve"> </w:t>
      </w:r>
      <w:r w:rsidR="003672EA" w:rsidRPr="003672EA">
        <w:rPr>
          <w:sz w:val="22"/>
          <w:szCs w:val="22"/>
        </w:rPr>
        <w:t>stop time of the serving cell</w:t>
      </w:r>
      <w:r w:rsidR="00147E2A">
        <w:rPr>
          <w:sz w:val="22"/>
          <w:szCs w:val="22"/>
        </w:rPr>
        <w:t xml:space="preserve"> </w:t>
      </w:r>
      <w:r w:rsidR="00147E2A" w:rsidRPr="00147E2A">
        <w:rPr>
          <w:sz w:val="22"/>
          <w:szCs w:val="22"/>
        </w:rPr>
        <w:t>for quasi-earth fixed case</w:t>
      </w:r>
      <w:r w:rsidR="003672EA">
        <w:rPr>
          <w:sz w:val="22"/>
          <w:szCs w:val="22"/>
        </w:rPr>
        <w:t>, so the prerequisite should be that t</w:t>
      </w:r>
      <w:r w:rsidR="003672EA" w:rsidRPr="003672EA">
        <w:rPr>
          <w:sz w:val="22"/>
          <w:szCs w:val="22"/>
        </w:rPr>
        <w:t xml:space="preserve">he cell stop time of </w:t>
      </w:r>
      <w:proofErr w:type="spellStart"/>
      <w:r w:rsidR="003672EA" w:rsidRPr="003672EA">
        <w:rPr>
          <w:sz w:val="22"/>
          <w:szCs w:val="22"/>
        </w:rPr>
        <w:t>neighbor</w:t>
      </w:r>
      <w:proofErr w:type="spellEnd"/>
      <w:r w:rsidR="003672EA" w:rsidRPr="003672EA">
        <w:rPr>
          <w:sz w:val="22"/>
          <w:szCs w:val="22"/>
        </w:rPr>
        <w:t xml:space="preserve"> cells</w:t>
      </w:r>
      <w:r w:rsidR="003672EA">
        <w:rPr>
          <w:sz w:val="22"/>
          <w:szCs w:val="22"/>
        </w:rPr>
        <w:t xml:space="preserve"> need to be broadcast [11].</w:t>
      </w:r>
    </w:p>
    <w:p w14:paraId="4A0C7B25" w14:textId="77777777" w:rsidR="00BA25CF" w:rsidRPr="00BA25CF" w:rsidRDefault="00BA25CF" w:rsidP="008E78A4">
      <w:pPr>
        <w:rPr>
          <w:b/>
          <w:bCs/>
          <w:sz w:val="22"/>
          <w:szCs w:val="22"/>
        </w:rPr>
      </w:pPr>
      <w:r>
        <w:rPr>
          <w:b/>
          <w:bCs/>
          <w:sz w:val="22"/>
          <w:szCs w:val="22"/>
        </w:rPr>
        <w:t>Q3</w:t>
      </w:r>
      <w:r w:rsidR="003672EA" w:rsidRPr="00147E2A">
        <w:rPr>
          <w:b/>
          <w:bCs/>
          <w:sz w:val="22"/>
          <w:szCs w:val="22"/>
        </w:rPr>
        <w:t>:</w:t>
      </w:r>
      <w:r w:rsidR="00147E2A" w:rsidRPr="00BA25CF">
        <w:rPr>
          <w:b/>
          <w:bCs/>
          <w:sz w:val="22"/>
          <w:szCs w:val="22"/>
        </w:rPr>
        <w:t xml:space="preserve"> </w:t>
      </w:r>
      <w:r w:rsidRPr="00BA25CF">
        <w:rPr>
          <w:b/>
          <w:bCs/>
          <w:sz w:val="22"/>
          <w:szCs w:val="22"/>
        </w:rPr>
        <w:t>if the following proposal can be agreeable:</w:t>
      </w:r>
    </w:p>
    <w:p w14:paraId="5CC98A28" w14:textId="10ACA396" w:rsidR="003672EA" w:rsidRDefault="00147E2A" w:rsidP="008E78A4">
      <w:pPr>
        <w:rPr>
          <w:b/>
          <w:bCs/>
          <w:sz w:val="22"/>
          <w:szCs w:val="22"/>
        </w:rPr>
      </w:pPr>
      <w:r w:rsidRPr="00147E2A">
        <w:rPr>
          <w:b/>
          <w:bCs/>
          <w:sz w:val="22"/>
          <w:szCs w:val="22"/>
        </w:rPr>
        <w:t>For quasi-earth fixed cell,</w:t>
      </w:r>
      <w:r w:rsidR="003672EA" w:rsidRPr="00147E2A">
        <w:rPr>
          <w:b/>
          <w:bCs/>
          <w:sz w:val="22"/>
          <w:szCs w:val="22"/>
        </w:rPr>
        <w:t xml:space="preserve"> </w:t>
      </w:r>
      <w:r w:rsidRPr="00147E2A">
        <w:rPr>
          <w:b/>
          <w:bCs/>
          <w:sz w:val="22"/>
          <w:szCs w:val="22"/>
        </w:rPr>
        <w:t xml:space="preserve">the cell stop time of </w:t>
      </w:r>
      <w:proofErr w:type="spellStart"/>
      <w:r w:rsidRPr="00147E2A">
        <w:rPr>
          <w:b/>
          <w:bCs/>
          <w:sz w:val="22"/>
          <w:szCs w:val="22"/>
        </w:rPr>
        <w:t>neighbor</w:t>
      </w:r>
      <w:proofErr w:type="spellEnd"/>
      <w:r w:rsidRPr="00147E2A">
        <w:rPr>
          <w:b/>
          <w:bCs/>
          <w:sz w:val="22"/>
          <w:szCs w:val="22"/>
        </w:rPr>
        <w:t xml:space="preserve"> cell</w:t>
      </w:r>
      <w:r w:rsidR="00E0475D">
        <w:rPr>
          <w:b/>
          <w:bCs/>
          <w:sz w:val="22"/>
          <w:szCs w:val="22"/>
        </w:rPr>
        <w:t>(</w:t>
      </w:r>
      <w:r w:rsidRPr="00147E2A">
        <w:rPr>
          <w:b/>
          <w:bCs/>
          <w:sz w:val="22"/>
          <w:szCs w:val="22"/>
        </w:rPr>
        <w:t>s</w:t>
      </w:r>
      <w:r w:rsidR="00E0475D">
        <w:rPr>
          <w:b/>
          <w:bCs/>
          <w:sz w:val="22"/>
          <w:szCs w:val="22"/>
        </w:rPr>
        <w:t>)</w:t>
      </w:r>
      <w:r w:rsidRPr="00147E2A">
        <w:rPr>
          <w:b/>
          <w:bCs/>
          <w:sz w:val="22"/>
          <w:szCs w:val="22"/>
        </w:rPr>
        <w:t xml:space="preserve"> </w:t>
      </w:r>
      <w:r w:rsidR="00E0475D">
        <w:rPr>
          <w:b/>
          <w:bCs/>
          <w:sz w:val="22"/>
          <w:szCs w:val="22"/>
        </w:rPr>
        <w:t>is</w:t>
      </w:r>
      <w:r w:rsidRPr="00147E2A">
        <w:rPr>
          <w:b/>
          <w:bCs/>
          <w:sz w:val="22"/>
          <w:szCs w:val="22"/>
        </w:rPr>
        <w:t xml:space="preserve"> broadcast.</w:t>
      </w:r>
    </w:p>
    <w:tbl>
      <w:tblPr>
        <w:tblStyle w:val="TableGrid"/>
        <w:tblW w:w="0" w:type="auto"/>
        <w:tblLook w:val="04A0" w:firstRow="1" w:lastRow="0" w:firstColumn="1" w:lastColumn="0" w:noHBand="0" w:noVBand="1"/>
      </w:tblPr>
      <w:tblGrid>
        <w:gridCol w:w="1525"/>
        <w:gridCol w:w="1980"/>
        <w:gridCol w:w="5845"/>
        <w:tblGridChange w:id="241">
          <w:tblGrid>
            <w:gridCol w:w="1525"/>
            <w:gridCol w:w="1980"/>
            <w:gridCol w:w="5845"/>
          </w:tblGrid>
        </w:tblGridChange>
      </w:tblGrid>
      <w:tr w:rsidR="00BA25CF" w14:paraId="5DE8922F" w14:textId="77777777" w:rsidTr="00AA6DBF">
        <w:tc>
          <w:tcPr>
            <w:tcW w:w="1525" w:type="dxa"/>
          </w:tcPr>
          <w:p w14:paraId="1FF1B077" w14:textId="77777777" w:rsidR="00BA25CF" w:rsidRDefault="00BA25CF" w:rsidP="00AA6DBF">
            <w:pPr>
              <w:rPr>
                <w:b/>
                <w:bCs/>
                <w:sz w:val="22"/>
                <w:szCs w:val="22"/>
                <w:u w:val="single"/>
              </w:rPr>
            </w:pPr>
            <w:r>
              <w:rPr>
                <w:b/>
                <w:bCs/>
                <w:sz w:val="22"/>
                <w:szCs w:val="22"/>
                <w:u w:val="single"/>
              </w:rPr>
              <w:t>Company</w:t>
            </w:r>
          </w:p>
        </w:tc>
        <w:tc>
          <w:tcPr>
            <w:tcW w:w="1980" w:type="dxa"/>
          </w:tcPr>
          <w:p w14:paraId="160B8A64" w14:textId="60C36514" w:rsidR="00BA25CF" w:rsidRDefault="00BA25CF" w:rsidP="00AA6DBF">
            <w:pPr>
              <w:rPr>
                <w:b/>
                <w:bCs/>
                <w:sz w:val="22"/>
                <w:szCs w:val="22"/>
                <w:u w:val="single"/>
              </w:rPr>
            </w:pPr>
            <w:r>
              <w:rPr>
                <w:b/>
                <w:bCs/>
                <w:sz w:val="22"/>
                <w:szCs w:val="22"/>
                <w:u w:val="single"/>
              </w:rPr>
              <w:t>Is this proposal agreeable? (Y or N)</w:t>
            </w:r>
          </w:p>
        </w:tc>
        <w:tc>
          <w:tcPr>
            <w:tcW w:w="5845" w:type="dxa"/>
          </w:tcPr>
          <w:p w14:paraId="53C8EAE7" w14:textId="77777777" w:rsidR="00BA25CF" w:rsidRDefault="00BA25CF" w:rsidP="00AA6DBF">
            <w:pPr>
              <w:rPr>
                <w:b/>
                <w:bCs/>
                <w:sz w:val="22"/>
                <w:szCs w:val="22"/>
                <w:u w:val="single"/>
              </w:rPr>
            </w:pPr>
            <w:r>
              <w:rPr>
                <w:b/>
                <w:bCs/>
                <w:sz w:val="22"/>
                <w:szCs w:val="22"/>
                <w:u w:val="single"/>
              </w:rPr>
              <w:t>Comments</w:t>
            </w:r>
          </w:p>
        </w:tc>
      </w:tr>
      <w:tr w:rsidR="00BA25CF" w14:paraId="0E2F0660" w14:textId="77777777" w:rsidTr="00AA6DBF">
        <w:tc>
          <w:tcPr>
            <w:tcW w:w="1525" w:type="dxa"/>
          </w:tcPr>
          <w:p w14:paraId="3E3CEEFD" w14:textId="4DCABE05" w:rsidR="00BA25CF" w:rsidRPr="00BD4B02" w:rsidRDefault="005E6630" w:rsidP="00AA6DBF">
            <w:pPr>
              <w:rPr>
                <w:sz w:val="22"/>
                <w:szCs w:val="22"/>
              </w:rPr>
            </w:pPr>
            <w:ins w:id="242" w:author="Kyeongin Jeong/Communication Standards /SRA/Staff Engineer/삼성전자" w:date="2021-11-02T01:10:00Z">
              <w:r>
                <w:rPr>
                  <w:sz w:val="22"/>
                  <w:szCs w:val="22"/>
                </w:rPr>
                <w:t>Samsung</w:t>
              </w:r>
            </w:ins>
          </w:p>
        </w:tc>
        <w:tc>
          <w:tcPr>
            <w:tcW w:w="1980" w:type="dxa"/>
          </w:tcPr>
          <w:p w14:paraId="42A9388D" w14:textId="00BFCC36" w:rsidR="00BA25CF" w:rsidRPr="00BD4B02" w:rsidRDefault="005E6630" w:rsidP="00AA6DBF">
            <w:pPr>
              <w:rPr>
                <w:sz w:val="22"/>
                <w:szCs w:val="22"/>
              </w:rPr>
            </w:pPr>
            <w:ins w:id="243" w:author="Kyeongin Jeong/Communication Standards /SRA/Staff Engineer/삼성전자" w:date="2021-11-02T01:13:00Z">
              <w:r>
                <w:rPr>
                  <w:sz w:val="22"/>
                  <w:szCs w:val="22"/>
                </w:rPr>
                <w:t>N</w:t>
              </w:r>
            </w:ins>
          </w:p>
        </w:tc>
        <w:tc>
          <w:tcPr>
            <w:tcW w:w="5845" w:type="dxa"/>
          </w:tcPr>
          <w:p w14:paraId="70EB4E7D" w14:textId="131D6CE5" w:rsidR="00BA25CF" w:rsidRPr="00BD4B02" w:rsidRDefault="005E6630">
            <w:pPr>
              <w:rPr>
                <w:sz w:val="22"/>
                <w:szCs w:val="22"/>
              </w:rPr>
            </w:pPr>
            <w:ins w:id="244" w:author="Kyeongin Jeong/Communication Standards /SRA/Staff Engineer/삼성전자" w:date="2021-11-02T01:13:00Z">
              <w:r>
                <w:rPr>
                  <w:sz w:val="22"/>
                  <w:szCs w:val="22"/>
                </w:rPr>
                <w:t xml:space="preserve">We have </w:t>
              </w:r>
              <w:proofErr w:type="spellStart"/>
              <w:r>
                <w:rPr>
                  <w:sz w:val="22"/>
                  <w:szCs w:val="22"/>
                </w:rPr>
                <w:t>Srxlev</w:t>
              </w:r>
              <w:proofErr w:type="spellEnd"/>
              <w:r>
                <w:rPr>
                  <w:sz w:val="22"/>
                  <w:szCs w:val="22"/>
                </w:rPr>
                <w:t xml:space="preserve"> </w:t>
              </w:r>
            </w:ins>
            <w:ins w:id="245" w:author="Kyeongin Jeong/Communication Standards /SRA/Staff Engineer/삼성전자" w:date="2021-11-02T01:14:00Z">
              <w:r w:rsidR="00591442">
                <w:rPr>
                  <w:sz w:val="22"/>
                  <w:szCs w:val="22"/>
                </w:rPr>
                <w:t>and/or</w:t>
              </w:r>
            </w:ins>
            <w:ins w:id="246" w:author="Kyeongin Jeong/Communication Standards /SRA/Staff Engineer/삼성전자" w:date="2021-11-02T01:13:00Z">
              <w:r>
                <w:rPr>
                  <w:sz w:val="22"/>
                  <w:szCs w:val="22"/>
                </w:rPr>
                <w:t xml:space="preserve"> </w:t>
              </w:r>
              <w:proofErr w:type="spellStart"/>
              <w:r>
                <w:rPr>
                  <w:sz w:val="22"/>
                  <w:szCs w:val="22"/>
                </w:rPr>
                <w:t>Squal</w:t>
              </w:r>
            </w:ins>
            <w:proofErr w:type="spellEnd"/>
            <w:ins w:id="247" w:author="Kyeongin Jeong/Communication Standards /SRA/Staff Engineer/삼성전자" w:date="2021-11-02T01:14:00Z">
              <w:r>
                <w:rPr>
                  <w:sz w:val="22"/>
                  <w:szCs w:val="22"/>
                </w:rPr>
                <w:t xml:space="preserve"> </w:t>
              </w:r>
              <w:r w:rsidR="00591442">
                <w:rPr>
                  <w:sz w:val="22"/>
                  <w:szCs w:val="22"/>
                </w:rPr>
                <w:t xml:space="preserve">criteria for cell reselection, and we added UE location based criteria </w:t>
              </w:r>
            </w:ins>
            <w:ins w:id="248" w:author="Kyeongin Jeong/Communication Standards /SRA/Staff Engineer/삼성전자" w:date="2021-11-02T01:15:00Z">
              <w:r w:rsidR="00591442">
                <w:rPr>
                  <w:sz w:val="22"/>
                  <w:szCs w:val="22"/>
                </w:rPr>
                <w:t xml:space="preserve">for cell reselection. Shouldn’t it be too much and complicated if we add remaining time based criteria for </w:t>
              </w:r>
            </w:ins>
            <w:ins w:id="249" w:author="Kyeongin Jeong/Communication Standards /SRA/Staff Engineer/삼성전자" w:date="2021-11-02T01:16:00Z">
              <w:r w:rsidR="00591442">
                <w:rPr>
                  <w:sz w:val="22"/>
                  <w:szCs w:val="22"/>
                </w:rPr>
                <w:t xml:space="preserve">cell reselection? To us, time for cell’s incoming or disappearing are helpful to decide when the measurement needs to be performed and when the cell (re)selection performs, but not needed directly into cell reselection criteria itself. </w:t>
              </w:r>
            </w:ins>
          </w:p>
        </w:tc>
      </w:tr>
      <w:tr w:rsidR="00D960F8" w14:paraId="0005F9BB" w14:textId="77777777" w:rsidTr="00AA6DBF">
        <w:tc>
          <w:tcPr>
            <w:tcW w:w="1525" w:type="dxa"/>
          </w:tcPr>
          <w:p w14:paraId="3D14592E" w14:textId="3D5C00F2" w:rsidR="00D960F8" w:rsidRPr="00BD4B02" w:rsidRDefault="00D960F8" w:rsidP="00D960F8">
            <w:pPr>
              <w:rPr>
                <w:sz w:val="22"/>
                <w:szCs w:val="22"/>
              </w:rPr>
            </w:pPr>
            <w:ins w:id="250" w:author="xiaomi" w:date="2021-11-02T14:57:00Z">
              <w:r>
                <w:rPr>
                  <w:rFonts w:eastAsia="SimSun" w:hint="eastAsia"/>
                  <w:sz w:val="22"/>
                  <w:szCs w:val="22"/>
                  <w:lang w:eastAsia="zh-CN"/>
                </w:rPr>
                <w:t>X</w:t>
              </w:r>
              <w:r>
                <w:rPr>
                  <w:rFonts w:eastAsia="SimSun"/>
                  <w:sz w:val="22"/>
                  <w:szCs w:val="22"/>
                  <w:lang w:eastAsia="zh-CN"/>
                </w:rPr>
                <w:t>iaomi</w:t>
              </w:r>
            </w:ins>
          </w:p>
        </w:tc>
        <w:tc>
          <w:tcPr>
            <w:tcW w:w="1980" w:type="dxa"/>
          </w:tcPr>
          <w:p w14:paraId="50AE1E6A" w14:textId="0D9D1DC2" w:rsidR="00D960F8" w:rsidRPr="00BD4B02" w:rsidRDefault="00D960F8" w:rsidP="00D960F8">
            <w:pPr>
              <w:rPr>
                <w:sz w:val="22"/>
                <w:szCs w:val="22"/>
              </w:rPr>
            </w:pPr>
            <w:ins w:id="251" w:author="xiaomi" w:date="2021-11-02T14:57:00Z">
              <w:r>
                <w:rPr>
                  <w:rFonts w:eastAsia="SimSun" w:hint="eastAsia"/>
                  <w:sz w:val="22"/>
                  <w:szCs w:val="22"/>
                  <w:lang w:eastAsia="zh-CN"/>
                </w:rPr>
                <w:t>N</w:t>
              </w:r>
              <w:r>
                <w:rPr>
                  <w:rFonts w:eastAsia="SimSun"/>
                  <w:sz w:val="22"/>
                  <w:szCs w:val="22"/>
                  <w:lang w:eastAsia="zh-CN"/>
                </w:rPr>
                <w:t>o</w:t>
              </w:r>
            </w:ins>
          </w:p>
        </w:tc>
        <w:tc>
          <w:tcPr>
            <w:tcW w:w="5845" w:type="dxa"/>
          </w:tcPr>
          <w:p w14:paraId="5F8B46C9" w14:textId="699F9FF6" w:rsidR="00D960F8" w:rsidRPr="007A49C3" w:rsidRDefault="00D960F8" w:rsidP="00D960F8">
            <w:pPr>
              <w:rPr>
                <w:ins w:id="252" w:author="xiaomi" w:date="2021-11-02T14:57:00Z"/>
                <w:rFonts w:eastAsia="SimSun"/>
                <w:sz w:val="22"/>
                <w:szCs w:val="22"/>
                <w:lang w:eastAsia="zh-CN"/>
              </w:rPr>
            </w:pPr>
            <w:ins w:id="253" w:author="xiaomi" w:date="2021-11-02T14:57:00Z">
              <w:r w:rsidRPr="007A49C3">
                <w:rPr>
                  <w:rFonts w:eastAsia="SimSun"/>
                  <w:sz w:val="22"/>
                  <w:szCs w:val="22"/>
                  <w:lang w:eastAsia="zh-CN"/>
                </w:rPr>
                <w:t xml:space="preserve">We think the motivation of introducing the timing information assisted cell </w:t>
              </w:r>
              <w:proofErr w:type="spellStart"/>
              <w:r w:rsidRPr="007A49C3">
                <w:rPr>
                  <w:rFonts w:eastAsia="SimSun"/>
                  <w:sz w:val="22"/>
                  <w:szCs w:val="22"/>
                  <w:lang w:eastAsia="zh-CN"/>
                </w:rPr>
                <w:t>reselecton</w:t>
              </w:r>
              <w:proofErr w:type="spellEnd"/>
              <w:r w:rsidRPr="007A49C3">
                <w:rPr>
                  <w:rFonts w:eastAsia="SimSun"/>
                  <w:sz w:val="22"/>
                  <w:szCs w:val="22"/>
                  <w:lang w:eastAsia="zh-CN"/>
                </w:rPr>
                <w:t xml:space="preserve"> is to handle the issue that the </w:t>
              </w:r>
              <w:proofErr w:type="spellStart"/>
              <w:r w:rsidRPr="007A49C3">
                <w:rPr>
                  <w:rFonts w:eastAsia="SimSun"/>
                  <w:sz w:val="22"/>
                  <w:szCs w:val="22"/>
                  <w:lang w:eastAsia="zh-CN"/>
                </w:rPr>
                <w:t>neighbor</w:t>
              </w:r>
              <w:proofErr w:type="spellEnd"/>
              <w:r w:rsidRPr="007A49C3">
                <w:rPr>
                  <w:rFonts w:eastAsia="SimSun"/>
                  <w:sz w:val="22"/>
                  <w:szCs w:val="22"/>
                  <w:lang w:eastAsia="zh-CN"/>
                </w:rPr>
                <w:t xml:space="preserve"> cell measurement can’t be performed timely based on the legacy S criterion.  So we think the cell stop time of serving cell is enough and how to determine the neighbour cell can be based on the legacy R criterion. </w:t>
              </w:r>
            </w:ins>
          </w:p>
          <w:p w14:paraId="7D276668" w14:textId="495AA301" w:rsidR="00D960F8" w:rsidRPr="001132DF" w:rsidRDefault="00D960F8" w:rsidP="00D960F8">
            <w:pPr>
              <w:pStyle w:val="Comments"/>
              <w:rPr>
                <w:ins w:id="254" w:author="xiaomi" w:date="2021-11-02T14:57:00Z"/>
                <w:rFonts w:ascii="Times New Roman" w:eastAsia="SimSun" w:hAnsi="Times New Roman"/>
                <w:i w:val="0"/>
                <w:noProof w:val="0"/>
                <w:sz w:val="22"/>
                <w:szCs w:val="22"/>
                <w:lang w:eastAsia="zh-CN"/>
              </w:rPr>
            </w:pPr>
            <w:ins w:id="255" w:author="xiaomi" w:date="2021-11-02T14:57:00Z">
              <w:r>
                <w:rPr>
                  <w:rFonts w:ascii="Times New Roman" w:eastAsia="SimSun" w:hAnsi="Times New Roman"/>
                  <w:i w:val="0"/>
                  <w:noProof w:val="0"/>
                  <w:sz w:val="22"/>
                  <w:szCs w:val="22"/>
                  <w:lang w:eastAsia="zh-CN"/>
                </w:rPr>
                <w:t>Moreover,</w:t>
              </w:r>
              <w:r w:rsidRPr="001132DF">
                <w:rPr>
                  <w:rFonts w:ascii="Times New Roman" w:eastAsia="SimSun" w:hAnsi="Times New Roman"/>
                  <w:i w:val="0"/>
                  <w:noProof w:val="0"/>
                  <w:sz w:val="22"/>
                  <w:szCs w:val="22"/>
                  <w:lang w:eastAsia="zh-CN"/>
                </w:rPr>
                <w:t xml:space="preserve"> the serving time general based on the </w:t>
              </w:r>
              <w:proofErr w:type="spellStart"/>
              <w:r w:rsidRPr="001132DF">
                <w:rPr>
                  <w:rFonts w:ascii="Times New Roman" w:eastAsia="SimSun" w:hAnsi="Times New Roman"/>
                  <w:i w:val="0"/>
                  <w:noProof w:val="0"/>
                  <w:sz w:val="22"/>
                  <w:szCs w:val="22"/>
                  <w:lang w:eastAsia="zh-CN"/>
                </w:rPr>
                <w:t>stellite</w:t>
              </w:r>
              <w:proofErr w:type="spellEnd"/>
              <w:r w:rsidRPr="001132DF">
                <w:rPr>
                  <w:rFonts w:ascii="Times New Roman" w:eastAsia="SimSun" w:hAnsi="Times New Roman"/>
                  <w:i w:val="0"/>
                  <w:noProof w:val="0"/>
                  <w:sz w:val="22"/>
                  <w:szCs w:val="22"/>
                  <w:lang w:eastAsia="zh-CN"/>
                </w:rPr>
                <w:t xml:space="preserve"> altitude, the satellite with the high altitude will provide long serving time, but the signal quality may be not as </w:t>
              </w:r>
              <w:r>
                <w:rPr>
                  <w:rFonts w:ascii="Times New Roman" w:eastAsia="SimSun" w:hAnsi="Times New Roman"/>
                  <w:i w:val="0"/>
                  <w:noProof w:val="0"/>
                  <w:sz w:val="22"/>
                  <w:szCs w:val="22"/>
                  <w:lang w:eastAsia="zh-CN"/>
                </w:rPr>
                <w:t xml:space="preserve">good as the </w:t>
              </w:r>
              <w:r>
                <w:rPr>
                  <w:rFonts w:ascii="Times New Roman" w:eastAsia="SimSun" w:hAnsi="Times New Roman"/>
                  <w:i w:val="0"/>
                  <w:noProof w:val="0"/>
                  <w:sz w:val="22"/>
                  <w:szCs w:val="22"/>
                  <w:lang w:eastAsia="zh-CN"/>
                </w:rPr>
                <w:lastRenderedPageBreak/>
                <w:t>satellite with low a</w:t>
              </w:r>
              <w:r w:rsidRPr="001132DF">
                <w:rPr>
                  <w:rFonts w:ascii="Times New Roman" w:eastAsia="SimSun" w:hAnsi="Times New Roman"/>
                  <w:i w:val="0"/>
                  <w:noProof w:val="0"/>
                  <w:sz w:val="22"/>
                  <w:szCs w:val="22"/>
                  <w:lang w:eastAsia="zh-CN"/>
                </w:rPr>
                <w:t>ltitude, so we don’t think UE should choose the neighbour cell based on the serving time.</w:t>
              </w:r>
            </w:ins>
          </w:p>
          <w:p w14:paraId="42D1A724" w14:textId="77777777" w:rsidR="00D960F8" w:rsidRPr="00BD4B02" w:rsidRDefault="00D960F8" w:rsidP="00D960F8">
            <w:pPr>
              <w:rPr>
                <w:sz w:val="22"/>
                <w:szCs w:val="22"/>
              </w:rPr>
            </w:pPr>
          </w:p>
        </w:tc>
      </w:tr>
      <w:tr w:rsidR="00585DFE" w14:paraId="39C334FA" w14:textId="77777777" w:rsidTr="00AA6DBF">
        <w:tc>
          <w:tcPr>
            <w:tcW w:w="1525" w:type="dxa"/>
          </w:tcPr>
          <w:p w14:paraId="004A32C2" w14:textId="5EF6D219" w:rsidR="00585DFE" w:rsidRPr="00BD4B02" w:rsidRDefault="00585DFE" w:rsidP="00585DFE">
            <w:pPr>
              <w:rPr>
                <w:sz w:val="22"/>
                <w:szCs w:val="22"/>
              </w:rPr>
            </w:pPr>
            <w:ins w:id="256" w:author="LGE - Oanyong Lee" w:date="2021-11-02T18:20:00Z">
              <w:r>
                <w:rPr>
                  <w:rFonts w:hint="eastAsia"/>
                  <w:sz w:val="22"/>
                  <w:szCs w:val="22"/>
                  <w:lang w:eastAsia="ko-KR"/>
                </w:rPr>
                <w:lastRenderedPageBreak/>
                <w:t>LG</w:t>
              </w:r>
            </w:ins>
          </w:p>
        </w:tc>
        <w:tc>
          <w:tcPr>
            <w:tcW w:w="1980" w:type="dxa"/>
          </w:tcPr>
          <w:p w14:paraId="3989FC51" w14:textId="3DE6FFD8" w:rsidR="00585DFE" w:rsidRPr="00BD4B02" w:rsidRDefault="00585DFE" w:rsidP="00585DFE">
            <w:pPr>
              <w:rPr>
                <w:sz w:val="22"/>
                <w:szCs w:val="22"/>
              </w:rPr>
            </w:pPr>
            <w:ins w:id="257" w:author="LGE - Oanyong Lee" w:date="2021-11-02T18:20:00Z">
              <w:r>
                <w:rPr>
                  <w:rFonts w:hint="eastAsia"/>
                  <w:sz w:val="22"/>
                  <w:szCs w:val="22"/>
                  <w:lang w:eastAsia="ko-KR"/>
                </w:rPr>
                <w:t>Yes</w:t>
              </w:r>
            </w:ins>
          </w:p>
        </w:tc>
        <w:tc>
          <w:tcPr>
            <w:tcW w:w="5845" w:type="dxa"/>
          </w:tcPr>
          <w:p w14:paraId="7D6FEE94" w14:textId="72BD8C9D" w:rsidR="0061542A" w:rsidRDefault="0061542A" w:rsidP="00585DFE">
            <w:pPr>
              <w:rPr>
                <w:ins w:id="258" w:author="LGE - Oanyong Lee" w:date="2021-11-02T18:33:00Z"/>
                <w:sz w:val="22"/>
                <w:szCs w:val="22"/>
                <w:lang w:eastAsia="ko-KR"/>
              </w:rPr>
            </w:pPr>
            <w:ins w:id="259" w:author="LGE - Oanyong Lee" w:date="2021-11-02T18:33:00Z">
              <w:r>
                <w:rPr>
                  <w:rFonts w:hint="eastAsia"/>
                  <w:sz w:val="22"/>
                  <w:szCs w:val="22"/>
                  <w:lang w:eastAsia="ko-KR"/>
                </w:rPr>
                <w:t xml:space="preserve"> As we commented in Q2, we think location based cell reselection criteria is not </w:t>
              </w:r>
            </w:ins>
            <w:ins w:id="260" w:author="LGE - Oanyong Lee" w:date="2021-11-02T18:35:00Z">
              <w:r>
                <w:rPr>
                  <w:sz w:val="22"/>
                  <w:szCs w:val="22"/>
                  <w:lang w:eastAsia="ko-KR"/>
                </w:rPr>
                <w:t>useful</w:t>
              </w:r>
            </w:ins>
            <w:ins w:id="261" w:author="LGE - Oanyong Lee" w:date="2021-11-02T18:33:00Z">
              <w:r>
                <w:rPr>
                  <w:rFonts w:hint="eastAsia"/>
                  <w:sz w:val="22"/>
                  <w:szCs w:val="22"/>
                  <w:lang w:eastAsia="ko-KR"/>
                </w:rPr>
                <w:t xml:space="preserve"> because distance from the </w:t>
              </w:r>
              <w:r>
                <w:rPr>
                  <w:sz w:val="22"/>
                  <w:szCs w:val="22"/>
                  <w:lang w:eastAsia="ko-KR"/>
                </w:rPr>
                <w:t>neighbour</w:t>
              </w:r>
              <w:r>
                <w:rPr>
                  <w:rFonts w:hint="eastAsia"/>
                  <w:sz w:val="22"/>
                  <w:szCs w:val="22"/>
                  <w:lang w:eastAsia="ko-KR"/>
                </w:rPr>
                <w:t xml:space="preserve"> </w:t>
              </w:r>
              <w:r>
                <w:rPr>
                  <w:sz w:val="22"/>
                  <w:szCs w:val="22"/>
                  <w:lang w:eastAsia="ko-KR"/>
                </w:rPr>
                <w:t xml:space="preserve">cell does not really effective for cell reselection criteria. </w:t>
              </w:r>
            </w:ins>
            <w:ins w:id="262" w:author="LGE - Oanyong Lee" w:date="2021-11-02T18:34:00Z">
              <w:r>
                <w:rPr>
                  <w:sz w:val="22"/>
                  <w:szCs w:val="22"/>
                  <w:lang w:eastAsia="ko-KR"/>
                </w:rPr>
                <w:t>Furthermore, only cell quality-based cell reselection criteria may not be effective because cell quality does not different much in an NTN cell coverage.</w:t>
              </w:r>
            </w:ins>
          </w:p>
          <w:p w14:paraId="1DD5BCC2" w14:textId="01D54B05" w:rsidR="00585DFE" w:rsidRDefault="0061542A">
            <w:pPr>
              <w:ind w:firstLineChars="50" w:firstLine="110"/>
              <w:rPr>
                <w:ins w:id="263" w:author="LGE - Oanyong Lee" w:date="2021-11-02T18:32:00Z"/>
                <w:sz w:val="22"/>
                <w:szCs w:val="22"/>
                <w:lang w:eastAsia="ko-KR"/>
              </w:rPr>
              <w:pPrChange w:id="264" w:author="Min Min13 Xu" w:date="2021-11-02T18:34:00Z">
                <w:pPr/>
              </w:pPrChange>
            </w:pPr>
            <w:ins w:id="265" w:author="LGE - Oanyong Lee" w:date="2021-11-02T18:34:00Z">
              <w:r>
                <w:rPr>
                  <w:sz w:val="22"/>
                  <w:szCs w:val="22"/>
                  <w:lang w:eastAsia="ko-KR"/>
                </w:rPr>
                <w:t xml:space="preserve">So </w:t>
              </w:r>
            </w:ins>
            <w:ins w:id="266" w:author="LGE - Oanyong Lee" w:date="2021-11-02T18:35:00Z">
              <w:r>
                <w:rPr>
                  <w:sz w:val="22"/>
                  <w:szCs w:val="22"/>
                  <w:lang w:eastAsia="ko-KR"/>
                </w:rPr>
                <w:t xml:space="preserve">if neighbour cell quality is above the threshold, we think </w:t>
              </w:r>
            </w:ins>
            <w:ins w:id="267" w:author="LGE - Oanyong Lee" w:date="2021-11-02T18:27:00Z">
              <w:r w:rsidR="00585DFE">
                <w:rPr>
                  <w:sz w:val="22"/>
                  <w:szCs w:val="22"/>
                  <w:lang w:eastAsia="ko-KR"/>
                </w:rPr>
                <w:t>neighbour</w:t>
              </w:r>
              <w:r w:rsidR="00585DFE">
                <w:rPr>
                  <w:rFonts w:hint="eastAsia"/>
                  <w:sz w:val="22"/>
                  <w:szCs w:val="22"/>
                  <w:lang w:eastAsia="ko-KR"/>
                </w:rPr>
                <w:t xml:space="preserve"> </w:t>
              </w:r>
              <w:r w:rsidR="00585DFE">
                <w:rPr>
                  <w:sz w:val="22"/>
                  <w:szCs w:val="22"/>
                  <w:lang w:eastAsia="ko-KR"/>
                </w:rPr>
                <w:t xml:space="preserve">cell stop time </w:t>
              </w:r>
            </w:ins>
            <w:ins w:id="268" w:author="LGE - Oanyong Lee" w:date="2021-11-02T18:35:00Z">
              <w:r>
                <w:rPr>
                  <w:sz w:val="22"/>
                  <w:szCs w:val="22"/>
                  <w:lang w:eastAsia="ko-KR"/>
                </w:rPr>
                <w:t xml:space="preserve">should be considered to </w:t>
              </w:r>
            </w:ins>
            <w:ins w:id="269" w:author="LGE - Oanyong Lee" w:date="2021-11-02T18:27:00Z">
              <w:r w:rsidR="00585DFE">
                <w:rPr>
                  <w:sz w:val="22"/>
                  <w:szCs w:val="22"/>
                  <w:lang w:eastAsia="ko-KR"/>
                </w:rPr>
                <w:t xml:space="preserve">reselect to the neighbour cell with longer remaining service time. If not, the </w:t>
              </w:r>
            </w:ins>
            <w:ins w:id="270" w:author="LGE - Oanyong Lee" w:date="2021-11-02T18:28:00Z">
              <w:r w:rsidR="00585DFE">
                <w:rPr>
                  <w:sz w:val="22"/>
                  <w:szCs w:val="22"/>
                  <w:lang w:eastAsia="ko-KR"/>
                </w:rPr>
                <w:t>new serving cell may disappear soon so that the UE should perf</w:t>
              </w:r>
              <w:r>
                <w:rPr>
                  <w:sz w:val="22"/>
                  <w:szCs w:val="22"/>
                  <w:lang w:eastAsia="ko-KR"/>
                </w:rPr>
                <w:t>orm cell reselection soon again, which brings too frequent cell reselection.</w:t>
              </w:r>
            </w:ins>
          </w:p>
          <w:p w14:paraId="7DA18DA0" w14:textId="7A3FD233" w:rsidR="0061542A" w:rsidRPr="00BD4B02" w:rsidRDefault="0061542A" w:rsidP="00585DFE">
            <w:pPr>
              <w:rPr>
                <w:sz w:val="22"/>
                <w:szCs w:val="22"/>
                <w:lang w:eastAsia="ko-KR"/>
              </w:rPr>
            </w:pPr>
          </w:p>
        </w:tc>
      </w:tr>
      <w:tr w:rsidR="00714638" w14:paraId="5BF6D498" w14:textId="77777777" w:rsidTr="00AA6DBF">
        <w:tc>
          <w:tcPr>
            <w:tcW w:w="1525" w:type="dxa"/>
          </w:tcPr>
          <w:p w14:paraId="10D42C6C" w14:textId="71F3D562" w:rsidR="00714638" w:rsidRPr="00BD4B02" w:rsidRDefault="00714638" w:rsidP="00714638">
            <w:pPr>
              <w:rPr>
                <w:sz w:val="22"/>
                <w:szCs w:val="22"/>
              </w:rPr>
            </w:pPr>
            <w:ins w:id="271" w:author="Helka-Liina Maattanen" w:date="2021-11-02T17:22:00Z">
              <w:r>
                <w:rPr>
                  <w:sz w:val="22"/>
                  <w:szCs w:val="22"/>
                </w:rPr>
                <w:t>Ericsson</w:t>
              </w:r>
            </w:ins>
          </w:p>
        </w:tc>
        <w:tc>
          <w:tcPr>
            <w:tcW w:w="1980" w:type="dxa"/>
          </w:tcPr>
          <w:p w14:paraId="36B8D74B" w14:textId="324DFC20" w:rsidR="00714638" w:rsidRPr="00BD4B02" w:rsidRDefault="00714638" w:rsidP="00714638">
            <w:pPr>
              <w:rPr>
                <w:sz w:val="22"/>
                <w:szCs w:val="22"/>
              </w:rPr>
            </w:pPr>
            <w:ins w:id="272" w:author="Helka-Liina Maattanen" w:date="2021-11-02T17:22:00Z">
              <w:r>
                <w:rPr>
                  <w:sz w:val="22"/>
                  <w:szCs w:val="22"/>
                </w:rPr>
                <w:t xml:space="preserve">Yes, optionally present in SI </w:t>
              </w:r>
            </w:ins>
          </w:p>
        </w:tc>
        <w:tc>
          <w:tcPr>
            <w:tcW w:w="5845" w:type="dxa"/>
          </w:tcPr>
          <w:p w14:paraId="6C282A97" w14:textId="74CE2446" w:rsidR="00714638" w:rsidRPr="00BD4B02" w:rsidRDefault="00714638" w:rsidP="00714638">
            <w:pPr>
              <w:rPr>
                <w:sz w:val="22"/>
                <w:szCs w:val="22"/>
              </w:rPr>
            </w:pPr>
            <w:ins w:id="273" w:author="Helka-Liina Maattanen" w:date="2021-11-02T17:22:00Z">
              <w:r>
                <w:rPr>
                  <w:sz w:val="22"/>
                  <w:szCs w:val="22"/>
                </w:rPr>
                <w:t>It would be beneficial. Although it may be too much for Rel-17.</w:t>
              </w:r>
            </w:ins>
          </w:p>
        </w:tc>
      </w:tr>
      <w:tr w:rsidR="009A056C" w14:paraId="62F4F922" w14:textId="77777777" w:rsidTr="00AA6DBF">
        <w:tc>
          <w:tcPr>
            <w:tcW w:w="1525" w:type="dxa"/>
          </w:tcPr>
          <w:p w14:paraId="2746C13C" w14:textId="77B6F918" w:rsidR="009A056C" w:rsidRPr="00BD4B02" w:rsidRDefault="009A056C" w:rsidP="009A056C">
            <w:pPr>
              <w:rPr>
                <w:sz w:val="22"/>
                <w:szCs w:val="22"/>
              </w:rPr>
            </w:pPr>
            <w:ins w:id="274" w:author="NEC" w:date="2021-11-02T16:43:00Z">
              <w:r>
                <w:rPr>
                  <w:sz w:val="22"/>
                  <w:szCs w:val="22"/>
                </w:rPr>
                <w:t xml:space="preserve">NEC </w:t>
              </w:r>
            </w:ins>
          </w:p>
        </w:tc>
        <w:tc>
          <w:tcPr>
            <w:tcW w:w="1980" w:type="dxa"/>
          </w:tcPr>
          <w:p w14:paraId="606FD17E" w14:textId="40ADBAD8" w:rsidR="009A056C" w:rsidRPr="00BD4B02" w:rsidRDefault="009A056C" w:rsidP="009A056C">
            <w:pPr>
              <w:rPr>
                <w:sz w:val="22"/>
                <w:szCs w:val="22"/>
              </w:rPr>
            </w:pPr>
            <w:ins w:id="275" w:author="NEC" w:date="2021-11-02T16:43:00Z">
              <w:r>
                <w:rPr>
                  <w:sz w:val="22"/>
                  <w:szCs w:val="22"/>
                </w:rPr>
                <w:t xml:space="preserve">Depends on conclusion of next question </w:t>
              </w:r>
            </w:ins>
          </w:p>
        </w:tc>
        <w:tc>
          <w:tcPr>
            <w:tcW w:w="5845" w:type="dxa"/>
          </w:tcPr>
          <w:p w14:paraId="63E5DA91" w14:textId="77777777" w:rsidR="009A056C" w:rsidRDefault="009A056C" w:rsidP="009A056C">
            <w:pPr>
              <w:rPr>
                <w:ins w:id="276" w:author="NEC" w:date="2021-11-02T16:43:00Z"/>
                <w:sz w:val="22"/>
                <w:szCs w:val="22"/>
              </w:rPr>
            </w:pPr>
            <w:ins w:id="277" w:author="NEC" w:date="2021-11-02T16:43:00Z">
              <w:r>
                <w:rPr>
                  <w:sz w:val="22"/>
                  <w:szCs w:val="22"/>
                </w:rPr>
                <w:t xml:space="preserve">As discussed in our </w:t>
              </w:r>
              <w:proofErr w:type="spellStart"/>
              <w:r>
                <w:rPr>
                  <w:sz w:val="22"/>
                  <w:szCs w:val="22"/>
                </w:rPr>
                <w:t>Tdoc</w:t>
              </w:r>
              <w:proofErr w:type="spellEnd"/>
              <w:r>
                <w:rPr>
                  <w:sz w:val="22"/>
                  <w:szCs w:val="22"/>
                </w:rPr>
                <w:t xml:space="preserve"> [12]</w:t>
              </w:r>
            </w:ins>
          </w:p>
          <w:p w14:paraId="03FECE50" w14:textId="77777777" w:rsidR="009A056C" w:rsidRDefault="009A056C" w:rsidP="009A056C">
            <w:pPr>
              <w:rPr>
                <w:ins w:id="278" w:author="NEC" w:date="2021-11-02T16:43:00Z"/>
                <w:sz w:val="22"/>
                <w:szCs w:val="22"/>
              </w:rPr>
            </w:pPr>
            <w:ins w:id="279" w:author="NEC" w:date="2021-11-02T16:43:00Z">
              <w:r>
                <w:rPr>
                  <w:sz w:val="22"/>
                  <w:szCs w:val="22"/>
                </w:rPr>
                <w:t>We want to keep it simple:</w:t>
              </w:r>
            </w:ins>
          </w:p>
          <w:p w14:paraId="613D7A2C" w14:textId="6505C71F" w:rsidR="009A056C" w:rsidRPr="003A661A" w:rsidRDefault="009A056C" w:rsidP="009A056C">
            <w:pPr>
              <w:rPr>
                <w:ins w:id="280" w:author="NEC" w:date="2021-11-02T16:43:00Z"/>
                <w:sz w:val="22"/>
                <w:szCs w:val="22"/>
              </w:rPr>
            </w:pPr>
            <w:ins w:id="281" w:author="NEC" w:date="2021-11-02T16:43:00Z">
              <w:r>
                <w:rPr>
                  <w:sz w:val="22"/>
                  <w:szCs w:val="22"/>
                </w:rPr>
                <w:t xml:space="preserve">Either </w:t>
              </w:r>
              <w:r w:rsidRPr="003A661A">
                <w:rPr>
                  <w:sz w:val="22"/>
                  <w:szCs w:val="22"/>
                </w:rPr>
                <w:t xml:space="preserve">not to support it in Rel17 (i.e., neighbouring cells’ remaining serving time is not </w:t>
              </w:r>
              <w:r>
                <w:rPr>
                  <w:sz w:val="22"/>
                  <w:szCs w:val="22"/>
                </w:rPr>
                <w:t xml:space="preserve">broadcasted and not </w:t>
              </w:r>
              <w:r w:rsidRPr="003A661A">
                <w:rPr>
                  <w:sz w:val="22"/>
                  <w:szCs w:val="22"/>
                </w:rPr>
                <w:t>considered for cell reselection)</w:t>
              </w:r>
            </w:ins>
          </w:p>
          <w:p w14:paraId="3CC4BF8B" w14:textId="0E84E326" w:rsidR="009A056C" w:rsidRPr="00BD4B02" w:rsidRDefault="009A056C" w:rsidP="009A056C">
            <w:pPr>
              <w:rPr>
                <w:sz w:val="22"/>
                <w:szCs w:val="22"/>
              </w:rPr>
            </w:pPr>
            <w:ins w:id="282" w:author="NEC" w:date="2021-11-02T16:43:00Z">
              <w:r>
                <w:rPr>
                  <w:sz w:val="22"/>
                  <w:szCs w:val="22"/>
                </w:rPr>
                <w:t>Or</w:t>
              </w:r>
              <w:r w:rsidRPr="003A661A">
                <w:rPr>
                  <w:sz w:val="22"/>
                  <w:szCs w:val="22"/>
                </w:rPr>
                <w:t>: support it such as UE excludes the neighbouring cells from cell reselection</w:t>
              </w:r>
              <w:r>
                <w:rPr>
                  <w:sz w:val="22"/>
                  <w:szCs w:val="22"/>
                </w:rPr>
                <w:t>, if it is going to disappear very soon, i.e. the</w:t>
              </w:r>
              <w:r w:rsidRPr="003A661A">
                <w:rPr>
                  <w:sz w:val="22"/>
                  <w:szCs w:val="22"/>
                </w:rPr>
                <w:t xml:space="preserve"> remaining serving time is less than a threshold.</w:t>
              </w:r>
            </w:ins>
          </w:p>
        </w:tc>
      </w:tr>
      <w:tr w:rsidR="0086228A" w14:paraId="0D37138B" w14:textId="77777777" w:rsidTr="0034144E">
        <w:tblPrEx>
          <w:tblW w:w="0" w:type="auto"/>
          <w:tblPrExChange w:id="283" w:author="Pavan Nuggehalli" w:date="2021-11-02T19:25:00Z">
            <w:tblPrEx>
              <w:tblW w:w="0" w:type="auto"/>
            </w:tblPrEx>
          </w:tblPrExChange>
        </w:tblPrEx>
        <w:trPr>
          <w:trHeight w:val="1763"/>
        </w:trPr>
        <w:tc>
          <w:tcPr>
            <w:tcW w:w="1525" w:type="dxa"/>
            <w:tcPrChange w:id="284" w:author="Pavan Nuggehalli" w:date="2021-11-02T19:25:00Z">
              <w:tcPr>
                <w:tcW w:w="1525" w:type="dxa"/>
              </w:tcPr>
            </w:tcPrChange>
          </w:tcPr>
          <w:p w14:paraId="6B066BAF" w14:textId="732656C5" w:rsidR="0086228A" w:rsidRPr="00BD4B02" w:rsidRDefault="0086228A" w:rsidP="0086228A">
            <w:pPr>
              <w:rPr>
                <w:sz w:val="22"/>
                <w:szCs w:val="22"/>
              </w:rPr>
            </w:pPr>
            <w:ins w:id="285" w:author="Min Min13 Xu" w:date="2021-11-03T08:52:00Z">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Change w:id="286" w:author="Pavan Nuggehalli" w:date="2021-11-02T19:25:00Z">
              <w:tcPr>
                <w:tcW w:w="1980" w:type="dxa"/>
              </w:tcPr>
            </w:tcPrChange>
          </w:tcPr>
          <w:p w14:paraId="705E0CB6" w14:textId="79463DF1" w:rsidR="0086228A" w:rsidRPr="00BD4B02" w:rsidRDefault="0086228A" w:rsidP="0086228A">
            <w:pPr>
              <w:rPr>
                <w:sz w:val="22"/>
                <w:szCs w:val="22"/>
              </w:rPr>
            </w:pPr>
            <w:ins w:id="287" w:author="Min Min13 Xu" w:date="2021-11-03T08:55:00Z">
              <w:r>
                <w:rPr>
                  <w:rFonts w:eastAsia="SimSun" w:hint="eastAsia"/>
                  <w:sz w:val="22"/>
                  <w:szCs w:val="22"/>
                  <w:lang w:eastAsia="zh-CN"/>
                </w:rPr>
                <w:t>N</w:t>
              </w:r>
              <w:r>
                <w:rPr>
                  <w:rFonts w:eastAsia="SimSun"/>
                  <w:sz w:val="22"/>
                  <w:szCs w:val="22"/>
                  <w:lang w:eastAsia="zh-CN"/>
                </w:rPr>
                <w:t>o</w:t>
              </w:r>
            </w:ins>
          </w:p>
        </w:tc>
        <w:tc>
          <w:tcPr>
            <w:tcW w:w="5845" w:type="dxa"/>
            <w:tcPrChange w:id="288" w:author="Pavan Nuggehalli" w:date="2021-11-02T19:25:00Z">
              <w:tcPr>
                <w:tcW w:w="5845" w:type="dxa"/>
              </w:tcPr>
            </w:tcPrChange>
          </w:tcPr>
          <w:p w14:paraId="631A90EF" w14:textId="7753D54D" w:rsidR="0086228A" w:rsidRPr="00BD4B02" w:rsidRDefault="0086228A" w:rsidP="0086228A">
            <w:pPr>
              <w:rPr>
                <w:sz w:val="22"/>
                <w:szCs w:val="22"/>
              </w:rPr>
            </w:pPr>
            <w:ins w:id="289" w:author="Min Min13 Xu" w:date="2021-11-03T08:55:00Z">
              <w:r>
                <w:rPr>
                  <w:rFonts w:eastAsia="SimSun" w:hint="eastAsia"/>
                  <w:sz w:val="22"/>
                  <w:szCs w:val="22"/>
                  <w:lang w:eastAsia="zh-CN"/>
                </w:rPr>
                <w:t>W</w:t>
              </w:r>
              <w:r>
                <w:rPr>
                  <w:rFonts w:eastAsia="SimSun"/>
                  <w:sz w:val="22"/>
                  <w:szCs w:val="22"/>
                  <w:lang w:eastAsia="zh-CN"/>
                </w:rPr>
                <w:t xml:space="preserve">e would like to avoid too much calculation of remaining time (and possibly </w:t>
              </w:r>
              <w:r>
                <w:rPr>
                  <w:rFonts w:eastAsia="SimSun" w:hint="eastAsia"/>
                  <w:sz w:val="22"/>
                  <w:szCs w:val="22"/>
                  <w:lang w:eastAsia="zh-CN"/>
                </w:rPr>
                <w:t>continuous</w:t>
              </w:r>
              <w:r>
                <w:rPr>
                  <w:rFonts w:eastAsia="SimSun"/>
                  <w:sz w:val="22"/>
                  <w:szCs w:val="22"/>
                  <w:lang w:eastAsia="zh-CN"/>
                </w:rPr>
                <w:t xml:space="preserve"> updating) for power saving in IDLE/INACTIVE. The remaining time of the serving cell could be sufficient e.g. to assist in triggering </w:t>
              </w:r>
              <w:proofErr w:type="spellStart"/>
              <w:r>
                <w:rPr>
                  <w:rFonts w:eastAsia="SimSun"/>
                  <w:sz w:val="22"/>
                  <w:szCs w:val="22"/>
                  <w:lang w:eastAsia="zh-CN"/>
                </w:rPr>
                <w:t>neighboring</w:t>
              </w:r>
              <w:proofErr w:type="spellEnd"/>
              <w:r>
                <w:rPr>
                  <w:rFonts w:eastAsia="SimSun"/>
                  <w:sz w:val="22"/>
                  <w:szCs w:val="22"/>
                  <w:lang w:eastAsia="zh-CN"/>
                </w:rPr>
                <w:t xml:space="preserve"> cell measurement.</w:t>
              </w:r>
            </w:ins>
          </w:p>
        </w:tc>
      </w:tr>
      <w:tr w:rsidR="0034144E" w14:paraId="3BE8A7FE" w14:textId="77777777" w:rsidTr="00AA6DBF">
        <w:tc>
          <w:tcPr>
            <w:tcW w:w="1525" w:type="dxa"/>
          </w:tcPr>
          <w:p w14:paraId="14F5727F" w14:textId="27CB9A13" w:rsidR="0034144E" w:rsidRPr="00BD4B02" w:rsidRDefault="0034144E" w:rsidP="0034144E">
            <w:pPr>
              <w:rPr>
                <w:sz w:val="22"/>
                <w:szCs w:val="22"/>
              </w:rPr>
            </w:pPr>
            <w:ins w:id="290" w:author="Pavan Nuggehalli" w:date="2021-11-02T19:26:00Z">
              <w:r>
                <w:rPr>
                  <w:sz w:val="22"/>
                  <w:szCs w:val="22"/>
                </w:rPr>
                <w:t>Apple</w:t>
              </w:r>
            </w:ins>
          </w:p>
        </w:tc>
        <w:tc>
          <w:tcPr>
            <w:tcW w:w="1980" w:type="dxa"/>
          </w:tcPr>
          <w:p w14:paraId="2736320D" w14:textId="48E28C77" w:rsidR="0034144E" w:rsidRPr="00BD4B02" w:rsidRDefault="0034144E" w:rsidP="0034144E">
            <w:pPr>
              <w:rPr>
                <w:sz w:val="22"/>
                <w:szCs w:val="22"/>
              </w:rPr>
            </w:pPr>
            <w:ins w:id="291" w:author="Pavan Nuggehalli" w:date="2021-11-02T19:26:00Z">
              <w:r>
                <w:rPr>
                  <w:sz w:val="22"/>
                  <w:szCs w:val="22"/>
                </w:rPr>
                <w:t>No</w:t>
              </w:r>
            </w:ins>
          </w:p>
        </w:tc>
        <w:tc>
          <w:tcPr>
            <w:tcW w:w="5845" w:type="dxa"/>
          </w:tcPr>
          <w:p w14:paraId="652AF43D" w14:textId="36338899" w:rsidR="0034144E" w:rsidRPr="00BD4B02" w:rsidRDefault="0034144E" w:rsidP="0034144E">
            <w:pPr>
              <w:rPr>
                <w:sz w:val="22"/>
                <w:szCs w:val="22"/>
              </w:rPr>
            </w:pPr>
            <w:ins w:id="292" w:author="Pavan Nuggehalli" w:date="2021-11-02T19:26:00Z">
              <w:r>
                <w:rPr>
                  <w:sz w:val="22"/>
                  <w:szCs w:val="22"/>
                </w:rPr>
                <w:t>We think location and time are correlated and it may be best to just stick with location for now.</w:t>
              </w:r>
            </w:ins>
          </w:p>
        </w:tc>
      </w:tr>
      <w:tr w:rsidR="003A24B1" w14:paraId="5ED18295" w14:textId="77777777" w:rsidTr="00AA6DBF">
        <w:trPr>
          <w:ins w:id="293" w:author="Pavan Nuggehalli" w:date="2021-11-02T19:25:00Z"/>
        </w:trPr>
        <w:tc>
          <w:tcPr>
            <w:tcW w:w="1525" w:type="dxa"/>
          </w:tcPr>
          <w:p w14:paraId="560AD870" w14:textId="169C300D" w:rsidR="003A24B1" w:rsidRPr="00BD4B02" w:rsidRDefault="003A24B1" w:rsidP="003A24B1">
            <w:pPr>
              <w:rPr>
                <w:ins w:id="294" w:author="Pavan Nuggehalli" w:date="2021-11-02T19:25:00Z"/>
                <w:sz w:val="22"/>
                <w:szCs w:val="22"/>
              </w:rPr>
            </w:pPr>
            <w:ins w:id="295" w:author="Huawei" w:date="2021-11-03T14:16:00Z">
              <w:r>
                <w:rPr>
                  <w:rFonts w:eastAsia="SimSun" w:hint="eastAsia"/>
                  <w:sz w:val="22"/>
                  <w:szCs w:val="22"/>
                  <w:lang w:eastAsia="zh-CN"/>
                </w:rPr>
                <w:t>H</w:t>
              </w:r>
              <w:r>
                <w:rPr>
                  <w:rFonts w:eastAsia="SimSun"/>
                  <w:sz w:val="22"/>
                  <w:szCs w:val="22"/>
                  <w:lang w:eastAsia="zh-CN"/>
                </w:rPr>
                <w:t>uawei, HiSilicon</w:t>
              </w:r>
            </w:ins>
          </w:p>
        </w:tc>
        <w:tc>
          <w:tcPr>
            <w:tcW w:w="1980" w:type="dxa"/>
          </w:tcPr>
          <w:p w14:paraId="791E132E" w14:textId="00EC1168" w:rsidR="003A24B1" w:rsidRPr="00BD4B02" w:rsidRDefault="003A24B1" w:rsidP="003A24B1">
            <w:pPr>
              <w:rPr>
                <w:ins w:id="296" w:author="Pavan Nuggehalli" w:date="2021-11-02T19:25:00Z"/>
                <w:sz w:val="22"/>
                <w:szCs w:val="22"/>
              </w:rPr>
            </w:pPr>
            <w:ins w:id="297" w:author="Huawei" w:date="2021-11-03T14:16:00Z">
              <w:r>
                <w:rPr>
                  <w:rFonts w:eastAsia="SimSun" w:hint="eastAsia"/>
                  <w:sz w:val="22"/>
                  <w:szCs w:val="22"/>
                  <w:lang w:eastAsia="zh-CN"/>
                </w:rPr>
                <w:t>Y</w:t>
              </w:r>
              <w:r>
                <w:rPr>
                  <w:rFonts w:eastAsia="SimSun"/>
                  <w:sz w:val="22"/>
                  <w:szCs w:val="22"/>
                  <w:lang w:eastAsia="zh-CN"/>
                </w:rPr>
                <w:t>es</w:t>
              </w:r>
            </w:ins>
          </w:p>
        </w:tc>
        <w:tc>
          <w:tcPr>
            <w:tcW w:w="5845" w:type="dxa"/>
          </w:tcPr>
          <w:p w14:paraId="11D2CB64" w14:textId="7B647C79" w:rsidR="003A24B1" w:rsidRPr="00BD4B02" w:rsidRDefault="003A24B1" w:rsidP="003A24B1">
            <w:pPr>
              <w:rPr>
                <w:ins w:id="298" w:author="Pavan Nuggehalli" w:date="2021-11-02T19:25:00Z"/>
                <w:sz w:val="22"/>
                <w:szCs w:val="22"/>
              </w:rPr>
            </w:pPr>
            <w:ins w:id="299" w:author="Huawei" w:date="2021-11-03T14:16:00Z">
              <w:r>
                <w:rPr>
                  <w:rFonts w:eastAsia="SimSun" w:hint="eastAsia"/>
                  <w:sz w:val="22"/>
                  <w:szCs w:val="22"/>
                  <w:lang w:eastAsia="zh-CN"/>
                </w:rPr>
                <w:t>W</w:t>
              </w:r>
              <w:r>
                <w:rPr>
                  <w:rFonts w:eastAsia="SimSun"/>
                  <w:sz w:val="22"/>
                  <w:szCs w:val="22"/>
                  <w:lang w:eastAsia="zh-CN"/>
                </w:rPr>
                <w:t xml:space="preserve">e think UE should not reselect to a cell which will </w:t>
              </w:r>
              <w:r w:rsidRPr="0076561C">
                <w:rPr>
                  <w:rFonts w:eastAsia="SimSun"/>
                  <w:sz w:val="22"/>
                  <w:szCs w:val="22"/>
                  <w:lang w:eastAsia="zh-CN"/>
                </w:rPr>
                <w:t>stop covering the current area</w:t>
              </w:r>
              <w:r>
                <w:rPr>
                  <w:rFonts w:eastAsia="SimSun"/>
                  <w:sz w:val="22"/>
                  <w:szCs w:val="22"/>
                  <w:lang w:eastAsia="zh-CN"/>
                </w:rPr>
                <w:t xml:space="preserve"> soon.</w:t>
              </w:r>
            </w:ins>
          </w:p>
        </w:tc>
      </w:tr>
      <w:tr w:rsidR="00525AF1" w14:paraId="771794EF" w14:textId="77777777" w:rsidTr="00525AF1">
        <w:trPr>
          <w:ins w:id="300" w:author="vivo (Xiao)" w:date="2021-11-03T14:21:00Z"/>
        </w:trPr>
        <w:tc>
          <w:tcPr>
            <w:tcW w:w="1525" w:type="dxa"/>
          </w:tcPr>
          <w:p w14:paraId="2DDC1C71" w14:textId="77777777" w:rsidR="00525AF1" w:rsidRPr="00C258A6" w:rsidRDefault="00525AF1" w:rsidP="00202AF1">
            <w:pPr>
              <w:rPr>
                <w:ins w:id="301" w:author="vivo (Xiao)" w:date="2021-11-03T14:21:00Z"/>
                <w:rFonts w:eastAsia="SimSun"/>
                <w:sz w:val="22"/>
                <w:szCs w:val="22"/>
                <w:lang w:eastAsia="zh-CN"/>
              </w:rPr>
            </w:pPr>
            <w:ins w:id="302" w:author="vivo (Xiao)" w:date="2021-11-03T14:21:00Z">
              <w:r>
                <w:rPr>
                  <w:rFonts w:eastAsia="SimSun" w:hint="eastAsia"/>
                  <w:sz w:val="22"/>
                  <w:szCs w:val="22"/>
                  <w:lang w:eastAsia="zh-CN"/>
                </w:rPr>
                <w:t>v</w:t>
              </w:r>
              <w:r>
                <w:rPr>
                  <w:rFonts w:eastAsia="SimSun"/>
                  <w:sz w:val="22"/>
                  <w:szCs w:val="22"/>
                  <w:lang w:eastAsia="zh-CN"/>
                </w:rPr>
                <w:t>ivo</w:t>
              </w:r>
            </w:ins>
          </w:p>
        </w:tc>
        <w:tc>
          <w:tcPr>
            <w:tcW w:w="1980" w:type="dxa"/>
          </w:tcPr>
          <w:p w14:paraId="703BF543" w14:textId="77777777" w:rsidR="00525AF1" w:rsidRPr="00C258A6" w:rsidRDefault="00525AF1" w:rsidP="00202AF1">
            <w:pPr>
              <w:rPr>
                <w:ins w:id="303" w:author="vivo (Xiao)" w:date="2021-11-03T14:21:00Z"/>
                <w:rFonts w:eastAsia="SimSun"/>
                <w:sz w:val="22"/>
                <w:szCs w:val="22"/>
                <w:lang w:eastAsia="zh-CN"/>
              </w:rPr>
            </w:pPr>
            <w:ins w:id="304" w:author="vivo (Xiao)" w:date="2021-11-03T14:21:00Z">
              <w:r>
                <w:rPr>
                  <w:rFonts w:eastAsia="SimSun" w:hint="eastAsia"/>
                  <w:sz w:val="22"/>
                  <w:szCs w:val="22"/>
                  <w:lang w:eastAsia="zh-CN"/>
                </w:rPr>
                <w:t>N</w:t>
              </w:r>
              <w:r>
                <w:rPr>
                  <w:rFonts w:eastAsia="SimSun"/>
                  <w:sz w:val="22"/>
                  <w:szCs w:val="22"/>
                  <w:lang w:eastAsia="zh-CN"/>
                </w:rPr>
                <w:t>o</w:t>
              </w:r>
            </w:ins>
          </w:p>
        </w:tc>
        <w:tc>
          <w:tcPr>
            <w:tcW w:w="5845" w:type="dxa"/>
          </w:tcPr>
          <w:p w14:paraId="473CFFDA" w14:textId="77777777" w:rsidR="00525AF1" w:rsidRDefault="00525AF1" w:rsidP="00202AF1">
            <w:pPr>
              <w:rPr>
                <w:ins w:id="305" w:author="vivo (Xiao)" w:date="2021-11-03T14:21:00Z"/>
                <w:rFonts w:eastAsia="SimSun"/>
                <w:sz w:val="22"/>
                <w:szCs w:val="22"/>
                <w:lang w:eastAsia="zh-CN"/>
              </w:rPr>
            </w:pPr>
            <w:ins w:id="306" w:author="vivo (Xiao)" w:date="2021-11-03T14:21:00Z">
              <w:r w:rsidRPr="00C258A6">
                <w:rPr>
                  <w:sz w:val="22"/>
                  <w:szCs w:val="22"/>
                </w:rPr>
                <w:t xml:space="preserve">On the one hand, </w:t>
              </w:r>
              <w:r>
                <w:rPr>
                  <w:sz w:val="22"/>
                  <w:szCs w:val="22"/>
                </w:rPr>
                <w:t>we share the same view with Xiaomi that t</w:t>
              </w:r>
              <w:r w:rsidRPr="007A49C3">
                <w:rPr>
                  <w:rFonts w:eastAsia="SimSun"/>
                  <w:sz w:val="22"/>
                  <w:szCs w:val="22"/>
                  <w:lang w:eastAsia="zh-CN"/>
                </w:rPr>
                <w:t>he motivation of introducing the timing information assisted cell reselect</w:t>
              </w:r>
              <w:r>
                <w:rPr>
                  <w:rFonts w:eastAsia="SimSun"/>
                  <w:sz w:val="22"/>
                  <w:szCs w:val="22"/>
                  <w:lang w:eastAsia="zh-CN"/>
                </w:rPr>
                <w:t>i</w:t>
              </w:r>
              <w:r w:rsidRPr="007A49C3">
                <w:rPr>
                  <w:rFonts w:eastAsia="SimSun"/>
                  <w:sz w:val="22"/>
                  <w:szCs w:val="22"/>
                  <w:lang w:eastAsia="zh-CN"/>
                </w:rPr>
                <w:t>on is to handle the issue that the neighbour cell measurement can’t be performed timely based on the legacy S criterion.</w:t>
              </w:r>
              <w:r>
                <w:rPr>
                  <w:rFonts w:eastAsia="SimSun"/>
                  <w:sz w:val="22"/>
                  <w:szCs w:val="22"/>
                  <w:lang w:eastAsia="zh-CN"/>
                </w:rPr>
                <w:t xml:space="preserve"> So no enhancement is needed anymore.</w:t>
              </w:r>
            </w:ins>
          </w:p>
          <w:p w14:paraId="0A30396C" w14:textId="77777777" w:rsidR="00525AF1" w:rsidRPr="00BD4B02" w:rsidRDefault="00525AF1" w:rsidP="00202AF1">
            <w:pPr>
              <w:rPr>
                <w:ins w:id="307" w:author="vivo (Xiao)" w:date="2021-11-03T14:21:00Z"/>
                <w:sz w:val="22"/>
                <w:szCs w:val="22"/>
              </w:rPr>
            </w:pPr>
            <w:ins w:id="308" w:author="vivo (Xiao)" w:date="2021-11-03T14:21:00Z">
              <w:r w:rsidRPr="00C258A6">
                <w:rPr>
                  <w:sz w:val="22"/>
                  <w:szCs w:val="22"/>
                </w:rPr>
                <w:lastRenderedPageBreak/>
                <w:t>On the other hand, for the case of quasi-earth fixed cell scenario, it’s high</w:t>
              </w:r>
              <w:r>
                <w:rPr>
                  <w:sz w:val="22"/>
                  <w:szCs w:val="22"/>
                </w:rPr>
                <w:t>ly</w:t>
              </w:r>
              <w:r w:rsidRPr="00C258A6">
                <w:rPr>
                  <w:sz w:val="22"/>
                  <w:szCs w:val="22"/>
                </w:rPr>
                <w:t xml:space="preserve"> probable that the UE will reselect to the cell with the same coverage as the current serving cell. </w:t>
              </w:r>
              <w:r>
                <w:rPr>
                  <w:sz w:val="22"/>
                  <w:szCs w:val="22"/>
                </w:rPr>
                <w:t xml:space="preserve">It’s a corner case that the </w:t>
              </w:r>
              <w:r w:rsidRPr="00C258A6">
                <w:rPr>
                  <w:sz w:val="22"/>
                  <w:szCs w:val="22"/>
                </w:rPr>
                <w:t>UE reselect</w:t>
              </w:r>
              <w:r>
                <w:rPr>
                  <w:sz w:val="22"/>
                  <w:szCs w:val="22"/>
                </w:rPr>
                <w:t>s</w:t>
              </w:r>
              <w:r w:rsidRPr="00C258A6">
                <w:rPr>
                  <w:sz w:val="22"/>
                  <w:szCs w:val="22"/>
                </w:rPr>
                <w:t xml:space="preserve"> to a neighbouring cell </w:t>
              </w:r>
              <w:r>
                <w:rPr>
                  <w:sz w:val="22"/>
                  <w:szCs w:val="22"/>
                </w:rPr>
                <w:t>which</w:t>
              </w:r>
              <w:r w:rsidRPr="00C258A6">
                <w:rPr>
                  <w:sz w:val="22"/>
                  <w:szCs w:val="22"/>
                </w:rPr>
                <w:t xml:space="preserve"> is about to disappear soon. So enhancement for such a corner case</w:t>
              </w:r>
              <w:r>
                <w:rPr>
                  <w:sz w:val="22"/>
                  <w:szCs w:val="22"/>
                </w:rPr>
                <w:t xml:space="preserve"> is not needed either.</w:t>
              </w:r>
            </w:ins>
          </w:p>
        </w:tc>
      </w:tr>
      <w:tr w:rsidR="00202AF1" w14:paraId="4652D159" w14:textId="77777777" w:rsidTr="00525AF1">
        <w:trPr>
          <w:ins w:id="309" w:author="Intel" w:date="2021-11-03T14:51:00Z"/>
        </w:trPr>
        <w:tc>
          <w:tcPr>
            <w:tcW w:w="1525" w:type="dxa"/>
          </w:tcPr>
          <w:p w14:paraId="2E70E777" w14:textId="3E6121B5" w:rsidR="00202AF1" w:rsidRDefault="00202AF1" w:rsidP="00202AF1">
            <w:pPr>
              <w:rPr>
                <w:ins w:id="310" w:author="Intel" w:date="2021-11-03T14:51:00Z"/>
                <w:rFonts w:eastAsia="SimSun"/>
                <w:sz w:val="22"/>
                <w:szCs w:val="22"/>
                <w:lang w:eastAsia="zh-CN"/>
              </w:rPr>
            </w:pPr>
            <w:ins w:id="311" w:author="Intel" w:date="2021-11-03T14:51:00Z">
              <w:r>
                <w:rPr>
                  <w:rFonts w:eastAsia="SimSun"/>
                  <w:sz w:val="22"/>
                  <w:szCs w:val="22"/>
                  <w:lang w:eastAsia="zh-CN"/>
                </w:rPr>
                <w:lastRenderedPageBreak/>
                <w:t>Intel</w:t>
              </w:r>
            </w:ins>
          </w:p>
        </w:tc>
        <w:tc>
          <w:tcPr>
            <w:tcW w:w="1980" w:type="dxa"/>
          </w:tcPr>
          <w:p w14:paraId="3C6C95B9" w14:textId="337616F7" w:rsidR="00202AF1" w:rsidRDefault="00202AF1" w:rsidP="00202AF1">
            <w:pPr>
              <w:rPr>
                <w:ins w:id="312" w:author="Intel" w:date="2021-11-03T14:51:00Z"/>
                <w:rFonts w:eastAsia="SimSun"/>
                <w:sz w:val="22"/>
                <w:szCs w:val="22"/>
                <w:lang w:eastAsia="zh-CN"/>
              </w:rPr>
            </w:pPr>
            <w:ins w:id="313" w:author="Intel" w:date="2021-11-03T14:51:00Z">
              <w:r>
                <w:rPr>
                  <w:rFonts w:eastAsia="SimSun"/>
                  <w:sz w:val="22"/>
                  <w:szCs w:val="22"/>
                  <w:lang w:eastAsia="zh-CN"/>
                </w:rPr>
                <w:t>No</w:t>
              </w:r>
            </w:ins>
          </w:p>
        </w:tc>
        <w:tc>
          <w:tcPr>
            <w:tcW w:w="5845" w:type="dxa"/>
          </w:tcPr>
          <w:p w14:paraId="2CB8BDB7" w14:textId="2979C1D8" w:rsidR="00202AF1" w:rsidRPr="00C258A6" w:rsidRDefault="00202AF1" w:rsidP="00202AF1">
            <w:pPr>
              <w:rPr>
                <w:ins w:id="314" w:author="Intel" w:date="2021-11-03T14:51:00Z"/>
                <w:sz w:val="22"/>
                <w:szCs w:val="22"/>
              </w:rPr>
            </w:pPr>
            <w:ins w:id="315" w:author="Intel" w:date="2021-11-03T14:51:00Z">
              <w:r>
                <w:rPr>
                  <w:sz w:val="22"/>
                  <w:szCs w:val="22"/>
                </w:rPr>
                <w:t xml:space="preserve">For quasi-earth fixed cell, </w:t>
              </w:r>
            </w:ins>
            <w:ins w:id="316" w:author="Intel" w:date="2021-11-03T14:52:00Z">
              <w:r>
                <w:rPr>
                  <w:sz w:val="22"/>
                  <w:szCs w:val="22"/>
                </w:rPr>
                <w:t xml:space="preserve">we already agreed </w:t>
              </w:r>
            </w:ins>
            <w:ins w:id="317" w:author="Intel" w:date="2021-11-03T14:53:00Z">
              <w:r>
                <w:rPr>
                  <w:sz w:val="22"/>
                  <w:szCs w:val="22"/>
                </w:rPr>
                <w:t xml:space="preserve">stop </w:t>
              </w:r>
            </w:ins>
            <w:ins w:id="318" w:author="Intel" w:date="2021-11-03T14:52:00Z">
              <w:r>
                <w:rPr>
                  <w:sz w:val="22"/>
                  <w:szCs w:val="22"/>
                </w:rPr>
                <w:t>time based</w:t>
              </w:r>
            </w:ins>
            <w:ins w:id="319" w:author="Intel" w:date="2021-11-03T14:53:00Z">
              <w:r>
                <w:rPr>
                  <w:sz w:val="22"/>
                  <w:szCs w:val="22"/>
                </w:rPr>
                <w:t xml:space="preserve"> enhancement</w:t>
              </w:r>
            </w:ins>
            <w:ins w:id="320" w:author="Intel" w:date="2021-11-03T14:52:00Z">
              <w:r>
                <w:rPr>
                  <w:sz w:val="22"/>
                  <w:szCs w:val="22"/>
                </w:rPr>
                <w:t xml:space="preserve"> and distance</w:t>
              </w:r>
            </w:ins>
            <w:ins w:id="321" w:author="Intel" w:date="2021-11-03T14:51:00Z">
              <w:r>
                <w:rPr>
                  <w:sz w:val="22"/>
                  <w:szCs w:val="22"/>
                </w:rPr>
                <w:t xml:space="preserve"> based cell reselection</w:t>
              </w:r>
            </w:ins>
            <w:ins w:id="322" w:author="Intel" w:date="2021-11-03T14:53:00Z">
              <w:r>
                <w:rPr>
                  <w:sz w:val="22"/>
                  <w:szCs w:val="22"/>
                </w:rPr>
                <w:t>, no need to further complicate the design</w:t>
              </w:r>
            </w:ins>
            <w:ins w:id="323" w:author="Intel" w:date="2021-11-03T14:52:00Z">
              <w:r>
                <w:rPr>
                  <w:sz w:val="22"/>
                  <w:szCs w:val="22"/>
                </w:rPr>
                <w:t>.</w:t>
              </w:r>
            </w:ins>
          </w:p>
        </w:tc>
      </w:tr>
      <w:tr w:rsidR="00EB678D" w14:paraId="4E19A1F3" w14:textId="77777777" w:rsidTr="00525AF1">
        <w:trPr>
          <w:ins w:id="324" w:author="黄曲芳 (Qufang Huang)" w:date="2021-11-03T15:11:00Z"/>
        </w:trPr>
        <w:tc>
          <w:tcPr>
            <w:tcW w:w="1525" w:type="dxa"/>
          </w:tcPr>
          <w:p w14:paraId="1C02EBD3" w14:textId="3713F225" w:rsidR="00EB678D" w:rsidRDefault="00EB678D" w:rsidP="00EB678D">
            <w:pPr>
              <w:rPr>
                <w:ins w:id="325" w:author="黄曲芳 (Qufang Huang)" w:date="2021-11-03T15:11:00Z"/>
                <w:rFonts w:eastAsia="SimSun"/>
                <w:sz w:val="22"/>
                <w:szCs w:val="22"/>
                <w:lang w:eastAsia="zh-CN"/>
              </w:rPr>
            </w:pPr>
            <w:proofErr w:type="spellStart"/>
            <w:ins w:id="326" w:author="黄曲芳 (Qufang Huang)" w:date="2021-11-03T15:11:00Z">
              <w:r>
                <w:rPr>
                  <w:rFonts w:eastAsia="SimSun" w:hint="eastAsia"/>
                  <w:sz w:val="22"/>
                  <w:szCs w:val="22"/>
                  <w:lang w:eastAsia="zh-CN"/>
                </w:rPr>
                <w:t>S</w:t>
              </w:r>
              <w:r>
                <w:rPr>
                  <w:rFonts w:eastAsia="SimSun"/>
                  <w:sz w:val="22"/>
                  <w:szCs w:val="22"/>
                  <w:lang w:eastAsia="zh-CN"/>
                </w:rPr>
                <w:t>preadtrum</w:t>
              </w:r>
              <w:proofErr w:type="spellEnd"/>
            </w:ins>
          </w:p>
        </w:tc>
        <w:tc>
          <w:tcPr>
            <w:tcW w:w="1980" w:type="dxa"/>
          </w:tcPr>
          <w:p w14:paraId="371DC642" w14:textId="133D4AA3" w:rsidR="00EB678D" w:rsidRDefault="00EB678D" w:rsidP="00EB678D">
            <w:pPr>
              <w:rPr>
                <w:ins w:id="327" w:author="黄曲芳 (Qufang Huang)" w:date="2021-11-03T15:11:00Z"/>
                <w:rFonts w:eastAsia="SimSun"/>
                <w:sz w:val="22"/>
                <w:szCs w:val="22"/>
                <w:lang w:eastAsia="zh-CN"/>
              </w:rPr>
            </w:pPr>
            <w:ins w:id="328" w:author="黄曲芳 (Qufang Huang)" w:date="2021-11-03T15:11:00Z">
              <w:r>
                <w:rPr>
                  <w:rFonts w:eastAsia="SimSun" w:hint="eastAsia"/>
                  <w:sz w:val="22"/>
                  <w:szCs w:val="22"/>
                  <w:lang w:eastAsia="zh-CN"/>
                </w:rPr>
                <w:t>Y</w:t>
              </w:r>
              <w:r>
                <w:rPr>
                  <w:rFonts w:eastAsia="SimSun"/>
                  <w:sz w:val="22"/>
                  <w:szCs w:val="22"/>
                  <w:lang w:eastAsia="zh-CN"/>
                </w:rPr>
                <w:t>es</w:t>
              </w:r>
            </w:ins>
          </w:p>
        </w:tc>
        <w:tc>
          <w:tcPr>
            <w:tcW w:w="5845" w:type="dxa"/>
          </w:tcPr>
          <w:p w14:paraId="0C4BAC32" w14:textId="316516D9" w:rsidR="00EB678D" w:rsidRDefault="00EB678D" w:rsidP="00EB678D">
            <w:pPr>
              <w:rPr>
                <w:ins w:id="329" w:author="黄曲芳 (Qufang Huang)" w:date="2021-11-03T15:11:00Z"/>
                <w:sz w:val="22"/>
                <w:szCs w:val="22"/>
              </w:rPr>
            </w:pPr>
            <w:ins w:id="330" w:author="黄曲芳 (Qufang Huang)" w:date="2021-11-03T15:11:00Z">
              <w:r>
                <w:rPr>
                  <w:rFonts w:eastAsia="SimSun"/>
                  <w:sz w:val="22"/>
                  <w:szCs w:val="22"/>
                  <w:lang w:eastAsia="zh-CN"/>
                </w:rPr>
                <w:t>If stop timing of neighbour cell is broadcasted by serving cell, UE could reselect a cell with longer duration, and avoid the next cell reselection frequently, which is benefit for power consuming.</w:t>
              </w:r>
            </w:ins>
          </w:p>
        </w:tc>
      </w:tr>
      <w:tr w:rsidR="004C1705" w14:paraId="161709CF" w14:textId="77777777" w:rsidTr="00525AF1">
        <w:trPr>
          <w:ins w:id="331" w:author="OPPO" w:date="2021-11-03T15:31:00Z"/>
        </w:trPr>
        <w:tc>
          <w:tcPr>
            <w:tcW w:w="1525" w:type="dxa"/>
          </w:tcPr>
          <w:p w14:paraId="71E6331E" w14:textId="707079D6" w:rsidR="004C1705" w:rsidRDefault="004C1705" w:rsidP="004C1705">
            <w:pPr>
              <w:rPr>
                <w:ins w:id="332" w:author="OPPO" w:date="2021-11-03T15:31:00Z"/>
                <w:rFonts w:eastAsia="SimSun"/>
                <w:sz w:val="22"/>
                <w:szCs w:val="22"/>
                <w:lang w:eastAsia="zh-CN"/>
              </w:rPr>
            </w:pPr>
            <w:ins w:id="333" w:author="OPPO" w:date="2021-11-03T15:31:00Z">
              <w:r>
                <w:rPr>
                  <w:rFonts w:eastAsia="SimSun" w:hint="eastAsia"/>
                  <w:sz w:val="22"/>
                  <w:szCs w:val="22"/>
                  <w:lang w:eastAsia="zh-CN"/>
                </w:rPr>
                <w:t>O</w:t>
              </w:r>
              <w:r>
                <w:rPr>
                  <w:rFonts w:eastAsia="SimSun"/>
                  <w:sz w:val="22"/>
                  <w:szCs w:val="22"/>
                  <w:lang w:eastAsia="zh-CN"/>
                </w:rPr>
                <w:t>PPO</w:t>
              </w:r>
            </w:ins>
          </w:p>
        </w:tc>
        <w:tc>
          <w:tcPr>
            <w:tcW w:w="1980" w:type="dxa"/>
          </w:tcPr>
          <w:p w14:paraId="2743F279" w14:textId="25FF08BF" w:rsidR="004C1705" w:rsidRDefault="004C1705" w:rsidP="004C1705">
            <w:pPr>
              <w:rPr>
                <w:ins w:id="334" w:author="OPPO" w:date="2021-11-03T15:31:00Z"/>
                <w:rFonts w:eastAsia="SimSun"/>
                <w:sz w:val="22"/>
                <w:szCs w:val="22"/>
                <w:lang w:eastAsia="zh-CN"/>
              </w:rPr>
            </w:pPr>
            <w:ins w:id="335" w:author="OPPO" w:date="2021-11-03T15:31:00Z">
              <w:r>
                <w:rPr>
                  <w:rFonts w:eastAsia="SimSun" w:hint="eastAsia"/>
                  <w:sz w:val="22"/>
                  <w:szCs w:val="22"/>
                  <w:lang w:eastAsia="zh-CN"/>
                </w:rPr>
                <w:t>N</w:t>
              </w:r>
              <w:r>
                <w:rPr>
                  <w:rFonts w:eastAsia="SimSun"/>
                  <w:sz w:val="22"/>
                  <w:szCs w:val="22"/>
                  <w:lang w:eastAsia="zh-CN"/>
                </w:rPr>
                <w:t>o</w:t>
              </w:r>
            </w:ins>
          </w:p>
        </w:tc>
        <w:tc>
          <w:tcPr>
            <w:tcW w:w="5845" w:type="dxa"/>
          </w:tcPr>
          <w:p w14:paraId="74B9C713" w14:textId="43FF408F" w:rsidR="004C1705" w:rsidRDefault="004C1705" w:rsidP="004C1705">
            <w:pPr>
              <w:rPr>
                <w:ins w:id="336" w:author="OPPO" w:date="2021-11-03T15:31:00Z"/>
                <w:rFonts w:eastAsia="SimSun"/>
                <w:sz w:val="22"/>
                <w:szCs w:val="22"/>
                <w:lang w:eastAsia="zh-CN"/>
              </w:rPr>
            </w:pPr>
            <w:ins w:id="337" w:author="OPPO" w:date="2021-11-03T15:31:00Z">
              <w:r>
                <w:rPr>
                  <w:rFonts w:eastAsia="SimSun"/>
                  <w:sz w:val="22"/>
                  <w:szCs w:val="22"/>
                  <w:lang w:eastAsia="zh-CN"/>
                </w:rPr>
                <w:t>Share the same view as Samsung.</w:t>
              </w:r>
            </w:ins>
          </w:p>
        </w:tc>
      </w:tr>
      <w:tr w:rsidR="004C1384" w14:paraId="0F213DBA" w14:textId="77777777" w:rsidTr="00525AF1">
        <w:trPr>
          <w:ins w:id="338" w:author="ZTE(Yuan)" w:date="2021-11-03T17:33:00Z"/>
        </w:trPr>
        <w:tc>
          <w:tcPr>
            <w:tcW w:w="1525" w:type="dxa"/>
          </w:tcPr>
          <w:p w14:paraId="49835EFA" w14:textId="54A1B707" w:rsidR="004C1384" w:rsidRDefault="004C1384" w:rsidP="004C1705">
            <w:pPr>
              <w:rPr>
                <w:ins w:id="339" w:author="ZTE(Yuan)" w:date="2021-11-03T17:33:00Z"/>
                <w:rFonts w:eastAsia="SimSun"/>
                <w:sz w:val="22"/>
                <w:szCs w:val="22"/>
                <w:lang w:eastAsia="zh-CN"/>
              </w:rPr>
            </w:pPr>
            <w:ins w:id="340" w:author="ZTE(Yuan)" w:date="2021-11-03T17:33:00Z">
              <w:r>
                <w:rPr>
                  <w:rFonts w:eastAsia="SimSun" w:hint="eastAsia"/>
                  <w:sz w:val="22"/>
                  <w:szCs w:val="22"/>
                  <w:lang w:eastAsia="zh-CN"/>
                </w:rPr>
                <w:t>Z</w:t>
              </w:r>
              <w:r>
                <w:rPr>
                  <w:rFonts w:eastAsia="SimSun"/>
                  <w:sz w:val="22"/>
                  <w:szCs w:val="22"/>
                  <w:lang w:eastAsia="zh-CN"/>
                </w:rPr>
                <w:t>TE</w:t>
              </w:r>
            </w:ins>
          </w:p>
        </w:tc>
        <w:tc>
          <w:tcPr>
            <w:tcW w:w="1980" w:type="dxa"/>
          </w:tcPr>
          <w:p w14:paraId="4FDF789B" w14:textId="66E35373" w:rsidR="004C1384" w:rsidRDefault="004C1384" w:rsidP="004C1705">
            <w:pPr>
              <w:rPr>
                <w:ins w:id="341" w:author="ZTE(Yuan)" w:date="2021-11-03T17:33:00Z"/>
                <w:rFonts w:eastAsia="SimSun"/>
                <w:sz w:val="22"/>
                <w:szCs w:val="22"/>
                <w:lang w:eastAsia="zh-CN"/>
              </w:rPr>
            </w:pPr>
            <w:ins w:id="342" w:author="ZTE(Yuan)" w:date="2021-11-03T17:33:00Z">
              <w:r>
                <w:rPr>
                  <w:rFonts w:eastAsia="SimSun" w:hint="eastAsia"/>
                  <w:sz w:val="22"/>
                  <w:szCs w:val="22"/>
                  <w:lang w:eastAsia="zh-CN"/>
                </w:rPr>
                <w:t>Y</w:t>
              </w:r>
              <w:r>
                <w:rPr>
                  <w:rFonts w:eastAsia="SimSun"/>
                  <w:sz w:val="22"/>
                  <w:szCs w:val="22"/>
                  <w:lang w:eastAsia="zh-CN"/>
                </w:rPr>
                <w:t>es</w:t>
              </w:r>
            </w:ins>
          </w:p>
        </w:tc>
        <w:tc>
          <w:tcPr>
            <w:tcW w:w="5845" w:type="dxa"/>
          </w:tcPr>
          <w:p w14:paraId="4B22BFB4" w14:textId="7ABEEE9C" w:rsidR="004C1384" w:rsidRDefault="004C1384" w:rsidP="004C1705">
            <w:pPr>
              <w:rPr>
                <w:ins w:id="343" w:author="ZTE(Yuan)" w:date="2021-11-03T17:33:00Z"/>
                <w:rFonts w:eastAsia="SimSun"/>
                <w:sz w:val="22"/>
                <w:szCs w:val="22"/>
                <w:lang w:eastAsia="zh-CN"/>
              </w:rPr>
            </w:pPr>
            <w:ins w:id="344" w:author="ZTE(Yuan)" w:date="2021-11-03T17:33:00Z">
              <w:r>
                <w:rPr>
                  <w:rFonts w:eastAsia="SimSun" w:hint="eastAsia"/>
                  <w:sz w:val="22"/>
                  <w:szCs w:val="22"/>
                  <w:lang w:eastAsia="zh-CN"/>
                </w:rPr>
                <w:t>A</w:t>
              </w:r>
              <w:r>
                <w:rPr>
                  <w:rFonts w:eastAsia="SimSun"/>
                  <w:sz w:val="22"/>
                  <w:szCs w:val="22"/>
                  <w:lang w:eastAsia="zh-CN"/>
                </w:rPr>
                <w:t>gree with HW that such information would be helpful to prevent UE from selecting a cell who is go</w:t>
              </w:r>
            </w:ins>
            <w:ins w:id="345" w:author="ZTE(Yuan)" w:date="2021-11-03T17:34:00Z">
              <w:r>
                <w:rPr>
                  <w:rFonts w:eastAsia="SimSun"/>
                  <w:sz w:val="22"/>
                  <w:szCs w:val="22"/>
                  <w:lang w:eastAsia="zh-CN"/>
                </w:rPr>
                <w:t>ing to stop serving the area very soon.</w:t>
              </w:r>
            </w:ins>
          </w:p>
        </w:tc>
      </w:tr>
      <w:tr w:rsidR="003D1F45" w14:paraId="1C4ABF22" w14:textId="77777777" w:rsidTr="00525AF1">
        <w:trPr>
          <w:ins w:id="346" w:author="Nokia" w:date="2021-11-03T15:59:00Z"/>
        </w:trPr>
        <w:tc>
          <w:tcPr>
            <w:tcW w:w="1525" w:type="dxa"/>
          </w:tcPr>
          <w:p w14:paraId="6E1BD92B" w14:textId="56539622" w:rsidR="003D1F45" w:rsidRDefault="003D1F45" w:rsidP="004C1705">
            <w:pPr>
              <w:rPr>
                <w:ins w:id="347" w:author="Nokia" w:date="2021-11-03T15:59:00Z"/>
                <w:rFonts w:eastAsia="SimSun" w:hint="eastAsia"/>
                <w:sz w:val="22"/>
                <w:szCs w:val="22"/>
                <w:lang w:eastAsia="zh-CN"/>
              </w:rPr>
            </w:pPr>
            <w:ins w:id="348" w:author="Nokia" w:date="2021-11-03T15:59:00Z">
              <w:r>
                <w:rPr>
                  <w:rFonts w:eastAsia="SimSun"/>
                  <w:sz w:val="22"/>
                  <w:szCs w:val="22"/>
                  <w:lang w:eastAsia="zh-CN"/>
                </w:rPr>
                <w:t>Nokia</w:t>
              </w:r>
            </w:ins>
          </w:p>
        </w:tc>
        <w:tc>
          <w:tcPr>
            <w:tcW w:w="1980" w:type="dxa"/>
          </w:tcPr>
          <w:p w14:paraId="3D674447" w14:textId="5C688C8C" w:rsidR="003D1F45" w:rsidRDefault="003D1F45" w:rsidP="004C1705">
            <w:pPr>
              <w:rPr>
                <w:ins w:id="349" w:author="Nokia" w:date="2021-11-03T15:59:00Z"/>
                <w:rFonts w:eastAsia="SimSun" w:hint="eastAsia"/>
                <w:sz w:val="22"/>
                <w:szCs w:val="22"/>
                <w:lang w:eastAsia="zh-CN"/>
              </w:rPr>
            </w:pPr>
            <w:ins w:id="350" w:author="Nokia" w:date="2021-11-03T15:59:00Z">
              <w:r>
                <w:rPr>
                  <w:rFonts w:eastAsia="SimSun"/>
                  <w:sz w:val="22"/>
                  <w:szCs w:val="22"/>
                  <w:lang w:eastAsia="zh-CN"/>
                </w:rPr>
                <w:t>No strong view</w:t>
              </w:r>
            </w:ins>
          </w:p>
        </w:tc>
        <w:tc>
          <w:tcPr>
            <w:tcW w:w="5845" w:type="dxa"/>
          </w:tcPr>
          <w:p w14:paraId="3DB322CC" w14:textId="18C5F351" w:rsidR="003D1F45" w:rsidRDefault="003D1F45" w:rsidP="004C1705">
            <w:pPr>
              <w:rPr>
                <w:ins w:id="351" w:author="Nokia" w:date="2021-11-03T15:59:00Z"/>
                <w:rFonts w:eastAsia="SimSun" w:hint="eastAsia"/>
                <w:sz w:val="22"/>
                <w:szCs w:val="22"/>
                <w:lang w:eastAsia="zh-CN"/>
              </w:rPr>
            </w:pPr>
            <w:ins w:id="352" w:author="Nokia" w:date="2021-11-03T15:59:00Z">
              <w:r w:rsidRPr="003D1F45">
                <w:rPr>
                  <w:rFonts w:eastAsia="SimSun"/>
                  <w:sz w:val="22"/>
                  <w:szCs w:val="22"/>
                  <w:lang w:eastAsia="zh-CN"/>
                </w:rPr>
                <w:t>It is fine to have this time broadcast (i.e. we have agreed any cell can broadcast that</w:t>
              </w:r>
            </w:ins>
            <w:ins w:id="353" w:author="Nokia" w:date="2021-11-03T16:05:00Z">
              <w:r w:rsidR="00D871C7">
                <w:rPr>
                  <w:rFonts w:eastAsia="SimSun"/>
                  <w:sz w:val="22"/>
                  <w:szCs w:val="22"/>
                  <w:lang w:eastAsia="zh-CN"/>
                </w:rPr>
                <w:t xml:space="preserve"> - including</w:t>
              </w:r>
            </w:ins>
            <w:ins w:id="354" w:author="Nokia" w:date="2021-11-03T15:59:00Z">
              <w:r w:rsidRPr="003D1F45">
                <w:rPr>
                  <w:rFonts w:eastAsia="SimSun"/>
                  <w:sz w:val="22"/>
                  <w:szCs w:val="22"/>
                  <w:lang w:eastAsia="zh-CN"/>
                </w:rPr>
                <w:t xml:space="preserve"> serving/neighbour). But we do not think this </w:t>
              </w:r>
            </w:ins>
            <w:ins w:id="355" w:author="Nokia" w:date="2021-11-03T16:05:00Z">
              <w:r w:rsidR="00D871C7">
                <w:rPr>
                  <w:rFonts w:eastAsia="SimSun"/>
                  <w:sz w:val="22"/>
                  <w:szCs w:val="22"/>
                  <w:lang w:eastAsia="zh-CN"/>
                </w:rPr>
                <w:t xml:space="preserve">factor </w:t>
              </w:r>
            </w:ins>
            <w:ins w:id="356" w:author="Nokia" w:date="2021-11-03T15:59:00Z">
              <w:r w:rsidRPr="003D1F45">
                <w:rPr>
                  <w:rFonts w:eastAsia="SimSun"/>
                  <w:sz w:val="22"/>
                  <w:szCs w:val="22"/>
                  <w:lang w:eastAsia="zh-CN"/>
                </w:rPr>
                <w:t xml:space="preserve">should be involved in the reselection process.     </w:t>
              </w:r>
            </w:ins>
          </w:p>
        </w:tc>
      </w:tr>
    </w:tbl>
    <w:p w14:paraId="3175B5F7" w14:textId="77777777" w:rsidR="00BA25CF" w:rsidRPr="00525AF1" w:rsidRDefault="00BA25CF" w:rsidP="008E78A4">
      <w:pPr>
        <w:rPr>
          <w:b/>
          <w:bCs/>
          <w:sz w:val="22"/>
          <w:szCs w:val="22"/>
        </w:rPr>
      </w:pPr>
    </w:p>
    <w:p w14:paraId="2E2A152C" w14:textId="55303894" w:rsidR="003672EA" w:rsidRDefault="003672EA" w:rsidP="008E78A4">
      <w:pPr>
        <w:rPr>
          <w:sz w:val="22"/>
          <w:szCs w:val="22"/>
        </w:rPr>
      </w:pPr>
      <w:r>
        <w:rPr>
          <w:sz w:val="22"/>
          <w:szCs w:val="22"/>
        </w:rPr>
        <w:t xml:space="preserve">On the usage of </w:t>
      </w:r>
      <w:r w:rsidRPr="002B0492">
        <w:rPr>
          <w:sz w:val="22"/>
          <w:szCs w:val="22"/>
        </w:rPr>
        <w:t>remaining serving time</w:t>
      </w:r>
      <w:r>
        <w:rPr>
          <w:sz w:val="22"/>
          <w:szCs w:val="22"/>
        </w:rPr>
        <w:t>, there are several options.</w:t>
      </w:r>
    </w:p>
    <w:p w14:paraId="35F7593D" w14:textId="08C97D5F" w:rsidR="003672EA" w:rsidRDefault="003672EA" w:rsidP="008E78A4">
      <w:pPr>
        <w:rPr>
          <w:sz w:val="22"/>
          <w:szCs w:val="22"/>
        </w:rPr>
      </w:pPr>
      <w:r>
        <w:rPr>
          <w:sz w:val="22"/>
          <w:szCs w:val="22"/>
        </w:rPr>
        <w:t xml:space="preserve">Option 1: </w:t>
      </w:r>
      <w:r w:rsidRPr="003672EA">
        <w:rPr>
          <w:sz w:val="22"/>
          <w:szCs w:val="22"/>
        </w:rPr>
        <w:t xml:space="preserve">only neighbour cells with </w:t>
      </w:r>
      <w:r w:rsidRPr="002B0492">
        <w:rPr>
          <w:sz w:val="22"/>
          <w:szCs w:val="22"/>
        </w:rPr>
        <w:t>remaining serving time</w:t>
      </w:r>
      <w:r w:rsidRPr="003672EA">
        <w:rPr>
          <w:sz w:val="22"/>
          <w:szCs w:val="22"/>
        </w:rPr>
        <w:t xml:space="preserve"> </w:t>
      </w:r>
      <w:r>
        <w:rPr>
          <w:sz w:val="22"/>
          <w:szCs w:val="22"/>
        </w:rPr>
        <w:t>longer</w:t>
      </w:r>
      <w:r w:rsidRPr="003672EA">
        <w:rPr>
          <w:sz w:val="22"/>
          <w:szCs w:val="22"/>
        </w:rPr>
        <w:t xml:space="preserve"> than a threshold will be considered during cell reselection</w:t>
      </w:r>
      <w:r>
        <w:rPr>
          <w:sz w:val="22"/>
          <w:szCs w:val="22"/>
        </w:rPr>
        <w:t xml:space="preserve"> [12];</w:t>
      </w:r>
    </w:p>
    <w:p w14:paraId="34DB6427" w14:textId="41C18AD0" w:rsidR="003672EA" w:rsidRPr="00CB577F" w:rsidRDefault="003672EA" w:rsidP="008E78A4">
      <w:pPr>
        <w:rPr>
          <w:sz w:val="22"/>
          <w:szCs w:val="22"/>
        </w:rPr>
      </w:pPr>
      <w:r>
        <w:rPr>
          <w:sz w:val="22"/>
          <w:szCs w:val="22"/>
        </w:rPr>
        <w:t xml:space="preserve">Option 2: </w:t>
      </w:r>
      <w:r w:rsidRPr="002B0492">
        <w:rPr>
          <w:sz w:val="22"/>
          <w:szCs w:val="22"/>
        </w:rPr>
        <w:t>remaining serving time</w:t>
      </w:r>
      <w:r>
        <w:rPr>
          <w:sz w:val="22"/>
          <w:szCs w:val="22"/>
        </w:rPr>
        <w:t xml:space="preserve"> based ranking is used together with legacy </w:t>
      </w:r>
      <w:r w:rsidRPr="00CB577F">
        <w:rPr>
          <w:sz w:val="22"/>
          <w:szCs w:val="22"/>
        </w:rPr>
        <w:t>R criteria [8][10][11];</w:t>
      </w:r>
    </w:p>
    <w:p w14:paraId="29AD4E83" w14:textId="668ACE1E" w:rsidR="003672EA" w:rsidRDefault="003672EA" w:rsidP="008E78A4">
      <w:pPr>
        <w:rPr>
          <w:sz w:val="22"/>
          <w:szCs w:val="22"/>
        </w:rPr>
      </w:pPr>
      <w:r w:rsidRPr="00CB577F">
        <w:rPr>
          <w:sz w:val="22"/>
          <w:szCs w:val="22"/>
        </w:rPr>
        <w:t xml:space="preserve">Option 3: </w:t>
      </w:r>
      <w:r w:rsidRPr="002B0492">
        <w:rPr>
          <w:sz w:val="22"/>
          <w:szCs w:val="22"/>
        </w:rPr>
        <w:t>remaining serving time</w:t>
      </w:r>
      <w:r>
        <w:rPr>
          <w:sz w:val="22"/>
          <w:szCs w:val="22"/>
        </w:rPr>
        <w:t xml:space="preserve"> is used as supplementary condition, e.g.</w:t>
      </w:r>
      <w:r w:rsidRPr="00CB577F">
        <w:rPr>
          <w:sz w:val="22"/>
          <w:szCs w:val="22"/>
        </w:rPr>
        <w:t xml:space="preserve"> </w:t>
      </w:r>
      <w:r w:rsidR="00CB577F">
        <w:rPr>
          <w:sz w:val="22"/>
          <w:szCs w:val="22"/>
        </w:rPr>
        <w:t>a</w:t>
      </w:r>
      <w:r w:rsidRPr="003672EA">
        <w:rPr>
          <w:sz w:val="22"/>
          <w:szCs w:val="22"/>
        </w:rPr>
        <w:t xml:space="preserve"> UE selects the second-best ranked cell if the selected cell has cell stop time that is too near</w:t>
      </w:r>
      <w:r>
        <w:rPr>
          <w:sz w:val="22"/>
          <w:szCs w:val="22"/>
        </w:rPr>
        <w:t xml:space="preserve"> [5].</w:t>
      </w:r>
    </w:p>
    <w:p w14:paraId="7612491C" w14:textId="4EBDBD29" w:rsidR="00CB577F" w:rsidRPr="00CB577F" w:rsidRDefault="00BA25CF" w:rsidP="008E78A4">
      <w:pPr>
        <w:rPr>
          <w:b/>
          <w:bCs/>
          <w:sz w:val="22"/>
          <w:szCs w:val="22"/>
        </w:rPr>
      </w:pPr>
      <w:r>
        <w:rPr>
          <w:b/>
          <w:bCs/>
          <w:sz w:val="22"/>
          <w:szCs w:val="22"/>
        </w:rPr>
        <w:t>Q4</w:t>
      </w:r>
      <w:r w:rsidR="00CB577F" w:rsidRPr="00CB577F">
        <w:rPr>
          <w:b/>
          <w:bCs/>
          <w:sz w:val="22"/>
          <w:szCs w:val="22"/>
        </w:rPr>
        <w:t xml:space="preserve">: if </w:t>
      </w:r>
      <w:r>
        <w:rPr>
          <w:b/>
          <w:bCs/>
          <w:sz w:val="22"/>
          <w:szCs w:val="22"/>
        </w:rPr>
        <w:t>the answer to Q</w:t>
      </w:r>
      <w:r w:rsidR="00CB577F" w:rsidRPr="00CB577F">
        <w:rPr>
          <w:b/>
          <w:bCs/>
          <w:sz w:val="22"/>
          <w:szCs w:val="22"/>
        </w:rPr>
        <w:t xml:space="preserve">4 is </w:t>
      </w:r>
      <w:r>
        <w:rPr>
          <w:b/>
          <w:bCs/>
          <w:sz w:val="22"/>
          <w:szCs w:val="22"/>
        </w:rPr>
        <w:t>YES</w:t>
      </w:r>
      <w:r w:rsidR="00CB577F" w:rsidRPr="00CB577F">
        <w:rPr>
          <w:b/>
          <w:bCs/>
          <w:sz w:val="22"/>
          <w:szCs w:val="22"/>
        </w:rPr>
        <w:t xml:space="preserve">, </w:t>
      </w:r>
      <w:r>
        <w:rPr>
          <w:b/>
          <w:bCs/>
          <w:sz w:val="22"/>
          <w:szCs w:val="22"/>
        </w:rPr>
        <w:t>regarding</w:t>
      </w:r>
      <w:r w:rsidR="00CB577F" w:rsidRPr="00CB577F">
        <w:rPr>
          <w:b/>
          <w:bCs/>
          <w:sz w:val="22"/>
          <w:szCs w:val="22"/>
        </w:rPr>
        <w:t xml:space="preserve"> the usage of remaining serving time in cell reselection</w:t>
      </w:r>
      <w:r w:rsidR="0060122D">
        <w:rPr>
          <w:b/>
          <w:bCs/>
          <w:sz w:val="22"/>
          <w:szCs w:val="22"/>
        </w:rPr>
        <w:t xml:space="preserve"> criteria</w:t>
      </w:r>
      <w:r>
        <w:rPr>
          <w:b/>
          <w:bCs/>
          <w:sz w:val="22"/>
          <w:szCs w:val="22"/>
        </w:rPr>
        <w:t xml:space="preserve">, which option below is </w:t>
      </w:r>
      <w:r w:rsidR="0060122D">
        <w:rPr>
          <w:b/>
          <w:bCs/>
          <w:sz w:val="22"/>
          <w:szCs w:val="22"/>
        </w:rPr>
        <w:t>agreeable</w:t>
      </w:r>
      <w:r w:rsidR="00CB577F" w:rsidRPr="00CB577F">
        <w:rPr>
          <w:b/>
          <w:bCs/>
          <w:sz w:val="22"/>
          <w:szCs w:val="22"/>
        </w:rPr>
        <w:t>:</w:t>
      </w:r>
    </w:p>
    <w:p w14:paraId="544B82D4" w14:textId="6EF8B5F0" w:rsidR="00CB577F" w:rsidRDefault="00CB577F" w:rsidP="00CB577F">
      <w:pPr>
        <w:ind w:left="360"/>
        <w:rPr>
          <w:ins w:id="357" w:author="NEC" w:date="2021-11-02T16:44:00Z"/>
          <w:b/>
          <w:bCs/>
          <w:sz w:val="22"/>
          <w:szCs w:val="22"/>
        </w:rPr>
      </w:pPr>
      <w:r w:rsidRPr="00CB577F">
        <w:rPr>
          <w:b/>
          <w:bCs/>
          <w:sz w:val="22"/>
          <w:szCs w:val="22"/>
        </w:rPr>
        <w:t>Option 1: only neighbour cells with remaining serving time longer than a threshold will be considered during cell reselection;</w:t>
      </w:r>
    </w:p>
    <w:p w14:paraId="5668BC10" w14:textId="38B7FCD3" w:rsidR="009A056C" w:rsidRPr="00CB577F" w:rsidRDefault="009A056C" w:rsidP="00CB577F">
      <w:pPr>
        <w:ind w:left="360"/>
        <w:rPr>
          <w:b/>
          <w:bCs/>
          <w:sz w:val="22"/>
          <w:szCs w:val="22"/>
        </w:rPr>
      </w:pPr>
      <w:ins w:id="358" w:author="NEC" w:date="2021-11-02T16:44:00Z">
        <w:r>
          <w:rPr>
            <w:b/>
            <w:bCs/>
            <w:sz w:val="22"/>
            <w:szCs w:val="22"/>
          </w:rPr>
          <w:t>Option 1b: E</w:t>
        </w:r>
        <w:r w:rsidRPr="003A661A">
          <w:rPr>
            <w:sz w:val="22"/>
            <w:szCs w:val="22"/>
          </w:rPr>
          <w:t>xclude the neighbouring cells from cell reselection</w:t>
        </w:r>
        <w:r>
          <w:rPr>
            <w:sz w:val="22"/>
            <w:szCs w:val="22"/>
          </w:rPr>
          <w:t>, if it is going to disappear soon, i.e. the</w:t>
        </w:r>
        <w:r w:rsidRPr="003A661A">
          <w:rPr>
            <w:sz w:val="22"/>
            <w:szCs w:val="22"/>
          </w:rPr>
          <w:t xml:space="preserve"> remaining serving time is less than a threshold</w:t>
        </w:r>
      </w:ins>
    </w:p>
    <w:p w14:paraId="6FE6DBD9" w14:textId="73A47841" w:rsidR="00CB577F" w:rsidRPr="00CB577F" w:rsidRDefault="00CB577F" w:rsidP="00CB577F">
      <w:pPr>
        <w:ind w:left="360"/>
        <w:rPr>
          <w:b/>
          <w:bCs/>
          <w:sz w:val="22"/>
          <w:szCs w:val="22"/>
        </w:rPr>
      </w:pPr>
      <w:r w:rsidRPr="00CB577F">
        <w:rPr>
          <w:b/>
          <w:bCs/>
          <w:sz w:val="22"/>
          <w:szCs w:val="22"/>
        </w:rPr>
        <w:t>Option 2: remaining serving time based ranking is used together with legacy R criteria;</w:t>
      </w:r>
    </w:p>
    <w:p w14:paraId="068D1610" w14:textId="1723B784" w:rsidR="00CB577F" w:rsidRPr="00CB577F" w:rsidRDefault="00CB577F" w:rsidP="00CB577F">
      <w:pPr>
        <w:ind w:left="360"/>
        <w:rPr>
          <w:b/>
          <w:bCs/>
          <w:sz w:val="22"/>
          <w:szCs w:val="22"/>
        </w:rPr>
      </w:pPr>
      <w:r w:rsidRPr="00CB577F">
        <w:rPr>
          <w:b/>
          <w:bCs/>
          <w:sz w:val="22"/>
          <w:szCs w:val="22"/>
        </w:rPr>
        <w:t>Option 3: remaining serving time is used as supplementary condition, e.g. a UE selects the second-best ranked cell if the selected cell has cell stop time that is too near.</w:t>
      </w:r>
    </w:p>
    <w:tbl>
      <w:tblPr>
        <w:tblStyle w:val="TableGrid"/>
        <w:tblW w:w="0" w:type="auto"/>
        <w:tblLook w:val="04A0" w:firstRow="1" w:lastRow="0" w:firstColumn="1" w:lastColumn="0" w:noHBand="0" w:noVBand="1"/>
      </w:tblPr>
      <w:tblGrid>
        <w:gridCol w:w="1525"/>
        <w:gridCol w:w="1980"/>
        <w:gridCol w:w="5845"/>
      </w:tblGrid>
      <w:tr w:rsidR="00BA25CF" w14:paraId="28A2F1B5" w14:textId="77777777" w:rsidTr="00AA6DBF">
        <w:tc>
          <w:tcPr>
            <w:tcW w:w="1525" w:type="dxa"/>
          </w:tcPr>
          <w:p w14:paraId="4B3385E7" w14:textId="77777777" w:rsidR="00BA25CF" w:rsidRDefault="00BA25CF" w:rsidP="00AA6DBF">
            <w:pPr>
              <w:rPr>
                <w:b/>
                <w:bCs/>
                <w:sz w:val="22"/>
                <w:szCs w:val="22"/>
                <w:u w:val="single"/>
              </w:rPr>
            </w:pPr>
            <w:r>
              <w:rPr>
                <w:b/>
                <w:bCs/>
                <w:sz w:val="22"/>
                <w:szCs w:val="22"/>
                <w:u w:val="single"/>
              </w:rPr>
              <w:lastRenderedPageBreak/>
              <w:t>Company</w:t>
            </w:r>
          </w:p>
        </w:tc>
        <w:tc>
          <w:tcPr>
            <w:tcW w:w="1980" w:type="dxa"/>
          </w:tcPr>
          <w:p w14:paraId="12A4BD72"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55047FAD" w14:textId="77777777" w:rsidR="00BA25CF" w:rsidRDefault="00BA25CF" w:rsidP="00AA6DBF">
            <w:pPr>
              <w:rPr>
                <w:b/>
                <w:bCs/>
                <w:sz w:val="22"/>
                <w:szCs w:val="22"/>
                <w:u w:val="single"/>
              </w:rPr>
            </w:pPr>
            <w:r>
              <w:rPr>
                <w:b/>
                <w:bCs/>
                <w:sz w:val="22"/>
                <w:szCs w:val="22"/>
                <w:u w:val="single"/>
              </w:rPr>
              <w:t>Comments</w:t>
            </w:r>
          </w:p>
        </w:tc>
      </w:tr>
      <w:tr w:rsidR="00585DFE" w14:paraId="2C94EBDF" w14:textId="77777777" w:rsidTr="00AA6DBF">
        <w:tc>
          <w:tcPr>
            <w:tcW w:w="1525" w:type="dxa"/>
          </w:tcPr>
          <w:p w14:paraId="0E1F68C6" w14:textId="4FFE2AB5" w:rsidR="00585DFE" w:rsidRPr="00BD4B02" w:rsidRDefault="00585DFE" w:rsidP="00585DFE">
            <w:pPr>
              <w:rPr>
                <w:sz w:val="22"/>
                <w:szCs w:val="22"/>
              </w:rPr>
            </w:pPr>
            <w:ins w:id="359" w:author="LGE - Oanyong Lee" w:date="2021-11-02T18:22:00Z">
              <w:r>
                <w:rPr>
                  <w:rFonts w:hint="eastAsia"/>
                  <w:sz w:val="22"/>
                  <w:szCs w:val="22"/>
                  <w:lang w:eastAsia="ko-KR"/>
                </w:rPr>
                <w:t>LG</w:t>
              </w:r>
            </w:ins>
          </w:p>
        </w:tc>
        <w:tc>
          <w:tcPr>
            <w:tcW w:w="1980" w:type="dxa"/>
          </w:tcPr>
          <w:p w14:paraId="66033A5C" w14:textId="64B94781" w:rsidR="00585DFE" w:rsidRPr="00BD4B02" w:rsidRDefault="00585DFE" w:rsidP="00585DFE">
            <w:pPr>
              <w:rPr>
                <w:sz w:val="22"/>
                <w:szCs w:val="22"/>
              </w:rPr>
            </w:pPr>
            <w:ins w:id="360" w:author="LGE - Oanyong Lee" w:date="2021-11-02T18:22:00Z">
              <w:r>
                <w:rPr>
                  <w:rFonts w:hint="eastAsia"/>
                  <w:sz w:val="22"/>
                  <w:szCs w:val="22"/>
                  <w:lang w:eastAsia="ko-KR"/>
                </w:rPr>
                <w:t>Option 2</w:t>
              </w:r>
            </w:ins>
          </w:p>
        </w:tc>
        <w:tc>
          <w:tcPr>
            <w:tcW w:w="5845" w:type="dxa"/>
          </w:tcPr>
          <w:p w14:paraId="24E2D1BC" w14:textId="32F91354" w:rsidR="00585DFE" w:rsidRPr="00BD4B02" w:rsidRDefault="00585DFE" w:rsidP="00585DFE">
            <w:pPr>
              <w:rPr>
                <w:sz w:val="22"/>
                <w:szCs w:val="22"/>
              </w:rPr>
            </w:pPr>
            <w:ins w:id="361" w:author="LGE - Oanyong Lee" w:date="2021-11-02T18:22:00Z">
              <w:r w:rsidRPr="000A1FE6">
                <w:rPr>
                  <w:sz w:val="22"/>
                  <w:szCs w:val="22"/>
                </w:rPr>
                <w:t>If UE reselects to the neighbour cell with longest remaining service time, UE can camp on the cell as long as possible and avoid frequent cell reselection.</w:t>
              </w:r>
            </w:ins>
          </w:p>
        </w:tc>
      </w:tr>
      <w:tr w:rsidR="00714638" w14:paraId="2EB0487B" w14:textId="77777777" w:rsidTr="00AA6DBF">
        <w:tc>
          <w:tcPr>
            <w:tcW w:w="1525" w:type="dxa"/>
          </w:tcPr>
          <w:p w14:paraId="682983EE" w14:textId="69AF2097" w:rsidR="00714638" w:rsidRPr="00BD4B02" w:rsidRDefault="00714638" w:rsidP="00714638">
            <w:pPr>
              <w:rPr>
                <w:sz w:val="22"/>
                <w:szCs w:val="22"/>
              </w:rPr>
            </w:pPr>
            <w:ins w:id="362" w:author="Helka-Liina Maattanen" w:date="2021-11-02T17:22:00Z">
              <w:r>
                <w:rPr>
                  <w:sz w:val="22"/>
                  <w:szCs w:val="22"/>
                </w:rPr>
                <w:t>Ericsson</w:t>
              </w:r>
            </w:ins>
          </w:p>
        </w:tc>
        <w:tc>
          <w:tcPr>
            <w:tcW w:w="1980" w:type="dxa"/>
          </w:tcPr>
          <w:p w14:paraId="1BB72AF6" w14:textId="7E823DE8" w:rsidR="00714638" w:rsidRPr="00BD4B02" w:rsidRDefault="00714638" w:rsidP="00714638">
            <w:pPr>
              <w:rPr>
                <w:sz w:val="22"/>
                <w:szCs w:val="22"/>
              </w:rPr>
            </w:pPr>
            <w:ins w:id="363" w:author="Helka-Liina Maattanen" w:date="2021-11-02T17:22:00Z">
              <w:r>
                <w:rPr>
                  <w:sz w:val="22"/>
                  <w:szCs w:val="22"/>
                </w:rPr>
                <w:t>Option 1 preferred, Option 2 ok</w:t>
              </w:r>
            </w:ins>
          </w:p>
        </w:tc>
        <w:tc>
          <w:tcPr>
            <w:tcW w:w="5845" w:type="dxa"/>
          </w:tcPr>
          <w:p w14:paraId="5CF7EF9D" w14:textId="77777777" w:rsidR="00714638" w:rsidRPr="00BD4B02" w:rsidRDefault="00714638" w:rsidP="00714638">
            <w:pPr>
              <w:rPr>
                <w:sz w:val="22"/>
                <w:szCs w:val="22"/>
              </w:rPr>
            </w:pPr>
          </w:p>
        </w:tc>
      </w:tr>
      <w:tr w:rsidR="009A056C" w14:paraId="2DD5230C" w14:textId="77777777" w:rsidTr="00AA6DBF">
        <w:tc>
          <w:tcPr>
            <w:tcW w:w="1525" w:type="dxa"/>
          </w:tcPr>
          <w:p w14:paraId="3BD9667C" w14:textId="0CA5B67C" w:rsidR="009A056C" w:rsidRPr="00BD4B02" w:rsidRDefault="009A056C" w:rsidP="009A056C">
            <w:pPr>
              <w:rPr>
                <w:sz w:val="22"/>
                <w:szCs w:val="22"/>
              </w:rPr>
            </w:pPr>
            <w:ins w:id="364" w:author="NEC" w:date="2021-11-02T16:43:00Z">
              <w:r>
                <w:rPr>
                  <w:sz w:val="22"/>
                  <w:szCs w:val="22"/>
                </w:rPr>
                <w:t>NEC</w:t>
              </w:r>
            </w:ins>
          </w:p>
        </w:tc>
        <w:tc>
          <w:tcPr>
            <w:tcW w:w="1980" w:type="dxa"/>
          </w:tcPr>
          <w:p w14:paraId="4C567595" w14:textId="77777777" w:rsidR="009A056C" w:rsidRDefault="009A056C" w:rsidP="009A056C">
            <w:pPr>
              <w:rPr>
                <w:ins w:id="365" w:author="NEC" w:date="2021-11-02T16:43:00Z"/>
                <w:sz w:val="22"/>
                <w:szCs w:val="22"/>
              </w:rPr>
            </w:pPr>
            <w:ins w:id="366" w:author="NEC" w:date="2021-11-02T16:43:00Z">
              <w:r>
                <w:rPr>
                  <w:sz w:val="22"/>
                  <w:szCs w:val="22"/>
                </w:rPr>
                <w:t>None of above solutions</w:t>
              </w:r>
            </w:ins>
          </w:p>
          <w:p w14:paraId="2BE9BA5C" w14:textId="77777777" w:rsidR="009A056C" w:rsidRDefault="009A056C" w:rsidP="009A056C">
            <w:pPr>
              <w:rPr>
                <w:ins w:id="367" w:author="NEC" w:date="2021-11-02T16:43:00Z"/>
                <w:sz w:val="22"/>
                <w:szCs w:val="22"/>
              </w:rPr>
            </w:pPr>
            <w:ins w:id="368" w:author="NEC" w:date="2021-11-02T16:43:00Z">
              <w:r>
                <w:rPr>
                  <w:sz w:val="22"/>
                  <w:szCs w:val="22"/>
                </w:rPr>
                <w:t>Or</w:t>
              </w:r>
            </w:ins>
          </w:p>
          <w:p w14:paraId="1E3D67AF" w14:textId="7173D667" w:rsidR="009A056C" w:rsidRPr="00BD4B02" w:rsidRDefault="009A056C" w:rsidP="009A056C">
            <w:pPr>
              <w:rPr>
                <w:sz w:val="22"/>
                <w:szCs w:val="22"/>
              </w:rPr>
            </w:pPr>
            <w:ins w:id="369" w:author="NEC" w:date="2021-11-02T16:43:00Z">
              <w:r>
                <w:rPr>
                  <w:sz w:val="22"/>
                  <w:szCs w:val="22"/>
                </w:rPr>
                <w:t xml:space="preserve">Option 1b if remaining time of a neighbouring </w:t>
              </w:r>
            </w:ins>
            <w:ins w:id="370" w:author="NEC" w:date="2021-11-02T16:47:00Z">
              <w:r w:rsidR="000C3E17">
                <w:rPr>
                  <w:sz w:val="22"/>
                  <w:szCs w:val="22"/>
                </w:rPr>
                <w:t>cell is</w:t>
              </w:r>
            </w:ins>
            <w:ins w:id="371" w:author="NEC" w:date="2021-11-02T16:43:00Z">
              <w:r>
                <w:rPr>
                  <w:sz w:val="22"/>
                  <w:szCs w:val="22"/>
                </w:rPr>
                <w:t xml:space="preserve"> broadcasted</w:t>
              </w:r>
            </w:ins>
          </w:p>
        </w:tc>
        <w:tc>
          <w:tcPr>
            <w:tcW w:w="5845" w:type="dxa"/>
          </w:tcPr>
          <w:p w14:paraId="3352E4F9" w14:textId="77777777" w:rsidR="009A056C" w:rsidRDefault="009A056C" w:rsidP="009A056C">
            <w:pPr>
              <w:rPr>
                <w:ins w:id="372" w:author="NEC" w:date="2021-11-02T16:43:00Z"/>
                <w:sz w:val="22"/>
                <w:szCs w:val="22"/>
              </w:rPr>
            </w:pPr>
            <w:ins w:id="373" w:author="NEC" w:date="2021-11-02T16:43:00Z">
              <w:r>
                <w:rPr>
                  <w:sz w:val="22"/>
                  <w:szCs w:val="22"/>
                </w:rPr>
                <w:t>See our comments to the previous question</w:t>
              </w:r>
            </w:ins>
          </w:p>
          <w:p w14:paraId="0E270545" w14:textId="77777777" w:rsidR="009A056C" w:rsidRDefault="009A056C" w:rsidP="009A056C">
            <w:pPr>
              <w:rPr>
                <w:ins w:id="374" w:author="NEC" w:date="2021-11-02T16:43:00Z"/>
                <w:sz w:val="22"/>
                <w:szCs w:val="22"/>
              </w:rPr>
            </w:pPr>
          </w:p>
          <w:p w14:paraId="34BF66BD" w14:textId="0A01CF42" w:rsidR="009A056C" w:rsidRPr="00BD4B02" w:rsidRDefault="009A056C" w:rsidP="009A056C">
            <w:pPr>
              <w:rPr>
                <w:sz w:val="22"/>
                <w:szCs w:val="22"/>
              </w:rPr>
            </w:pPr>
            <w:ins w:id="375" w:author="NEC" w:date="2021-11-02T16:43:00Z">
              <w:r w:rsidRPr="009A056C">
                <w:rPr>
                  <w:sz w:val="22"/>
                  <w:szCs w:val="22"/>
                </w:rPr>
                <w:t>Option1b</w:t>
              </w:r>
              <w:r w:rsidRPr="009A056C">
                <w:rPr>
                  <w:sz w:val="22"/>
                  <w:szCs w:val="22"/>
                  <w:u w:val="single"/>
                </w:rPr>
                <w:t xml:space="preserve"> is a rewording version of option1, but avoid clarifying how to handle the neighbouring cells without remaining serving time info and also a simple NOTE may be enough for specification</w:t>
              </w:r>
            </w:ins>
          </w:p>
        </w:tc>
      </w:tr>
      <w:tr w:rsidR="003A24B1" w14:paraId="4B4B3EB4" w14:textId="77777777" w:rsidTr="00AA6DBF">
        <w:tc>
          <w:tcPr>
            <w:tcW w:w="1525" w:type="dxa"/>
          </w:tcPr>
          <w:p w14:paraId="64AE5AA6" w14:textId="3379C049" w:rsidR="003A24B1" w:rsidRPr="00BD4B02" w:rsidRDefault="003A24B1" w:rsidP="003A24B1">
            <w:pPr>
              <w:rPr>
                <w:sz w:val="22"/>
                <w:szCs w:val="22"/>
              </w:rPr>
            </w:pPr>
            <w:ins w:id="376" w:author="Huawei" w:date="2021-11-03T14:17:00Z">
              <w:r>
                <w:rPr>
                  <w:rFonts w:eastAsia="SimSun" w:hint="eastAsia"/>
                  <w:sz w:val="22"/>
                  <w:szCs w:val="22"/>
                  <w:lang w:eastAsia="zh-CN"/>
                </w:rPr>
                <w:t>H</w:t>
              </w:r>
              <w:r>
                <w:rPr>
                  <w:rFonts w:eastAsia="SimSun"/>
                  <w:sz w:val="22"/>
                  <w:szCs w:val="22"/>
                  <w:lang w:eastAsia="zh-CN"/>
                </w:rPr>
                <w:t>uawei, HiSilicon</w:t>
              </w:r>
            </w:ins>
          </w:p>
        </w:tc>
        <w:tc>
          <w:tcPr>
            <w:tcW w:w="1980" w:type="dxa"/>
          </w:tcPr>
          <w:p w14:paraId="0FD88399" w14:textId="60D27347" w:rsidR="003A24B1" w:rsidRPr="00BD4B02" w:rsidRDefault="003A24B1" w:rsidP="003A24B1">
            <w:pPr>
              <w:rPr>
                <w:sz w:val="22"/>
                <w:szCs w:val="22"/>
              </w:rPr>
            </w:pPr>
            <w:ins w:id="377" w:author="Huawei" w:date="2021-11-03T14:17:00Z">
              <w:r>
                <w:rPr>
                  <w:rFonts w:eastAsia="SimSun" w:hint="eastAsia"/>
                  <w:sz w:val="22"/>
                  <w:szCs w:val="22"/>
                  <w:lang w:eastAsia="zh-CN"/>
                </w:rPr>
                <w:t>O</w:t>
              </w:r>
              <w:r>
                <w:rPr>
                  <w:rFonts w:eastAsia="SimSun"/>
                  <w:sz w:val="22"/>
                  <w:szCs w:val="22"/>
                  <w:lang w:eastAsia="zh-CN"/>
                </w:rPr>
                <w:t>ption 1 or 2</w:t>
              </w:r>
            </w:ins>
          </w:p>
        </w:tc>
        <w:tc>
          <w:tcPr>
            <w:tcW w:w="5845" w:type="dxa"/>
          </w:tcPr>
          <w:p w14:paraId="003D50A3" w14:textId="049D64EE" w:rsidR="003A24B1" w:rsidRPr="00BD4B02" w:rsidRDefault="003A24B1" w:rsidP="003A24B1">
            <w:pPr>
              <w:rPr>
                <w:sz w:val="22"/>
                <w:szCs w:val="22"/>
              </w:rPr>
            </w:pPr>
            <w:ins w:id="378" w:author="Huawei" w:date="2021-11-03T14:17:00Z">
              <w:r w:rsidRPr="00770CF7">
                <w:rPr>
                  <w:sz w:val="22"/>
                  <w:szCs w:val="22"/>
                </w:rPr>
                <w:t>Optio</w:t>
              </w:r>
              <w:r>
                <w:rPr>
                  <w:sz w:val="22"/>
                  <w:szCs w:val="22"/>
                </w:rPr>
                <w:t>n 3 does not look feasible to us</w:t>
              </w:r>
              <w:r w:rsidRPr="00770CF7">
                <w:rPr>
                  <w:sz w:val="22"/>
                  <w:szCs w:val="22"/>
                </w:rPr>
                <w:t>, e.g., what if the second-best ranked cell also has a stop time that is too near?</w:t>
              </w:r>
            </w:ins>
          </w:p>
        </w:tc>
      </w:tr>
      <w:tr w:rsidR="00EB678D" w14:paraId="6C3B0335" w14:textId="77777777" w:rsidTr="00AA6DBF">
        <w:tc>
          <w:tcPr>
            <w:tcW w:w="1525" w:type="dxa"/>
          </w:tcPr>
          <w:p w14:paraId="20B14FCB" w14:textId="4F5FF742" w:rsidR="00EB678D" w:rsidRPr="00BD4B02" w:rsidRDefault="00EB678D" w:rsidP="00EB678D">
            <w:pPr>
              <w:rPr>
                <w:sz w:val="22"/>
                <w:szCs w:val="22"/>
              </w:rPr>
            </w:pPr>
            <w:proofErr w:type="spellStart"/>
            <w:ins w:id="379" w:author="黄曲芳 (Qufang Huang)" w:date="2021-11-03T15:12:00Z">
              <w:r>
                <w:rPr>
                  <w:rFonts w:eastAsia="SimSun" w:hint="eastAsia"/>
                  <w:sz w:val="22"/>
                  <w:szCs w:val="22"/>
                  <w:lang w:eastAsia="zh-CN"/>
                </w:rPr>
                <w:t>S</w:t>
              </w:r>
              <w:r>
                <w:rPr>
                  <w:rFonts w:eastAsia="SimSun"/>
                  <w:sz w:val="22"/>
                  <w:szCs w:val="22"/>
                  <w:lang w:eastAsia="zh-CN"/>
                </w:rPr>
                <w:t>preadtrum</w:t>
              </w:r>
            </w:ins>
            <w:proofErr w:type="spellEnd"/>
          </w:p>
        </w:tc>
        <w:tc>
          <w:tcPr>
            <w:tcW w:w="1980" w:type="dxa"/>
          </w:tcPr>
          <w:p w14:paraId="4D4EDCC9" w14:textId="2F9D7273" w:rsidR="00EB678D" w:rsidRPr="00BD4B02" w:rsidRDefault="00EB678D" w:rsidP="00EB678D">
            <w:pPr>
              <w:rPr>
                <w:sz w:val="22"/>
                <w:szCs w:val="22"/>
              </w:rPr>
            </w:pPr>
            <w:ins w:id="380" w:author="黄曲芳 (Qufang Huang)" w:date="2021-11-03T15:12:00Z">
              <w:r>
                <w:rPr>
                  <w:rFonts w:eastAsia="SimSun"/>
                  <w:sz w:val="22"/>
                  <w:szCs w:val="22"/>
                  <w:lang w:eastAsia="zh-CN"/>
                </w:rPr>
                <w:t>Option 2</w:t>
              </w:r>
            </w:ins>
          </w:p>
        </w:tc>
        <w:tc>
          <w:tcPr>
            <w:tcW w:w="5845" w:type="dxa"/>
          </w:tcPr>
          <w:p w14:paraId="6578F424" w14:textId="463C6697" w:rsidR="00EB678D" w:rsidRPr="00BD4B02" w:rsidRDefault="00EB678D" w:rsidP="00EB678D">
            <w:pPr>
              <w:rPr>
                <w:sz w:val="22"/>
                <w:szCs w:val="22"/>
              </w:rPr>
            </w:pPr>
            <w:ins w:id="381" w:author="黄曲芳 (Qufang Huang)" w:date="2021-11-03T15:12:00Z">
              <w:r>
                <w:rPr>
                  <w:rFonts w:eastAsia="SimSun"/>
                  <w:sz w:val="22"/>
                  <w:szCs w:val="22"/>
                  <w:lang w:eastAsia="zh-CN"/>
                </w:rPr>
                <w:t>The extra threshold in SIB is not needed.</w:t>
              </w:r>
            </w:ins>
          </w:p>
        </w:tc>
      </w:tr>
      <w:tr w:rsidR="00EB678D" w14:paraId="1FA51F7C" w14:textId="77777777" w:rsidTr="00AA6DBF">
        <w:tc>
          <w:tcPr>
            <w:tcW w:w="1525" w:type="dxa"/>
          </w:tcPr>
          <w:p w14:paraId="2EF70B4E" w14:textId="00BD23ED" w:rsidR="00EB678D" w:rsidRPr="00756F2D" w:rsidRDefault="00756F2D" w:rsidP="00EB678D">
            <w:pPr>
              <w:rPr>
                <w:rFonts w:eastAsia="SimSun"/>
                <w:sz w:val="22"/>
                <w:szCs w:val="22"/>
                <w:lang w:eastAsia="zh-CN"/>
              </w:rPr>
            </w:pPr>
            <w:ins w:id="382" w:author="ZTE(Yuan)" w:date="2021-11-03T17:34:00Z">
              <w:r>
                <w:rPr>
                  <w:rFonts w:eastAsia="SimSun" w:hint="eastAsia"/>
                  <w:sz w:val="22"/>
                  <w:szCs w:val="22"/>
                  <w:lang w:eastAsia="zh-CN"/>
                </w:rPr>
                <w:t>Z</w:t>
              </w:r>
              <w:r>
                <w:rPr>
                  <w:rFonts w:eastAsia="SimSun"/>
                  <w:sz w:val="22"/>
                  <w:szCs w:val="22"/>
                  <w:lang w:eastAsia="zh-CN"/>
                </w:rPr>
                <w:t>TE</w:t>
              </w:r>
            </w:ins>
          </w:p>
        </w:tc>
        <w:tc>
          <w:tcPr>
            <w:tcW w:w="1980" w:type="dxa"/>
          </w:tcPr>
          <w:p w14:paraId="56797D56" w14:textId="1C08CB01" w:rsidR="00EB678D" w:rsidRPr="00FA4FA3" w:rsidRDefault="00FA4FA3" w:rsidP="00EB678D">
            <w:pPr>
              <w:rPr>
                <w:rFonts w:eastAsia="SimSun"/>
                <w:sz w:val="22"/>
                <w:szCs w:val="22"/>
                <w:lang w:eastAsia="zh-CN"/>
              </w:rPr>
            </w:pPr>
            <w:ins w:id="383" w:author="ZTE(Yuan)" w:date="2021-11-03T17:35:00Z">
              <w:r>
                <w:rPr>
                  <w:rFonts w:eastAsia="SimSun"/>
                  <w:sz w:val="22"/>
                  <w:szCs w:val="22"/>
                  <w:lang w:eastAsia="zh-CN"/>
                </w:rPr>
                <w:t>Option 1b</w:t>
              </w:r>
            </w:ins>
          </w:p>
        </w:tc>
        <w:tc>
          <w:tcPr>
            <w:tcW w:w="5845" w:type="dxa"/>
          </w:tcPr>
          <w:p w14:paraId="4B3D3E6F" w14:textId="27A24F05" w:rsidR="00FA4FA3" w:rsidRPr="00C70B13" w:rsidRDefault="00FA4FA3" w:rsidP="00FA4FA3">
            <w:pPr>
              <w:pStyle w:val="ListParagraph"/>
              <w:numPr>
                <w:ilvl w:val="0"/>
                <w:numId w:val="44"/>
              </w:numPr>
              <w:rPr>
                <w:ins w:id="384" w:author="ZTE(Yuan)" w:date="2021-11-03T17:35:00Z"/>
                <w:rFonts w:eastAsia="SimSun"/>
                <w:sz w:val="22"/>
                <w:szCs w:val="22"/>
                <w:lang w:eastAsia="zh-CN"/>
              </w:rPr>
            </w:pPr>
            <w:ins w:id="385" w:author="ZTE(Yuan)" w:date="2021-11-03T17:35:00Z">
              <w:r w:rsidRPr="00C70B13">
                <w:rPr>
                  <w:rFonts w:eastAsia="SimSun" w:hint="eastAsia"/>
                  <w:sz w:val="22"/>
                  <w:szCs w:val="22"/>
                  <w:lang w:eastAsia="zh-CN"/>
                </w:rPr>
                <w:t>W</w:t>
              </w:r>
              <w:r w:rsidRPr="00C70B13">
                <w:rPr>
                  <w:rFonts w:eastAsia="SimSun"/>
                  <w:sz w:val="22"/>
                  <w:szCs w:val="22"/>
                  <w:lang w:eastAsia="zh-CN"/>
                </w:rPr>
                <w:t xml:space="preserve">e understand the evaluation of the </w:t>
              </w:r>
              <w:r>
                <w:rPr>
                  <w:rFonts w:eastAsia="SimSun"/>
                  <w:sz w:val="22"/>
                  <w:szCs w:val="22"/>
                  <w:lang w:eastAsia="zh-CN"/>
                </w:rPr>
                <w:t xml:space="preserve">remaining serving time of a neighbour cell </w:t>
              </w:r>
              <w:r w:rsidRPr="00C70B13">
                <w:rPr>
                  <w:rFonts w:eastAsia="SimSun"/>
                  <w:sz w:val="22"/>
                  <w:szCs w:val="22"/>
                  <w:lang w:eastAsia="zh-CN"/>
                </w:rPr>
                <w:t xml:space="preserve">should be based on the neighbour </w:t>
              </w:r>
              <w:r w:rsidR="00573D0D">
                <w:rPr>
                  <w:rFonts w:eastAsia="SimSun"/>
                  <w:sz w:val="22"/>
                  <w:szCs w:val="22"/>
                  <w:lang w:eastAsia="zh-CN"/>
                </w:rPr>
                <w:t xml:space="preserve">stop time </w:t>
              </w:r>
              <w:r w:rsidRPr="00C70B13">
                <w:rPr>
                  <w:rFonts w:eastAsia="SimSun"/>
                  <w:sz w:val="22"/>
                  <w:szCs w:val="22"/>
                  <w:lang w:eastAsia="zh-CN"/>
                </w:rPr>
                <w:t xml:space="preserve">provided from the serving cell. </w:t>
              </w:r>
            </w:ins>
          </w:p>
          <w:p w14:paraId="347DA744" w14:textId="74D112C7" w:rsidR="00FA4FA3" w:rsidRDefault="00FA4FA3" w:rsidP="00FA4FA3">
            <w:pPr>
              <w:pStyle w:val="ListParagraph"/>
              <w:numPr>
                <w:ilvl w:val="0"/>
                <w:numId w:val="44"/>
              </w:numPr>
              <w:rPr>
                <w:ins w:id="386" w:author="ZTE(Yuan)" w:date="2021-11-03T17:35:00Z"/>
                <w:rFonts w:eastAsia="SimSun"/>
                <w:sz w:val="22"/>
                <w:szCs w:val="22"/>
                <w:lang w:eastAsia="zh-CN"/>
              </w:rPr>
            </w:pPr>
            <w:ins w:id="387" w:author="ZTE(Yuan)" w:date="2021-11-03T17:35:00Z">
              <w:r>
                <w:rPr>
                  <w:rFonts w:eastAsia="SimSun"/>
                  <w:sz w:val="22"/>
                  <w:szCs w:val="22"/>
                  <w:lang w:eastAsia="zh-CN"/>
                </w:rPr>
                <w:t xml:space="preserve">Since it is not possible for a serving cell to provide the </w:t>
              </w:r>
            </w:ins>
            <w:ins w:id="388" w:author="ZTE(Yuan)" w:date="2021-11-03T17:36:00Z">
              <w:r w:rsidR="00573D0D">
                <w:rPr>
                  <w:rFonts w:eastAsia="SimSun"/>
                  <w:sz w:val="22"/>
                  <w:szCs w:val="22"/>
                  <w:lang w:eastAsia="zh-CN"/>
                </w:rPr>
                <w:t>cell stop time</w:t>
              </w:r>
            </w:ins>
            <w:ins w:id="389" w:author="ZTE(Yuan)" w:date="2021-11-03T17:35:00Z">
              <w:r>
                <w:rPr>
                  <w:rFonts w:eastAsia="SimSun"/>
                  <w:sz w:val="22"/>
                  <w:szCs w:val="22"/>
                  <w:lang w:eastAsia="zh-CN"/>
                </w:rPr>
                <w:t xml:space="preserve"> of all the neighbour cells, there will anyway be nei</w:t>
              </w:r>
              <w:r w:rsidR="00573D0D">
                <w:rPr>
                  <w:rFonts w:eastAsia="SimSun"/>
                  <w:sz w:val="22"/>
                  <w:szCs w:val="22"/>
                  <w:lang w:eastAsia="zh-CN"/>
                </w:rPr>
                <w:t xml:space="preserve">ghbour cells whose </w:t>
              </w:r>
            </w:ins>
            <w:ins w:id="390" w:author="ZTE(Yuan)" w:date="2021-11-03T17:36:00Z">
              <w:r w:rsidR="00573D0D">
                <w:rPr>
                  <w:rFonts w:eastAsia="SimSun"/>
                  <w:sz w:val="22"/>
                  <w:szCs w:val="22"/>
                  <w:lang w:eastAsia="zh-CN"/>
                </w:rPr>
                <w:t>stop time</w:t>
              </w:r>
            </w:ins>
            <w:ins w:id="391" w:author="ZTE(Yuan)" w:date="2021-11-03T17:35:00Z">
              <w:r>
                <w:rPr>
                  <w:rFonts w:eastAsia="SimSun"/>
                  <w:sz w:val="22"/>
                  <w:szCs w:val="22"/>
                  <w:lang w:eastAsia="zh-CN"/>
                </w:rPr>
                <w:t xml:space="preserve"> is not provided by the serving cell but the cell quality is quite good.</w:t>
              </w:r>
            </w:ins>
          </w:p>
          <w:p w14:paraId="0DCA2975" w14:textId="6C1221A9" w:rsidR="00EB678D" w:rsidRPr="00FA4FA3" w:rsidRDefault="00FA4FA3" w:rsidP="00573D0D">
            <w:pPr>
              <w:pStyle w:val="ListParagraph"/>
              <w:numPr>
                <w:ilvl w:val="0"/>
                <w:numId w:val="44"/>
              </w:numPr>
              <w:rPr>
                <w:rFonts w:eastAsia="SimSun"/>
                <w:sz w:val="22"/>
                <w:szCs w:val="22"/>
                <w:lang w:eastAsia="zh-CN"/>
              </w:rPr>
            </w:pPr>
            <w:ins w:id="392" w:author="ZTE(Yuan)" w:date="2021-11-03T17:35:00Z">
              <w:r w:rsidRPr="00FA4FA3">
                <w:rPr>
                  <w:rFonts w:eastAsia="SimSun"/>
                  <w:sz w:val="22"/>
                  <w:szCs w:val="22"/>
                  <w:lang w:eastAsia="zh-CN"/>
                </w:rPr>
                <w:t xml:space="preserve">Thus, we understand it is better to use the </w:t>
              </w:r>
            </w:ins>
            <w:ins w:id="393" w:author="ZTE(Yuan)" w:date="2021-11-03T17:36:00Z">
              <w:r w:rsidR="00573D0D">
                <w:rPr>
                  <w:rFonts w:eastAsia="SimSun"/>
                  <w:sz w:val="22"/>
                  <w:szCs w:val="22"/>
                  <w:lang w:eastAsia="zh-CN"/>
                </w:rPr>
                <w:t xml:space="preserve">remaining serving time </w:t>
              </w:r>
            </w:ins>
            <w:ins w:id="394" w:author="ZTE(Yuan)" w:date="2021-11-03T17:35:00Z">
              <w:r w:rsidRPr="00FA4FA3">
                <w:rPr>
                  <w:rFonts w:eastAsia="SimSun"/>
                  <w:sz w:val="22"/>
                  <w:szCs w:val="22"/>
                  <w:lang w:eastAsia="zh-CN"/>
                </w:rPr>
                <w:t xml:space="preserve">as exclusion criteria to exclude cells </w:t>
              </w:r>
            </w:ins>
            <w:ins w:id="395" w:author="ZTE(Yuan)" w:date="2021-11-03T17:36:00Z">
              <w:r w:rsidR="00573D0D">
                <w:rPr>
                  <w:rFonts w:eastAsia="SimSun"/>
                  <w:sz w:val="22"/>
                  <w:szCs w:val="22"/>
                  <w:lang w:eastAsia="zh-CN"/>
                </w:rPr>
                <w:t>who are going to stop servi</w:t>
              </w:r>
            </w:ins>
            <w:ins w:id="396" w:author="ZTE(Yuan)" w:date="2021-11-03T17:37:00Z">
              <w:r w:rsidR="00573D0D">
                <w:rPr>
                  <w:rFonts w:eastAsia="SimSun"/>
                  <w:sz w:val="22"/>
                  <w:szCs w:val="22"/>
                  <w:lang w:eastAsia="zh-CN"/>
                </w:rPr>
                <w:t>ng very soon</w:t>
              </w:r>
            </w:ins>
            <w:ins w:id="397" w:author="ZTE(Yuan)" w:date="2021-11-03T17:35:00Z">
              <w:r w:rsidRPr="00FA4FA3">
                <w:rPr>
                  <w:rFonts w:eastAsia="SimSun"/>
                  <w:sz w:val="22"/>
                  <w:szCs w:val="22"/>
                  <w:lang w:eastAsia="zh-CN"/>
                </w:rPr>
                <w:t xml:space="preserve"> while the neighbour cells whose </w:t>
              </w:r>
            </w:ins>
            <w:ins w:id="398" w:author="ZTE(Yuan)" w:date="2021-11-03T17:37:00Z">
              <w:r w:rsidR="00573D0D">
                <w:rPr>
                  <w:rFonts w:eastAsia="SimSun"/>
                  <w:sz w:val="22"/>
                  <w:szCs w:val="22"/>
                  <w:lang w:eastAsia="zh-CN"/>
                </w:rPr>
                <w:t>stop time</w:t>
              </w:r>
            </w:ins>
            <w:ins w:id="399" w:author="ZTE(Yuan)" w:date="2021-11-03T17:35:00Z">
              <w:r w:rsidRPr="00FA4FA3">
                <w:rPr>
                  <w:rFonts w:eastAsia="SimSun"/>
                  <w:sz w:val="22"/>
                  <w:szCs w:val="22"/>
                  <w:lang w:eastAsia="zh-CN"/>
                </w:rPr>
                <w:t xml:space="preserve"> has not be provided will still be considered by UE during cell ranking.</w:t>
              </w:r>
            </w:ins>
          </w:p>
        </w:tc>
      </w:tr>
      <w:tr w:rsidR="00EB678D" w14:paraId="06B8653D" w14:textId="77777777" w:rsidTr="00AA6DBF">
        <w:tc>
          <w:tcPr>
            <w:tcW w:w="1525" w:type="dxa"/>
          </w:tcPr>
          <w:p w14:paraId="1CB59172" w14:textId="03F7E0C7" w:rsidR="00EB678D" w:rsidRPr="00BD4B02" w:rsidRDefault="00EA6C3E" w:rsidP="00EB678D">
            <w:pPr>
              <w:rPr>
                <w:sz w:val="22"/>
                <w:szCs w:val="22"/>
              </w:rPr>
            </w:pPr>
            <w:ins w:id="400" w:author="Nokia" w:date="2021-11-03T16:00:00Z">
              <w:r>
                <w:rPr>
                  <w:sz w:val="22"/>
                  <w:szCs w:val="22"/>
                </w:rPr>
                <w:t>Nokia</w:t>
              </w:r>
            </w:ins>
          </w:p>
        </w:tc>
        <w:tc>
          <w:tcPr>
            <w:tcW w:w="1980" w:type="dxa"/>
          </w:tcPr>
          <w:p w14:paraId="7C997B22" w14:textId="77777777" w:rsidR="00EB678D" w:rsidRPr="00BD4B02" w:rsidRDefault="00EB678D" w:rsidP="00EB678D">
            <w:pPr>
              <w:rPr>
                <w:sz w:val="22"/>
                <w:szCs w:val="22"/>
              </w:rPr>
            </w:pPr>
          </w:p>
        </w:tc>
        <w:tc>
          <w:tcPr>
            <w:tcW w:w="5845" w:type="dxa"/>
          </w:tcPr>
          <w:p w14:paraId="2715B473" w14:textId="546A279D" w:rsidR="00EB678D" w:rsidRPr="00BD4B02" w:rsidRDefault="00EA6C3E" w:rsidP="00EB678D">
            <w:pPr>
              <w:rPr>
                <w:sz w:val="22"/>
                <w:szCs w:val="22"/>
              </w:rPr>
            </w:pPr>
            <w:ins w:id="401" w:author="Nokia" w:date="2021-11-03T16:00:00Z">
              <w:r>
                <w:rPr>
                  <w:sz w:val="22"/>
                  <w:szCs w:val="22"/>
                </w:rPr>
                <w:t xml:space="preserve">We see </w:t>
              </w:r>
            </w:ins>
            <w:ins w:id="402" w:author="Nokia" w:date="2021-11-03T16:01:00Z">
              <w:r>
                <w:rPr>
                  <w:sz w:val="22"/>
                  <w:szCs w:val="22"/>
                </w:rPr>
                <w:t>n</w:t>
              </w:r>
            </w:ins>
            <w:ins w:id="403" w:author="Nokia" w:date="2021-11-03T16:00:00Z">
              <w:r w:rsidRPr="00EA6C3E">
                <w:rPr>
                  <w:sz w:val="22"/>
                  <w:szCs w:val="22"/>
                </w:rPr>
                <w:t>o point in using neighbour cell’s remaining time directly in the reselection process.</w:t>
              </w:r>
            </w:ins>
          </w:p>
        </w:tc>
      </w:tr>
    </w:tbl>
    <w:p w14:paraId="47E2F58A" w14:textId="6D940B99" w:rsidR="003672EA" w:rsidRDefault="003672EA" w:rsidP="008E78A4">
      <w:pPr>
        <w:rPr>
          <w:sz w:val="22"/>
          <w:szCs w:val="22"/>
        </w:rPr>
      </w:pPr>
    </w:p>
    <w:p w14:paraId="0DBF0263" w14:textId="77777777" w:rsidR="00F614C0" w:rsidRDefault="00F614C0" w:rsidP="00C32CE2">
      <w:pPr>
        <w:rPr>
          <w:sz w:val="22"/>
          <w:szCs w:val="22"/>
        </w:rPr>
      </w:pPr>
    </w:p>
    <w:p w14:paraId="13041E12" w14:textId="2D6CBB2F" w:rsidR="00EF4037" w:rsidRDefault="00EF4037" w:rsidP="00E0475D">
      <w:pPr>
        <w:pStyle w:val="Heading2"/>
        <w:numPr>
          <w:ilvl w:val="1"/>
          <w:numId w:val="2"/>
        </w:numPr>
      </w:pPr>
      <w:r w:rsidRPr="00A83B15">
        <w:t>Neighbour cell measurements</w:t>
      </w:r>
    </w:p>
    <w:p w14:paraId="121792F0"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EF4037" w14:paraId="24290DF2" w14:textId="77777777" w:rsidTr="008E78A4">
        <w:tc>
          <w:tcPr>
            <w:tcW w:w="1060" w:type="dxa"/>
          </w:tcPr>
          <w:p w14:paraId="70605B33" w14:textId="77777777" w:rsidR="00EF4037" w:rsidRPr="00A83B15" w:rsidRDefault="00EF4037" w:rsidP="008E78A4">
            <w:pPr>
              <w:rPr>
                <w:b/>
                <w:bCs/>
                <w:sz w:val="24"/>
                <w:szCs w:val="24"/>
              </w:rPr>
            </w:pPr>
            <w:r w:rsidRPr="00A83B15">
              <w:rPr>
                <w:b/>
                <w:bCs/>
                <w:sz w:val="24"/>
                <w:szCs w:val="24"/>
              </w:rPr>
              <w:t>paper</w:t>
            </w:r>
          </w:p>
        </w:tc>
        <w:tc>
          <w:tcPr>
            <w:tcW w:w="6855" w:type="dxa"/>
          </w:tcPr>
          <w:p w14:paraId="3B97B0BC" w14:textId="77777777" w:rsidR="00EF4037" w:rsidRPr="00A83B15" w:rsidRDefault="00EF4037" w:rsidP="008E78A4">
            <w:pPr>
              <w:rPr>
                <w:b/>
                <w:bCs/>
                <w:sz w:val="24"/>
                <w:szCs w:val="24"/>
              </w:rPr>
            </w:pPr>
            <w:r w:rsidRPr="00A83B15">
              <w:rPr>
                <w:b/>
                <w:bCs/>
                <w:sz w:val="24"/>
                <w:szCs w:val="24"/>
              </w:rPr>
              <w:t>proposals</w:t>
            </w:r>
          </w:p>
        </w:tc>
        <w:tc>
          <w:tcPr>
            <w:tcW w:w="1435" w:type="dxa"/>
          </w:tcPr>
          <w:p w14:paraId="4563E3DA" w14:textId="77777777" w:rsidR="00EF4037" w:rsidRPr="00A83B15" w:rsidRDefault="00EF4037" w:rsidP="008E78A4">
            <w:pPr>
              <w:rPr>
                <w:b/>
                <w:bCs/>
                <w:sz w:val="24"/>
                <w:szCs w:val="24"/>
              </w:rPr>
            </w:pPr>
            <w:r w:rsidRPr="00A83B15">
              <w:rPr>
                <w:b/>
                <w:bCs/>
                <w:sz w:val="24"/>
                <w:szCs w:val="24"/>
              </w:rPr>
              <w:t xml:space="preserve">Category </w:t>
            </w:r>
          </w:p>
        </w:tc>
      </w:tr>
      <w:tr w:rsidR="00EF4037" w:rsidRPr="00710490" w14:paraId="1EFA5BFA" w14:textId="77777777" w:rsidTr="008E78A4">
        <w:tc>
          <w:tcPr>
            <w:tcW w:w="1060" w:type="dxa"/>
          </w:tcPr>
          <w:p w14:paraId="5608B808"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40AFD10E" w14:textId="77777777" w:rsidR="00EF4037" w:rsidRPr="00710490" w:rsidRDefault="00EF4037" w:rsidP="00EF4037">
            <w:pPr>
              <w:pStyle w:val="Doc-title"/>
              <w:rPr>
                <w:b/>
                <w:color w:val="595959"/>
                <w:sz w:val="16"/>
              </w:rPr>
            </w:pPr>
            <w:r w:rsidRPr="00710490">
              <w:rPr>
                <w:b/>
                <w:color w:val="595959"/>
                <w:sz w:val="16"/>
              </w:rPr>
              <w:t>Proposal 2: At least for earth fixed scenario, UE should initiate the measurement on neighbor cells when the distance between UE and serving cell’s reference location is above a configured threshold.</w:t>
            </w:r>
          </w:p>
          <w:p w14:paraId="4B8B103D" w14:textId="5AAB2DC5" w:rsidR="00EF4037" w:rsidRPr="00053C25" w:rsidRDefault="001D07EF" w:rsidP="001D07EF">
            <w:pPr>
              <w:pStyle w:val="Doc-title"/>
              <w:rPr>
                <w:b/>
                <w:color w:val="595959"/>
                <w:sz w:val="16"/>
              </w:rPr>
            </w:pPr>
            <w:r w:rsidRPr="00710490">
              <w:rPr>
                <w:b/>
                <w:color w:val="595959"/>
                <w:sz w:val="16"/>
              </w:rPr>
              <w:t xml:space="preserve">Proposal 5: At least for earth fixed scenario, considering stop serving time, reference location and RSRP are supported as candidate measurement initiation </w:t>
            </w:r>
            <w:r w:rsidRPr="00710490">
              <w:rPr>
                <w:b/>
                <w:color w:val="595959"/>
                <w:sz w:val="16"/>
              </w:rPr>
              <w:lastRenderedPageBreak/>
              <w:t>conditions, UE can initiate the cell reselection measurement when any of the conditions is met.</w:t>
            </w:r>
          </w:p>
        </w:tc>
        <w:tc>
          <w:tcPr>
            <w:tcW w:w="1435" w:type="dxa"/>
          </w:tcPr>
          <w:p w14:paraId="30FAC23D" w14:textId="67D32A17" w:rsidR="00EF4037" w:rsidRPr="00710490" w:rsidRDefault="00EF4037" w:rsidP="008E78A4">
            <w:pPr>
              <w:pStyle w:val="Doc-title"/>
              <w:ind w:left="0" w:firstLine="0"/>
              <w:rPr>
                <w:b/>
                <w:color w:val="595959"/>
                <w:sz w:val="16"/>
              </w:rPr>
            </w:pPr>
            <w:r>
              <w:rPr>
                <w:b/>
                <w:color w:val="595959"/>
                <w:sz w:val="16"/>
              </w:rPr>
              <w:lastRenderedPageBreak/>
              <w:t>Consider distance as a trigger</w:t>
            </w:r>
          </w:p>
        </w:tc>
      </w:tr>
      <w:tr w:rsidR="00EF4037" w14:paraId="021DA2B3" w14:textId="77777777" w:rsidTr="008E78A4">
        <w:tc>
          <w:tcPr>
            <w:tcW w:w="1060" w:type="dxa"/>
          </w:tcPr>
          <w:p w14:paraId="05A75A0B" w14:textId="339A4EA5"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[4]</w:t>
            </w:r>
          </w:p>
        </w:tc>
        <w:tc>
          <w:tcPr>
            <w:tcW w:w="6855" w:type="dxa"/>
          </w:tcPr>
          <w:p w14:paraId="003611C5" w14:textId="14755D0E" w:rsidR="00EF4037" w:rsidRPr="00053C25" w:rsidRDefault="00D57BD3" w:rsidP="00D57BD3">
            <w:pPr>
              <w:pStyle w:val="Doc-title"/>
              <w:rPr>
                <w:b/>
                <w:color w:val="595959"/>
                <w:sz w:val="16"/>
              </w:rPr>
            </w:pPr>
            <w:r w:rsidRPr="00710490">
              <w:rPr>
                <w:b/>
                <w:color w:val="595959"/>
                <w:sz w:val="16"/>
              </w:rPr>
              <w:t>Proposal 1:UEs use the location information to indetify the edge of cell and triger cell reselection measurement.</w:t>
            </w:r>
          </w:p>
        </w:tc>
        <w:tc>
          <w:tcPr>
            <w:tcW w:w="1435" w:type="dxa"/>
          </w:tcPr>
          <w:p w14:paraId="355467C4" w14:textId="3E903955"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5BC72343" w14:textId="77777777" w:rsidTr="008E78A4">
        <w:tc>
          <w:tcPr>
            <w:tcW w:w="1060" w:type="dxa"/>
          </w:tcPr>
          <w:p w14:paraId="45F75C62" w14:textId="360654BC"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3D9FEDA7" w14:textId="570D658B" w:rsidR="00EF4037" w:rsidRPr="00E042BD" w:rsidRDefault="00E042BD" w:rsidP="00E042BD">
            <w:pPr>
              <w:pStyle w:val="Doc-title"/>
              <w:rPr>
                <w:b/>
                <w:color w:val="595959"/>
                <w:sz w:val="16"/>
              </w:rPr>
            </w:pPr>
            <w:r w:rsidRPr="00710490">
              <w:rPr>
                <w:b/>
                <w:color w:val="595959"/>
                <w:sz w:val="16"/>
              </w:rPr>
              <w:t>Proposal 1: UE should start measurements on all neighbour cells in SIB before the broadcast stop time of the serving cell</w:t>
            </w:r>
          </w:p>
        </w:tc>
        <w:tc>
          <w:tcPr>
            <w:tcW w:w="1435" w:type="dxa"/>
          </w:tcPr>
          <w:p w14:paraId="3B6CE62D" w14:textId="16FAD879"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Cell stop time</w:t>
            </w:r>
          </w:p>
        </w:tc>
      </w:tr>
      <w:tr w:rsidR="00EF4037" w14:paraId="09C70800" w14:textId="77777777" w:rsidTr="008E78A4">
        <w:tc>
          <w:tcPr>
            <w:tcW w:w="1060" w:type="dxa"/>
          </w:tcPr>
          <w:p w14:paraId="01A0B628" w14:textId="665510AA"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D78D6D4" w14:textId="7494B543" w:rsidR="00EF4037" w:rsidRPr="00E042BD" w:rsidRDefault="00E042BD" w:rsidP="00E042BD">
            <w:pPr>
              <w:pStyle w:val="Doc-title"/>
              <w:rPr>
                <w:b/>
                <w:color w:val="595959"/>
                <w:sz w:val="16"/>
              </w:rPr>
            </w:pPr>
            <w:r w:rsidRPr="00710490">
              <w:rPr>
                <w:b/>
                <w:color w:val="595959"/>
                <w:sz w:val="16"/>
              </w:rPr>
              <w:t>Proposal 6: Introduce the location based measurement rule.</w:t>
            </w:r>
          </w:p>
        </w:tc>
        <w:tc>
          <w:tcPr>
            <w:tcW w:w="1435" w:type="dxa"/>
          </w:tcPr>
          <w:p w14:paraId="6FD642A1" w14:textId="4371D32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location</w:t>
            </w:r>
          </w:p>
        </w:tc>
      </w:tr>
      <w:tr w:rsidR="00EF4037" w14:paraId="4A2291BD" w14:textId="77777777" w:rsidTr="008E78A4">
        <w:tc>
          <w:tcPr>
            <w:tcW w:w="1060" w:type="dxa"/>
          </w:tcPr>
          <w:p w14:paraId="338A9A47" w14:textId="454EE5BF"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674D6B0F" w14:textId="4C69676A" w:rsidR="00EF4037" w:rsidRPr="00220D6F" w:rsidRDefault="00220D6F" w:rsidP="00220D6F">
            <w:pPr>
              <w:pStyle w:val="Doc-title"/>
              <w:rPr>
                <w:b/>
                <w:color w:val="595959"/>
                <w:sz w:val="16"/>
              </w:rPr>
            </w:pPr>
            <w:r w:rsidRPr="00710490">
              <w:rPr>
                <w:b/>
                <w:color w:val="595959"/>
                <w:sz w:val="16"/>
              </w:rPr>
              <w:t>Proposal 7: A threshold for distance between UE and the serving cell reference location should be configured. UE shall perform measurements on neighbor cells if the distance to serving cell reference location is larger than or equal to the threshold.</w:t>
            </w:r>
          </w:p>
        </w:tc>
        <w:tc>
          <w:tcPr>
            <w:tcW w:w="1435" w:type="dxa"/>
          </w:tcPr>
          <w:p w14:paraId="2011136A" w14:textId="601A2032"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704EC5B7" w14:textId="77777777" w:rsidTr="008E78A4">
        <w:tc>
          <w:tcPr>
            <w:tcW w:w="1060" w:type="dxa"/>
          </w:tcPr>
          <w:p w14:paraId="2B3DDD66" w14:textId="736D0CC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39901E03" w14:textId="77777777" w:rsidR="00220D6F" w:rsidRPr="0091240B" w:rsidRDefault="00220D6F" w:rsidP="00220D6F">
            <w:pPr>
              <w:pStyle w:val="Doc-title"/>
              <w:rPr>
                <w:b/>
                <w:color w:val="595959"/>
                <w:sz w:val="16"/>
              </w:rPr>
            </w:pPr>
            <w:r w:rsidRPr="006875A2">
              <w:rPr>
                <w:b/>
                <w:color w:val="595959"/>
                <w:sz w:val="16"/>
              </w:rPr>
              <w:t xml:space="preserve">Proposal 2: RAN2 discuss whether UE can stop measurement or relax measurement on certain neighbouring frequencies (e.g., equal or lower priority inter/intra frequencies) if its Distance to Serving Cell Centre is shorter than a threshold. </w:t>
            </w:r>
          </w:p>
          <w:p w14:paraId="7F634E71" w14:textId="77777777" w:rsidR="00EF4037" w:rsidRPr="0091240B" w:rsidRDefault="00EF4037" w:rsidP="008E78A4">
            <w:pPr>
              <w:rPr>
                <w:rFonts w:ascii="Arial" w:eastAsia="MS Mincho" w:hAnsi="Arial"/>
                <w:b/>
                <w:noProof/>
                <w:color w:val="595959"/>
                <w:sz w:val="16"/>
                <w:szCs w:val="24"/>
                <w:lang w:eastAsia="en-GB"/>
              </w:rPr>
            </w:pPr>
          </w:p>
        </w:tc>
        <w:tc>
          <w:tcPr>
            <w:tcW w:w="1435" w:type="dxa"/>
          </w:tcPr>
          <w:p w14:paraId="1FC554B1" w14:textId="4B0D398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to Serving Cell Centre is shorter than a threshold.</w:t>
            </w:r>
          </w:p>
        </w:tc>
      </w:tr>
      <w:tr w:rsidR="00EF4037" w14:paraId="01F17C48" w14:textId="77777777" w:rsidTr="008E78A4">
        <w:tc>
          <w:tcPr>
            <w:tcW w:w="1060" w:type="dxa"/>
          </w:tcPr>
          <w:p w14:paraId="1903FF42" w14:textId="10A4918C"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53C9AD2F" w14:textId="77777777" w:rsidR="00EF4037" w:rsidRDefault="00D9476A" w:rsidP="00D9476A">
            <w:pPr>
              <w:pStyle w:val="Doc-title"/>
              <w:rPr>
                <w:b/>
                <w:color w:val="595959"/>
                <w:sz w:val="16"/>
              </w:rPr>
            </w:pPr>
            <w:r w:rsidRPr="006875A2">
              <w:rPr>
                <w:b/>
                <w:color w:val="595959"/>
                <w:sz w:val="16"/>
              </w:rPr>
              <w:t xml:space="preserve">[Proposal 4a]: If location assisted cell reselection is used, the measurement rule is determined based on whether the condition (Srxlev &gt; threshold#1, Squal &gt; threshold#2, AND distance between the UE and serving cell’s reference &lt; threshold#3) is met. </w:t>
            </w:r>
          </w:p>
          <w:p w14:paraId="7B05D031" w14:textId="77777777" w:rsidR="00D9476A" w:rsidRPr="00710490" w:rsidRDefault="00D9476A" w:rsidP="00D9476A">
            <w:pPr>
              <w:pStyle w:val="Doc-title"/>
              <w:rPr>
                <w:b/>
                <w:color w:val="595959"/>
                <w:sz w:val="16"/>
              </w:rPr>
            </w:pPr>
            <w:r w:rsidRPr="00710490">
              <w:rPr>
                <w:b/>
                <w:color w:val="595959"/>
                <w:sz w:val="16"/>
              </w:rPr>
              <w:t xml:space="preserve">[Proposal 4b]: If location assisted cell reselection is not used, the measurement rule is determined based on whether the condition (Srxlev &gt; threshold#1 AND Squal &gt; threshold#2) is met. </w:t>
            </w:r>
          </w:p>
          <w:p w14:paraId="49645188" w14:textId="145674C0" w:rsidR="00D9476A" w:rsidRPr="0091240B" w:rsidRDefault="00D9476A" w:rsidP="00D9476A">
            <w:pPr>
              <w:pStyle w:val="Doc-text2"/>
              <w:rPr>
                <w:rFonts w:cs="Times New Roman"/>
                <w:b/>
                <w:noProof/>
                <w:color w:val="595959"/>
                <w:sz w:val="16"/>
              </w:rPr>
            </w:pPr>
          </w:p>
        </w:tc>
        <w:tc>
          <w:tcPr>
            <w:tcW w:w="1435" w:type="dxa"/>
          </w:tcPr>
          <w:p w14:paraId="28989DFB" w14:textId="67299943"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FC3244" w14:paraId="143F6C00" w14:textId="77777777" w:rsidTr="008E78A4">
        <w:tc>
          <w:tcPr>
            <w:tcW w:w="1060" w:type="dxa"/>
          </w:tcPr>
          <w:p w14:paraId="6C372A83" w14:textId="19022998"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03027474" w14:textId="77777777" w:rsidR="00FC3244" w:rsidRPr="00710490" w:rsidRDefault="00FC3244" w:rsidP="00FC3244">
            <w:pPr>
              <w:pStyle w:val="Doc-title"/>
              <w:rPr>
                <w:b/>
                <w:color w:val="595959"/>
                <w:sz w:val="16"/>
              </w:rPr>
            </w:pPr>
            <w:r w:rsidRPr="00710490">
              <w:rPr>
                <w:b/>
                <w:color w:val="595959"/>
                <w:sz w:val="16"/>
              </w:rPr>
              <w:t>Proposal 1: When the cell stop time is configured, UE should check both signal quality and stop time of the serving cell and the UE shall perform measurement on neighbour cells if one of the conditions is met.</w:t>
            </w:r>
          </w:p>
          <w:p w14:paraId="1B66D4CF" w14:textId="77777777" w:rsidR="00FC3244" w:rsidRPr="006875A2" w:rsidRDefault="00FC3244" w:rsidP="00FC3244">
            <w:pPr>
              <w:pStyle w:val="Doc-title"/>
              <w:rPr>
                <w:b/>
                <w:color w:val="595959"/>
                <w:sz w:val="16"/>
              </w:rPr>
            </w:pPr>
          </w:p>
        </w:tc>
        <w:tc>
          <w:tcPr>
            <w:tcW w:w="1435" w:type="dxa"/>
          </w:tcPr>
          <w:p w14:paraId="52FECE5B" w14:textId="2556AD5A"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stop time of the serving cell</w:t>
            </w:r>
          </w:p>
        </w:tc>
      </w:tr>
      <w:tr w:rsidR="00FC3244" w14:paraId="726D4911" w14:textId="77777777" w:rsidTr="008E78A4">
        <w:tc>
          <w:tcPr>
            <w:tcW w:w="1060" w:type="dxa"/>
          </w:tcPr>
          <w:p w14:paraId="3F6C04AC" w14:textId="26B5B725"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243FC815" w14:textId="77777777" w:rsidR="00FC3244" w:rsidRPr="00710490" w:rsidRDefault="00FC3244" w:rsidP="00FC3244">
            <w:pPr>
              <w:pStyle w:val="Doc-title"/>
              <w:rPr>
                <w:b/>
                <w:color w:val="595959"/>
                <w:sz w:val="16"/>
              </w:rPr>
            </w:pPr>
            <w:r w:rsidRPr="00710490">
              <w:rPr>
                <w:b/>
                <w:color w:val="595959"/>
                <w:sz w:val="16"/>
              </w:rPr>
              <w:t>Proposal 5: If UE has available location, it will only check the distance between UE and serving cell to decide whether to perform neighbour cell measurement, if UE doesn’t have the available location, UE will only check the signal quality of the serving cell to decide whether to perform neighbour cell measurement.</w:t>
            </w:r>
          </w:p>
          <w:p w14:paraId="2DFC0C15" w14:textId="77777777" w:rsidR="00FC3244" w:rsidRPr="00710490" w:rsidRDefault="00FC3244" w:rsidP="00FC3244">
            <w:pPr>
              <w:pStyle w:val="Doc-title"/>
              <w:ind w:left="0" w:firstLine="0"/>
              <w:rPr>
                <w:b/>
                <w:color w:val="595959"/>
                <w:sz w:val="16"/>
              </w:rPr>
            </w:pPr>
          </w:p>
        </w:tc>
        <w:tc>
          <w:tcPr>
            <w:tcW w:w="1435" w:type="dxa"/>
          </w:tcPr>
          <w:p w14:paraId="3968540D" w14:textId="642B0ACD"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between UE and serving cell</w:t>
            </w:r>
          </w:p>
        </w:tc>
      </w:tr>
    </w:tbl>
    <w:p w14:paraId="135E3E33" w14:textId="7873B6A6" w:rsidR="00EF4037" w:rsidRDefault="00EF4037" w:rsidP="00C32CE2">
      <w:pPr>
        <w:rPr>
          <w:sz w:val="22"/>
          <w:szCs w:val="22"/>
        </w:rPr>
      </w:pPr>
    </w:p>
    <w:p w14:paraId="0A32F106" w14:textId="51E0A0F7" w:rsidR="0063253B" w:rsidRDefault="0063253B" w:rsidP="00C32CE2">
      <w:pPr>
        <w:rPr>
          <w:sz w:val="22"/>
          <w:szCs w:val="22"/>
        </w:rPr>
      </w:pPr>
      <w:r>
        <w:rPr>
          <w:sz w:val="22"/>
          <w:szCs w:val="22"/>
        </w:rPr>
        <w:t>Regarding the stop time of the serving cell triggers neighbour cell measurements, RAN2 already made the following agreement, so we don’t need to repeat the discussion.</w:t>
      </w:r>
    </w:p>
    <w:p w14:paraId="63353414" w14:textId="77777777" w:rsidR="0063253B" w:rsidRDefault="0063253B" w:rsidP="0063253B">
      <w:pPr>
        <w:pStyle w:val="Doc-text2"/>
        <w:numPr>
          <w:ilvl w:val="0"/>
          <w:numId w:val="32"/>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318C01FE" w14:textId="4C9AF437" w:rsidR="0063253B" w:rsidRDefault="0063253B" w:rsidP="00C32CE2">
      <w:pPr>
        <w:rPr>
          <w:sz w:val="22"/>
          <w:szCs w:val="22"/>
        </w:rPr>
      </w:pPr>
    </w:p>
    <w:p w14:paraId="6F97BD2A" w14:textId="65302142" w:rsidR="0063253B" w:rsidRDefault="0063253B" w:rsidP="00C32CE2">
      <w:pPr>
        <w:rPr>
          <w:sz w:val="22"/>
          <w:szCs w:val="22"/>
        </w:rPr>
      </w:pPr>
      <w:r>
        <w:rPr>
          <w:sz w:val="22"/>
          <w:szCs w:val="22"/>
        </w:rPr>
        <w:t xml:space="preserve">As for the distance between UE and serving cell, companies share the common understanding that </w:t>
      </w:r>
      <w:r w:rsidRPr="0063253B">
        <w:rPr>
          <w:sz w:val="22"/>
          <w:szCs w:val="22"/>
        </w:rPr>
        <w:t xml:space="preserve">UE </w:t>
      </w:r>
      <w:r>
        <w:rPr>
          <w:sz w:val="22"/>
          <w:szCs w:val="22"/>
        </w:rPr>
        <w:t>should</w:t>
      </w:r>
      <w:r w:rsidRPr="0063253B">
        <w:rPr>
          <w:sz w:val="22"/>
          <w:szCs w:val="22"/>
        </w:rPr>
        <w:t xml:space="preserve"> perform measurements on </w:t>
      </w:r>
      <w:proofErr w:type="spellStart"/>
      <w:r w:rsidRPr="0063253B">
        <w:rPr>
          <w:sz w:val="22"/>
          <w:szCs w:val="22"/>
        </w:rPr>
        <w:t>neighbor</w:t>
      </w:r>
      <w:proofErr w:type="spellEnd"/>
      <w:r w:rsidRPr="0063253B">
        <w:rPr>
          <w:sz w:val="22"/>
          <w:szCs w:val="22"/>
        </w:rPr>
        <w:t xml:space="preserve"> cells if the distance to serving cell reference location is larger than </w:t>
      </w:r>
      <w:r>
        <w:rPr>
          <w:sz w:val="22"/>
          <w:szCs w:val="22"/>
        </w:rPr>
        <w:t>a</w:t>
      </w:r>
      <w:r w:rsidRPr="0063253B">
        <w:rPr>
          <w:sz w:val="22"/>
          <w:szCs w:val="22"/>
        </w:rPr>
        <w:t xml:space="preserve"> threshol</w:t>
      </w:r>
      <w:r>
        <w:rPr>
          <w:sz w:val="22"/>
          <w:szCs w:val="22"/>
        </w:rPr>
        <w:t xml:space="preserve">d [2][4][11][14][15]. And [12] also proposes that </w:t>
      </w:r>
      <w:r w:rsidRPr="0063253B">
        <w:rPr>
          <w:sz w:val="22"/>
          <w:szCs w:val="22"/>
        </w:rPr>
        <w:t>UE can stop measurement or relax measurement on certain neighbouring frequencies</w:t>
      </w:r>
      <w:r w:rsidRPr="0063253B">
        <w:t xml:space="preserve"> </w:t>
      </w:r>
      <w:r w:rsidRPr="0063253B">
        <w:rPr>
          <w:sz w:val="22"/>
          <w:szCs w:val="22"/>
        </w:rPr>
        <w:t>if its Distance to Serving Cell Centre is shorter than a threshold</w:t>
      </w:r>
      <w:r>
        <w:rPr>
          <w:sz w:val="22"/>
          <w:szCs w:val="22"/>
        </w:rPr>
        <w:t>.</w:t>
      </w:r>
    </w:p>
    <w:p w14:paraId="0278CB61" w14:textId="2C59F393" w:rsidR="009F62DD" w:rsidRDefault="009F62DD" w:rsidP="00C32CE2">
      <w:pPr>
        <w:rPr>
          <w:sz w:val="22"/>
          <w:szCs w:val="22"/>
        </w:rPr>
      </w:pPr>
      <w:r>
        <w:rPr>
          <w:sz w:val="22"/>
          <w:szCs w:val="22"/>
        </w:rPr>
        <w:t xml:space="preserve">During online discussion, companies showed concern about the feasibility in </w:t>
      </w:r>
      <w:r w:rsidR="00AA6DBF">
        <w:rPr>
          <w:sz w:val="22"/>
          <w:szCs w:val="22"/>
        </w:rPr>
        <w:t>“</w:t>
      </w:r>
      <w:r w:rsidR="00AA6DBF" w:rsidRPr="00AA6DBF">
        <w:rPr>
          <w:sz w:val="22"/>
          <w:szCs w:val="22"/>
        </w:rPr>
        <w:t>higher priority NR inter-frequency or inter-RAT frequencies</w:t>
      </w:r>
      <w:r w:rsidR="00AA6DBF">
        <w:rPr>
          <w:sz w:val="22"/>
          <w:szCs w:val="22"/>
        </w:rPr>
        <w:t>”</w:t>
      </w:r>
      <w:r>
        <w:rPr>
          <w:sz w:val="22"/>
          <w:szCs w:val="22"/>
        </w:rPr>
        <w:t xml:space="preserve"> and </w:t>
      </w:r>
      <w:bookmarkStart w:id="404" w:name="_Hlk86750913"/>
      <w:r w:rsidR="00AA6DBF">
        <w:rPr>
          <w:sz w:val="22"/>
          <w:szCs w:val="22"/>
        </w:rPr>
        <w:t xml:space="preserve">“NR </w:t>
      </w:r>
      <w:r>
        <w:rPr>
          <w:sz w:val="22"/>
          <w:szCs w:val="22"/>
        </w:rPr>
        <w:t>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w:t>
      </w:r>
      <w:r w:rsidR="00AA6DBF">
        <w:rPr>
          <w:sz w:val="22"/>
          <w:szCs w:val="22"/>
        </w:rPr>
        <w:t>”</w:t>
      </w:r>
      <w:r>
        <w:rPr>
          <w:sz w:val="22"/>
          <w:szCs w:val="22"/>
        </w:rPr>
        <w:t xml:space="preserve"> </w:t>
      </w:r>
      <w:bookmarkEnd w:id="404"/>
      <w:r>
        <w:rPr>
          <w:sz w:val="22"/>
          <w:szCs w:val="22"/>
        </w:rPr>
        <w:t xml:space="preserve">cases. </w:t>
      </w:r>
      <w:r w:rsidR="00AA6DBF">
        <w:rPr>
          <w:sz w:val="22"/>
          <w:szCs w:val="22"/>
        </w:rPr>
        <w:t>In</w:t>
      </w:r>
      <w:r>
        <w:rPr>
          <w:sz w:val="22"/>
          <w:szCs w:val="22"/>
        </w:rPr>
        <w:t xml:space="preserve"> this offline discussion, rapporteur suggests </w:t>
      </w:r>
      <w:r w:rsidR="0060122D">
        <w:rPr>
          <w:sz w:val="22"/>
          <w:szCs w:val="22"/>
        </w:rPr>
        <w:t>considering</w:t>
      </w:r>
      <w:r>
        <w:rPr>
          <w:sz w:val="22"/>
          <w:szCs w:val="22"/>
        </w:rPr>
        <w:t xml:space="preserve"> these two cases respectively.</w:t>
      </w:r>
    </w:p>
    <w:p w14:paraId="2860136B" w14:textId="1BA57808" w:rsidR="00AA6DBF" w:rsidRDefault="009F62DD" w:rsidP="00C32CE2">
      <w:pPr>
        <w:rPr>
          <w:b/>
          <w:bCs/>
          <w:sz w:val="22"/>
          <w:szCs w:val="22"/>
        </w:rPr>
      </w:pPr>
      <w:r>
        <w:rPr>
          <w:b/>
          <w:bCs/>
          <w:sz w:val="22"/>
          <w:szCs w:val="22"/>
        </w:rPr>
        <w:t>Q5</w:t>
      </w:r>
      <w:r w:rsidR="00AA6DBF">
        <w:rPr>
          <w:b/>
          <w:bCs/>
          <w:sz w:val="22"/>
          <w:szCs w:val="22"/>
        </w:rPr>
        <w:t>: Is the following proposal agreeable:</w:t>
      </w:r>
    </w:p>
    <w:p w14:paraId="4B259A41" w14:textId="4033FE2C" w:rsidR="0063253B" w:rsidRDefault="00700620" w:rsidP="00C32CE2">
      <w:pPr>
        <w:rPr>
          <w:b/>
          <w:bCs/>
          <w:sz w:val="22"/>
          <w:szCs w:val="22"/>
        </w:rPr>
      </w:pPr>
      <w:r w:rsidRPr="00700620">
        <w:rPr>
          <w:b/>
          <w:bCs/>
          <w:sz w:val="22"/>
          <w:szCs w:val="22"/>
        </w:rPr>
        <w:lastRenderedPageBreak/>
        <w:t>For quasi-earth fixed cell</w:t>
      </w:r>
      <w:r>
        <w:rPr>
          <w:b/>
          <w:bCs/>
          <w:sz w:val="22"/>
          <w:szCs w:val="22"/>
        </w:rPr>
        <w:t>,</w:t>
      </w:r>
      <w:r w:rsidRPr="00700620">
        <w:rPr>
          <w:b/>
          <w:bCs/>
          <w:sz w:val="22"/>
          <w:szCs w:val="22"/>
        </w:rPr>
        <w:t xml:space="preserve"> </w:t>
      </w:r>
      <w:r w:rsidR="005C1721">
        <w:rPr>
          <w:b/>
          <w:bCs/>
          <w:sz w:val="22"/>
          <w:szCs w:val="22"/>
        </w:rPr>
        <w:t xml:space="preserve">UE should perform </w:t>
      </w:r>
      <w:r w:rsidR="0093163F" w:rsidRPr="0093163F">
        <w:rPr>
          <w:b/>
          <w:bCs/>
          <w:sz w:val="22"/>
          <w:szCs w:val="22"/>
        </w:rPr>
        <w:t>neighbour cell measurement</w:t>
      </w:r>
      <w:r w:rsidR="005C1721">
        <w:rPr>
          <w:b/>
          <w:bCs/>
          <w:sz w:val="22"/>
          <w:szCs w:val="22"/>
        </w:rPr>
        <w:t>s</w:t>
      </w:r>
      <w:r w:rsidR="00AA6DBF">
        <w:rPr>
          <w:b/>
          <w:bCs/>
          <w:sz w:val="22"/>
          <w:szCs w:val="22"/>
        </w:rPr>
        <w:t xml:space="preserve">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93163F" w:rsidRPr="0093163F">
        <w:rPr>
          <w:b/>
          <w:bCs/>
          <w:sz w:val="22"/>
          <w:szCs w:val="22"/>
        </w:rPr>
        <w:t xml:space="preserve">if the distance between UE and serving cell reference location is </w:t>
      </w:r>
      <w:r w:rsidR="0093163F" w:rsidRPr="0060122D">
        <w:rPr>
          <w:b/>
          <w:bCs/>
          <w:sz w:val="22"/>
          <w:szCs w:val="22"/>
          <w:highlight w:val="cyan"/>
        </w:rPr>
        <w:t>larger</w:t>
      </w:r>
      <w:r w:rsidR="0093163F" w:rsidRPr="0093163F">
        <w:rPr>
          <w:b/>
          <w:bCs/>
          <w:sz w:val="22"/>
          <w:szCs w:val="22"/>
        </w:rPr>
        <w:t xml:space="preserve"> than a threshold.</w:t>
      </w:r>
      <w:r w:rsidR="00AA6DBF">
        <w:rPr>
          <w:b/>
          <w:bCs/>
          <w:sz w:val="22"/>
          <w:szCs w:val="22"/>
        </w:rPr>
        <w:t xml:space="preserve"> </w:t>
      </w:r>
      <w:r w:rsidR="00AA6DBF" w:rsidRPr="0060122D">
        <w:rPr>
          <w:b/>
          <w:bCs/>
          <w:sz w:val="22"/>
          <w:szCs w:val="22"/>
          <w:highlight w:val="cyan"/>
        </w:rPr>
        <w:t>In other words</w:t>
      </w:r>
      <w:r w:rsidR="00AA6DBF">
        <w:rPr>
          <w:b/>
          <w:bCs/>
          <w:sz w:val="22"/>
          <w:szCs w:val="22"/>
        </w:rPr>
        <w:t xml:space="preserve">, UE may </w:t>
      </w:r>
      <w:r w:rsidR="00AA6DBF" w:rsidRPr="00AA6DBF">
        <w:rPr>
          <w:b/>
          <w:bCs/>
          <w:sz w:val="22"/>
          <w:szCs w:val="22"/>
        </w:rPr>
        <w:t xml:space="preserve">choose not to perform </w:t>
      </w:r>
      <w:r w:rsidR="00AA6DBF" w:rsidRPr="0093163F">
        <w:rPr>
          <w:b/>
          <w:bCs/>
          <w:sz w:val="22"/>
          <w:szCs w:val="22"/>
        </w:rPr>
        <w:t>neighbour cell measurement</w:t>
      </w:r>
      <w:r w:rsidR="00AA6DBF">
        <w:rPr>
          <w:b/>
          <w:bCs/>
          <w:sz w:val="22"/>
          <w:szCs w:val="22"/>
        </w:rPr>
        <w:t xml:space="preserve">s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AA6DBF" w:rsidRPr="0093163F">
        <w:rPr>
          <w:b/>
          <w:bCs/>
          <w:sz w:val="22"/>
          <w:szCs w:val="22"/>
        </w:rPr>
        <w:t xml:space="preserve">if the distance between UE and serving cell reference location is </w:t>
      </w:r>
      <w:r w:rsidR="00AA6DBF" w:rsidRPr="0060122D">
        <w:rPr>
          <w:b/>
          <w:bCs/>
          <w:sz w:val="22"/>
          <w:szCs w:val="22"/>
          <w:highlight w:val="cyan"/>
        </w:rPr>
        <w:t>shorter</w:t>
      </w:r>
      <w:r w:rsidR="00AA6DBF" w:rsidRPr="0093163F">
        <w:rPr>
          <w:b/>
          <w:bCs/>
          <w:sz w:val="22"/>
          <w:szCs w:val="22"/>
        </w:rPr>
        <w:t xml:space="preserve"> than a threshold.</w:t>
      </w:r>
    </w:p>
    <w:tbl>
      <w:tblPr>
        <w:tblStyle w:val="TableGrid"/>
        <w:tblW w:w="0" w:type="auto"/>
        <w:tblLook w:val="04A0" w:firstRow="1" w:lastRow="0" w:firstColumn="1" w:lastColumn="0" w:noHBand="0" w:noVBand="1"/>
      </w:tblPr>
      <w:tblGrid>
        <w:gridCol w:w="1525"/>
        <w:gridCol w:w="1980"/>
        <w:gridCol w:w="5845"/>
      </w:tblGrid>
      <w:tr w:rsidR="00AA6DBF" w14:paraId="6F6A3310" w14:textId="77777777" w:rsidTr="00AA6DBF">
        <w:tc>
          <w:tcPr>
            <w:tcW w:w="1525" w:type="dxa"/>
          </w:tcPr>
          <w:p w14:paraId="7D47E0C3" w14:textId="77777777" w:rsidR="00AA6DBF" w:rsidRDefault="00AA6DBF" w:rsidP="00AA6DBF">
            <w:pPr>
              <w:rPr>
                <w:b/>
                <w:bCs/>
                <w:sz w:val="22"/>
                <w:szCs w:val="22"/>
                <w:u w:val="single"/>
              </w:rPr>
            </w:pPr>
            <w:r>
              <w:rPr>
                <w:b/>
                <w:bCs/>
                <w:sz w:val="22"/>
                <w:szCs w:val="22"/>
                <w:u w:val="single"/>
              </w:rPr>
              <w:t>Company</w:t>
            </w:r>
          </w:p>
        </w:tc>
        <w:tc>
          <w:tcPr>
            <w:tcW w:w="1980" w:type="dxa"/>
          </w:tcPr>
          <w:p w14:paraId="49869525"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4B149378" w14:textId="77777777" w:rsidR="00AA6DBF" w:rsidRDefault="00AA6DBF" w:rsidP="00AA6DBF">
            <w:pPr>
              <w:rPr>
                <w:b/>
                <w:bCs/>
                <w:sz w:val="22"/>
                <w:szCs w:val="22"/>
                <w:u w:val="single"/>
              </w:rPr>
            </w:pPr>
            <w:r>
              <w:rPr>
                <w:b/>
                <w:bCs/>
                <w:sz w:val="22"/>
                <w:szCs w:val="22"/>
                <w:u w:val="single"/>
              </w:rPr>
              <w:t>Comments</w:t>
            </w:r>
          </w:p>
        </w:tc>
      </w:tr>
      <w:tr w:rsidR="00AA6DBF" w14:paraId="337D8F16" w14:textId="77777777" w:rsidTr="00AA6DBF">
        <w:tc>
          <w:tcPr>
            <w:tcW w:w="1525" w:type="dxa"/>
          </w:tcPr>
          <w:p w14:paraId="5835F029" w14:textId="4BF41677" w:rsidR="00AA6DBF" w:rsidRPr="00BD4B02" w:rsidRDefault="00591442" w:rsidP="00AA6DBF">
            <w:pPr>
              <w:rPr>
                <w:sz w:val="22"/>
                <w:szCs w:val="22"/>
              </w:rPr>
            </w:pPr>
            <w:ins w:id="405" w:author="Kyeongin Jeong/Communication Standards /SRA/Staff Engineer/삼성전자" w:date="2021-11-02T01:19:00Z">
              <w:r>
                <w:rPr>
                  <w:sz w:val="22"/>
                  <w:szCs w:val="22"/>
                </w:rPr>
                <w:t>Samsung</w:t>
              </w:r>
            </w:ins>
          </w:p>
        </w:tc>
        <w:tc>
          <w:tcPr>
            <w:tcW w:w="1980" w:type="dxa"/>
          </w:tcPr>
          <w:p w14:paraId="284B3EC5" w14:textId="4FAF98C0" w:rsidR="00AA6DBF" w:rsidRPr="00BD4B02" w:rsidRDefault="00591442" w:rsidP="00AA6DBF">
            <w:pPr>
              <w:rPr>
                <w:sz w:val="22"/>
                <w:szCs w:val="22"/>
              </w:rPr>
            </w:pPr>
            <w:ins w:id="406" w:author="Kyeongin Jeong/Communication Standards /SRA/Staff Engineer/삼성전자" w:date="2021-11-02T01:19:00Z">
              <w:r>
                <w:rPr>
                  <w:sz w:val="22"/>
                  <w:szCs w:val="22"/>
                </w:rPr>
                <w:t>Y or N (see the comments)</w:t>
              </w:r>
            </w:ins>
          </w:p>
        </w:tc>
        <w:tc>
          <w:tcPr>
            <w:tcW w:w="5845" w:type="dxa"/>
          </w:tcPr>
          <w:p w14:paraId="69B3D84A" w14:textId="6FD93F7E" w:rsidR="00AA6DBF" w:rsidRPr="00BD4B02" w:rsidRDefault="00591442">
            <w:pPr>
              <w:rPr>
                <w:sz w:val="22"/>
                <w:szCs w:val="22"/>
              </w:rPr>
            </w:pPr>
            <w:ins w:id="407" w:author="Kyeongin Jeong/Communication Standards /SRA/Staff Engineer/삼성전자" w:date="2021-11-02T01:19:00Z">
              <w:r>
                <w:rPr>
                  <w:sz w:val="22"/>
                  <w:szCs w:val="22"/>
                </w:rPr>
                <w:t xml:space="preserve">With the following proposal, </w:t>
              </w:r>
            </w:ins>
            <w:ins w:id="408" w:author="Kyeongin Jeong/Communication Standards /SRA/Staff Engineer/삼성전자" w:date="2021-11-02T01:20:00Z">
              <w:r>
                <w:rPr>
                  <w:sz w:val="22"/>
                  <w:szCs w:val="22"/>
                </w:rPr>
                <w:t xml:space="preserve">it’s not clear if </w:t>
              </w:r>
            </w:ins>
            <w:ins w:id="409" w:author="Kyeongin Jeong/Communication Standards /SRA/Staff Engineer/삼성전자" w:date="2021-11-02T01:19:00Z">
              <w:r>
                <w:rPr>
                  <w:sz w:val="22"/>
                  <w:szCs w:val="22"/>
                </w:rPr>
                <w:t xml:space="preserve">the legacy </w:t>
              </w:r>
              <w:proofErr w:type="spellStart"/>
              <w:r>
                <w:rPr>
                  <w:sz w:val="22"/>
                  <w:szCs w:val="22"/>
                </w:rPr>
                <w:t>Srxlev</w:t>
              </w:r>
              <w:proofErr w:type="spellEnd"/>
              <w:r>
                <w:rPr>
                  <w:sz w:val="22"/>
                  <w:szCs w:val="22"/>
                </w:rPr>
                <w:t xml:space="preserve"> and </w:t>
              </w:r>
              <w:proofErr w:type="spellStart"/>
              <w:r>
                <w:rPr>
                  <w:sz w:val="22"/>
                  <w:szCs w:val="22"/>
                </w:rPr>
                <w:t>Squal</w:t>
              </w:r>
              <w:proofErr w:type="spellEnd"/>
              <w:r>
                <w:rPr>
                  <w:sz w:val="22"/>
                  <w:szCs w:val="22"/>
                </w:rPr>
                <w:t xml:space="preserve"> based measurement rule is not used or not?</w:t>
              </w:r>
            </w:ins>
            <w:ins w:id="410" w:author="Kyeongin Jeong/Communication Standards /SRA/Staff Engineer/삼성전자" w:date="2021-11-02T01:20:00Z">
              <w:r>
                <w:rPr>
                  <w:sz w:val="22"/>
                  <w:szCs w:val="22"/>
                </w:rPr>
                <w:t xml:space="preserve"> We think location based measurement rule is an addition to the legacy </w:t>
              </w:r>
            </w:ins>
            <w:ins w:id="411" w:author="Kyeongin Jeong/Communication Standards /SRA/Staff Engineer/삼성전자" w:date="2021-11-02T01:22:00Z">
              <w:r>
                <w:rPr>
                  <w:sz w:val="22"/>
                  <w:szCs w:val="22"/>
                </w:rPr>
                <w:t>measurement rule. If so, our response is “Y”. However</w:t>
              </w:r>
            </w:ins>
            <w:ins w:id="412" w:author="Kyeongin Jeong/Communication Standards /SRA/Staff Engineer/삼성전자" w:date="2021-11-02T01:23:00Z">
              <w:r>
                <w:rPr>
                  <w:sz w:val="22"/>
                  <w:szCs w:val="22"/>
                </w:rPr>
                <w:t>,</w:t>
              </w:r>
            </w:ins>
            <w:ins w:id="413" w:author="Kyeongin Jeong/Communication Standards /SRA/Staff Engineer/삼성전자" w:date="2021-11-02T01:22:00Z">
              <w:r>
                <w:rPr>
                  <w:sz w:val="22"/>
                  <w:szCs w:val="22"/>
                </w:rPr>
                <w:t xml:space="preserve"> if we only rely on the distance based measurement rule, our response is </w:t>
              </w:r>
            </w:ins>
            <w:ins w:id="414" w:author="Kyeongin Jeong/Communication Standards /SRA/Staff Engineer/삼성전자" w:date="2021-11-02T01:23:00Z">
              <w:r>
                <w:rPr>
                  <w:sz w:val="22"/>
                  <w:szCs w:val="22"/>
                </w:rPr>
                <w:t>“N” at the moment. We think radio condition is</w:t>
              </w:r>
            </w:ins>
            <w:ins w:id="415" w:author="Kyeongin Jeong/Communication Standards /SRA/Staff Engineer/삼성전자" w:date="2021-11-02T01:24:00Z">
              <w:r w:rsidR="00106F2C">
                <w:rPr>
                  <w:sz w:val="22"/>
                  <w:szCs w:val="22"/>
                </w:rPr>
                <w:t xml:space="preserve"> basically</w:t>
              </w:r>
            </w:ins>
            <w:ins w:id="416" w:author="Kyeongin Jeong/Communication Standards /SRA/Staff Engineer/삼성전자" w:date="2021-11-02T01:23:00Z">
              <w:r>
                <w:rPr>
                  <w:sz w:val="22"/>
                  <w:szCs w:val="22"/>
                </w:rPr>
                <w:t xml:space="preserve"> important and short</w:t>
              </w:r>
            </w:ins>
            <w:ins w:id="417" w:author="Kyeongin Jeong/Communication Standards /SRA/Staff Engineer/삼성전자" w:date="2021-11-02T01:24:00Z">
              <w:r>
                <w:rPr>
                  <w:sz w:val="22"/>
                  <w:szCs w:val="22"/>
                </w:rPr>
                <w:t>er</w:t>
              </w:r>
            </w:ins>
            <w:ins w:id="418" w:author="Kyeongin Jeong/Communication Standards /SRA/Staff Engineer/삼성전자" w:date="2021-11-02T01:23:00Z">
              <w:r>
                <w:rPr>
                  <w:sz w:val="22"/>
                  <w:szCs w:val="22"/>
                </w:rPr>
                <w:t xml:space="preserve"> distance/long</w:t>
              </w:r>
            </w:ins>
            <w:ins w:id="419" w:author="Kyeongin Jeong/Communication Standards /SRA/Staff Engineer/삼성전자" w:date="2021-11-02T01:24:00Z">
              <w:r>
                <w:rPr>
                  <w:sz w:val="22"/>
                  <w:szCs w:val="22"/>
                </w:rPr>
                <w:t xml:space="preserve">er distance does not </w:t>
              </w:r>
              <w:r w:rsidR="00106F2C">
                <w:rPr>
                  <w:sz w:val="22"/>
                  <w:szCs w:val="22"/>
                </w:rPr>
                <w:t>always guarantee good/bad radio condition</w:t>
              </w:r>
            </w:ins>
            <w:ins w:id="420" w:author="Kyeongin Jeong/Communication Standards /SRA/Staff Engineer/삼성전자" w:date="2021-11-02T01:25:00Z">
              <w:r w:rsidR="00106F2C">
                <w:rPr>
                  <w:sz w:val="22"/>
                  <w:szCs w:val="22"/>
                </w:rPr>
                <w:t xml:space="preserve"> of the serving cell</w:t>
              </w:r>
            </w:ins>
            <w:ins w:id="421" w:author="Kyeongin Jeong/Communication Standards /SRA/Staff Engineer/삼성전자" w:date="2021-11-02T01:24:00Z">
              <w:r w:rsidR="00106F2C">
                <w:rPr>
                  <w:sz w:val="22"/>
                  <w:szCs w:val="22"/>
                </w:rPr>
                <w:t xml:space="preserve">. </w:t>
              </w:r>
            </w:ins>
          </w:p>
        </w:tc>
      </w:tr>
      <w:tr w:rsidR="00D960F8" w14:paraId="2C2AD988" w14:textId="77777777" w:rsidTr="00AA6DBF">
        <w:tc>
          <w:tcPr>
            <w:tcW w:w="1525" w:type="dxa"/>
          </w:tcPr>
          <w:p w14:paraId="72E710A9" w14:textId="12875EB0" w:rsidR="00D960F8" w:rsidRPr="00BD4B02" w:rsidRDefault="00D960F8" w:rsidP="00D960F8">
            <w:pPr>
              <w:rPr>
                <w:sz w:val="22"/>
                <w:szCs w:val="22"/>
              </w:rPr>
            </w:pPr>
            <w:ins w:id="422" w:author="xiaomi" w:date="2021-11-02T14:58:00Z">
              <w:r>
                <w:rPr>
                  <w:rFonts w:eastAsia="SimSun" w:hint="eastAsia"/>
                  <w:sz w:val="22"/>
                  <w:szCs w:val="22"/>
                  <w:lang w:eastAsia="zh-CN"/>
                </w:rPr>
                <w:t>X</w:t>
              </w:r>
              <w:r>
                <w:rPr>
                  <w:rFonts w:eastAsia="SimSun"/>
                  <w:sz w:val="22"/>
                  <w:szCs w:val="22"/>
                  <w:lang w:eastAsia="zh-CN"/>
                </w:rPr>
                <w:t>iaomi</w:t>
              </w:r>
            </w:ins>
          </w:p>
        </w:tc>
        <w:tc>
          <w:tcPr>
            <w:tcW w:w="1980" w:type="dxa"/>
          </w:tcPr>
          <w:p w14:paraId="25772326" w14:textId="6E483092" w:rsidR="00D960F8" w:rsidRPr="00BD4B02" w:rsidRDefault="00D960F8" w:rsidP="00D960F8">
            <w:pPr>
              <w:rPr>
                <w:sz w:val="22"/>
                <w:szCs w:val="22"/>
              </w:rPr>
            </w:pPr>
            <w:ins w:id="423" w:author="xiaomi" w:date="2021-11-02T14:58:00Z">
              <w:r>
                <w:rPr>
                  <w:rFonts w:eastAsia="SimSun" w:hint="eastAsia"/>
                  <w:sz w:val="22"/>
                  <w:szCs w:val="22"/>
                  <w:lang w:eastAsia="zh-CN"/>
                </w:rPr>
                <w:t>N</w:t>
              </w:r>
              <w:r>
                <w:rPr>
                  <w:rFonts w:eastAsia="SimSun"/>
                  <w:sz w:val="22"/>
                  <w:szCs w:val="22"/>
                  <w:lang w:eastAsia="zh-CN"/>
                </w:rPr>
                <w:t>o</w:t>
              </w:r>
            </w:ins>
          </w:p>
        </w:tc>
        <w:tc>
          <w:tcPr>
            <w:tcW w:w="5845" w:type="dxa"/>
          </w:tcPr>
          <w:p w14:paraId="627C3870" w14:textId="77777777" w:rsidR="00D960F8" w:rsidRPr="008E4610" w:rsidRDefault="00D960F8" w:rsidP="00D960F8">
            <w:pPr>
              <w:rPr>
                <w:ins w:id="424" w:author="xiaomi" w:date="2021-11-02T14:58:00Z"/>
                <w:rFonts w:eastAsia="SimSun"/>
                <w:sz w:val="22"/>
                <w:szCs w:val="22"/>
                <w:lang w:eastAsia="zh-CN"/>
              </w:rPr>
            </w:pPr>
            <w:ins w:id="425" w:author="xiaomi" w:date="2021-11-02T14:58:00Z">
              <w:r w:rsidRPr="008E4610">
                <w:rPr>
                  <w:rFonts w:eastAsia="SimSun"/>
                  <w:sz w:val="22"/>
                  <w:szCs w:val="22"/>
                  <w:lang w:eastAsia="zh-CN"/>
                </w:rPr>
                <w:t xml:space="preserve">For higher priority NR inter-frequency or inter-RAT frequencies, the UE shall perform measurements of higher priority frequencies as legacy procedure, in other words, UE shall ignore the distance threshold and perform </w:t>
              </w:r>
              <w:proofErr w:type="spellStart"/>
              <w:r w:rsidRPr="008E4610">
                <w:rPr>
                  <w:rFonts w:eastAsia="SimSun"/>
                  <w:sz w:val="22"/>
                  <w:szCs w:val="22"/>
                  <w:lang w:eastAsia="zh-CN"/>
                </w:rPr>
                <w:t>neighour</w:t>
              </w:r>
              <w:proofErr w:type="spellEnd"/>
              <w:r w:rsidRPr="008E4610">
                <w:rPr>
                  <w:rFonts w:eastAsia="SimSun"/>
                  <w:sz w:val="22"/>
                  <w:szCs w:val="22"/>
                  <w:lang w:eastAsia="zh-CN"/>
                </w:rPr>
                <w:t xml:space="preserve"> cell measurement. </w:t>
              </w:r>
            </w:ins>
          </w:p>
          <w:p w14:paraId="528E1400" w14:textId="77777777" w:rsidR="00D960F8" w:rsidRDefault="00D960F8" w:rsidP="00D960F8">
            <w:pPr>
              <w:rPr>
                <w:ins w:id="426" w:author="xiaomi" w:date="2021-11-02T14:58:00Z"/>
                <w:lang w:eastAsia="zh-CN"/>
              </w:rPr>
            </w:pPr>
          </w:p>
          <w:p w14:paraId="668C371A" w14:textId="77777777" w:rsidR="00D960F8" w:rsidRPr="00BD4B02" w:rsidRDefault="00D960F8" w:rsidP="00D960F8">
            <w:pPr>
              <w:rPr>
                <w:sz w:val="22"/>
                <w:szCs w:val="22"/>
              </w:rPr>
            </w:pPr>
          </w:p>
        </w:tc>
      </w:tr>
      <w:tr w:rsidR="00585DFE" w14:paraId="71C8AB2B" w14:textId="77777777" w:rsidTr="00AA6DBF">
        <w:tc>
          <w:tcPr>
            <w:tcW w:w="1525" w:type="dxa"/>
          </w:tcPr>
          <w:p w14:paraId="02E7FE44" w14:textId="5C67D5C2" w:rsidR="00585DFE" w:rsidRPr="00BD4B02" w:rsidRDefault="00585DFE" w:rsidP="00585DFE">
            <w:pPr>
              <w:rPr>
                <w:sz w:val="22"/>
                <w:szCs w:val="22"/>
              </w:rPr>
            </w:pPr>
            <w:ins w:id="427" w:author="LGE - Oanyong Lee" w:date="2021-11-02T18:22:00Z">
              <w:r>
                <w:rPr>
                  <w:rFonts w:hint="eastAsia"/>
                  <w:sz w:val="22"/>
                  <w:szCs w:val="22"/>
                  <w:lang w:eastAsia="ko-KR"/>
                </w:rPr>
                <w:t>LG</w:t>
              </w:r>
            </w:ins>
          </w:p>
        </w:tc>
        <w:tc>
          <w:tcPr>
            <w:tcW w:w="1980" w:type="dxa"/>
          </w:tcPr>
          <w:p w14:paraId="19123199" w14:textId="16804BF8" w:rsidR="00585DFE" w:rsidRPr="00BD4B02" w:rsidRDefault="00585DFE" w:rsidP="00585DFE">
            <w:pPr>
              <w:rPr>
                <w:sz w:val="22"/>
                <w:szCs w:val="22"/>
              </w:rPr>
            </w:pPr>
            <w:ins w:id="428" w:author="LGE - Oanyong Lee" w:date="2021-11-02T18:22:00Z">
              <w:r>
                <w:rPr>
                  <w:rFonts w:hint="eastAsia"/>
                  <w:sz w:val="22"/>
                  <w:szCs w:val="22"/>
                  <w:lang w:eastAsia="ko-KR"/>
                </w:rPr>
                <w:t>No</w:t>
              </w:r>
            </w:ins>
          </w:p>
        </w:tc>
        <w:tc>
          <w:tcPr>
            <w:tcW w:w="5845" w:type="dxa"/>
          </w:tcPr>
          <w:p w14:paraId="3D219C71" w14:textId="120C9E37" w:rsidR="00585DFE" w:rsidRDefault="00585DFE" w:rsidP="00585DFE">
            <w:pPr>
              <w:rPr>
                <w:ins w:id="429" w:author="LGE - Oanyong Lee" w:date="2021-11-02T18:22:00Z"/>
                <w:sz w:val="22"/>
                <w:szCs w:val="22"/>
                <w:lang w:eastAsia="ko-KR"/>
              </w:rPr>
            </w:pPr>
            <w:ins w:id="430" w:author="LGE - Oanyong Lee" w:date="2021-11-02T18:22:00Z">
              <w:r>
                <w:rPr>
                  <w:rFonts w:hint="eastAsia"/>
                  <w:sz w:val="22"/>
                  <w:szCs w:val="22"/>
                  <w:lang w:eastAsia="ko-KR"/>
                </w:rPr>
                <w:t xml:space="preserve">First of all, we should clarify whether this </w:t>
              </w:r>
              <w:r>
                <w:rPr>
                  <w:sz w:val="22"/>
                  <w:szCs w:val="22"/>
                  <w:lang w:eastAsia="ko-KR"/>
                </w:rPr>
                <w:t xml:space="preserve">location-based measurement rule is addition to the existing measurement rule. </w:t>
              </w:r>
            </w:ins>
            <w:ins w:id="431" w:author="LGE - Oanyong Lee" w:date="2021-11-02T18:23:00Z">
              <w:r>
                <w:rPr>
                  <w:sz w:val="22"/>
                  <w:szCs w:val="22"/>
                  <w:lang w:eastAsia="ko-KR"/>
                </w:rPr>
                <w:t xml:space="preserve">We think existing cell quality-based measurement rule is not needed in NTN and new measurement rule based on the location condition in the proposal and serving cell stop time agreed in the last meeting </w:t>
              </w:r>
            </w:ins>
            <w:ins w:id="432" w:author="LGE - Oanyong Lee" w:date="2021-11-02T18:24:00Z">
              <w:r>
                <w:rPr>
                  <w:sz w:val="22"/>
                  <w:szCs w:val="22"/>
                  <w:lang w:eastAsia="ko-KR"/>
                </w:rPr>
                <w:t xml:space="preserve">should be </w:t>
              </w:r>
            </w:ins>
            <w:ins w:id="433" w:author="LGE - Oanyong Lee" w:date="2021-11-02T18:23:00Z">
              <w:r>
                <w:rPr>
                  <w:sz w:val="22"/>
                  <w:szCs w:val="22"/>
                  <w:lang w:eastAsia="ko-KR"/>
                </w:rPr>
                <w:t>introduced</w:t>
              </w:r>
            </w:ins>
            <w:ins w:id="434" w:author="LGE - Oanyong Lee" w:date="2021-11-02T18:24:00Z">
              <w:r>
                <w:rPr>
                  <w:sz w:val="22"/>
                  <w:szCs w:val="22"/>
                  <w:lang w:eastAsia="ko-KR"/>
                </w:rPr>
                <w:t xml:space="preserve"> separately</w:t>
              </w:r>
            </w:ins>
            <w:ins w:id="435" w:author="LGE - Oanyong Lee" w:date="2021-11-02T18:23:00Z">
              <w:r>
                <w:rPr>
                  <w:sz w:val="22"/>
                  <w:szCs w:val="22"/>
                  <w:lang w:eastAsia="ko-KR"/>
                </w:rPr>
                <w:t>.</w:t>
              </w:r>
            </w:ins>
          </w:p>
          <w:p w14:paraId="6A058B94" w14:textId="7E4C5C33" w:rsidR="00585DFE" w:rsidRPr="00BD4B02" w:rsidRDefault="00585DFE" w:rsidP="00585DFE">
            <w:pPr>
              <w:ind w:firstLineChars="50" w:firstLine="110"/>
              <w:rPr>
                <w:sz w:val="22"/>
                <w:szCs w:val="22"/>
              </w:rPr>
            </w:pPr>
            <w:ins w:id="436" w:author="LGE - Oanyong Lee" w:date="2021-11-02T18:24:00Z">
              <w:r>
                <w:rPr>
                  <w:sz w:val="22"/>
                  <w:szCs w:val="22"/>
                  <w:lang w:eastAsia="ko-KR"/>
                </w:rPr>
                <w:t>Then, w</w:t>
              </w:r>
            </w:ins>
            <w:ins w:id="437" w:author="LGE - Oanyong Lee" w:date="2021-11-02T18:22:00Z">
              <w:r>
                <w:rPr>
                  <w:rFonts w:hint="eastAsia"/>
                  <w:sz w:val="22"/>
                  <w:szCs w:val="22"/>
                  <w:lang w:eastAsia="ko-KR"/>
                </w:rPr>
                <w:t xml:space="preserve">e think </w:t>
              </w:r>
              <w:r>
                <w:rPr>
                  <w:sz w:val="22"/>
                  <w:szCs w:val="22"/>
                  <w:lang w:eastAsia="ko-KR"/>
                </w:rPr>
                <w:t>measurement on higher priority frequency should be mandatory regardless of the distance, as is in existing measurement rule (i.e. higher priority frequency measurement is mandatory regardless of serving cell quality) It may also impact TN-NTN idle mode mobility.</w:t>
              </w:r>
            </w:ins>
          </w:p>
        </w:tc>
      </w:tr>
      <w:tr w:rsidR="00714638" w14:paraId="5B39F017" w14:textId="77777777" w:rsidTr="00AA6DBF">
        <w:tc>
          <w:tcPr>
            <w:tcW w:w="1525" w:type="dxa"/>
          </w:tcPr>
          <w:p w14:paraId="3A5B7ADF" w14:textId="2BD97084" w:rsidR="00714638" w:rsidRPr="00BD4B02" w:rsidRDefault="00714638" w:rsidP="00714638">
            <w:pPr>
              <w:rPr>
                <w:sz w:val="22"/>
                <w:szCs w:val="22"/>
              </w:rPr>
            </w:pPr>
            <w:ins w:id="438" w:author="Helka-Liina Maattanen" w:date="2021-11-02T17:22:00Z">
              <w:r>
                <w:rPr>
                  <w:sz w:val="22"/>
                  <w:szCs w:val="22"/>
                </w:rPr>
                <w:t>Ericsson</w:t>
              </w:r>
            </w:ins>
          </w:p>
        </w:tc>
        <w:tc>
          <w:tcPr>
            <w:tcW w:w="1980" w:type="dxa"/>
          </w:tcPr>
          <w:p w14:paraId="6285865D" w14:textId="4FBE3099" w:rsidR="00714638" w:rsidRPr="00BD4B02" w:rsidRDefault="00714638" w:rsidP="00714638">
            <w:pPr>
              <w:rPr>
                <w:sz w:val="22"/>
                <w:szCs w:val="22"/>
              </w:rPr>
            </w:pPr>
            <w:ins w:id="439" w:author="Helka-Liina Maattanen" w:date="2021-11-02T17:22:00Z">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ins>
            <w:proofErr w:type="spellEnd"/>
          </w:p>
        </w:tc>
        <w:tc>
          <w:tcPr>
            <w:tcW w:w="5845" w:type="dxa"/>
          </w:tcPr>
          <w:p w14:paraId="37809752" w14:textId="4E5B43B5" w:rsidR="00714638" w:rsidRPr="00BD4B02" w:rsidRDefault="00714638" w:rsidP="00714638">
            <w:pPr>
              <w:rPr>
                <w:sz w:val="22"/>
                <w:szCs w:val="22"/>
              </w:rPr>
            </w:pPr>
            <w:ins w:id="440" w:author="Helka-Liina Maattanen" w:date="2021-11-02T17:22:00Z">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among NTN frequencies.</w:t>
              </w:r>
            </w:ins>
          </w:p>
        </w:tc>
      </w:tr>
      <w:tr w:rsidR="009A056C" w14:paraId="26DCC18E" w14:textId="77777777" w:rsidTr="00AA6DBF">
        <w:tc>
          <w:tcPr>
            <w:tcW w:w="1525" w:type="dxa"/>
          </w:tcPr>
          <w:p w14:paraId="58BC9140" w14:textId="5C2B9C62" w:rsidR="009A056C" w:rsidRPr="00BD4B02" w:rsidRDefault="009A056C" w:rsidP="009A056C">
            <w:pPr>
              <w:rPr>
                <w:sz w:val="22"/>
                <w:szCs w:val="22"/>
              </w:rPr>
            </w:pPr>
            <w:ins w:id="441" w:author="NEC" w:date="2021-11-02T16:45:00Z">
              <w:r>
                <w:rPr>
                  <w:sz w:val="22"/>
                  <w:szCs w:val="22"/>
                </w:rPr>
                <w:t>NEC</w:t>
              </w:r>
            </w:ins>
          </w:p>
        </w:tc>
        <w:tc>
          <w:tcPr>
            <w:tcW w:w="1980" w:type="dxa"/>
          </w:tcPr>
          <w:p w14:paraId="551D177F" w14:textId="101B36CB" w:rsidR="009A056C" w:rsidRPr="00BD4B02" w:rsidRDefault="009A056C" w:rsidP="009A056C">
            <w:pPr>
              <w:rPr>
                <w:sz w:val="22"/>
                <w:szCs w:val="22"/>
              </w:rPr>
            </w:pPr>
            <w:ins w:id="442" w:author="NEC" w:date="2021-11-02T16:45:00Z">
              <w:r>
                <w:rPr>
                  <w:sz w:val="22"/>
                  <w:szCs w:val="22"/>
                </w:rPr>
                <w:t>No</w:t>
              </w:r>
            </w:ins>
          </w:p>
        </w:tc>
        <w:tc>
          <w:tcPr>
            <w:tcW w:w="5845" w:type="dxa"/>
          </w:tcPr>
          <w:p w14:paraId="581B3568" w14:textId="7BF63287" w:rsidR="009A056C" w:rsidRPr="00BD4B02" w:rsidRDefault="009A056C" w:rsidP="009A056C">
            <w:pPr>
              <w:rPr>
                <w:sz w:val="22"/>
                <w:szCs w:val="22"/>
              </w:rPr>
            </w:pPr>
            <w:ins w:id="443" w:author="NEC" w:date="2021-11-02T16:45:00Z">
              <w:r>
                <w:rPr>
                  <w:sz w:val="22"/>
                  <w:szCs w:val="22"/>
                </w:rPr>
                <w:t xml:space="preserve">Same opinion as Xiaomi, UE shall perform measurement of higher priority frequency as legacy procedure regardless how it is close to serving cell centre or how good the serving cell’s quality </w:t>
              </w:r>
              <w:proofErr w:type="spellStart"/>
              <w:r>
                <w:rPr>
                  <w:sz w:val="22"/>
                  <w:szCs w:val="22"/>
                </w:rPr>
                <w:t>is.This</w:t>
              </w:r>
              <w:proofErr w:type="spellEnd"/>
              <w:r>
                <w:rPr>
                  <w:sz w:val="22"/>
                  <w:szCs w:val="22"/>
                </w:rPr>
                <w:t xml:space="preserve"> is to guarantee UE follows the frequency priority and camp on higher priority frequency whenever the coverage is available.</w:t>
              </w:r>
            </w:ins>
          </w:p>
        </w:tc>
      </w:tr>
      <w:tr w:rsidR="009A056C" w14:paraId="4AF17AC6" w14:textId="77777777" w:rsidTr="00AA6DBF">
        <w:tc>
          <w:tcPr>
            <w:tcW w:w="1525" w:type="dxa"/>
          </w:tcPr>
          <w:p w14:paraId="7DFA3834" w14:textId="33ABA847" w:rsidR="009A056C" w:rsidRPr="00BD4B02" w:rsidRDefault="0086228A" w:rsidP="009A056C">
            <w:pPr>
              <w:rPr>
                <w:sz w:val="22"/>
                <w:szCs w:val="22"/>
              </w:rPr>
            </w:pPr>
            <w:ins w:id="444" w:author="Min Min13 Xu" w:date="2021-11-03T08:58:00Z">
              <w:r>
                <w:rPr>
                  <w:rFonts w:eastAsia="SimSun" w:hint="eastAsia"/>
                  <w:sz w:val="22"/>
                  <w:szCs w:val="22"/>
                  <w:lang w:eastAsia="zh-CN"/>
                </w:rPr>
                <w:lastRenderedPageBreak/>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
          <w:p w14:paraId="034B1802" w14:textId="1C9BEFF9" w:rsidR="009A056C" w:rsidRPr="0086228A" w:rsidRDefault="0086228A" w:rsidP="009A056C">
            <w:pPr>
              <w:rPr>
                <w:rFonts w:eastAsia="SimSun"/>
                <w:sz w:val="22"/>
                <w:szCs w:val="22"/>
                <w:lang w:eastAsia="zh-CN"/>
                <w:rPrChange w:id="445" w:author="Min Min13 Xu" w:date="2021-11-03T08:58:00Z">
                  <w:rPr>
                    <w:sz w:val="22"/>
                    <w:szCs w:val="22"/>
                  </w:rPr>
                </w:rPrChange>
              </w:rPr>
            </w:pPr>
            <w:ins w:id="446" w:author="Min Min13 Xu" w:date="2021-11-03T08:58:00Z">
              <w:r>
                <w:rPr>
                  <w:rFonts w:eastAsia="SimSun" w:hint="eastAsia"/>
                  <w:sz w:val="22"/>
                  <w:szCs w:val="22"/>
                  <w:lang w:eastAsia="zh-CN"/>
                </w:rPr>
                <w:t>N</w:t>
              </w:r>
              <w:r>
                <w:rPr>
                  <w:rFonts w:eastAsia="SimSun"/>
                  <w:sz w:val="22"/>
                  <w:szCs w:val="22"/>
                  <w:lang w:eastAsia="zh-CN"/>
                </w:rPr>
                <w:t>o</w:t>
              </w:r>
            </w:ins>
          </w:p>
        </w:tc>
        <w:tc>
          <w:tcPr>
            <w:tcW w:w="5845" w:type="dxa"/>
          </w:tcPr>
          <w:p w14:paraId="72E4B49A" w14:textId="248F7948" w:rsidR="009A056C" w:rsidRPr="0086228A" w:rsidRDefault="0086228A" w:rsidP="009A056C">
            <w:pPr>
              <w:rPr>
                <w:rFonts w:eastAsia="SimSun"/>
                <w:sz w:val="22"/>
                <w:szCs w:val="22"/>
                <w:lang w:eastAsia="zh-CN"/>
                <w:rPrChange w:id="447" w:author="Min Min13 Xu" w:date="2021-11-03T08:58:00Z">
                  <w:rPr>
                    <w:sz w:val="22"/>
                    <w:szCs w:val="22"/>
                  </w:rPr>
                </w:rPrChange>
              </w:rPr>
            </w:pPr>
            <w:ins w:id="448" w:author="Min Min13 Xu" w:date="2021-11-03T08:58:00Z">
              <w:r>
                <w:rPr>
                  <w:rFonts w:eastAsia="SimSun" w:hint="eastAsia"/>
                  <w:sz w:val="22"/>
                  <w:szCs w:val="22"/>
                  <w:lang w:eastAsia="zh-CN"/>
                </w:rPr>
                <w:t>L</w:t>
              </w:r>
              <w:r>
                <w:rPr>
                  <w:rFonts w:eastAsia="SimSun"/>
                  <w:sz w:val="22"/>
                  <w:szCs w:val="22"/>
                  <w:lang w:eastAsia="zh-CN"/>
                </w:rPr>
                <w:t xml:space="preserve">egacy procedures for </w:t>
              </w:r>
              <w:r>
                <w:rPr>
                  <w:sz w:val="22"/>
                  <w:szCs w:val="22"/>
                </w:rPr>
                <w:t>higher priority frequency are suff</w:t>
              </w:r>
            </w:ins>
            <w:ins w:id="449" w:author="Min Min13 Xu" w:date="2021-11-03T08:59:00Z">
              <w:r>
                <w:rPr>
                  <w:sz w:val="22"/>
                  <w:szCs w:val="22"/>
                </w:rPr>
                <w:t xml:space="preserve">icient. Distance-based criterion should not </w:t>
              </w:r>
            </w:ins>
            <w:ins w:id="450" w:author="Min Min13 Xu" w:date="2021-11-03T09:00:00Z">
              <w:r>
                <w:rPr>
                  <w:sz w:val="22"/>
                  <w:szCs w:val="22"/>
                </w:rPr>
                <w:t>stand above frequency priority.</w:t>
              </w:r>
            </w:ins>
          </w:p>
        </w:tc>
      </w:tr>
      <w:tr w:rsidR="0034144E" w14:paraId="7E5CA029" w14:textId="77777777" w:rsidTr="00AA6DBF">
        <w:tc>
          <w:tcPr>
            <w:tcW w:w="1525" w:type="dxa"/>
          </w:tcPr>
          <w:p w14:paraId="2CFFCE08" w14:textId="63764432" w:rsidR="0034144E" w:rsidRPr="00BD4B02" w:rsidRDefault="0034144E" w:rsidP="0034144E">
            <w:pPr>
              <w:rPr>
                <w:sz w:val="22"/>
                <w:szCs w:val="22"/>
              </w:rPr>
            </w:pPr>
            <w:ins w:id="451" w:author="Pavan Nuggehalli" w:date="2021-11-02T19:26:00Z">
              <w:r>
                <w:rPr>
                  <w:sz w:val="22"/>
                  <w:szCs w:val="22"/>
                </w:rPr>
                <w:t>Apple</w:t>
              </w:r>
            </w:ins>
          </w:p>
        </w:tc>
        <w:tc>
          <w:tcPr>
            <w:tcW w:w="1980" w:type="dxa"/>
          </w:tcPr>
          <w:p w14:paraId="6C8FC30C" w14:textId="4B232E3F" w:rsidR="0034144E" w:rsidRPr="00BD4B02" w:rsidRDefault="0034144E" w:rsidP="0034144E">
            <w:pPr>
              <w:rPr>
                <w:sz w:val="22"/>
                <w:szCs w:val="22"/>
              </w:rPr>
            </w:pPr>
            <w:ins w:id="452" w:author="Pavan Nuggehalli" w:date="2021-11-02T19:26:00Z">
              <w:r>
                <w:rPr>
                  <w:sz w:val="22"/>
                  <w:szCs w:val="22"/>
                </w:rPr>
                <w:t>No</w:t>
              </w:r>
            </w:ins>
          </w:p>
        </w:tc>
        <w:tc>
          <w:tcPr>
            <w:tcW w:w="5845" w:type="dxa"/>
          </w:tcPr>
          <w:p w14:paraId="623AA1C3" w14:textId="1FB1F8EF" w:rsidR="0034144E" w:rsidRPr="00BD4B02" w:rsidRDefault="0034144E" w:rsidP="0034144E">
            <w:pPr>
              <w:rPr>
                <w:sz w:val="22"/>
                <w:szCs w:val="22"/>
              </w:rPr>
            </w:pPr>
            <w:ins w:id="453" w:author="Pavan Nuggehalli" w:date="2021-11-02T19:26:00Z">
              <w:r>
                <w:rPr>
                  <w:sz w:val="22"/>
                  <w:szCs w:val="22"/>
                </w:rPr>
                <w:t>We think higher priority frequency measurements should be performed irrespective of UE’s distance from serving cell, as per legacy mechanism.</w:t>
              </w:r>
            </w:ins>
          </w:p>
        </w:tc>
      </w:tr>
      <w:tr w:rsidR="003A24B1" w14:paraId="25A8B642" w14:textId="77777777" w:rsidTr="00AA6DBF">
        <w:trPr>
          <w:ins w:id="454" w:author="Pavan Nuggehalli" w:date="2021-11-02T19:26:00Z"/>
        </w:trPr>
        <w:tc>
          <w:tcPr>
            <w:tcW w:w="1525" w:type="dxa"/>
          </w:tcPr>
          <w:p w14:paraId="5B1D5563" w14:textId="725188C8" w:rsidR="003A24B1" w:rsidRPr="00BD4B02" w:rsidRDefault="003A24B1" w:rsidP="003A24B1">
            <w:pPr>
              <w:rPr>
                <w:ins w:id="455" w:author="Pavan Nuggehalli" w:date="2021-11-02T19:26:00Z"/>
                <w:sz w:val="22"/>
                <w:szCs w:val="22"/>
              </w:rPr>
            </w:pPr>
            <w:ins w:id="456" w:author="Huawei" w:date="2021-11-03T14:17:00Z">
              <w:r>
                <w:rPr>
                  <w:rFonts w:eastAsia="SimSun" w:hint="eastAsia"/>
                  <w:sz w:val="22"/>
                  <w:szCs w:val="22"/>
                  <w:lang w:eastAsia="zh-CN"/>
                </w:rPr>
                <w:t>H</w:t>
              </w:r>
              <w:r>
                <w:rPr>
                  <w:rFonts w:eastAsia="SimSun"/>
                  <w:sz w:val="22"/>
                  <w:szCs w:val="22"/>
                  <w:lang w:eastAsia="zh-CN"/>
                </w:rPr>
                <w:t>uawei, HiSilicon</w:t>
              </w:r>
            </w:ins>
          </w:p>
        </w:tc>
        <w:tc>
          <w:tcPr>
            <w:tcW w:w="1980" w:type="dxa"/>
          </w:tcPr>
          <w:p w14:paraId="0F61B094" w14:textId="3CF95C83" w:rsidR="003A24B1" w:rsidRPr="00BD4B02" w:rsidRDefault="003A24B1" w:rsidP="003A24B1">
            <w:pPr>
              <w:rPr>
                <w:ins w:id="457" w:author="Pavan Nuggehalli" w:date="2021-11-02T19:26:00Z"/>
                <w:sz w:val="22"/>
                <w:szCs w:val="22"/>
              </w:rPr>
            </w:pPr>
            <w:ins w:id="458" w:author="Huawei" w:date="2021-11-03T14:17:00Z">
              <w:r>
                <w:rPr>
                  <w:rFonts w:eastAsia="SimSun" w:hint="eastAsia"/>
                  <w:sz w:val="22"/>
                  <w:szCs w:val="22"/>
                  <w:lang w:eastAsia="zh-CN"/>
                </w:rPr>
                <w:t>N</w:t>
              </w:r>
              <w:r>
                <w:rPr>
                  <w:rFonts w:eastAsia="SimSun"/>
                  <w:sz w:val="22"/>
                  <w:szCs w:val="22"/>
                  <w:lang w:eastAsia="zh-CN"/>
                </w:rPr>
                <w:t>o</w:t>
              </w:r>
            </w:ins>
          </w:p>
        </w:tc>
        <w:tc>
          <w:tcPr>
            <w:tcW w:w="5845" w:type="dxa"/>
          </w:tcPr>
          <w:p w14:paraId="455EF12B" w14:textId="77777777" w:rsidR="003A24B1" w:rsidRDefault="003A24B1" w:rsidP="003A24B1">
            <w:pPr>
              <w:rPr>
                <w:ins w:id="459" w:author="Huawei" w:date="2021-11-03T14:17:00Z"/>
                <w:sz w:val="22"/>
                <w:szCs w:val="22"/>
              </w:rPr>
            </w:pPr>
            <w:ins w:id="460" w:author="Huawei" w:date="2021-11-03T14:17:00Z">
              <w:r w:rsidRPr="00770CF7">
                <w:rPr>
                  <w:sz w:val="22"/>
                  <w:szCs w:val="22"/>
                </w:rPr>
                <w:t>In the last meeting, for quasi-earth fixed cell, RAN2 has agreed that UE should start measurements on neighbour cells before the serving cell stops covering the current area.</w:t>
              </w:r>
            </w:ins>
          </w:p>
          <w:p w14:paraId="31BFC9AD" w14:textId="6656E7D2" w:rsidR="003A24B1" w:rsidRPr="00BD4B02" w:rsidRDefault="003A24B1" w:rsidP="003A24B1">
            <w:pPr>
              <w:rPr>
                <w:ins w:id="461" w:author="Pavan Nuggehalli" w:date="2021-11-02T19:26:00Z"/>
                <w:sz w:val="22"/>
                <w:szCs w:val="22"/>
              </w:rPr>
            </w:pPr>
            <w:ins w:id="462" w:author="Huawei" w:date="2021-11-03T14:17:00Z">
              <w:r>
                <w:rPr>
                  <w:sz w:val="22"/>
                  <w:szCs w:val="22"/>
                </w:rPr>
                <w:t>We think “</w:t>
              </w:r>
              <w:r w:rsidRPr="00770CF7">
                <w:rPr>
                  <w:sz w:val="22"/>
                  <w:szCs w:val="22"/>
                </w:rPr>
                <w:t>start measurements</w:t>
              </w:r>
              <w:r>
                <w:rPr>
                  <w:sz w:val="22"/>
                  <w:szCs w:val="22"/>
                </w:rPr>
                <w:t xml:space="preserve">” in the agreement includes </w:t>
              </w:r>
              <w:r w:rsidRPr="00770CF7">
                <w:rPr>
                  <w:sz w:val="22"/>
                  <w:szCs w:val="22"/>
                </w:rPr>
                <w:t>intra-frequency, inter-frequency and inter-RAT neig</w:t>
              </w:r>
              <w:r>
                <w:rPr>
                  <w:sz w:val="22"/>
                  <w:szCs w:val="22"/>
                </w:rPr>
                <w:t>hbour cells in the NTN network. This is the simplest solution. Anyway this only concerns which cells to be measured, not affecting the reselection result (the determination of the target cell could consider other aspects like frequency priorities as well).</w:t>
              </w:r>
            </w:ins>
          </w:p>
        </w:tc>
      </w:tr>
      <w:tr w:rsidR="00525AF1" w14:paraId="79D04784" w14:textId="77777777" w:rsidTr="00525AF1">
        <w:trPr>
          <w:ins w:id="463" w:author="vivo (Xiao)" w:date="2021-11-03T14:22:00Z"/>
        </w:trPr>
        <w:tc>
          <w:tcPr>
            <w:tcW w:w="1525" w:type="dxa"/>
          </w:tcPr>
          <w:p w14:paraId="51D5B529" w14:textId="77777777" w:rsidR="00525AF1" w:rsidRPr="00C258A6" w:rsidRDefault="00525AF1" w:rsidP="00202AF1">
            <w:pPr>
              <w:rPr>
                <w:ins w:id="464" w:author="vivo (Xiao)" w:date="2021-11-03T14:22:00Z"/>
                <w:rFonts w:eastAsia="SimSun"/>
                <w:sz w:val="22"/>
                <w:szCs w:val="22"/>
                <w:lang w:eastAsia="zh-CN"/>
              </w:rPr>
            </w:pPr>
            <w:ins w:id="465" w:author="vivo (Xiao)" w:date="2021-11-03T14:22:00Z">
              <w:r>
                <w:rPr>
                  <w:rFonts w:eastAsia="SimSun" w:hint="eastAsia"/>
                  <w:sz w:val="22"/>
                  <w:szCs w:val="22"/>
                  <w:lang w:eastAsia="zh-CN"/>
                </w:rPr>
                <w:t>v</w:t>
              </w:r>
              <w:r>
                <w:rPr>
                  <w:rFonts w:eastAsia="SimSun"/>
                  <w:sz w:val="22"/>
                  <w:szCs w:val="22"/>
                  <w:lang w:eastAsia="zh-CN"/>
                </w:rPr>
                <w:t>ivo</w:t>
              </w:r>
            </w:ins>
          </w:p>
        </w:tc>
        <w:tc>
          <w:tcPr>
            <w:tcW w:w="1980" w:type="dxa"/>
          </w:tcPr>
          <w:p w14:paraId="0E93CAAD" w14:textId="77777777" w:rsidR="00525AF1" w:rsidRPr="00C258A6" w:rsidRDefault="00525AF1" w:rsidP="00202AF1">
            <w:pPr>
              <w:rPr>
                <w:ins w:id="466" w:author="vivo (Xiao)" w:date="2021-11-03T14:22:00Z"/>
                <w:rFonts w:eastAsia="SimSun"/>
                <w:sz w:val="22"/>
                <w:szCs w:val="22"/>
                <w:lang w:eastAsia="zh-CN"/>
              </w:rPr>
            </w:pPr>
            <w:ins w:id="467" w:author="vivo (Xiao)" w:date="2021-11-03T14:22:00Z">
              <w:r>
                <w:rPr>
                  <w:rFonts w:eastAsia="SimSun" w:hint="eastAsia"/>
                  <w:sz w:val="22"/>
                  <w:szCs w:val="22"/>
                  <w:lang w:eastAsia="zh-CN"/>
                </w:rPr>
                <w:t>N</w:t>
              </w:r>
              <w:r>
                <w:rPr>
                  <w:rFonts w:eastAsia="SimSun"/>
                  <w:sz w:val="22"/>
                  <w:szCs w:val="22"/>
                  <w:lang w:eastAsia="zh-CN"/>
                </w:rPr>
                <w:t>o</w:t>
              </w:r>
            </w:ins>
          </w:p>
        </w:tc>
        <w:tc>
          <w:tcPr>
            <w:tcW w:w="5845" w:type="dxa"/>
          </w:tcPr>
          <w:p w14:paraId="56D30E16" w14:textId="77777777" w:rsidR="00525AF1" w:rsidRPr="00BD4B02" w:rsidRDefault="00525AF1" w:rsidP="00202AF1">
            <w:pPr>
              <w:rPr>
                <w:ins w:id="468" w:author="vivo (Xiao)" w:date="2021-11-03T14:22:00Z"/>
                <w:sz w:val="22"/>
                <w:szCs w:val="22"/>
              </w:rPr>
            </w:pPr>
            <w:ins w:id="469" w:author="vivo (Xiao)" w:date="2021-11-03T14:22:00Z">
              <w:r w:rsidRPr="00C258A6">
                <w:rPr>
                  <w:sz w:val="22"/>
                  <w:szCs w:val="22"/>
                </w:rPr>
                <w:t xml:space="preserve">For the measurement trigger conditions in the legacy TN, the UE always performs measurements of higher priority NR inter-frequency or inter-RAT frequencies, regardless of the </w:t>
              </w:r>
              <w:r>
                <w:rPr>
                  <w:sz w:val="22"/>
                  <w:szCs w:val="22"/>
                </w:rPr>
                <w:t>radio</w:t>
              </w:r>
              <w:r w:rsidRPr="00C258A6">
                <w:rPr>
                  <w:sz w:val="22"/>
                  <w:szCs w:val="22"/>
                </w:rPr>
                <w:t xml:space="preserve"> measurement result of the serving cell. For the location-based measurement rule in NTN, this principle should be inherited as well, i.e., the UE should always perform measurements of higher priority NR inter-frequency or inter-RAT frequencies, regardless of the distance between UE and serving cell reference.</w:t>
              </w:r>
            </w:ins>
          </w:p>
        </w:tc>
      </w:tr>
      <w:tr w:rsidR="00202AF1" w14:paraId="2B42757C" w14:textId="77777777" w:rsidTr="00525AF1">
        <w:trPr>
          <w:ins w:id="470" w:author="Intel" w:date="2021-11-03T14:55:00Z"/>
        </w:trPr>
        <w:tc>
          <w:tcPr>
            <w:tcW w:w="1525" w:type="dxa"/>
          </w:tcPr>
          <w:p w14:paraId="52E7FF52" w14:textId="6EF28C5C" w:rsidR="00202AF1" w:rsidRDefault="00202AF1" w:rsidP="00202AF1">
            <w:pPr>
              <w:rPr>
                <w:ins w:id="471" w:author="Intel" w:date="2021-11-03T14:55:00Z"/>
                <w:rFonts w:eastAsia="SimSun"/>
                <w:sz w:val="22"/>
                <w:szCs w:val="22"/>
                <w:lang w:eastAsia="zh-CN"/>
              </w:rPr>
            </w:pPr>
            <w:ins w:id="472" w:author="Intel" w:date="2021-11-03T14:55:00Z">
              <w:r>
                <w:rPr>
                  <w:rFonts w:eastAsia="SimSun"/>
                  <w:sz w:val="22"/>
                  <w:szCs w:val="22"/>
                  <w:lang w:eastAsia="zh-CN"/>
                </w:rPr>
                <w:t>Intel</w:t>
              </w:r>
            </w:ins>
          </w:p>
        </w:tc>
        <w:tc>
          <w:tcPr>
            <w:tcW w:w="1980" w:type="dxa"/>
          </w:tcPr>
          <w:p w14:paraId="293ADD1C" w14:textId="0ADE925D" w:rsidR="00202AF1" w:rsidRDefault="00202AF1" w:rsidP="00202AF1">
            <w:pPr>
              <w:rPr>
                <w:ins w:id="473" w:author="Intel" w:date="2021-11-03T14:55:00Z"/>
                <w:rFonts w:eastAsia="SimSun"/>
                <w:sz w:val="22"/>
                <w:szCs w:val="22"/>
                <w:lang w:eastAsia="zh-CN"/>
              </w:rPr>
            </w:pPr>
            <w:ins w:id="474" w:author="Intel" w:date="2021-11-03T14:55:00Z">
              <w:r>
                <w:rPr>
                  <w:rFonts w:eastAsia="SimSun"/>
                  <w:sz w:val="22"/>
                  <w:szCs w:val="22"/>
                  <w:lang w:eastAsia="zh-CN"/>
                </w:rPr>
                <w:t>No</w:t>
              </w:r>
            </w:ins>
          </w:p>
        </w:tc>
        <w:tc>
          <w:tcPr>
            <w:tcW w:w="5845" w:type="dxa"/>
          </w:tcPr>
          <w:p w14:paraId="5241395D" w14:textId="4A2406F6" w:rsidR="00202AF1" w:rsidRPr="00C258A6" w:rsidRDefault="00202AF1" w:rsidP="00202AF1">
            <w:pPr>
              <w:rPr>
                <w:ins w:id="475" w:author="Intel" w:date="2021-11-03T14:55:00Z"/>
                <w:sz w:val="22"/>
                <w:szCs w:val="22"/>
              </w:rPr>
            </w:pPr>
            <w:ins w:id="476" w:author="Intel" w:date="2021-11-03T14:55:00Z">
              <w:r>
                <w:rPr>
                  <w:sz w:val="22"/>
                  <w:szCs w:val="22"/>
                </w:rPr>
                <w:t>We tend to keep the “high priority” meaning.</w:t>
              </w:r>
            </w:ins>
          </w:p>
        </w:tc>
      </w:tr>
      <w:tr w:rsidR="00EB678D" w14:paraId="3C9CEE39" w14:textId="77777777" w:rsidTr="00525AF1">
        <w:trPr>
          <w:ins w:id="477" w:author="黄曲芳 (Qufang Huang)" w:date="2021-11-03T15:12:00Z"/>
        </w:trPr>
        <w:tc>
          <w:tcPr>
            <w:tcW w:w="1525" w:type="dxa"/>
          </w:tcPr>
          <w:p w14:paraId="0CA4A471" w14:textId="79577824" w:rsidR="00EB678D" w:rsidRDefault="00EB678D" w:rsidP="00EB678D">
            <w:pPr>
              <w:rPr>
                <w:ins w:id="478" w:author="黄曲芳 (Qufang Huang)" w:date="2021-11-03T15:12:00Z"/>
                <w:rFonts w:eastAsia="SimSun"/>
                <w:sz w:val="22"/>
                <w:szCs w:val="22"/>
                <w:lang w:eastAsia="zh-CN"/>
              </w:rPr>
            </w:pPr>
            <w:proofErr w:type="spellStart"/>
            <w:ins w:id="479" w:author="黄曲芳 (Qufang Huang)" w:date="2021-11-03T15:12:00Z">
              <w:r>
                <w:rPr>
                  <w:rFonts w:eastAsia="SimSun" w:hint="eastAsia"/>
                  <w:sz w:val="22"/>
                  <w:szCs w:val="22"/>
                  <w:lang w:eastAsia="zh-CN"/>
                </w:rPr>
                <w:t>S</w:t>
              </w:r>
              <w:r>
                <w:rPr>
                  <w:rFonts w:eastAsia="SimSun"/>
                  <w:sz w:val="22"/>
                  <w:szCs w:val="22"/>
                  <w:lang w:eastAsia="zh-CN"/>
                </w:rPr>
                <w:t>preadtrum</w:t>
              </w:r>
              <w:proofErr w:type="spellEnd"/>
            </w:ins>
          </w:p>
        </w:tc>
        <w:tc>
          <w:tcPr>
            <w:tcW w:w="1980" w:type="dxa"/>
          </w:tcPr>
          <w:p w14:paraId="2345455D" w14:textId="2BA90393" w:rsidR="00EB678D" w:rsidRDefault="00EB678D" w:rsidP="00EB678D">
            <w:pPr>
              <w:rPr>
                <w:ins w:id="480" w:author="黄曲芳 (Qufang Huang)" w:date="2021-11-03T15:12:00Z"/>
                <w:rFonts w:eastAsia="SimSun"/>
                <w:sz w:val="22"/>
                <w:szCs w:val="22"/>
                <w:lang w:eastAsia="zh-CN"/>
              </w:rPr>
            </w:pPr>
            <w:ins w:id="481" w:author="黄曲芳 (Qufang Huang)" w:date="2021-11-03T15:12:00Z">
              <w:r>
                <w:rPr>
                  <w:rFonts w:eastAsia="SimSun" w:hint="eastAsia"/>
                  <w:sz w:val="22"/>
                  <w:szCs w:val="22"/>
                  <w:lang w:eastAsia="zh-CN"/>
                </w:rPr>
                <w:t>N</w:t>
              </w:r>
              <w:r>
                <w:rPr>
                  <w:rFonts w:eastAsia="SimSun"/>
                  <w:sz w:val="22"/>
                  <w:szCs w:val="22"/>
                  <w:lang w:eastAsia="zh-CN"/>
                </w:rPr>
                <w:t>o</w:t>
              </w:r>
            </w:ins>
          </w:p>
        </w:tc>
        <w:tc>
          <w:tcPr>
            <w:tcW w:w="5845" w:type="dxa"/>
          </w:tcPr>
          <w:p w14:paraId="3382D11C" w14:textId="0DFAFA0B" w:rsidR="00EB678D" w:rsidRDefault="00EB678D" w:rsidP="00EB678D">
            <w:pPr>
              <w:rPr>
                <w:ins w:id="482" w:author="黄曲芳 (Qufang Huang)" w:date="2021-11-03T15:12:00Z"/>
                <w:sz w:val="22"/>
                <w:szCs w:val="22"/>
              </w:rPr>
            </w:pPr>
            <w:ins w:id="483" w:author="黄曲芳 (Qufang Huang)" w:date="2021-11-03T15:12:00Z">
              <w:r>
                <w:rPr>
                  <w:rFonts w:eastAsia="SimSun"/>
                  <w:sz w:val="22"/>
                  <w:szCs w:val="22"/>
                  <w:lang w:eastAsia="zh-CN"/>
                </w:rPr>
                <w:t>Same as Xiaomi. The frequency with higher priority shall always be measured.</w:t>
              </w:r>
            </w:ins>
          </w:p>
        </w:tc>
      </w:tr>
      <w:tr w:rsidR="004C1705" w14:paraId="3D179AE7" w14:textId="77777777" w:rsidTr="00525AF1">
        <w:trPr>
          <w:ins w:id="484" w:author="OPPO" w:date="2021-11-03T15:32:00Z"/>
        </w:trPr>
        <w:tc>
          <w:tcPr>
            <w:tcW w:w="1525" w:type="dxa"/>
          </w:tcPr>
          <w:p w14:paraId="7AD1D615" w14:textId="26C85643" w:rsidR="004C1705" w:rsidRDefault="004C1705" w:rsidP="004C1705">
            <w:pPr>
              <w:rPr>
                <w:ins w:id="485" w:author="OPPO" w:date="2021-11-03T15:32:00Z"/>
                <w:rFonts w:eastAsia="SimSun"/>
                <w:sz w:val="22"/>
                <w:szCs w:val="22"/>
                <w:lang w:eastAsia="zh-CN"/>
              </w:rPr>
            </w:pPr>
            <w:ins w:id="486" w:author="OPPO" w:date="2021-11-03T15:32:00Z">
              <w:r>
                <w:rPr>
                  <w:rFonts w:eastAsia="SimSun" w:hint="eastAsia"/>
                  <w:sz w:val="22"/>
                  <w:szCs w:val="22"/>
                  <w:lang w:eastAsia="zh-CN"/>
                </w:rPr>
                <w:t>O</w:t>
              </w:r>
              <w:r>
                <w:rPr>
                  <w:rFonts w:eastAsia="SimSun"/>
                  <w:sz w:val="22"/>
                  <w:szCs w:val="22"/>
                  <w:lang w:eastAsia="zh-CN"/>
                </w:rPr>
                <w:t>PPO</w:t>
              </w:r>
            </w:ins>
          </w:p>
        </w:tc>
        <w:tc>
          <w:tcPr>
            <w:tcW w:w="1980" w:type="dxa"/>
          </w:tcPr>
          <w:p w14:paraId="5F0EE5DA" w14:textId="6EA21B82" w:rsidR="004C1705" w:rsidRDefault="004C1705" w:rsidP="004C1705">
            <w:pPr>
              <w:rPr>
                <w:ins w:id="487" w:author="OPPO" w:date="2021-11-03T15:32:00Z"/>
                <w:rFonts w:eastAsia="SimSun"/>
                <w:sz w:val="22"/>
                <w:szCs w:val="22"/>
                <w:lang w:eastAsia="zh-CN"/>
              </w:rPr>
            </w:pPr>
            <w:ins w:id="488" w:author="OPPO" w:date="2021-11-03T15:32:00Z">
              <w:r>
                <w:rPr>
                  <w:rFonts w:eastAsia="SimSun" w:hint="eastAsia"/>
                  <w:sz w:val="22"/>
                  <w:szCs w:val="22"/>
                  <w:lang w:eastAsia="zh-CN"/>
                </w:rPr>
                <w:t>N</w:t>
              </w:r>
              <w:r>
                <w:rPr>
                  <w:rFonts w:eastAsia="SimSun"/>
                  <w:sz w:val="22"/>
                  <w:szCs w:val="22"/>
                  <w:lang w:eastAsia="zh-CN"/>
                </w:rPr>
                <w:t>o</w:t>
              </w:r>
            </w:ins>
          </w:p>
        </w:tc>
        <w:tc>
          <w:tcPr>
            <w:tcW w:w="5845" w:type="dxa"/>
          </w:tcPr>
          <w:p w14:paraId="5994D0B5" w14:textId="5C063BE4" w:rsidR="004C1705" w:rsidRDefault="004C1705" w:rsidP="004C1705">
            <w:pPr>
              <w:rPr>
                <w:ins w:id="489" w:author="OPPO" w:date="2021-11-03T15:32:00Z"/>
                <w:rFonts w:eastAsia="SimSun"/>
                <w:sz w:val="22"/>
                <w:szCs w:val="22"/>
                <w:lang w:eastAsia="zh-CN"/>
              </w:rPr>
            </w:pPr>
            <w:ins w:id="490" w:author="OPPO" w:date="2021-11-03T15:32:00Z">
              <w:r>
                <w:rPr>
                  <w:rFonts w:eastAsia="SimSun"/>
                  <w:sz w:val="22"/>
                  <w:szCs w:val="22"/>
                  <w:lang w:eastAsia="zh-CN"/>
                </w:rPr>
                <w:t>T</w:t>
              </w:r>
              <w:r w:rsidRPr="008E4610">
                <w:rPr>
                  <w:rFonts w:eastAsia="SimSun"/>
                  <w:sz w:val="22"/>
                  <w:szCs w:val="22"/>
                  <w:lang w:eastAsia="zh-CN"/>
                </w:rPr>
                <w:t xml:space="preserve">he UE </w:t>
              </w:r>
              <w:r>
                <w:rPr>
                  <w:rFonts w:eastAsia="SimSun"/>
                  <w:sz w:val="22"/>
                  <w:szCs w:val="22"/>
                  <w:lang w:eastAsia="zh-CN"/>
                </w:rPr>
                <w:t>should always</w:t>
              </w:r>
              <w:r w:rsidRPr="008E4610">
                <w:rPr>
                  <w:rFonts w:eastAsia="SimSun"/>
                  <w:sz w:val="22"/>
                  <w:szCs w:val="22"/>
                  <w:lang w:eastAsia="zh-CN"/>
                </w:rPr>
                <w:t xml:space="preserve"> perform measurements of higher priority frequencies as legacy procedure</w:t>
              </w:r>
            </w:ins>
          </w:p>
        </w:tc>
      </w:tr>
      <w:tr w:rsidR="001C2ED5" w14:paraId="6B5645AD" w14:textId="77777777" w:rsidTr="00525AF1">
        <w:trPr>
          <w:ins w:id="491" w:author="ZTE(Yuan)" w:date="2021-11-03T17:37:00Z"/>
        </w:trPr>
        <w:tc>
          <w:tcPr>
            <w:tcW w:w="1525" w:type="dxa"/>
          </w:tcPr>
          <w:p w14:paraId="412857A8" w14:textId="4375FFBA" w:rsidR="001C2ED5" w:rsidRDefault="001C2ED5" w:rsidP="004C1705">
            <w:pPr>
              <w:rPr>
                <w:ins w:id="492" w:author="ZTE(Yuan)" w:date="2021-11-03T17:37:00Z"/>
                <w:rFonts w:eastAsia="SimSun"/>
                <w:sz w:val="22"/>
                <w:szCs w:val="22"/>
                <w:lang w:eastAsia="zh-CN"/>
              </w:rPr>
            </w:pPr>
            <w:ins w:id="493" w:author="ZTE(Yuan)" w:date="2021-11-03T17:37:00Z">
              <w:r>
                <w:rPr>
                  <w:rFonts w:eastAsia="SimSun"/>
                  <w:sz w:val="22"/>
                  <w:szCs w:val="22"/>
                  <w:lang w:eastAsia="zh-CN"/>
                </w:rPr>
                <w:t>ZTE</w:t>
              </w:r>
            </w:ins>
          </w:p>
        </w:tc>
        <w:tc>
          <w:tcPr>
            <w:tcW w:w="1980" w:type="dxa"/>
          </w:tcPr>
          <w:p w14:paraId="43B795BB" w14:textId="5C1D649B" w:rsidR="001C2ED5" w:rsidRDefault="001C2ED5" w:rsidP="004C1705">
            <w:pPr>
              <w:rPr>
                <w:ins w:id="494" w:author="ZTE(Yuan)" w:date="2021-11-03T17:37:00Z"/>
                <w:rFonts w:eastAsia="SimSun"/>
                <w:sz w:val="22"/>
                <w:szCs w:val="22"/>
                <w:lang w:eastAsia="zh-CN"/>
              </w:rPr>
            </w:pPr>
            <w:ins w:id="495" w:author="ZTE(Yuan)" w:date="2021-11-03T17:37:00Z">
              <w:r>
                <w:rPr>
                  <w:rFonts w:eastAsia="SimSun" w:hint="eastAsia"/>
                  <w:sz w:val="22"/>
                  <w:szCs w:val="22"/>
                  <w:lang w:eastAsia="zh-CN"/>
                </w:rPr>
                <w:t>N</w:t>
              </w:r>
              <w:r>
                <w:rPr>
                  <w:rFonts w:eastAsia="SimSun"/>
                  <w:sz w:val="22"/>
                  <w:szCs w:val="22"/>
                  <w:lang w:eastAsia="zh-CN"/>
                </w:rPr>
                <w:t>o</w:t>
              </w:r>
            </w:ins>
          </w:p>
        </w:tc>
        <w:tc>
          <w:tcPr>
            <w:tcW w:w="5845" w:type="dxa"/>
          </w:tcPr>
          <w:p w14:paraId="7BAF9482" w14:textId="77777777" w:rsidR="001C2ED5" w:rsidRDefault="001C2ED5" w:rsidP="007205F4">
            <w:pPr>
              <w:rPr>
                <w:ins w:id="496" w:author="ZTE(Yuan)" w:date="2021-11-03T17:39:00Z"/>
                <w:rFonts w:eastAsia="SimSun"/>
                <w:sz w:val="22"/>
                <w:szCs w:val="22"/>
                <w:lang w:eastAsia="zh-CN"/>
              </w:rPr>
            </w:pPr>
            <w:ins w:id="497" w:author="ZTE(Yuan)" w:date="2021-11-03T17:37:00Z">
              <w:r>
                <w:rPr>
                  <w:rFonts w:eastAsia="SimSun" w:hint="eastAsia"/>
                  <w:sz w:val="22"/>
                  <w:szCs w:val="22"/>
                  <w:lang w:eastAsia="zh-CN"/>
                </w:rPr>
                <w:t>W</w:t>
              </w:r>
              <w:r>
                <w:rPr>
                  <w:rFonts w:eastAsia="SimSun"/>
                  <w:sz w:val="22"/>
                  <w:szCs w:val="22"/>
                  <w:lang w:eastAsia="zh-CN"/>
                </w:rPr>
                <w:t xml:space="preserve">e understand the distance threshold, if </w:t>
              </w:r>
            </w:ins>
            <w:ins w:id="498" w:author="ZTE(Yuan)" w:date="2021-11-03T17:39:00Z">
              <w:r w:rsidR="007205F4">
                <w:rPr>
                  <w:rFonts w:eastAsia="SimSun"/>
                  <w:sz w:val="22"/>
                  <w:szCs w:val="22"/>
                  <w:lang w:eastAsia="zh-CN"/>
                </w:rPr>
                <w:t>introduced</w:t>
              </w:r>
            </w:ins>
            <w:ins w:id="499" w:author="ZTE(Yuan)" w:date="2021-11-03T17:37:00Z">
              <w:r>
                <w:rPr>
                  <w:rFonts w:eastAsia="SimSun"/>
                  <w:sz w:val="22"/>
                  <w:szCs w:val="22"/>
                  <w:lang w:eastAsia="zh-CN"/>
                </w:rPr>
                <w:t>, i</w:t>
              </w:r>
            </w:ins>
            <w:ins w:id="500" w:author="ZTE(Yuan)" w:date="2021-11-03T17:38:00Z">
              <w:r>
                <w:rPr>
                  <w:rFonts w:eastAsia="SimSun"/>
                  <w:sz w:val="22"/>
                  <w:szCs w:val="22"/>
                  <w:lang w:eastAsia="zh-CN"/>
                </w:rPr>
                <w:t xml:space="preserve">s used to trigger measurements on neighbour cells if UE have not done so, e.g. for the case when there is no higher priority frequencies and the </w:t>
              </w:r>
              <w:r w:rsidR="007205F4">
                <w:rPr>
                  <w:rFonts w:eastAsia="SimSun"/>
                  <w:sz w:val="22"/>
                  <w:szCs w:val="22"/>
                  <w:lang w:eastAsia="zh-CN"/>
                </w:rPr>
                <w:t>RRM condition to</w:t>
              </w:r>
            </w:ins>
            <w:ins w:id="501" w:author="ZTE(Yuan)" w:date="2021-11-03T17:39:00Z">
              <w:r w:rsidR="007205F4">
                <w:rPr>
                  <w:rFonts w:eastAsia="SimSun"/>
                  <w:sz w:val="22"/>
                  <w:szCs w:val="22"/>
                  <w:lang w:eastAsia="zh-CN"/>
                </w:rPr>
                <w:t xml:space="preserve"> measure intra-frequency or low priority frequencies has not been fulfilled.</w:t>
              </w:r>
            </w:ins>
          </w:p>
          <w:p w14:paraId="74F80EA2" w14:textId="16BA28D7" w:rsidR="007205F4" w:rsidRDefault="007205F4" w:rsidP="007205F4">
            <w:pPr>
              <w:rPr>
                <w:ins w:id="502" w:author="ZTE(Yuan)" w:date="2021-11-03T17:37:00Z"/>
                <w:rFonts w:eastAsia="SimSun"/>
                <w:sz w:val="22"/>
                <w:szCs w:val="22"/>
                <w:lang w:eastAsia="zh-CN"/>
              </w:rPr>
            </w:pPr>
            <w:ins w:id="503" w:author="ZTE(Yuan)" w:date="2021-11-03T17:39:00Z">
              <w:r>
                <w:rPr>
                  <w:rFonts w:eastAsia="SimSun"/>
                  <w:sz w:val="22"/>
                  <w:szCs w:val="22"/>
                  <w:lang w:eastAsia="zh-CN"/>
                </w:rPr>
                <w:t>This is not</w:t>
              </w:r>
            </w:ins>
            <w:ins w:id="504" w:author="ZTE(Yuan)" w:date="2021-11-03T17:40:00Z">
              <w:r>
                <w:rPr>
                  <w:rFonts w:eastAsia="SimSun"/>
                  <w:sz w:val="22"/>
                  <w:szCs w:val="22"/>
                  <w:lang w:eastAsia="zh-CN"/>
                </w:rPr>
                <w:t xml:space="preserve"> meant for relaxed measurements at UE side.</w:t>
              </w:r>
            </w:ins>
          </w:p>
        </w:tc>
      </w:tr>
      <w:tr w:rsidR="00501200" w14:paraId="44A4C86A" w14:textId="77777777" w:rsidTr="00525AF1">
        <w:trPr>
          <w:ins w:id="505" w:author="Nokia" w:date="2021-11-03T16:01:00Z"/>
        </w:trPr>
        <w:tc>
          <w:tcPr>
            <w:tcW w:w="1525" w:type="dxa"/>
          </w:tcPr>
          <w:p w14:paraId="783F0D51" w14:textId="343910F2" w:rsidR="00501200" w:rsidRDefault="00501200" w:rsidP="004C1705">
            <w:pPr>
              <w:rPr>
                <w:ins w:id="506" w:author="Nokia" w:date="2021-11-03T16:01:00Z"/>
                <w:rFonts w:eastAsia="SimSun"/>
                <w:sz w:val="22"/>
                <w:szCs w:val="22"/>
                <w:lang w:eastAsia="zh-CN"/>
              </w:rPr>
            </w:pPr>
            <w:ins w:id="507" w:author="Nokia" w:date="2021-11-03T16:01:00Z">
              <w:r>
                <w:rPr>
                  <w:rFonts w:eastAsia="SimSun"/>
                  <w:sz w:val="22"/>
                  <w:szCs w:val="22"/>
                  <w:lang w:eastAsia="zh-CN"/>
                </w:rPr>
                <w:t>Nokia</w:t>
              </w:r>
            </w:ins>
          </w:p>
        </w:tc>
        <w:tc>
          <w:tcPr>
            <w:tcW w:w="1980" w:type="dxa"/>
          </w:tcPr>
          <w:p w14:paraId="25EECAB9" w14:textId="586B5118" w:rsidR="00501200" w:rsidRDefault="00501200" w:rsidP="004C1705">
            <w:pPr>
              <w:rPr>
                <w:ins w:id="508" w:author="Nokia" w:date="2021-11-03T16:01:00Z"/>
                <w:rFonts w:eastAsia="SimSun" w:hint="eastAsia"/>
                <w:sz w:val="22"/>
                <w:szCs w:val="22"/>
                <w:lang w:eastAsia="zh-CN"/>
              </w:rPr>
            </w:pPr>
            <w:ins w:id="509" w:author="Nokia" w:date="2021-11-03T16:01:00Z">
              <w:r>
                <w:rPr>
                  <w:rFonts w:eastAsia="SimSun"/>
                  <w:sz w:val="22"/>
                  <w:szCs w:val="22"/>
                  <w:lang w:eastAsia="zh-CN"/>
                </w:rPr>
                <w:t>No</w:t>
              </w:r>
            </w:ins>
          </w:p>
        </w:tc>
        <w:tc>
          <w:tcPr>
            <w:tcW w:w="5845" w:type="dxa"/>
          </w:tcPr>
          <w:p w14:paraId="54E3DD11" w14:textId="680878DB" w:rsidR="00501200" w:rsidRDefault="00501200" w:rsidP="007205F4">
            <w:pPr>
              <w:rPr>
                <w:ins w:id="510" w:author="Nokia" w:date="2021-11-03T16:01:00Z"/>
                <w:rFonts w:eastAsia="SimSun" w:hint="eastAsia"/>
                <w:sz w:val="22"/>
                <w:szCs w:val="22"/>
                <w:lang w:eastAsia="zh-CN"/>
              </w:rPr>
            </w:pPr>
            <w:ins w:id="511" w:author="Nokia" w:date="2021-11-03T16:01:00Z">
              <w:r w:rsidRPr="00501200">
                <w:rPr>
                  <w:rFonts w:eastAsia="SimSun"/>
                  <w:sz w:val="22"/>
                  <w:szCs w:val="22"/>
                  <w:lang w:eastAsia="zh-CN"/>
                </w:rPr>
                <w:t>We think LG and Xiaomi are right and if there is a higher priority frequency available then it shall be measured irrespective of the distance.</w:t>
              </w:r>
            </w:ins>
          </w:p>
        </w:tc>
      </w:tr>
    </w:tbl>
    <w:p w14:paraId="2DE4C07A" w14:textId="50EC81DC" w:rsidR="0093163F" w:rsidRPr="00525AF1" w:rsidRDefault="0093163F" w:rsidP="00C32CE2">
      <w:pPr>
        <w:rPr>
          <w:b/>
          <w:bCs/>
          <w:sz w:val="22"/>
          <w:szCs w:val="22"/>
        </w:rPr>
      </w:pPr>
    </w:p>
    <w:p w14:paraId="2B2DC73D" w14:textId="12E549E5" w:rsidR="00AA6DBF" w:rsidRDefault="00AA6DBF" w:rsidP="00AA6DBF">
      <w:pPr>
        <w:rPr>
          <w:b/>
          <w:bCs/>
          <w:sz w:val="22"/>
          <w:szCs w:val="22"/>
        </w:rPr>
      </w:pPr>
      <w:r>
        <w:rPr>
          <w:b/>
          <w:bCs/>
          <w:sz w:val="22"/>
          <w:szCs w:val="22"/>
        </w:rPr>
        <w:t>Q6: Is the following proposal agreeable:</w:t>
      </w:r>
    </w:p>
    <w:p w14:paraId="164138AB" w14:textId="0B7F364D" w:rsidR="00AA6DBF" w:rsidRDefault="00AA6DBF" w:rsidP="00AA6DBF">
      <w:pPr>
        <w:rPr>
          <w:b/>
          <w:bCs/>
          <w:sz w:val="22"/>
          <w:szCs w:val="22"/>
        </w:rPr>
      </w:pPr>
      <w:r w:rsidRPr="00700620">
        <w:rPr>
          <w:b/>
          <w:bCs/>
          <w:sz w:val="22"/>
          <w:szCs w:val="22"/>
        </w:rPr>
        <w:lastRenderedPageBreak/>
        <w:t>For quasi-earth fixed cell</w:t>
      </w:r>
      <w:r>
        <w:rPr>
          <w:b/>
          <w:bCs/>
          <w:sz w:val="22"/>
          <w:szCs w:val="22"/>
        </w:rPr>
        <w:t>,</w:t>
      </w:r>
      <w:r w:rsidRPr="00700620">
        <w:rPr>
          <w:b/>
          <w:bCs/>
          <w:sz w:val="22"/>
          <w:szCs w:val="22"/>
        </w:rPr>
        <w:t xml:space="preserve"> </w:t>
      </w:r>
      <w:r>
        <w:rPr>
          <w:b/>
          <w:bCs/>
          <w:sz w:val="22"/>
          <w:szCs w:val="22"/>
        </w:rPr>
        <w:t xml:space="preserve">UE should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larger</w:t>
      </w:r>
      <w:r w:rsidRPr="0093163F">
        <w:rPr>
          <w:b/>
          <w:bCs/>
          <w:sz w:val="22"/>
          <w:szCs w:val="22"/>
        </w:rPr>
        <w:t xml:space="preserve"> than a threshold.</w:t>
      </w:r>
      <w:r>
        <w:rPr>
          <w:b/>
          <w:bCs/>
          <w:sz w:val="22"/>
          <w:szCs w:val="22"/>
        </w:rPr>
        <w:t xml:space="preserve"> </w:t>
      </w:r>
      <w:r w:rsidRPr="0060122D">
        <w:rPr>
          <w:b/>
          <w:bCs/>
          <w:sz w:val="22"/>
          <w:szCs w:val="22"/>
          <w:highlight w:val="cyan"/>
        </w:rPr>
        <w:t>In other words</w:t>
      </w:r>
      <w:r>
        <w:rPr>
          <w:b/>
          <w:bCs/>
          <w:sz w:val="22"/>
          <w:szCs w:val="22"/>
        </w:rPr>
        <w:t xml:space="preserve">, UE may </w:t>
      </w:r>
      <w:r w:rsidRPr="00AA6DBF">
        <w:rPr>
          <w:b/>
          <w:bCs/>
          <w:sz w:val="22"/>
          <w:szCs w:val="22"/>
        </w:rPr>
        <w:t xml:space="preserve">choose not to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shorter</w:t>
      </w:r>
      <w:r w:rsidRPr="0093163F">
        <w:rPr>
          <w:b/>
          <w:bCs/>
          <w:sz w:val="22"/>
          <w:szCs w:val="22"/>
        </w:rPr>
        <w:t xml:space="preserve"> than a threshold.</w:t>
      </w:r>
    </w:p>
    <w:tbl>
      <w:tblPr>
        <w:tblStyle w:val="TableGrid"/>
        <w:tblW w:w="0" w:type="auto"/>
        <w:tblLook w:val="04A0" w:firstRow="1" w:lastRow="0" w:firstColumn="1" w:lastColumn="0" w:noHBand="0" w:noVBand="1"/>
      </w:tblPr>
      <w:tblGrid>
        <w:gridCol w:w="1525"/>
        <w:gridCol w:w="1980"/>
        <w:gridCol w:w="5845"/>
      </w:tblGrid>
      <w:tr w:rsidR="00AA6DBF" w14:paraId="0B088143" w14:textId="77777777" w:rsidTr="00AA6DBF">
        <w:tc>
          <w:tcPr>
            <w:tcW w:w="1525" w:type="dxa"/>
          </w:tcPr>
          <w:p w14:paraId="5F27B2DD" w14:textId="77777777" w:rsidR="00AA6DBF" w:rsidRDefault="00AA6DBF" w:rsidP="00AA6DBF">
            <w:pPr>
              <w:rPr>
                <w:b/>
                <w:bCs/>
                <w:sz w:val="22"/>
                <w:szCs w:val="22"/>
                <w:u w:val="single"/>
              </w:rPr>
            </w:pPr>
            <w:r>
              <w:rPr>
                <w:b/>
                <w:bCs/>
                <w:sz w:val="22"/>
                <w:szCs w:val="22"/>
                <w:u w:val="single"/>
              </w:rPr>
              <w:t>Company</w:t>
            </w:r>
          </w:p>
        </w:tc>
        <w:tc>
          <w:tcPr>
            <w:tcW w:w="1980" w:type="dxa"/>
          </w:tcPr>
          <w:p w14:paraId="1105B1B6"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227F5C66" w14:textId="77777777" w:rsidR="00AA6DBF" w:rsidRDefault="00AA6DBF" w:rsidP="00AA6DBF">
            <w:pPr>
              <w:rPr>
                <w:b/>
                <w:bCs/>
                <w:sz w:val="22"/>
                <w:szCs w:val="22"/>
                <w:u w:val="single"/>
              </w:rPr>
            </w:pPr>
            <w:r>
              <w:rPr>
                <w:b/>
                <w:bCs/>
                <w:sz w:val="22"/>
                <w:szCs w:val="22"/>
                <w:u w:val="single"/>
              </w:rPr>
              <w:t>Comments</w:t>
            </w:r>
          </w:p>
        </w:tc>
      </w:tr>
      <w:tr w:rsidR="00AA6DBF" w14:paraId="2495FD80" w14:textId="77777777" w:rsidTr="00AA6DBF">
        <w:tc>
          <w:tcPr>
            <w:tcW w:w="1525" w:type="dxa"/>
          </w:tcPr>
          <w:p w14:paraId="60539066" w14:textId="53FF0B76" w:rsidR="00AA6DBF" w:rsidRPr="00BD4B02" w:rsidRDefault="00106F2C" w:rsidP="00AA6DBF">
            <w:pPr>
              <w:rPr>
                <w:sz w:val="22"/>
                <w:szCs w:val="22"/>
              </w:rPr>
            </w:pPr>
            <w:ins w:id="512" w:author="Kyeongin Jeong/Communication Standards /SRA/Staff Engineer/삼성전자" w:date="2021-11-02T01:25:00Z">
              <w:r>
                <w:rPr>
                  <w:sz w:val="22"/>
                  <w:szCs w:val="22"/>
                </w:rPr>
                <w:t>Samsung</w:t>
              </w:r>
            </w:ins>
          </w:p>
        </w:tc>
        <w:tc>
          <w:tcPr>
            <w:tcW w:w="1980" w:type="dxa"/>
          </w:tcPr>
          <w:p w14:paraId="00D78794" w14:textId="4315216E" w:rsidR="00AA6DBF" w:rsidRPr="00BD4B02" w:rsidRDefault="00106F2C" w:rsidP="00AA6DBF">
            <w:pPr>
              <w:rPr>
                <w:sz w:val="22"/>
                <w:szCs w:val="22"/>
              </w:rPr>
            </w:pPr>
            <w:ins w:id="513" w:author="Kyeongin Jeong/Communication Standards /SRA/Staff Engineer/삼성전자" w:date="2021-11-02T01:25:00Z">
              <w:r>
                <w:rPr>
                  <w:sz w:val="22"/>
                  <w:szCs w:val="22"/>
                </w:rPr>
                <w:t>Y or N</w:t>
              </w:r>
            </w:ins>
          </w:p>
        </w:tc>
        <w:tc>
          <w:tcPr>
            <w:tcW w:w="5845" w:type="dxa"/>
          </w:tcPr>
          <w:p w14:paraId="6778E92B" w14:textId="2C43272E" w:rsidR="00AA6DBF" w:rsidRPr="00BD4B02" w:rsidRDefault="00106F2C" w:rsidP="00AA6DBF">
            <w:pPr>
              <w:rPr>
                <w:sz w:val="22"/>
                <w:szCs w:val="22"/>
              </w:rPr>
            </w:pPr>
            <w:ins w:id="514" w:author="Kyeongin Jeong/Communication Standards /SRA/Staff Engineer/삼성전자" w:date="2021-11-02T01:25:00Z">
              <w:r>
                <w:rPr>
                  <w:sz w:val="22"/>
                  <w:szCs w:val="22"/>
                </w:rPr>
                <w:t xml:space="preserve">Please see the above comment. </w:t>
              </w:r>
            </w:ins>
          </w:p>
        </w:tc>
      </w:tr>
      <w:tr w:rsidR="00D960F8" w14:paraId="262B6A57" w14:textId="77777777" w:rsidTr="00AA6DBF">
        <w:tc>
          <w:tcPr>
            <w:tcW w:w="1525" w:type="dxa"/>
          </w:tcPr>
          <w:p w14:paraId="292AE581" w14:textId="4F077E60" w:rsidR="00D960F8" w:rsidRPr="00BD4B02" w:rsidRDefault="00D960F8" w:rsidP="00D960F8">
            <w:pPr>
              <w:rPr>
                <w:sz w:val="22"/>
                <w:szCs w:val="22"/>
              </w:rPr>
            </w:pPr>
            <w:ins w:id="515" w:author="xiaomi" w:date="2021-11-02T14:58:00Z">
              <w:r>
                <w:rPr>
                  <w:rFonts w:eastAsia="SimSun" w:hint="eastAsia"/>
                  <w:sz w:val="22"/>
                  <w:szCs w:val="22"/>
                  <w:lang w:eastAsia="zh-CN"/>
                </w:rPr>
                <w:t>X</w:t>
              </w:r>
              <w:r>
                <w:rPr>
                  <w:rFonts w:eastAsia="SimSun"/>
                  <w:sz w:val="22"/>
                  <w:szCs w:val="22"/>
                  <w:lang w:eastAsia="zh-CN"/>
                </w:rPr>
                <w:t>iaomi</w:t>
              </w:r>
            </w:ins>
          </w:p>
        </w:tc>
        <w:tc>
          <w:tcPr>
            <w:tcW w:w="1980" w:type="dxa"/>
          </w:tcPr>
          <w:p w14:paraId="6DB33CB5" w14:textId="6D87F5E6" w:rsidR="00D960F8" w:rsidRPr="00BD4B02" w:rsidRDefault="00D960F8" w:rsidP="00D960F8">
            <w:pPr>
              <w:rPr>
                <w:sz w:val="22"/>
                <w:szCs w:val="22"/>
              </w:rPr>
            </w:pPr>
            <w:ins w:id="516" w:author="xiaomi" w:date="2021-11-02T14:58:00Z">
              <w:r>
                <w:rPr>
                  <w:rFonts w:eastAsia="SimSun" w:hint="eastAsia"/>
                  <w:sz w:val="22"/>
                  <w:szCs w:val="22"/>
                  <w:lang w:eastAsia="zh-CN"/>
                </w:rPr>
                <w:t>Y</w:t>
              </w:r>
              <w:r>
                <w:rPr>
                  <w:rFonts w:eastAsia="SimSun"/>
                  <w:sz w:val="22"/>
                  <w:szCs w:val="22"/>
                  <w:lang w:eastAsia="zh-CN"/>
                </w:rPr>
                <w:t>es</w:t>
              </w:r>
            </w:ins>
          </w:p>
        </w:tc>
        <w:tc>
          <w:tcPr>
            <w:tcW w:w="5845" w:type="dxa"/>
          </w:tcPr>
          <w:p w14:paraId="102CEA76" w14:textId="13F16E45" w:rsidR="00D960F8" w:rsidRPr="00BD4B02" w:rsidRDefault="00D960F8" w:rsidP="00D960F8">
            <w:pPr>
              <w:rPr>
                <w:sz w:val="22"/>
                <w:szCs w:val="22"/>
              </w:rPr>
            </w:pPr>
            <w:ins w:id="517" w:author="xiaomi" w:date="2021-11-02T14:58:00Z">
              <w:r>
                <w:rPr>
                  <w:rFonts w:eastAsia="SimSun"/>
                  <w:sz w:val="22"/>
                  <w:szCs w:val="22"/>
                  <w:lang w:eastAsia="zh-CN"/>
                </w:rPr>
                <w:t xml:space="preserve">It aligns the legacy procedure. </w:t>
              </w:r>
            </w:ins>
          </w:p>
        </w:tc>
      </w:tr>
      <w:tr w:rsidR="00585DFE" w14:paraId="4863F010" w14:textId="77777777" w:rsidTr="00AA6DBF">
        <w:tc>
          <w:tcPr>
            <w:tcW w:w="1525" w:type="dxa"/>
          </w:tcPr>
          <w:p w14:paraId="6A9B4B4B" w14:textId="1FE8E822" w:rsidR="00585DFE" w:rsidRPr="00BD4B02" w:rsidRDefault="00585DFE" w:rsidP="00585DFE">
            <w:pPr>
              <w:rPr>
                <w:sz w:val="22"/>
                <w:szCs w:val="22"/>
              </w:rPr>
            </w:pPr>
            <w:ins w:id="518" w:author="LGE - Oanyong Lee" w:date="2021-11-02T18:25:00Z">
              <w:r>
                <w:rPr>
                  <w:rFonts w:hint="eastAsia"/>
                  <w:sz w:val="22"/>
                  <w:szCs w:val="22"/>
                  <w:lang w:eastAsia="ko-KR"/>
                </w:rPr>
                <w:t>LG</w:t>
              </w:r>
            </w:ins>
          </w:p>
        </w:tc>
        <w:tc>
          <w:tcPr>
            <w:tcW w:w="1980" w:type="dxa"/>
          </w:tcPr>
          <w:p w14:paraId="62A46538" w14:textId="451E329F" w:rsidR="00585DFE" w:rsidRPr="00BD4B02" w:rsidRDefault="00585DFE" w:rsidP="00585DFE">
            <w:pPr>
              <w:rPr>
                <w:sz w:val="22"/>
                <w:szCs w:val="22"/>
              </w:rPr>
            </w:pPr>
            <w:ins w:id="519" w:author="LGE - Oanyong Lee" w:date="2021-11-02T18:25:00Z">
              <w:r>
                <w:rPr>
                  <w:rFonts w:hint="eastAsia"/>
                  <w:sz w:val="22"/>
                  <w:szCs w:val="22"/>
                  <w:lang w:eastAsia="ko-KR"/>
                </w:rPr>
                <w:t>Yes</w:t>
              </w:r>
            </w:ins>
          </w:p>
        </w:tc>
        <w:tc>
          <w:tcPr>
            <w:tcW w:w="5845" w:type="dxa"/>
          </w:tcPr>
          <w:p w14:paraId="57CC018A" w14:textId="3288E889" w:rsidR="00585DFE" w:rsidRPr="00BD4B02" w:rsidRDefault="00585DFE" w:rsidP="00585DFE">
            <w:pPr>
              <w:rPr>
                <w:sz w:val="22"/>
                <w:szCs w:val="22"/>
              </w:rPr>
            </w:pPr>
            <w:ins w:id="520" w:author="LGE - Oanyong Lee" w:date="2021-11-02T18:25:00Z">
              <w:r>
                <w:rPr>
                  <w:rFonts w:hint="eastAsia"/>
                  <w:sz w:val="22"/>
                  <w:szCs w:val="22"/>
                  <w:lang w:eastAsia="ko-KR"/>
                </w:rPr>
                <w:t xml:space="preserve">We are fine with proposal that we prefer to </w:t>
              </w:r>
              <w:r>
                <w:rPr>
                  <w:sz w:val="22"/>
                  <w:szCs w:val="22"/>
                  <w:lang w:eastAsia="ko-KR"/>
                </w:rPr>
                <w:t>keep the existing mechanism similarly.</w:t>
              </w:r>
            </w:ins>
          </w:p>
        </w:tc>
      </w:tr>
      <w:tr w:rsidR="00714638" w14:paraId="339EEF98" w14:textId="77777777" w:rsidTr="00AA6DBF">
        <w:tc>
          <w:tcPr>
            <w:tcW w:w="1525" w:type="dxa"/>
          </w:tcPr>
          <w:p w14:paraId="3CFD62FD" w14:textId="1713D20D" w:rsidR="00714638" w:rsidRPr="00BD4B02" w:rsidRDefault="00714638" w:rsidP="00714638">
            <w:pPr>
              <w:rPr>
                <w:sz w:val="22"/>
                <w:szCs w:val="22"/>
              </w:rPr>
            </w:pPr>
            <w:ins w:id="521" w:author="Helka-Liina Maattanen" w:date="2021-11-02T17:22:00Z">
              <w:r>
                <w:rPr>
                  <w:sz w:val="22"/>
                  <w:szCs w:val="22"/>
                </w:rPr>
                <w:t>Ericsson</w:t>
              </w:r>
            </w:ins>
          </w:p>
        </w:tc>
        <w:tc>
          <w:tcPr>
            <w:tcW w:w="1980" w:type="dxa"/>
          </w:tcPr>
          <w:p w14:paraId="5FCB6132" w14:textId="6E6DF225" w:rsidR="00714638" w:rsidRPr="00BD4B02" w:rsidRDefault="00714638" w:rsidP="00714638">
            <w:pPr>
              <w:rPr>
                <w:sz w:val="22"/>
                <w:szCs w:val="22"/>
              </w:rPr>
            </w:pPr>
            <w:ins w:id="522" w:author="Helka-Liina Maattanen" w:date="2021-11-02T17:22:00Z">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ins>
            <w:proofErr w:type="spellEnd"/>
          </w:p>
        </w:tc>
        <w:tc>
          <w:tcPr>
            <w:tcW w:w="5845" w:type="dxa"/>
          </w:tcPr>
          <w:p w14:paraId="185C9A7A" w14:textId="0AEF62D7" w:rsidR="00714638" w:rsidRPr="00BD4B02" w:rsidRDefault="00714638" w:rsidP="00714638">
            <w:pPr>
              <w:rPr>
                <w:sz w:val="22"/>
                <w:szCs w:val="22"/>
              </w:rPr>
            </w:pPr>
            <w:ins w:id="523" w:author="Helka-Liina Maattanen" w:date="2021-11-02T17:22:00Z">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for NTN frequencies.</w:t>
              </w:r>
            </w:ins>
          </w:p>
        </w:tc>
      </w:tr>
      <w:tr w:rsidR="009A056C" w14:paraId="1558970D" w14:textId="77777777" w:rsidTr="00AA6DBF">
        <w:tc>
          <w:tcPr>
            <w:tcW w:w="1525" w:type="dxa"/>
          </w:tcPr>
          <w:p w14:paraId="735A79AD" w14:textId="37429F92" w:rsidR="009A056C" w:rsidRPr="00BD4B02" w:rsidRDefault="009A056C" w:rsidP="009A056C">
            <w:pPr>
              <w:rPr>
                <w:sz w:val="22"/>
                <w:szCs w:val="22"/>
              </w:rPr>
            </w:pPr>
            <w:ins w:id="524" w:author="NEC" w:date="2021-11-02T16:45:00Z">
              <w:r>
                <w:rPr>
                  <w:sz w:val="22"/>
                  <w:szCs w:val="22"/>
                </w:rPr>
                <w:t>NEC</w:t>
              </w:r>
            </w:ins>
          </w:p>
        </w:tc>
        <w:tc>
          <w:tcPr>
            <w:tcW w:w="1980" w:type="dxa"/>
          </w:tcPr>
          <w:p w14:paraId="70FACB6B" w14:textId="11F06B99" w:rsidR="009A056C" w:rsidRPr="00BD4B02" w:rsidRDefault="009A056C" w:rsidP="009A056C">
            <w:pPr>
              <w:rPr>
                <w:sz w:val="22"/>
                <w:szCs w:val="22"/>
              </w:rPr>
            </w:pPr>
            <w:ins w:id="525" w:author="NEC" w:date="2021-11-02T16:45:00Z">
              <w:r>
                <w:rPr>
                  <w:sz w:val="22"/>
                  <w:szCs w:val="22"/>
                </w:rPr>
                <w:t>Yes</w:t>
              </w:r>
            </w:ins>
          </w:p>
        </w:tc>
        <w:tc>
          <w:tcPr>
            <w:tcW w:w="5845" w:type="dxa"/>
          </w:tcPr>
          <w:p w14:paraId="605AC586" w14:textId="4F5C91F7" w:rsidR="009A056C" w:rsidRPr="00BD4B02" w:rsidRDefault="009A056C" w:rsidP="009A056C">
            <w:pPr>
              <w:rPr>
                <w:sz w:val="22"/>
                <w:szCs w:val="22"/>
              </w:rPr>
            </w:pPr>
            <w:ins w:id="526" w:author="NEC" w:date="2021-11-02T16:45:00Z">
              <w:r>
                <w:rPr>
                  <w:sz w:val="22"/>
                  <w:szCs w:val="22"/>
                </w:rPr>
                <w:t>We support with the proposal, but agree with Samsung we need to further discuss the relationship between this new location criteria and legacy S criteria</w:t>
              </w:r>
            </w:ins>
          </w:p>
        </w:tc>
      </w:tr>
      <w:tr w:rsidR="0032799D" w14:paraId="754B2E38" w14:textId="77777777" w:rsidTr="00AA6DBF">
        <w:tc>
          <w:tcPr>
            <w:tcW w:w="1525" w:type="dxa"/>
          </w:tcPr>
          <w:p w14:paraId="02A77A62" w14:textId="1EF2A3CF" w:rsidR="0032799D" w:rsidRPr="00BD4B02" w:rsidRDefault="0032799D" w:rsidP="0032799D">
            <w:pPr>
              <w:rPr>
                <w:sz w:val="22"/>
                <w:szCs w:val="22"/>
              </w:rPr>
            </w:pPr>
            <w:ins w:id="527" w:author="Min Min13 Xu" w:date="2021-11-03T09:00:00Z">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
          <w:p w14:paraId="6E0EBEF7" w14:textId="60E881AE" w:rsidR="0032799D" w:rsidRPr="00BD4B02" w:rsidRDefault="0032799D" w:rsidP="0032799D">
            <w:pPr>
              <w:rPr>
                <w:sz w:val="22"/>
                <w:szCs w:val="22"/>
              </w:rPr>
            </w:pPr>
            <w:ins w:id="528" w:author="Min Min13 Xu" w:date="2021-11-03T09:01:00Z">
              <w:r>
                <w:rPr>
                  <w:rFonts w:eastAsia="SimSun"/>
                  <w:sz w:val="22"/>
                  <w:szCs w:val="22"/>
                  <w:lang w:eastAsia="zh-CN"/>
                </w:rPr>
                <w:t>Yes</w:t>
              </w:r>
            </w:ins>
          </w:p>
        </w:tc>
        <w:tc>
          <w:tcPr>
            <w:tcW w:w="5845" w:type="dxa"/>
          </w:tcPr>
          <w:p w14:paraId="46C100DE" w14:textId="198AFC2C" w:rsidR="0032799D" w:rsidRPr="00BD4B02" w:rsidRDefault="0032799D" w:rsidP="0032799D">
            <w:pPr>
              <w:rPr>
                <w:sz w:val="22"/>
                <w:szCs w:val="22"/>
              </w:rPr>
            </w:pPr>
            <w:ins w:id="529" w:author="Min Min13 Xu" w:date="2021-11-03T09:01:00Z">
              <w:r>
                <w:rPr>
                  <w:rFonts w:eastAsia="SimSun"/>
                  <w:sz w:val="22"/>
                  <w:szCs w:val="22"/>
                  <w:lang w:eastAsia="zh-CN"/>
                </w:rPr>
                <w:t>This can help in preventing too early measurement.</w:t>
              </w:r>
            </w:ins>
          </w:p>
        </w:tc>
      </w:tr>
      <w:tr w:rsidR="0034144E" w14:paraId="51FD293D" w14:textId="77777777" w:rsidTr="00AA6DBF">
        <w:tc>
          <w:tcPr>
            <w:tcW w:w="1525" w:type="dxa"/>
          </w:tcPr>
          <w:p w14:paraId="603917EC" w14:textId="78E4F1FD" w:rsidR="0034144E" w:rsidRPr="00BD4B02" w:rsidRDefault="0034144E" w:rsidP="0034144E">
            <w:pPr>
              <w:rPr>
                <w:sz w:val="22"/>
                <w:szCs w:val="22"/>
              </w:rPr>
            </w:pPr>
            <w:ins w:id="530" w:author="Pavan Nuggehalli" w:date="2021-11-02T19:27:00Z">
              <w:r>
                <w:rPr>
                  <w:sz w:val="22"/>
                  <w:szCs w:val="22"/>
                </w:rPr>
                <w:t>Apple</w:t>
              </w:r>
            </w:ins>
          </w:p>
        </w:tc>
        <w:tc>
          <w:tcPr>
            <w:tcW w:w="1980" w:type="dxa"/>
          </w:tcPr>
          <w:p w14:paraId="0957A310" w14:textId="02246A01" w:rsidR="0034144E" w:rsidRPr="00BD4B02" w:rsidRDefault="0034144E" w:rsidP="0034144E">
            <w:pPr>
              <w:rPr>
                <w:sz w:val="22"/>
                <w:szCs w:val="22"/>
              </w:rPr>
            </w:pPr>
            <w:ins w:id="531" w:author="Pavan Nuggehalli" w:date="2021-11-02T19:27:00Z">
              <w:r>
                <w:rPr>
                  <w:sz w:val="22"/>
                  <w:szCs w:val="22"/>
                </w:rPr>
                <w:t>Yes</w:t>
              </w:r>
            </w:ins>
          </w:p>
        </w:tc>
        <w:tc>
          <w:tcPr>
            <w:tcW w:w="5845" w:type="dxa"/>
          </w:tcPr>
          <w:p w14:paraId="021746A0" w14:textId="77777777" w:rsidR="0034144E" w:rsidRPr="00BD4B02" w:rsidRDefault="0034144E" w:rsidP="0034144E">
            <w:pPr>
              <w:rPr>
                <w:sz w:val="22"/>
                <w:szCs w:val="22"/>
              </w:rPr>
            </w:pPr>
          </w:p>
        </w:tc>
      </w:tr>
      <w:tr w:rsidR="003A24B1" w14:paraId="4DE6BC80" w14:textId="77777777" w:rsidTr="00AA6DBF">
        <w:trPr>
          <w:ins w:id="532" w:author="Pavan Nuggehalli" w:date="2021-11-02T19:27:00Z"/>
        </w:trPr>
        <w:tc>
          <w:tcPr>
            <w:tcW w:w="1525" w:type="dxa"/>
          </w:tcPr>
          <w:p w14:paraId="790AD657" w14:textId="1080FBE7" w:rsidR="003A24B1" w:rsidRPr="00BD4B02" w:rsidRDefault="003A24B1" w:rsidP="003A24B1">
            <w:pPr>
              <w:rPr>
                <w:ins w:id="533" w:author="Pavan Nuggehalli" w:date="2021-11-02T19:27:00Z"/>
                <w:sz w:val="22"/>
                <w:szCs w:val="22"/>
              </w:rPr>
            </w:pPr>
            <w:ins w:id="534" w:author="Huawei" w:date="2021-11-03T14:17:00Z">
              <w:r>
                <w:rPr>
                  <w:rFonts w:eastAsia="SimSun" w:hint="eastAsia"/>
                  <w:sz w:val="22"/>
                  <w:szCs w:val="22"/>
                  <w:lang w:eastAsia="zh-CN"/>
                </w:rPr>
                <w:t>H</w:t>
              </w:r>
              <w:r>
                <w:rPr>
                  <w:rFonts w:eastAsia="SimSun"/>
                  <w:sz w:val="22"/>
                  <w:szCs w:val="22"/>
                  <w:lang w:eastAsia="zh-CN"/>
                </w:rPr>
                <w:t>uawei, HiSilicon</w:t>
              </w:r>
            </w:ins>
          </w:p>
        </w:tc>
        <w:tc>
          <w:tcPr>
            <w:tcW w:w="1980" w:type="dxa"/>
          </w:tcPr>
          <w:p w14:paraId="2FCDC423" w14:textId="3F4C8B2F" w:rsidR="003A24B1" w:rsidRPr="00BD4B02" w:rsidRDefault="003A24B1" w:rsidP="003A24B1">
            <w:pPr>
              <w:rPr>
                <w:ins w:id="535" w:author="Pavan Nuggehalli" w:date="2021-11-02T19:27:00Z"/>
                <w:sz w:val="22"/>
                <w:szCs w:val="22"/>
              </w:rPr>
            </w:pPr>
            <w:ins w:id="536" w:author="Huawei" w:date="2021-11-03T14:17:00Z">
              <w:r>
                <w:rPr>
                  <w:rFonts w:eastAsia="SimSun"/>
                  <w:sz w:val="22"/>
                  <w:szCs w:val="22"/>
                  <w:lang w:eastAsia="zh-CN"/>
                </w:rPr>
                <w:t>No</w:t>
              </w:r>
            </w:ins>
          </w:p>
        </w:tc>
        <w:tc>
          <w:tcPr>
            <w:tcW w:w="5845" w:type="dxa"/>
          </w:tcPr>
          <w:p w14:paraId="03EA485D" w14:textId="768461BD" w:rsidR="003A24B1" w:rsidRPr="00BD4B02" w:rsidRDefault="003A24B1" w:rsidP="003A24B1">
            <w:pPr>
              <w:rPr>
                <w:ins w:id="537" w:author="Pavan Nuggehalli" w:date="2021-11-02T19:27:00Z"/>
                <w:sz w:val="22"/>
                <w:szCs w:val="22"/>
              </w:rPr>
            </w:pPr>
            <w:ins w:id="538" w:author="Huawei" w:date="2021-11-03T14:17:00Z">
              <w:r>
                <w:rPr>
                  <w:rFonts w:eastAsia="SimSun"/>
                  <w:sz w:val="22"/>
                  <w:szCs w:val="22"/>
                  <w:lang w:eastAsia="zh-CN"/>
                </w:rPr>
                <w:t>Same comment as in Q5.</w:t>
              </w:r>
            </w:ins>
          </w:p>
        </w:tc>
      </w:tr>
      <w:tr w:rsidR="00525AF1" w14:paraId="5CA51CB2" w14:textId="77777777" w:rsidTr="00525AF1">
        <w:trPr>
          <w:ins w:id="539" w:author="vivo (Xiao)" w:date="2021-11-03T14:22:00Z"/>
        </w:trPr>
        <w:tc>
          <w:tcPr>
            <w:tcW w:w="1525" w:type="dxa"/>
          </w:tcPr>
          <w:p w14:paraId="2155B6E2" w14:textId="77777777" w:rsidR="00525AF1" w:rsidRPr="003D31D0" w:rsidRDefault="00525AF1" w:rsidP="00202AF1">
            <w:pPr>
              <w:rPr>
                <w:ins w:id="540" w:author="vivo (Xiao)" w:date="2021-11-03T14:22:00Z"/>
                <w:rFonts w:eastAsia="SimSun"/>
                <w:sz w:val="22"/>
                <w:szCs w:val="22"/>
                <w:lang w:eastAsia="zh-CN"/>
              </w:rPr>
            </w:pPr>
            <w:ins w:id="541" w:author="vivo (Xiao)" w:date="2021-11-03T14:22:00Z">
              <w:r>
                <w:rPr>
                  <w:rFonts w:eastAsia="SimSun" w:hint="eastAsia"/>
                  <w:sz w:val="22"/>
                  <w:szCs w:val="22"/>
                  <w:lang w:eastAsia="zh-CN"/>
                </w:rPr>
                <w:t>v</w:t>
              </w:r>
              <w:r>
                <w:rPr>
                  <w:rFonts w:eastAsia="SimSun"/>
                  <w:sz w:val="22"/>
                  <w:szCs w:val="22"/>
                  <w:lang w:eastAsia="zh-CN"/>
                </w:rPr>
                <w:t>ivo</w:t>
              </w:r>
            </w:ins>
          </w:p>
        </w:tc>
        <w:tc>
          <w:tcPr>
            <w:tcW w:w="1980" w:type="dxa"/>
          </w:tcPr>
          <w:p w14:paraId="7055B6C5" w14:textId="77777777" w:rsidR="00525AF1" w:rsidRPr="003D31D0" w:rsidRDefault="00525AF1" w:rsidP="00202AF1">
            <w:pPr>
              <w:rPr>
                <w:ins w:id="542" w:author="vivo (Xiao)" w:date="2021-11-03T14:22:00Z"/>
                <w:rFonts w:eastAsia="SimSun"/>
                <w:sz w:val="22"/>
                <w:szCs w:val="22"/>
                <w:lang w:eastAsia="zh-CN"/>
              </w:rPr>
            </w:pPr>
            <w:ins w:id="543" w:author="vivo (Xiao)" w:date="2021-11-03T14:22:00Z">
              <w:r>
                <w:rPr>
                  <w:rFonts w:eastAsia="SimSun" w:hint="eastAsia"/>
                  <w:sz w:val="22"/>
                  <w:szCs w:val="22"/>
                  <w:lang w:eastAsia="zh-CN"/>
                </w:rPr>
                <w:t>S</w:t>
              </w:r>
              <w:r>
                <w:rPr>
                  <w:rFonts w:eastAsia="SimSun"/>
                  <w:sz w:val="22"/>
                  <w:szCs w:val="22"/>
                  <w:lang w:eastAsia="zh-CN"/>
                </w:rPr>
                <w:t>ee comments</w:t>
              </w:r>
            </w:ins>
          </w:p>
        </w:tc>
        <w:tc>
          <w:tcPr>
            <w:tcW w:w="5845" w:type="dxa"/>
          </w:tcPr>
          <w:p w14:paraId="23518606" w14:textId="77777777" w:rsidR="00525AF1" w:rsidRPr="003D31D0" w:rsidRDefault="00525AF1" w:rsidP="00202AF1">
            <w:pPr>
              <w:rPr>
                <w:ins w:id="544" w:author="vivo (Xiao)" w:date="2021-11-03T14:22:00Z"/>
                <w:sz w:val="22"/>
                <w:szCs w:val="22"/>
              </w:rPr>
            </w:pPr>
            <w:ins w:id="545" w:author="vivo (Xiao)" w:date="2021-11-03T14:22:00Z">
              <w:r w:rsidRPr="003D31D0">
                <w:rPr>
                  <w:sz w:val="22"/>
                  <w:szCs w:val="22"/>
                </w:rPr>
                <w:t>We think that the current RSRP/RSRQ-based measurement trigger condition</w:t>
              </w:r>
              <w:r>
                <w:rPr>
                  <w:sz w:val="22"/>
                  <w:szCs w:val="22"/>
                </w:rPr>
                <w:t>(s)</w:t>
              </w:r>
              <w:r w:rsidRPr="003D31D0">
                <w:rPr>
                  <w:sz w:val="22"/>
                  <w:szCs w:val="22"/>
                </w:rPr>
                <w:t xml:space="preserve"> </w:t>
              </w:r>
              <w:r>
                <w:rPr>
                  <w:sz w:val="22"/>
                  <w:szCs w:val="22"/>
                </w:rPr>
                <w:t>are</w:t>
              </w:r>
              <w:r w:rsidRPr="003D31D0">
                <w:rPr>
                  <w:sz w:val="22"/>
                  <w:szCs w:val="22"/>
                </w:rPr>
                <w:t xml:space="preserve"> sufficient. </w:t>
              </w:r>
            </w:ins>
          </w:p>
          <w:p w14:paraId="098F61BC" w14:textId="77777777" w:rsidR="00525AF1" w:rsidRPr="00BD4B02" w:rsidRDefault="00525AF1" w:rsidP="00202AF1">
            <w:pPr>
              <w:rPr>
                <w:ins w:id="546" w:author="vivo (Xiao)" w:date="2021-11-03T14:22:00Z"/>
                <w:sz w:val="22"/>
                <w:szCs w:val="22"/>
              </w:rPr>
            </w:pPr>
            <w:ins w:id="547" w:author="vivo (Xiao)" w:date="2021-11-03T14:22:00Z">
              <w:r w:rsidRPr="003D31D0">
                <w:rPr>
                  <w:sz w:val="22"/>
                  <w:szCs w:val="22"/>
                </w:rPr>
                <w:t xml:space="preserve">Note that the radio link quality eventually decides whether the communication can really be performed or not. It makes no sense for the UE to keep staying on the serving cell if the </w:t>
              </w:r>
              <w:r>
                <w:rPr>
                  <w:sz w:val="22"/>
                  <w:szCs w:val="22"/>
                </w:rPr>
                <w:t>radio</w:t>
              </w:r>
              <w:r w:rsidRPr="003D31D0">
                <w:rPr>
                  <w:sz w:val="22"/>
                  <w:szCs w:val="22"/>
                </w:rPr>
                <w:t xml:space="preserve"> measurement result is lower than the threshold configured by NW but the distance between UE and serving cell reference location is </w:t>
              </w:r>
              <w:r>
                <w:rPr>
                  <w:sz w:val="22"/>
                  <w:szCs w:val="22"/>
                </w:rPr>
                <w:t xml:space="preserve">still </w:t>
              </w:r>
              <w:r w:rsidRPr="003D31D0">
                <w:rPr>
                  <w:sz w:val="22"/>
                  <w:szCs w:val="22"/>
                </w:rPr>
                <w:t xml:space="preserve">shorter than a threshold. </w:t>
              </w:r>
              <w:r>
                <w:rPr>
                  <w:sz w:val="22"/>
                  <w:szCs w:val="22"/>
                </w:rPr>
                <w:t>I</w:t>
              </w:r>
              <w:r w:rsidRPr="003D31D0">
                <w:rPr>
                  <w:sz w:val="22"/>
                  <w:szCs w:val="22"/>
                </w:rPr>
                <w:t xml:space="preserve">f the radio measurement is actually not acceptable, finally the UE will face </w:t>
              </w:r>
              <w:r>
                <w:rPr>
                  <w:sz w:val="22"/>
                  <w:szCs w:val="22"/>
                </w:rPr>
                <w:t xml:space="preserve">failure during </w:t>
              </w:r>
              <w:r w:rsidRPr="003D31D0">
                <w:rPr>
                  <w:sz w:val="22"/>
                  <w:szCs w:val="22"/>
                </w:rPr>
                <w:t>connection establishment.</w:t>
              </w:r>
            </w:ins>
          </w:p>
        </w:tc>
      </w:tr>
      <w:tr w:rsidR="00202AF1" w14:paraId="115588A2" w14:textId="77777777" w:rsidTr="00525AF1">
        <w:trPr>
          <w:ins w:id="548" w:author="Intel" w:date="2021-11-03T14:55:00Z"/>
        </w:trPr>
        <w:tc>
          <w:tcPr>
            <w:tcW w:w="1525" w:type="dxa"/>
          </w:tcPr>
          <w:p w14:paraId="2735F04B" w14:textId="34FCCC33" w:rsidR="00202AF1" w:rsidRDefault="00202AF1" w:rsidP="00202AF1">
            <w:pPr>
              <w:rPr>
                <w:ins w:id="549" w:author="Intel" w:date="2021-11-03T14:55:00Z"/>
                <w:rFonts w:eastAsia="SimSun"/>
                <w:sz w:val="22"/>
                <w:szCs w:val="22"/>
                <w:lang w:eastAsia="zh-CN"/>
              </w:rPr>
            </w:pPr>
            <w:ins w:id="550" w:author="Intel" w:date="2021-11-03T14:55:00Z">
              <w:r>
                <w:rPr>
                  <w:rFonts w:eastAsia="SimSun"/>
                  <w:sz w:val="22"/>
                  <w:szCs w:val="22"/>
                  <w:lang w:eastAsia="zh-CN"/>
                </w:rPr>
                <w:t>Intel</w:t>
              </w:r>
            </w:ins>
          </w:p>
        </w:tc>
        <w:tc>
          <w:tcPr>
            <w:tcW w:w="1980" w:type="dxa"/>
          </w:tcPr>
          <w:p w14:paraId="5B5027EA" w14:textId="3FA9B24E" w:rsidR="00202AF1" w:rsidRDefault="00202AF1" w:rsidP="00202AF1">
            <w:pPr>
              <w:rPr>
                <w:ins w:id="551" w:author="Intel" w:date="2021-11-03T14:55:00Z"/>
                <w:rFonts w:eastAsia="SimSun"/>
                <w:sz w:val="22"/>
                <w:szCs w:val="22"/>
                <w:lang w:eastAsia="zh-CN"/>
              </w:rPr>
            </w:pPr>
            <w:ins w:id="552" w:author="Intel" w:date="2021-11-03T14:55:00Z">
              <w:r>
                <w:rPr>
                  <w:rFonts w:eastAsia="SimSun"/>
                  <w:sz w:val="22"/>
                  <w:szCs w:val="22"/>
                  <w:lang w:eastAsia="zh-CN"/>
                </w:rPr>
                <w:t>Yes</w:t>
              </w:r>
            </w:ins>
          </w:p>
        </w:tc>
        <w:tc>
          <w:tcPr>
            <w:tcW w:w="5845" w:type="dxa"/>
          </w:tcPr>
          <w:p w14:paraId="2D181E77" w14:textId="77777777" w:rsidR="00202AF1" w:rsidRPr="003D31D0" w:rsidRDefault="00202AF1" w:rsidP="00202AF1">
            <w:pPr>
              <w:rPr>
                <w:ins w:id="553" w:author="Intel" w:date="2021-11-03T14:55:00Z"/>
                <w:sz w:val="22"/>
                <w:szCs w:val="22"/>
              </w:rPr>
            </w:pPr>
          </w:p>
        </w:tc>
      </w:tr>
      <w:tr w:rsidR="00EB678D" w14:paraId="1161E93D" w14:textId="77777777" w:rsidTr="00525AF1">
        <w:trPr>
          <w:ins w:id="554" w:author="黄曲芳 (Qufang Huang)" w:date="2021-11-03T15:12:00Z"/>
        </w:trPr>
        <w:tc>
          <w:tcPr>
            <w:tcW w:w="1525" w:type="dxa"/>
          </w:tcPr>
          <w:p w14:paraId="19F0FC0B" w14:textId="7E06B141" w:rsidR="00EB678D" w:rsidRDefault="00EB678D" w:rsidP="00EB678D">
            <w:pPr>
              <w:rPr>
                <w:ins w:id="555" w:author="黄曲芳 (Qufang Huang)" w:date="2021-11-03T15:12:00Z"/>
                <w:rFonts w:eastAsia="SimSun"/>
                <w:sz w:val="22"/>
                <w:szCs w:val="22"/>
                <w:lang w:eastAsia="zh-CN"/>
              </w:rPr>
            </w:pPr>
            <w:proofErr w:type="spellStart"/>
            <w:ins w:id="556" w:author="黄曲芳 (Qufang Huang)" w:date="2021-11-03T15:13:00Z">
              <w:r>
                <w:rPr>
                  <w:rFonts w:eastAsia="SimSun" w:hint="eastAsia"/>
                  <w:sz w:val="22"/>
                  <w:szCs w:val="22"/>
                  <w:lang w:eastAsia="zh-CN"/>
                </w:rPr>
                <w:t>S</w:t>
              </w:r>
              <w:r>
                <w:rPr>
                  <w:rFonts w:eastAsia="SimSun"/>
                  <w:sz w:val="22"/>
                  <w:szCs w:val="22"/>
                  <w:lang w:eastAsia="zh-CN"/>
                </w:rPr>
                <w:t>preadtrum</w:t>
              </w:r>
            </w:ins>
            <w:proofErr w:type="spellEnd"/>
          </w:p>
        </w:tc>
        <w:tc>
          <w:tcPr>
            <w:tcW w:w="1980" w:type="dxa"/>
          </w:tcPr>
          <w:p w14:paraId="4D01FE0D" w14:textId="61CB077B" w:rsidR="00EB678D" w:rsidRDefault="00EB678D" w:rsidP="00EB678D">
            <w:pPr>
              <w:rPr>
                <w:ins w:id="557" w:author="黄曲芳 (Qufang Huang)" w:date="2021-11-03T15:12:00Z"/>
                <w:rFonts w:eastAsia="SimSun"/>
                <w:sz w:val="22"/>
                <w:szCs w:val="22"/>
                <w:lang w:eastAsia="zh-CN"/>
              </w:rPr>
            </w:pPr>
            <w:ins w:id="558" w:author="黄曲芳 (Qufang Huang)" w:date="2021-11-03T15:13:00Z">
              <w:r>
                <w:rPr>
                  <w:rFonts w:eastAsia="SimSun" w:hint="eastAsia"/>
                  <w:sz w:val="22"/>
                  <w:szCs w:val="22"/>
                  <w:lang w:eastAsia="zh-CN"/>
                </w:rPr>
                <w:t>Y</w:t>
              </w:r>
              <w:r>
                <w:rPr>
                  <w:rFonts w:eastAsia="SimSun"/>
                  <w:sz w:val="22"/>
                  <w:szCs w:val="22"/>
                  <w:lang w:eastAsia="zh-CN"/>
                </w:rPr>
                <w:t>es</w:t>
              </w:r>
            </w:ins>
          </w:p>
        </w:tc>
        <w:tc>
          <w:tcPr>
            <w:tcW w:w="5845" w:type="dxa"/>
          </w:tcPr>
          <w:p w14:paraId="607C0893" w14:textId="44EADB77" w:rsidR="00EB678D" w:rsidRPr="003D31D0" w:rsidRDefault="00EB678D" w:rsidP="00EB678D">
            <w:pPr>
              <w:rPr>
                <w:ins w:id="559" w:author="黄曲芳 (Qufang Huang)" w:date="2021-11-03T15:12:00Z"/>
                <w:sz w:val="22"/>
                <w:szCs w:val="22"/>
              </w:rPr>
            </w:pPr>
            <w:ins w:id="560" w:author="黄曲芳 (Qufang Huang)" w:date="2021-11-03T15:13:00Z">
              <w:r>
                <w:rPr>
                  <w:rFonts w:eastAsia="SimSun"/>
                  <w:sz w:val="22"/>
                  <w:szCs w:val="22"/>
                  <w:lang w:eastAsia="zh-CN"/>
                </w:rPr>
                <w:t>It is similar to legacy procedure.</w:t>
              </w:r>
            </w:ins>
          </w:p>
        </w:tc>
      </w:tr>
      <w:tr w:rsidR="004C1705" w14:paraId="2381F962" w14:textId="77777777" w:rsidTr="00525AF1">
        <w:trPr>
          <w:ins w:id="561" w:author="OPPO" w:date="2021-11-03T15:32:00Z"/>
        </w:trPr>
        <w:tc>
          <w:tcPr>
            <w:tcW w:w="1525" w:type="dxa"/>
          </w:tcPr>
          <w:p w14:paraId="55A99CB1" w14:textId="2150B40F" w:rsidR="004C1705" w:rsidRDefault="004C1705" w:rsidP="004C1705">
            <w:pPr>
              <w:rPr>
                <w:ins w:id="562" w:author="OPPO" w:date="2021-11-03T15:32:00Z"/>
                <w:rFonts w:eastAsia="SimSun"/>
                <w:sz w:val="22"/>
                <w:szCs w:val="22"/>
                <w:lang w:eastAsia="zh-CN"/>
              </w:rPr>
            </w:pPr>
            <w:ins w:id="563" w:author="OPPO" w:date="2021-11-03T15:32:00Z">
              <w:r>
                <w:rPr>
                  <w:rFonts w:eastAsia="SimSun" w:hint="eastAsia"/>
                  <w:sz w:val="22"/>
                  <w:szCs w:val="22"/>
                  <w:lang w:eastAsia="zh-CN"/>
                </w:rPr>
                <w:t>O</w:t>
              </w:r>
              <w:r>
                <w:rPr>
                  <w:rFonts w:eastAsia="SimSun"/>
                  <w:sz w:val="22"/>
                  <w:szCs w:val="22"/>
                  <w:lang w:eastAsia="zh-CN"/>
                </w:rPr>
                <w:t>PPO</w:t>
              </w:r>
            </w:ins>
          </w:p>
        </w:tc>
        <w:tc>
          <w:tcPr>
            <w:tcW w:w="1980" w:type="dxa"/>
          </w:tcPr>
          <w:p w14:paraId="66ED1B0C" w14:textId="301868E9" w:rsidR="004C1705" w:rsidRDefault="004C1705" w:rsidP="004C1705">
            <w:pPr>
              <w:rPr>
                <w:ins w:id="564" w:author="OPPO" w:date="2021-11-03T15:32:00Z"/>
                <w:rFonts w:eastAsia="SimSun"/>
                <w:sz w:val="22"/>
                <w:szCs w:val="22"/>
                <w:lang w:eastAsia="zh-CN"/>
              </w:rPr>
            </w:pPr>
            <w:ins w:id="565" w:author="OPPO" w:date="2021-11-03T15:32:00Z">
              <w:r>
                <w:rPr>
                  <w:rFonts w:eastAsia="SimSun" w:hint="eastAsia"/>
                  <w:sz w:val="22"/>
                  <w:szCs w:val="22"/>
                  <w:lang w:eastAsia="zh-CN"/>
                </w:rPr>
                <w:t>N</w:t>
              </w:r>
              <w:r>
                <w:rPr>
                  <w:rFonts w:eastAsia="SimSun"/>
                  <w:sz w:val="22"/>
                  <w:szCs w:val="22"/>
                  <w:lang w:eastAsia="zh-CN"/>
                </w:rPr>
                <w:t>o</w:t>
              </w:r>
            </w:ins>
          </w:p>
        </w:tc>
        <w:tc>
          <w:tcPr>
            <w:tcW w:w="5845" w:type="dxa"/>
          </w:tcPr>
          <w:p w14:paraId="31339904" w14:textId="337D74BB" w:rsidR="004C1705" w:rsidRDefault="004C1705" w:rsidP="004C1705">
            <w:pPr>
              <w:rPr>
                <w:ins w:id="566" w:author="OPPO" w:date="2021-11-03T15:32:00Z"/>
                <w:rFonts w:eastAsia="SimSun"/>
                <w:sz w:val="22"/>
                <w:szCs w:val="22"/>
                <w:lang w:eastAsia="zh-CN"/>
              </w:rPr>
            </w:pPr>
            <w:ins w:id="567" w:author="OPPO" w:date="2021-11-03T15:32:00Z">
              <w:r>
                <w:rPr>
                  <w:rFonts w:eastAsia="SimSun"/>
                  <w:sz w:val="22"/>
                  <w:szCs w:val="22"/>
                  <w:lang w:eastAsia="zh-CN"/>
                </w:rPr>
                <w:t xml:space="preserve">We understand the motivation of introducing location-based </w:t>
              </w:r>
              <w:r>
                <w:rPr>
                  <w:sz w:val="22"/>
                  <w:szCs w:val="22"/>
                </w:rPr>
                <w:t xml:space="preserve">criterion is to </w:t>
              </w:r>
              <w:r w:rsidRPr="00100EF4">
                <w:rPr>
                  <w:sz w:val="22"/>
                  <w:szCs w:val="22"/>
                </w:rPr>
                <w:t>mitigate</w:t>
              </w:r>
              <w:r>
                <w:rPr>
                  <w:sz w:val="22"/>
                  <w:szCs w:val="22"/>
                </w:rPr>
                <w:t xml:space="preserve"> the unclear near-far effect in NTN. This is more like an enhancement.  Considering that we still have </w:t>
              </w:r>
              <w:r>
                <w:rPr>
                  <w:sz w:val="22"/>
                  <w:szCs w:val="22"/>
                </w:rPr>
                <w:lastRenderedPageBreak/>
                <w:t>many essential open issues, we prefer not to consider this enhancement in R17 due to the limited time left.</w:t>
              </w:r>
            </w:ins>
          </w:p>
        </w:tc>
      </w:tr>
      <w:tr w:rsidR="00BD1FCA" w14:paraId="317AB461" w14:textId="77777777" w:rsidTr="00525AF1">
        <w:trPr>
          <w:ins w:id="568" w:author="ZTE(Yuan)" w:date="2021-11-03T17:40:00Z"/>
        </w:trPr>
        <w:tc>
          <w:tcPr>
            <w:tcW w:w="1525" w:type="dxa"/>
          </w:tcPr>
          <w:p w14:paraId="09143226" w14:textId="4E5373EE" w:rsidR="00BD1FCA" w:rsidRDefault="00BD1FCA" w:rsidP="00BD1FCA">
            <w:pPr>
              <w:rPr>
                <w:ins w:id="569" w:author="ZTE(Yuan)" w:date="2021-11-03T17:40:00Z"/>
                <w:rFonts w:eastAsia="SimSun"/>
                <w:sz w:val="22"/>
                <w:szCs w:val="22"/>
                <w:lang w:eastAsia="zh-CN"/>
              </w:rPr>
            </w:pPr>
            <w:ins w:id="570" w:author="ZTE(Yuan)" w:date="2021-11-03T17:40:00Z">
              <w:r>
                <w:rPr>
                  <w:rFonts w:eastAsia="SimSun"/>
                  <w:sz w:val="22"/>
                  <w:szCs w:val="22"/>
                  <w:lang w:eastAsia="zh-CN"/>
                </w:rPr>
                <w:lastRenderedPageBreak/>
                <w:t>ZTE</w:t>
              </w:r>
            </w:ins>
          </w:p>
        </w:tc>
        <w:tc>
          <w:tcPr>
            <w:tcW w:w="1980" w:type="dxa"/>
          </w:tcPr>
          <w:p w14:paraId="66D49785" w14:textId="72933E56" w:rsidR="00BD1FCA" w:rsidRDefault="00BD1FCA" w:rsidP="00BD1FCA">
            <w:pPr>
              <w:rPr>
                <w:ins w:id="571" w:author="ZTE(Yuan)" w:date="2021-11-03T17:40:00Z"/>
                <w:rFonts w:eastAsia="SimSun"/>
                <w:sz w:val="22"/>
                <w:szCs w:val="22"/>
                <w:lang w:eastAsia="zh-CN"/>
              </w:rPr>
            </w:pPr>
            <w:ins w:id="572" w:author="ZTE(Yuan)" w:date="2021-11-03T17:40:00Z">
              <w:r>
                <w:rPr>
                  <w:rFonts w:eastAsia="SimSun" w:hint="eastAsia"/>
                  <w:sz w:val="22"/>
                  <w:szCs w:val="22"/>
                  <w:lang w:eastAsia="zh-CN"/>
                </w:rPr>
                <w:t>N</w:t>
              </w:r>
              <w:r>
                <w:rPr>
                  <w:rFonts w:eastAsia="SimSun"/>
                  <w:sz w:val="22"/>
                  <w:szCs w:val="22"/>
                  <w:lang w:eastAsia="zh-CN"/>
                </w:rPr>
                <w:t>o</w:t>
              </w:r>
            </w:ins>
          </w:p>
        </w:tc>
        <w:tc>
          <w:tcPr>
            <w:tcW w:w="5845" w:type="dxa"/>
          </w:tcPr>
          <w:p w14:paraId="15CB5105" w14:textId="77777777" w:rsidR="00BD1FCA" w:rsidRDefault="00BD1FCA" w:rsidP="00BD1FCA">
            <w:pPr>
              <w:rPr>
                <w:ins w:id="573" w:author="ZTE(Yuan)" w:date="2021-11-03T17:40:00Z"/>
                <w:rFonts w:eastAsia="SimSun"/>
                <w:sz w:val="22"/>
                <w:szCs w:val="22"/>
                <w:lang w:eastAsia="zh-CN"/>
              </w:rPr>
            </w:pPr>
            <w:ins w:id="574" w:author="ZTE(Yuan)" w:date="2021-11-03T17:40:00Z">
              <w:r>
                <w:rPr>
                  <w:rFonts w:eastAsia="SimSun" w:hint="eastAsia"/>
                  <w:sz w:val="22"/>
                  <w:szCs w:val="22"/>
                  <w:lang w:eastAsia="zh-CN"/>
                </w:rPr>
                <w:t>W</w:t>
              </w:r>
              <w:r>
                <w:rPr>
                  <w:rFonts w:eastAsia="SimSun"/>
                  <w:sz w:val="22"/>
                  <w:szCs w:val="22"/>
                  <w:lang w:eastAsia="zh-CN"/>
                </w:rPr>
                <w:t>e understand the distance threshold, if introduced, is used to trigger measurements on neighbour cells if UE have not done so, e.g. for the case when there is no higher priority frequencies and the RRM condition to measure intra-frequency or low priority frequencies has not been fulfilled.</w:t>
              </w:r>
            </w:ins>
          </w:p>
          <w:p w14:paraId="04C5C09B" w14:textId="33EFF652" w:rsidR="00BD1FCA" w:rsidRDefault="00BD1FCA" w:rsidP="00BD1FCA">
            <w:pPr>
              <w:rPr>
                <w:ins w:id="575" w:author="ZTE(Yuan)" w:date="2021-11-03T17:40:00Z"/>
                <w:rFonts w:eastAsia="SimSun"/>
                <w:sz w:val="22"/>
                <w:szCs w:val="22"/>
                <w:lang w:eastAsia="zh-CN"/>
              </w:rPr>
            </w:pPr>
            <w:ins w:id="576" w:author="ZTE(Yuan)" w:date="2021-11-03T17:40:00Z">
              <w:r>
                <w:rPr>
                  <w:rFonts w:eastAsia="SimSun"/>
                  <w:sz w:val="22"/>
                  <w:szCs w:val="22"/>
                  <w:lang w:eastAsia="zh-CN"/>
                </w:rPr>
                <w:t>This is not meant for relaxed measurements at UE side.</w:t>
              </w:r>
            </w:ins>
          </w:p>
        </w:tc>
      </w:tr>
      <w:tr w:rsidR="00983482" w14:paraId="3797C053" w14:textId="77777777" w:rsidTr="00525AF1">
        <w:trPr>
          <w:ins w:id="577" w:author="Nokia" w:date="2021-11-03T16:02:00Z"/>
        </w:trPr>
        <w:tc>
          <w:tcPr>
            <w:tcW w:w="1525" w:type="dxa"/>
          </w:tcPr>
          <w:p w14:paraId="72790BB4" w14:textId="23DCC93F" w:rsidR="00983482" w:rsidRDefault="00983482" w:rsidP="00BD1FCA">
            <w:pPr>
              <w:rPr>
                <w:ins w:id="578" w:author="Nokia" w:date="2021-11-03T16:02:00Z"/>
                <w:rFonts w:eastAsia="SimSun"/>
                <w:sz w:val="22"/>
                <w:szCs w:val="22"/>
                <w:lang w:eastAsia="zh-CN"/>
              </w:rPr>
            </w:pPr>
            <w:ins w:id="579" w:author="Nokia" w:date="2021-11-03T16:02:00Z">
              <w:r>
                <w:rPr>
                  <w:rFonts w:eastAsia="SimSun"/>
                  <w:sz w:val="22"/>
                  <w:szCs w:val="22"/>
                  <w:lang w:eastAsia="zh-CN"/>
                </w:rPr>
                <w:t xml:space="preserve">Nokia </w:t>
              </w:r>
            </w:ins>
          </w:p>
        </w:tc>
        <w:tc>
          <w:tcPr>
            <w:tcW w:w="1980" w:type="dxa"/>
          </w:tcPr>
          <w:p w14:paraId="28C2F081" w14:textId="47E9CBB9" w:rsidR="00983482" w:rsidRDefault="00983482" w:rsidP="00BD1FCA">
            <w:pPr>
              <w:rPr>
                <w:ins w:id="580" w:author="Nokia" w:date="2021-11-03T16:02:00Z"/>
                <w:rFonts w:eastAsia="SimSun" w:hint="eastAsia"/>
                <w:sz w:val="22"/>
                <w:szCs w:val="22"/>
                <w:lang w:eastAsia="zh-CN"/>
              </w:rPr>
            </w:pPr>
            <w:ins w:id="581" w:author="Nokia" w:date="2021-11-03T16:02:00Z">
              <w:r>
                <w:rPr>
                  <w:rFonts w:eastAsia="SimSun"/>
                  <w:sz w:val="22"/>
                  <w:szCs w:val="22"/>
                  <w:lang w:eastAsia="zh-CN"/>
                </w:rPr>
                <w:t>Yes</w:t>
              </w:r>
            </w:ins>
          </w:p>
        </w:tc>
        <w:tc>
          <w:tcPr>
            <w:tcW w:w="5845" w:type="dxa"/>
          </w:tcPr>
          <w:p w14:paraId="599155DC" w14:textId="77777777" w:rsidR="00983482" w:rsidRDefault="00983482" w:rsidP="00BD1FCA">
            <w:pPr>
              <w:rPr>
                <w:ins w:id="582" w:author="Nokia" w:date="2021-11-03T16:02:00Z"/>
                <w:rFonts w:eastAsia="SimSun" w:hint="eastAsia"/>
                <w:sz w:val="22"/>
                <w:szCs w:val="22"/>
                <w:lang w:eastAsia="zh-CN"/>
              </w:rPr>
            </w:pPr>
          </w:p>
        </w:tc>
      </w:tr>
    </w:tbl>
    <w:p w14:paraId="1C3EAADE" w14:textId="77777777" w:rsidR="00AA6DBF" w:rsidRPr="00525AF1" w:rsidRDefault="00AA6DBF" w:rsidP="00C32CE2">
      <w:pPr>
        <w:rPr>
          <w:b/>
          <w:bCs/>
          <w:sz w:val="22"/>
          <w:szCs w:val="22"/>
        </w:rPr>
      </w:pPr>
    </w:p>
    <w:p w14:paraId="60EEE389" w14:textId="785F8F1A" w:rsidR="00EF4037" w:rsidRDefault="00EF4037" w:rsidP="00E0475D">
      <w:pPr>
        <w:pStyle w:val="Heading2"/>
        <w:numPr>
          <w:ilvl w:val="1"/>
          <w:numId w:val="2"/>
        </w:numPr>
      </w:pPr>
      <w:r w:rsidRPr="00D232A8">
        <w:t>Location based cell reselection in earth-moving cell</w:t>
      </w:r>
    </w:p>
    <w:p w14:paraId="17A6E302"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EF4037" w14:paraId="69D037DD" w14:textId="77777777" w:rsidTr="008E78A4">
        <w:tc>
          <w:tcPr>
            <w:tcW w:w="1060" w:type="dxa"/>
          </w:tcPr>
          <w:p w14:paraId="479BD90F" w14:textId="77777777" w:rsidR="00EF4037" w:rsidRPr="00D00BD8" w:rsidRDefault="00EF4037" w:rsidP="008E78A4">
            <w:pPr>
              <w:rPr>
                <w:b/>
                <w:bCs/>
                <w:sz w:val="24"/>
                <w:szCs w:val="24"/>
              </w:rPr>
            </w:pPr>
            <w:r w:rsidRPr="00D00BD8">
              <w:rPr>
                <w:b/>
                <w:bCs/>
                <w:sz w:val="24"/>
                <w:szCs w:val="24"/>
              </w:rPr>
              <w:t>paper</w:t>
            </w:r>
          </w:p>
        </w:tc>
        <w:tc>
          <w:tcPr>
            <w:tcW w:w="6855" w:type="dxa"/>
          </w:tcPr>
          <w:p w14:paraId="40E2E991" w14:textId="77777777" w:rsidR="00EF4037" w:rsidRPr="00D00BD8" w:rsidRDefault="00EF4037" w:rsidP="008E78A4">
            <w:pPr>
              <w:rPr>
                <w:b/>
                <w:bCs/>
                <w:sz w:val="24"/>
                <w:szCs w:val="24"/>
              </w:rPr>
            </w:pPr>
            <w:r w:rsidRPr="00D00BD8">
              <w:rPr>
                <w:b/>
                <w:bCs/>
                <w:sz w:val="24"/>
                <w:szCs w:val="24"/>
              </w:rPr>
              <w:t>proposals</w:t>
            </w:r>
          </w:p>
        </w:tc>
        <w:tc>
          <w:tcPr>
            <w:tcW w:w="1435" w:type="dxa"/>
          </w:tcPr>
          <w:p w14:paraId="5C2746B3" w14:textId="77777777" w:rsidR="00EF4037" w:rsidRPr="00D00BD8" w:rsidRDefault="00EF4037" w:rsidP="008E78A4">
            <w:pPr>
              <w:rPr>
                <w:b/>
                <w:bCs/>
                <w:sz w:val="24"/>
                <w:szCs w:val="24"/>
              </w:rPr>
            </w:pPr>
            <w:r w:rsidRPr="00D00BD8">
              <w:rPr>
                <w:b/>
                <w:bCs/>
                <w:sz w:val="24"/>
                <w:szCs w:val="24"/>
              </w:rPr>
              <w:t xml:space="preserve">Category </w:t>
            </w:r>
          </w:p>
        </w:tc>
      </w:tr>
      <w:tr w:rsidR="00EF4037" w:rsidRPr="00710490" w14:paraId="3A3B0152" w14:textId="77777777" w:rsidTr="008E78A4">
        <w:tc>
          <w:tcPr>
            <w:tcW w:w="1060" w:type="dxa"/>
          </w:tcPr>
          <w:p w14:paraId="73FBF645"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23D65F09" w14:textId="77777777" w:rsidR="00D11157" w:rsidRPr="00710490" w:rsidRDefault="00D11157" w:rsidP="00D11157">
            <w:pPr>
              <w:pStyle w:val="Doc-title"/>
              <w:rPr>
                <w:b/>
                <w:color w:val="595959"/>
                <w:sz w:val="16"/>
              </w:rPr>
            </w:pPr>
            <w:r w:rsidRPr="00710490">
              <w:rPr>
                <w:b/>
                <w:color w:val="595959"/>
                <w:sz w:val="16"/>
              </w:rPr>
              <w:t>Proposal 3: For earth moving scenario, location based cell (re-)selection can also be introduced, and how to calculate the real-time cell center can be further discussed.</w:t>
            </w:r>
          </w:p>
          <w:p w14:paraId="05927069" w14:textId="77777777" w:rsidR="00EF4037" w:rsidRPr="00053C25" w:rsidRDefault="00EF4037" w:rsidP="008E78A4">
            <w:pPr>
              <w:pStyle w:val="Doc-title"/>
              <w:rPr>
                <w:b/>
                <w:color w:val="595959"/>
                <w:sz w:val="16"/>
              </w:rPr>
            </w:pPr>
          </w:p>
        </w:tc>
        <w:tc>
          <w:tcPr>
            <w:tcW w:w="1435" w:type="dxa"/>
          </w:tcPr>
          <w:p w14:paraId="5DEF23BD" w14:textId="303A558D" w:rsidR="00EF4037" w:rsidRPr="00710490" w:rsidRDefault="00D11157" w:rsidP="008E78A4">
            <w:pPr>
              <w:pStyle w:val="Doc-title"/>
              <w:ind w:left="0" w:firstLine="0"/>
              <w:rPr>
                <w:b/>
                <w:color w:val="595959"/>
                <w:sz w:val="16"/>
              </w:rPr>
            </w:pPr>
            <w:r>
              <w:rPr>
                <w:b/>
                <w:color w:val="595959"/>
                <w:sz w:val="16"/>
              </w:rPr>
              <w:t>support</w:t>
            </w:r>
          </w:p>
        </w:tc>
      </w:tr>
      <w:tr w:rsidR="00EF4037" w14:paraId="59FF5F0F" w14:textId="77777777" w:rsidTr="008E78A4">
        <w:tc>
          <w:tcPr>
            <w:tcW w:w="1060" w:type="dxa"/>
          </w:tcPr>
          <w:p w14:paraId="04AE83B4" w14:textId="26D65732"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07DBE452" w14:textId="77777777" w:rsidR="00631BEA" w:rsidRPr="00710490" w:rsidRDefault="00631BEA" w:rsidP="00631BEA">
            <w:pPr>
              <w:pStyle w:val="Doc-title"/>
              <w:rPr>
                <w:b/>
                <w:color w:val="595959"/>
                <w:sz w:val="16"/>
              </w:rPr>
            </w:pPr>
            <w:r w:rsidRPr="00710490">
              <w:rPr>
                <w:b/>
                <w:color w:val="595959"/>
                <w:sz w:val="16"/>
              </w:rPr>
              <w:t>Proposal 5: Broadcast of the reference location of the cell in SIB is not applicable to earth-moving cells.</w:t>
            </w:r>
          </w:p>
          <w:p w14:paraId="35FF4CDC" w14:textId="77777777" w:rsidR="00EF4037" w:rsidRPr="00053C25" w:rsidRDefault="00EF4037" w:rsidP="00631BEA">
            <w:pPr>
              <w:pStyle w:val="Doc-title"/>
              <w:ind w:left="0" w:firstLine="0"/>
              <w:rPr>
                <w:b/>
                <w:color w:val="595959"/>
                <w:sz w:val="16"/>
              </w:rPr>
            </w:pPr>
          </w:p>
        </w:tc>
        <w:tc>
          <w:tcPr>
            <w:tcW w:w="1435" w:type="dxa"/>
          </w:tcPr>
          <w:p w14:paraId="1E345DCE" w14:textId="0289E593"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No support</w:t>
            </w:r>
          </w:p>
        </w:tc>
      </w:tr>
      <w:tr w:rsidR="00EF4037" w14:paraId="34F51B76" w14:textId="77777777" w:rsidTr="008E78A4">
        <w:tc>
          <w:tcPr>
            <w:tcW w:w="1060" w:type="dxa"/>
          </w:tcPr>
          <w:p w14:paraId="34EE9745" w14:textId="01239180" w:rsidR="00EF4037" w:rsidRPr="0091240B" w:rsidRDefault="00155AB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402DFD38" w14:textId="7EA45EC4" w:rsidR="00EF4037" w:rsidRPr="0091240B" w:rsidRDefault="00155ABA" w:rsidP="00155ABA">
            <w:pPr>
              <w:pStyle w:val="Doc-title"/>
              <w:rPr>
                <w:b/>
                <w:color w:val="595959"/>
                <w:sz w:val="16"/>
              </w:rPr>
            </w:pPr>
            <w:r w:rsidRPr="00710490">
              <w:rPr>
                <w:b/>
                <w:color w:val="595959"/>
                <w:sz w:val="16"/>
              </w:rPr>
              <w:t>Proposal 1: For earth moving cell, location condition is used for neighbor cell measurement. The UE shall perform neighbor cell measurement when the distance between the UE and serving cell center is longer than a threshold.</w:t>
            </w:r>
          </w:p>
        </w:tc>
        <w:tc>
          <w:tcPr>
            <w:tcW w:w="1435" w:type="dxa"/>
          </w:tcPr>
          <w:p w14:paraId="3F582E4D" w14:textId="422047EA"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measurements</w:t>
            </w:r>
          </w:p>
        </w:tc>
      </w:tr>
      <w:tr w:rsidR="00D9476A" w14:paraId="2DA393A1" w14:textId="77777777" w:rsidTr="008E78A4">
        <w:tc>
          <w:tcPr>
            <w:tcW w:w="1060" w:type="dxa"/>
          </w:tcPr>
          <w:p w14:paraId="3A2B4F64" w14:textId="303AB91C"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57DC25E3" w14:textId="77777777" w:rsidR="00D9476A" w:rsidRPr="00710490" w:rsidRDefault="00D9476A" w:rsidP="00D9476A">
            <w:pPr>
              <w:pStyle w:val="Doc-title"/>
              <w:rPr>
                <w:b/>
                <w:color w:val="595959"/>
                <w:sz w:val="16"/>
              </w:rPr>
            </w:pPr>
            <w:r w:rsidRPr="00710490">
              <w:rPr>
                <w:b/>
                <w:color w:val="595959"/>
                <w:sz w:val="16"/>
              </w:rPr>
              <w:t>Proposal 1:</w:t>
            </w:r>
            <w:r w:rsidRPr="00710490">
              <w:rPr>
                <w:b/>
                <w:color w:val="595959"/>
                <w:sz w:val="16"/>
              </w:rPr>
              <w:tab/>
              <w:t>For earth moving cell, the reference location of the cell (serving cell or the neighbour cells) is broadcast in system information.</w:t>
            </w:r>
          </w:p>
          <w:p w14:paraId="33A65094" w14:textId="77777777" w:rsidR="00D9476A" w:rsidRPr="00710490" w:rsidRDefault="00D9476A" w:rsidP="00D9476A">
            <w:pPr>
              <w:pStyle w:val="Doc-title"/>
              <w:rPr>
                <w:b/>
                <w:color w:val="595959"/>
                <w:sz w:val="16"/>
              </w:rPr>
            </w:pPr>
            <w:r w:rsidRPr="00710490">
              <w:rPr>
                <w:b/>
                <w:color w:val="595959"/>
                <w:sz w:val="16"/>
              </w:rPr>
              <w:t>Proposal 2:</w:t>
            </w:r>
            <w:r w:rsidRPr="00710490">
              <w:rPr>
                <w:b/>
                <w:color w:val="595959"/>
                <w:sz w:val="16"/>
              </w:rPr>
              <w:tab/>
              <w:t>For earth moving cell, cell reselection is biased proportional to relative distance between the UE and neighbouring/serving cell centre, with incoming cells positively biased and receding cells negatively biased.</w:t>
            </w:r>
          </w:p>
          <w:p w14:paraId="2FD46F42" w14:textId="77777777" w:rsidR="00D9476A" w:rsidRPr="0091240B" w:rsidRDefault="00D9476A" w:rsidP="00D9476A">
            <w:pPr>
              <w:pStyle w:val="Doc-title"/>
              <w:rPr>
                <w:b/>
                <w:color w:val="595959"/>
                <w:sz w:val="16"/>
              </w:rPr>
            </w:pPr>
            <w:r w:rsidRPr="00710490">
              <w:rPr>
                <w:b/>
                <w:color w:val="595959"/>
                <w:sz w:val="16"/>
              </w:rPr>
              <w:t>Proposal 4:</w:t>
            </w:r>
            <w:r w:rsidRPr="00710490">
              <w:rPr>
                <w:b/>
                <w:color w:val="595959"/>
                <w:sz w:val="16"/>
              </w:rPr>
              <w:tab/>
              <w:t>Location assisted cell reselection is supported for earth-moving cells at least if UE has valid location information, which means location acquisition will not be triggered at UE side only for location assisted cell reselection. FFS on the details.</w:t>
            </w:r>
          </w:p>
          <w:p w14:paraId="2A917AC8"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2A202120" w14:textId="1390549D"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D9476A" w14:paraId="4B461FA9" w14:textId="77777777" w:rsidTr="008E78A4">
        <w:tc>
          <w:tcPr>
            <w:tcW w:w="1060" w:type="dxa"/>
          </w:tcPr>
          <w:p w14:paraId="77635A81" w14:textId="5ED5B70A"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0671BCA7" w14:textId="77777777" w:rsidR="00D9476A" w:rsidRPr="00710490" w:rsidRDefault="00D9476A" w:rsidP="00D9476A">
            <w:pPr>
              <w:pStyle w:val="Doc-title"/>
              <w:rPr>
                <w:b/>
                <w:color w:val="595959"/>
                <w:sz w:val="16"/>
              </w:rPr>
            </w:pPr>
            <w:r w:rsidRPr="00710490">
              <w:rPr>
                <w:b/>
                <w:color w:val="595959"/>
                <w:sz w:val="16"/>
              </w:rPr>
              <w:t>Proposal 3:</w:t>
            </w:r>
            <w:r w:rsidRPr="00710490">
              <w:rPr>
                <w:b/>
                <w:color w:val="595959"/>
                <w:sz w:val="16"/>
              </w:rPr>
              <w:tab/>
              <w:t>For earth moving cell, the UE may use distance between UE and reference point to decide when to perform measurements on neighbouring cell.</w:t>
            </w:r>
          </w:p>
          <w:p w14:paraId="399410F5"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005B57DB" w14:textId="6277DED1"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measurements</w:t>
            </w:r>
          </w:p>
        </w:tc>
      </w:tr>
    </w:tbl>
    <w:p w14:paraId="0AFB2CB5" w14:textId="44114F3F" w:rsidR="00EF4037" w:rsidRDefault="00EF4037" w:rsidP="00C32CE2">
      <w:pPr>
        <w:rPr>
          <w:sz w:val="22"/>
          <w:szCs w:val="22"/>
        </w:rPr>
      </w:pPr>
    </w:p>
    <w:p w14:paraId="6719FC3A" w14:textId="2A97437C" w:rsidR="00D00BD8" w:rsidRDefault="00D00BD8" w:rsidP="00C32CE2">
      <w:pPr>
        <w:rPr>
          <w:sz w:val="22"/>
          <w:szCs w:val="22"/>
        </w:rPr>
      </w:pPr>
      <w:r>
        <w:rPr>
          <w:sz w:val="22"/>
          <w:szCs w:val="22"/>
        </w:rPr>
        <w:t xml:space="preserve">Currently we don’t have agreed enhancements to cell reselection in earth moving cell. Companies propose to also apply location based cell reselection, and the key issue is whether to broadcast cell reference location in earth moving cell. </w:t>
      </w:r>
      <w:r w:rsidR="00E0475D">
        <w:rPr>
          <w:sz w:val="22"/>
          <w:szCs w:val="22"/>
        </w:rPr>
        <w:t>The</w:t>
      </w:r>
      <w:r>
        <w:rPr>
          <w:sz w:val="22"/>
          <w:szCs w:val="22"/>
        </w:rPr>
        <w:t xml:space="preserve"> different views can be found in [2][6][13]</w:t>
      </w:r>
      <w:r w:rsidR="00E0475D">
        <w:rPr>
          <w:sz w:val="22"/>
          <w:szCs w:val="22"/>
        </w:rPr>
        <w:t>, i.e., Yes in [2][13] and NO in [6]</w:t>
      </w:r>
      <w:r>
        <w:rPr>
          <w:sz w:val="22"/>
          <w:szCs w:val="22"/>
        </w:rPr>
        <w:t xml:space="preserve">. How to apply distance between UE and cell reference location has also been mentioned in </w:t>
      </w:r>
      <w:r w:rsidR="00BB2B12">
        <w:rPr>
          <w:sz w:val="22"/>
          <w:szCs w:val="22"/>
        </w:rPr>
        <w:t xml:space="preserve">[8][13], e.g., use distance </w:t>
      </w:r>
      <w:r w:rsidR="00E0475D">
        <w:rPr>
          <w:sz w:val="22"/>
          <w:szCs w:val="22"/>
        </w:rPr>
        <w:t>t</w:t>
      </w:r>
      <w:r w:rsidR="00BB2B12">
        <w:rPr>
          <w:sz w:val="22"/>
          <w:szCs w:val="22"/>
        </w:rPr>
        <w:t>o determine whether to initiate neighbour cell measurements.</w:t>
      </w:r>
    </w:p>
    <w:p w14:paraId="333EFDC7" w14:textId="45E9BE1A" w:rsidR="00BB2B12" w:rsidRDefault="00AA6DBF" w:rsidP="00C32CE2">
      <w:pPr>
        <w:rPr>
          <w:b/>
          <w:bCs/>
          <w:sz w:val="22"/>
          <w:szCs w:val="22"/>
        </w:rPr>
      </w:pPr>
      <w:r>
        <w:rPr>
          <w:b/>
          <w:bCs/>
          <w:sz w:val="22"/>
          <w:szCs w:val="22"/>
        </w:rPr>
        <w:t>Q</w:t>
      </w:r>
      <w:r w:rsidR="00BB2B12" w:rsidRPr="00BB2B12">
        <w:rPr>
          <w:b/>
          <w:bCs/>
          <w:sz w:val="22"/>
          <w:szCs w:val="22"/>
        </w:rPr>
        <w:t xml:space="preserve">7: whether to broadcast </w:t>
      </w:r>
      <w:r w:rsidR="00613A1E" w:rsidRPr="00613A1E">
        <w:rPr>
          <w:b/>
          <w:bCs/>
          <w:sz w:val="22"/>
          <w:szCs w:val="22"/>
        </w:rPr>
        <w:t xml:space="preserve">the reference location of the cell (serving cell and/or </w:t>
      </w:r>
      <w:proofErr w:type="spellStart"/>
      <w:r w:rsidR="00613A1E" w:rsidRPr="00613A1E">
        <w:rPr>
          <w:b/>
          <w:bCs/>
          <w:sz w:val="22"/>
          <w:szCs w:val="22"/>
        </w:rPr>
        <w:t>neighbor</w:t>
      </w:r>
      <w:proofErr w:type="spellEnd"/>
      <w:r w:rsidR="00613A1E" w:rsidRPr="00613A1E">
        <w:rPr>
          <w:b/>
          <w:bCs/>
          <w:sz w:val="22"/>
          <w:szCs w:val="22"/>
        </w:rPr>
        <w:t xml:space="preserve"> cell)</w:t>
      </w:r>
      <w:r w:rsidR="00BB2B12" w:rsidRPr="00BB2B12">
        <w:rPr>
          <w:b/>
          <w:bCs/>
          <w:sz w:val="22"/>
          <w:szCs w:val="22"/>
        </w:rPr>
        <w:t xml:space="preserve"> for earth moving cell.</w:t>
      </w:r>
    </w:p>
    <w:tbl>
      <w:tblPr>
        <w:tblStyle w:val="TableGrid"/>
        <w:tblW w:w="0" w:type="auto"/>
        <w:tblLook w:val="04A0" w:firstRow="1" w:lastRow="0" w:firstColumn="1" w:lastColumn="0" w:noHBand="0" w:noVBand="1"/>
      </w:tblPr>
      <w:tblGrid>
        <w:gridCol w:w="1525"/>
        <w:gridCol w:w="1980"/>
        <w:gridCol w:w="5845"/>
      </w:tblGrid>
      <w:tr w:rsidR="00FF48CD" w14:paraId="0ECF9E9E" w14:textId="77777777" w:rsidTr="00E9607E">
        <w:tc>
          <w:tcPr>
            <w:tcW w:w="1525" w:type="dxa"/>
          </w:tcPr>
          <w:p w14:paraId="76F128CC" w14:textId="77777777" w:rsidR="00FF48CD" w:rsidRDefault="00FF48CD" w:rsidP="00E9607E">
            <w:pPr>
              <w:rPr>
                <w:b/>
                <w:bCs/>
                <w:sz w:val="22"/>
                <w:szCs w:val="22"/>
                <w:u w:val="single"/>
              </w:rPr>
            </w:pPr>
            <w:r>
              <w:rPr>
                <w:b/>
                <w:bCs/>
                <w:sz w:val="22"/>
                <w:szCs w:val="22"/>
                <w:u w:val="single"/>
              </w:rPr>
              <w:lastRenderedPageBreak/>
              <w:t>Company</w:t>
            </w:r>
          </w:p>
        </w:tc>
        <w:tc>
          <w:tcPr>
            <w:tcW w:w="1980" w:type="dxa"/>
          </w:tcPr>
          <w:p w14:paraId="1CB70EA0" w14:textId="37DEEDAD" w:rsidR="00FF48CD" w:rsidRDefault="00FF48CD" w:rsidP="00E9607E">
            <w:pPr>
              <w:rPr>
                <w:b/>
                <w:bCs/>
                <w:sz w:val="22"/>
                <w:szCs w:val="22"/>
                <w:u w:val="single"/>
              </w:rPr>
            </w:pPr>
            <w:r>
              <w:rPr>
                <w:b/>
                <w:bCs/>
                <w:sz w:val="22"/>
                <w:szCs w:val="22"/>
                <w:u w:val="single"/>
              </w:rPr>
              <w:t>Views (Y or N)</w:t>
            </w:r>
          </w:p>
        </w:tc>
        <w:tc>
          <w:tcPr>
            <w:tcW w:w="5845" w:type="dxa"/>
          </w:tcPr>
          <w:p w14:paraId="35B8D4FC" w14:textId="77777777" w:rsidR="00FF48CD" w:rsidRDefault="00FF48CD" w:rsidP="00E9607E">
            <w:pPr>
              <w:rPr>
                <w:b/>
                <w:bCs/>
                <w:sz w:val="22"/>
                <w:szCs w:val="22"/>
                <w:u w:val="single"/>
              </w:rPr>
            </w:pPr>
            <w:r>
              <w:rPr>
                <w:b/>
                <w:bCs/>
                <w:sz w:val="22"/>
                <w:szCs w:val="22"/>
                <w:u w:val="single"/>
              </w:rPr>
              <w:t>Comments</w:t>
            </w:r>
          </w:p>
        </w:tc>
      </w:tr>
      <w:tr w:rsidR="00FF48CD" w14:paraId="7266C4DE" w14:textId="77777777" w:rsidTr="00E9607E">
        <w:tc>
          <w:tcPr>
            <w:tcW w:w="1525" w:type="dxa"/>
          </w:tcPr>
          <w:p w14:paraId="4E04C96C" w14:textId="12191F68" w:rsidR="00FF48CD" w:rsidRPr="00BD4B02" w:rsidRDefault="00106F2C" w:rsidP="00E9607E">
            <w:pPr>
              <w:rPr>
                <w:sz w:val="22"/>
                <w:szCs w:val="22"/>
              </w:rPr>
            </w:pPr>
            <w:ins w:id="583" w:author="Kyeongin Jeong/Communication Standards /SRA/Staff Engineer/삼성전자" w:date="2021-11-02T01:26:00Z">
              <w:r>
                <w:rPr>
                  <w:sz w:val="22"/>
                  <w:szCs w:val="22"/>
                </w:rPr>
                <w:t>Samsung</w:t>
              </w:r>
            </w:ins>
          </w:p>
        </w:tc>
        <w:tc>
          <w:tcPr>
            <w:tcW w:w="1980" w:type="dxa"/>
          </w:tcPr>
          <w:p w14:paraId="28B00CA7" w14:textId="0B34019E" w:rsidR="00FF48CD" w:rsidRPr="00BD4B02" w:rsidRDefault="00FF48CD" w:rsidP="00E9607E">
            <w:pPr>
              <w:rPr>
                <w:sz w:val="22"/>
                <w:szCs w:val="22"/>
              </w:rPr>
            </w:pPr>
          </w:p>
        </w:tc>
        <w:tc>
          <w:tcPr>
            <w:tcW w:w="5845" w:type="dxa"/>
          </w:tcPr>
          <w:p w14:paraId="04E22309" w14:textId="44CB98EE" w:rsidR="00FF48CD" w:rsidRPr="00BD4B02" w:rsidRDefault="00106F2C">
            <w:pPr>
              <w:rPr>
                <w:sz w:val="22"/>
                <w:szCs w:val="22"/>
              </w:rPr>
            </w:pPr>
            <w:ins w:id="584" w:author="Kyeongin Jeong/Communication Standards /SRA/Staff Engineer/삼성전자" w:date="2021-11-02T01:29:00Z">
              <w:r>
                <w:rPr>
                  <w:sz w:val="22"/>
                  <w:szCs w:val="22"/>
                </w:rPr>
                <w:t>First w</w:t>
              </w:r>
            </w:ins>
            <w:ins w:id="585" w:author="Kyeongin Jeong/Communication Standards /SRA/Staff Engineer/삼성전자" w:date="2021-11-02T01:27:00Z">
              <w:r>
                <w:rPr>
                  <w:sz w:val="22"/>
                  <w:szCs w:val="22"/>
                </w:rPr>
                <w:t xml:space="preserve">e </w:t>
              </w:r>
            </w:ins>
            <w:ins w:id="586" w:author="Kyeongin Jeong/Communication Standards /SRA/Staff Engineer/삼성전자" w:date="2021-11-02T01:28:00Z">
              <w:r>
                <w:rPr>
                  <w:sz w:val="22"/>
                  <w:szCs w:val="22"/>
                </w:rPr>
                <w:t xml:space="preserve">would like to have </w:t>
              </w:r>
            </w:ins>
            <w:ins w:id="587" w:author="Kyeongin Jeong/Communication Standards /SRA/Staff Engineer/삼성전자" w:date="2021-11-02T01:27:00Z">
              <w:r>
                <w:rPr>
                  <w:sz w:val="22"/>
                  <w:szCs w:val="22"/>
                </w:rPr>
                <w:t xml:space="preserve">clearer understanding how to </w:t>
              </w:r>
            </w:ins>
            <w:ins w:id="588" w:author="Kyeongin Jeong/Communication Standards /SRA/Staff Engineer/삼성전자" w:date="2021-11-02T01:31:00Z">
              <w:r>
                <w:rPr>
                  <w:sz w:val="22"/>
                  <w:szCs w:val="22"/>
                </w:rPr>
                <w:t xml:space="preserve">indicate/signal </w:t>
              </w:r>
            </w:ins>
            <w:ins w:id="589" w:author="Kyeongin Jeong/Communication Standards /SRA/Staff Engineer/삼성전자" w:date="2021-11-02T01:27:00Z">
              <w:r>
                <w:rPr>
                  <w:sz w:val="22"/>
                  <w:szCs w:val="22"/>
                </w:rPr>
                <w:t xml:space="preserve">moving reference location of the cell in earth moving cell. </w:t>
              </w:r>
            </w:ins>
          </w:p>
        </w:tc>
      </w:tr>
      <w:tr w:rsidR="00D960F8" w14:paraId="7011DEED" w14:textId="77777777" w:rsidTr="00E9607E">
        <w:tc>
          <w:tcPr>
            <w:tcW w:w="1525" w:type="dxa"/>
          </w:tcPr>
          <w:p w14:paraId="6B9B661E" w14:textId="63F91CB7" w:rsidR="00D960F8" w:rsidRPr="00BD4B02" w:rsidRDefault="00D960F8" w:rsidP="00D960F8">
            <w:pPr>
              <w:rPr>
                <w:sz w:val="22"/>
                <w:szCs w:val="22"/>
              </w:rPr>
            </w:pPr>
            <w:ins w:id="590" w:author="xiaomi" w:date="2021-11-02T14:59:00Z">
              <w:r>
                <w:rPr>
                  <w:rFonts w:eastAsia="SimSun" w:hint="eastAsia"/>
                  <w:sz w:val="22"/>
                  <w:szCs w:val="22"/>
                  <w:lang w:eastAsia="zh-CN"/>
                </w:rPr>
                <w:t>X</w:t>
              </w:r>
              <w:r>
                <w:rPr>
                  <w:rFonts w:eastAsia="SimSun"/>
                  <w:sz w:val="22"/>
                  <w:szCs w:val="22"/>
                  <w:lang w:eastAsia="zh-CN"/>
                </w:rPr>
                <w:t>iaomi</w:t>
              </w:r>
            </w:ins>
          </w:p>
        </w:tc>
        <w:tc>
          <w:tcPr>
            <w:tcW w:w="1980" w:type="dxa"/>
          </w:tcPr>
          <w:p w14:paraId="43A97546" w14:textId="66CF80A1" w:rsidR="00D960F8" w:rsidRPr="00BD4B02" w:rsidRDefault="00D960F8" w:rsidP="00D960F8">
            <w:pPr>
              <w:rPr>
                <w:sz w:val="22"/>
                <w:szCs w:val="22"/>
              </w:rPr>
            </w:pPr>
            <w:ins w:id="591" w:author="xiaomi" w:date="2021-11-02T14:59:00Z">
              <w:r>
                <w:rPr>
                  <w:rFonts w:eastAsia="SimSun" w:hint="eastAsia"/>
                  <w:sz w:val="22"/>
                  <w:szCs w:val="22"/>
                  <w:lang w:eastAsia="zh-CN"/>
                </w:rPr>
                <w:t>N</w:t>
              </w:r>
              <w:r>
                <w:rPr>
                  <w:rFonts w:eastAsia="SimSun"/>
                  <w:sz w:val="22"/>
                  <w:szCs w:val="22"/>
                  <w:lang w:eastAsia="zh-CN"/>
                </w:rPr>
                <w:t>o</w:t>
              </w:r>
            </w:ins>
          </w:p>
        </w:tc>
        <w:tc>
          <w:tcPr>
            <w:tcW w:w="5845" w:type="dxa"/>
          </w:tcPr>
          <w:p w14:paraId="41868CC3" w14:textId="6D64EE32" w:rsidR="00D960F8" w:rsidRPr="008E4610" w:rsidRDefault="00D960F8" w:rsidP="00D960F8">
            <w:pPr>
              <w:rPr>
                <w:ins w:id="592" w:author="xiaomi" w:date="2021-11-02T14:59:00Z"/>
                <w:rFonts w:eastAsia="SimSun"/>
                <w:sz w:val="22"/>
                <w:szCs w:val="22"/>
                <w:lang w:eastAsia="zh-CN"/>
              </w:rPr>
            </w:pPr>
            <w:ins w:id="593" w:author="xiaomi" w:date="2021-11-02T14:59:00Z">
              <w:r w:rsidRPr="008E4610">
                <w:rPr>
                  <w:rFonts w:eastAsia="SimSun" w:hint="eastAsia"/>
                  <w:sz w:val="22"/>
                  <w:szCs w:val="22"/>
                  <w:lang w:eastAsia="zh-CN"/>
                </w:rPr>
                <w:t>I</w:t>
              </w:r>
              <w:r w:rsidRPr="008E4610">
                <w:rPr>
                  <w:rFonts w:eastAsia="SimSun"/>
                  <w:sz w:val="22"/>
                  <w:szCs w:val="22"/>
                  <w:lang w:eastAsia="zh-CN"/>
                </w:rPr>
                <w:t xml:space="preserve">t is more complicated for earth moving cells since the reference location is moving continuously. </w:t>
              </w:r>
            </w:ins>
          </w:p>
          <w:p w14:paraId="5704D951" w14:textId="77777777" w:rsidR="00D960F8" w:rsidRPr="00BD4B02" w:rsidRDefault="00D960F8" w:rsidP="00D960F8">
            <w:pPr>
              <w:rPr>
                <w:sz w:val="22"/>
                <w:szCs w:val="22"/>
              </w:rPr>
            </w:pPr>
          </w:p>
        </w:tc>
      </w:tr>
      <w:tr w:rsidR="00585DFE" w14:paraId="6371CB68" w14:textId="77777777" w:rsidTr="00E9607E">
        <w:tc>
          <w:tcPr>
            <w:tcW w:w="1525" w:type="dxa"/>
          </w:tcPr>
          <w:p w14:paraId="78A21684" w14:textId="30325A43" w:rsidR="00585DFE" w:rsidRPr="00BD4B02" w:rsidRDefault="00585DFE" w:rsidP="00585DFE">
            <w:pPr>
              <w:rPr>
                <w:sz w:val="22"/>
                <w:szCs w:val="22"/>
              </w:rPr>
            </w:pPr>
            <w:ins w:id="594" w:author="LGE - Oanyong Lee" w:date="2021-11-02T18:25:00Z">
              <w:r>
                <w:rPr>
                  <w:rFonts w:hint="eastAsia"/>
                  <w:sz w:val="22"/>
                  <w:szCs w:val="22"/>
                  <w:lang w:eastAsia="ko-KR"/>
                </w:rPr>
                <w:t>LG</w:t>
              </w:r>
            </w:ins>
          </w:p>
        </w:tc>
        <w:tc>
          <w:tcPr>
            <w:tcW w:w="1980" w:type="dxa"/>
          </w:tcPr>
          <w:p w14:paraId="7D46BFDC" w14:textId="16BD7E34" w:rsidR="00585DFE" w:rsidRPr="00BD4B02" w:rsidRDefault="00585DFE" w:rsidP="00585DFE">
            <w:pPr>
              <w:rPr>
                <w:sz w:val="22"/>
                <w:szCs w:val="22"/>
              </w:rPr>
            </w:pPr>
            <w:ins w:id="595" w:author="LGE - Oanyong Lee" w:date="2021-11-02T18:25:00Z">
              <w:r>
                <w:rPr>
                  <w:sz w:val="22"/>
                  <w:szCs w:val="22"/>
                  <w:lang w:eastAsia="ko-KR"/>
                </w:rPr>
                <w:t>Yes, but see comments</w:t>
              </w:r>
            </w:ins>
          </w:p>
        </w:tc>
        <w:tc>
          <w:tcPr>
            <w:tcW w:w="5845" w:type="dxa"/>
          </w:tcPr>
          <w:p w14:paraId="1E3B4925" w14:textId="7E9F5DC3" w:rsidR="00585DFE" w:rsidRPr="00BD4B02" w:rsidRDefault="00585DFE" w:rsidP="00585DFE">
            <w:pPr>
              <w:rPr>
                <w:sz w:val="22"/>
                <w:szCs w:val="22"/>
              </w:rPr>
            </w:pPr>
            <w:ins w:id="596" w:author="LGE - Oanyong Lee" w:date="2021-11-02T18:25:00Z">
              <w:r>
                <w:rPr>
                  <w:sz w:val="22"/>
                  <w:szCs w:val="22"/>
                  <w:lang w:eastAsia="ko-KR"/>
                </w:rPr>
                <w:t>For earth-moving cell, w</w:t>
              </w:r>
              <w:r>
                <w:rPr>
                  <w:rFonts w:hint="eastAsia"/>
                  <w:sz w:val="22"/>
                  <w:szCs w:val="22"/>
                  <w:lang w:eastAsia="ko-KR"/>
                </w:rPr>
                <w:t xml:space="preserve">e believe that </w:t>
              </w:r>
              <w:r>
                <w:rPr>
                  <w:sz w:val="22"/>
                  <w:szCs w:val="22"/>
                  <w:lang w:eastAsia="ko-KR"/>
                </w:rPr>
                <w:t>the cell reference location should be provided to UE and it can be part of ephemeris information. Based on that, UE can expect the cell coverage position by time. The time granularity of the reference location can be defined by other WG.</w:t>
              </w:r>
            </w:ins>
          </w:p>
        </w:tc>
      </w:tr>
      <w:tr w:rsidR="00714638" w14:paraId="27BCEF74" w14:textId="77777777" w:rsidTr="00E9607E">
        <w:tc>
          <w:tcPr>
            <w:tcW w:w="1525" w:type="dxa"/>
          </w:tcPr>
          <w:p w14:paraId="1F95531D" w14:textId="0325E5FA" w:rsidR="00714638" w:rsidRPr="00BD4B02" w:rsidRDefault="00714638" w:rsidP="00714638">
            <w:pPr>
              <w:rPr>
                <w:sz w:val="22"/>
                <w:szCs w:val="22"/>
              </w:rPr>
            </w:pPr>
            <w:ins w:id="597" w:author="Helka-Liina Maattanen" w:date="2021-11-02T17:23:00Z">
              <w:r>
                <w:rPr>
                  <w:sz w:val="22"/>
                  <w:szCs w:val="22"/>
                </w:rPr>
                <w:t>Ericsson</w:t>
              </w:r>
            </w:ins>
          </w:p>
        </w:tc>
        <w:tc>
          <w:tcPr>
            <w:tcW w:w="1980" w:type="dxa"/>
          </w:tcPr>
          <w:p w14:paraId="3EA23C74" w14:textId="77777777" w:rsidR="00714638" w:rsidRPr="00BD4B02" w:rsidRDefault="00714638" w:rsidP="00714638">
            <w:pPr>
              <w:rPr>
                <w:sz w:val="22"/>
                <w:szCs w:val="22"/>
              </w:rPr>
            </w:pPr>
          </w:p>
        </w:tc>
        <w:tc>
          <w:tcPr>
            <w:tcW w:w="5845" w:type="dxa"/>
          </w:tcPr>
          <w:p w14:paraId="70F5FB77" w14:textId="5FF44890" w:rsidR="00714638" w:rsidRPr="00BD4B02" w:rsidRDefault="00714638" w:rsidP="00714638">
            <w:pPr>
              <w:rPr>
                <w:sz w:val="22"/>
                <w:szCs w:val="22"/>
              </w:rPr>
            </w:pPr>
            <w:ins w:id="598" w:author="Helka-Liina Maattanen" w:date="2021-11-02T17:23:00Z">
              <w:r>
                <w:rPr>
                  <w:sz w:val="22"/>
                  <w:szCs w:val="22"/>
                </w:rPr>
                <w:t>Needs discussion on how moving cell location is represented.</w:t>
              </w:r>
            </w:ins>
          </w:p>
        </w:tc>
      </w:tr>
      <w:tr w:rsidR="000C3E17" w14:paraId="0F2E5748" w14:textId="77777777" w:rsidTr="00E9607E">
        <w:tc>
          <w:tcPr>
            <w:tcW w:w="1525" w:type="dxa"/>
          </w:tcPr>
          <w:p w14:paraId="163B0C49" w14:textId="38F3CA85" w:rsidR="000C3E17" w:rsidRPr="00BD4B02" w:rsidRDefault="000C3E17" w:rsidP="000C3E17">
            <w:pPr>
              <w:rPr>
                <w:sz w:val="22"/>
                <w:szCs w:val="22"/>
              </w:rPr>
            </w:pPr>
            <w:ins w:id="599" w:author="NEC" w:date="2021-11-02T16:45:00Z">
              <w:r>
                <w:rPr>
                  <w:sz w:val="22"/>
                  <w:szCs w:val="22"/>
                </w:rPr>
                <w:t>NEC</w:t>
              </w:r>
            </w:ins>
          </w:p>
        </w:tc>
        <w:tc>
          <w:tcPr>
            <w:tcW w:w="1980" w:type="dxa"/>
          </w:tcPr>
          <w:p w14:paraId="72530982" w14:textId="7BAD22F6" w:rsidR="000C3E17" w:rsidRPr="00BD4B02" w:rsidRDefault="000C3E17" w:rsidP="000C3E17">
            <w:pPr>
              <w:rPr>
                <w:sz w:val="22"/>
                <w:szCs w:val="22"/>
              </w:rPr>
            </w:pPr>
            <w:ins w:id="600" w:author="NEC" w:date="2021-11-02T16:45:00Z">
              <w:r>
                <w:rPr>
                  <w:sz w:val="22"/>
                  <w:szCs w:val="22"/>
                </w:rPr>
                <w:t xml:space="preserve">Yes </w:t>
              </w:r>
            </w:ins>
          </w:p>
        </w:tc>
        <w:tc>
          <w:tcPr>
            <w:tcW w:w="5845" w:type="dxa"/>
          </w:tcPr>
          <w:p w14:paraId="76A0BAE2" w14:textId="60B7D4A8" w:rsidR="000C3E17" w:rsidRPr="00BD4B02" w:rsidRDefault="000C3E17" w:rsidP="000C3E17">
            <w:pPr>
              <w:rPr>
                <w:sz w:val="22"/>
                <w:szCs w:val="22"/>
              </w:rPr>
            </w:pPr>
            <w:ins w:id="601" w:author="NEC" w:date="2021-11-02T16:45:00Z">
              <w:r>
                <w:rPr>
                  <w:sz w:val="22"/>
                  <w:szCs w:val="22"/>
                </w:rPr>
                <w:t>If we agree any location/distance assisted cell reselection (e.g. proposal in Q6), we think it is possible to apply it  to earth moving cell as well</w:t>
              </w:r>
            </w:ins>
            <w:ins w:id="602" w:author="NEC" w:date="2021-11-02T16:46:00Z">
              <w:r>
                <w:rPr>
                  <w:sz w:val="22"/>
                  <w:szCs w:val="22"/>
                </w:rPr>
                <w:t>. O</w:t>
              </w:r>
            </w:ins>
            <w:ins w:id="603" w:author="NEC" w:date="2021-11-02T16:45:00Z">
              <w:r>
                <w:rPr>
                  <w:sz w:val="22"/>
                  <w:szCs w:val="22"/>
                </w:rPr>
                <w:t>f course, it should be optional and only applicable if UE has up to date GNSS and serving/neighbouring cell reference location information.</w:t>
              </w:r>
            </w:ins>
          </w:p>
        </w:tc>
      </w:tr>
      <w:tr w:rsidR="0032799D" w14:paraId="12A0B36A" w14:textId="77777777" w:rsidTr="00E9607E">
        <w:tc>
          <w:tcPr>
            <w:tcW w:w="1525" w:type="dxa"/>
          </w:tcPr>
          <w:p w14:paraId="7FD71D46" w14:textId="0CCDA966" w:rsidR="0032799D" w:rsidRPr="00BD4B02" w:rsidRDefault="0032799D" w:rsidP="0032799D">
            <w:pPr>
              <w:rPr>
                <w:sz w:val="22"/>
                <w:szCs w:val="22"/>
              </w:rPr>
            </w:pPr>
            <w:ins w:id="604" w:author="Min Min13 Xu" w:date="2021-11-03T09:02:00Z">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
          <w:p w14:paraId="7A8B0880" w14:textId="48E85E4F" w:rsidR="0032799D" w:rsidRPr="00BD4B02" w:rsidRDefault="0032799D" w:rsidP="0032799D">
            <w:pPr>
              <w:rPr>
                <w:sz w:val="22"/>
                <w:szCs w:val="22"/>
              </w:rPr>
            </w:pPr>
            <w:ins w:id="605" w:author="Min Min13 Xu" w:date="2021-11-03T09:02:00Z">
              <w:r>
                <w:rPr>
                  <w:rFonts w:eastAsia="SimSun" w:hint="eastAsia"/>
                  <w:sz w:val="22"/>
                  <w:szCs w:val="22"/>
                  <w:lang w:eastAsia="zh-CN"/>
                </w:rPr>
                <w:t>N</w:t>
              </w:r>
              <w:r>
                <w:rPr>
                  <w:rFonts w:eastAsia="SimSun"/>
                  <w:sz w:val="22"/>
                  <w:szCs w:val="22"/>
                  <w:lang w:eastAsia="zh-CN"/>
                </w:rPr>
                <w:t>o</w:t>
              </w:r>
            </w:ins>
          </w:p>
        </w:tc>
        <w:tc>
          <w:tcPr>
            <w:tcW w:w="5845" w:type="dxa"/>
          </w:tcPr>
          <w:p w14:paraId="42D2234A" w14:textId="622F77B3" w:rsidR="0032799D" w:rsidRPr="0032799D" w:rsidRDefault="0032799D" w:rsidP="0032799D">
            <w:pPr>
              <w:rPr>
                <w:rFonts w:eastAsia="SimSun"/>
                <w:sz w:val="22"/>
                <w:szCs w:val="22"/>
                <w:lang w:eastAsia="zh-CN"/>
                <w:rPrChange w:id="606" w:author="Min Min13 Xu" w:date="2021-11-03T09:03:00Z">
                  <w:rPr>
                    <w:sz w:val="22"/>
                    <w:szCs w:val="22"/>
                  </w:rPr>
                </w:rPrChange>
              </w:rPr>
            </w:pPr>
            <w:ins w:id="607" w:author="Min Min13 Xu" w:date="2021-11-03T09:03:00Z">
              <w:r>
                <w:rPr>
                  <w:rFonts w:eastAsia="SimSun" w:hint="eastAsia"/>
                  <w:sz w:val="22"/>
                  <w:szCs w:val="22"/>
                  <w:lang w:eastAsia="zh-CN"/>
                </w:rPr>
                <w:t>T</w:t>
              </w:r>
              <w:r>
                <w:rPr>
                  <w:rFonts w:eastAsia="SimSun"/>
                  <w:sz w:val="22"/>
                  <w:szCs w:val="22"/>
                  <w:lang w:eastAsia="zh-CN"/>
                </w:rPr>
                <w:t xml:space="preserve">he reference location of earth moving cell varies </w:t>
              </w:r>
              <w:r w:rsidRPr="008E4610">
                <w:rPr>
                  <w:rFonts w:eastAsia="SimSun"/>
                  <w:sz w:val="22"/>
                  <w:szCs w:val="22"/>
                  <w:lang w:eastAsia="zh-CN"/>
                </w:rPr>
                <w:t>continuously</w:t>
              </w:r>
              <w:r>
                <w:rPr>
                  <w:rFonts w:eastAsia="SimSun"/>
                  <w:sz w:val="22"/>
                  <w:szCs w:val="22"/>
                  <w:lang w:eastAsia="zh-CN"/>
                </w:rPr>
                <w:t xml:space="preserve"> and it would be </w:t>
              </w:r>
            </w:ins>
            <w:ins w:id="608" w:author="Min Min13 Xu" w:date="2021-11-03T09:04:00Z">
              <w:r>
                <w:rPr>
                  <w:rFonts w:eastAsia="SimSun"/>
                  <w:sz w:val="22"/>
                  <w:szCs w:val="22"/>
                  <w:lang w:eastAsia="zh-CN"/>
                </w:rPr>
                <w:t xml:space="preserve">inefficient to broadcast it. Besides, UE’s calculation of distance will </w:t>
              </w:r>
              <w:r w:rsidRPr="008E4610">
                <w:rPr>
                  <w:rFonts w:eastAsia="SimSun"/>
                  <w:sz w:val="22"/>
                  <w:szCs w:val="22"/>
                  <w:lang w:eastAsia="zh-CN"/>
                </w:rPr>
                <w:t>continuously</w:t>
              </w:r>
              <w:r>
                <w:rPr>
                  <w:rFonts w:eastAsia="SimSun"/>
                  <w:sz w:val="22"/>
                  <w:szCs w:val="22"/>
                  <w:lang w:eastAsia="zh-CN"/>
                </w:rPr>
                <w:t xml:space="preserve"> vary as well</w:t>
              </w:r>
            </w:ins>
            <w:ins w:id="609" w:author="Min Min13 Xu" w:date="2021-11-03T09:05:00Z">
              <w:r>
                <w:rPr>
                  <w:rFonts w:eastAsia="SimSun"/>
                  <w:sz w:val="22"/>
                  <w:szCs w:val="22"/>
                  <w:lang w:eastAsia="zh-CN"/>
                </w:rPr>
                <w:t xml:space="preserve"> even it is </w:t>
              </w:r>
              <w:r w:rsidRPr="0032799D">
                <w:rPr>
                  <w:rFonts w:eastAsia="SimSun"/>
                  <w:sz w:val="22"/>
                  <w:szCs w:val="22"/>
                  <w:lang w:eastAsia="zh-CN"/>
                </w:rPr>
                <w:t>stationary</w:t>
              </w:r>
            </w:ins>
            <w:ins w:id="610" w:author="Min Min13 Xu" w:date="2021-11-03T09:04:00Z">
              <w:r>
                <w:rPr>
                  <w:rFonts w:eastAsia="SimSun"/>
                  <w:sz w:val="22"/>
                  <w:szCs w:val="22"/>
                  <w:lang w:eastAsia="zh-CN"/>
                </w:rPr>
                <w:t>.</w:t>
              </w:r>
            </w:ins>
          </w:p>
        </w:tc>
      </w:tr>
      <w:tr w:rsidR="0034144E" w14:paraId="2E9BE94C" w14:textId="77777777" w:rsidTr="00E9607E">
        <w:tc>
          <w:tcPr>
            <w:tcW w:w="1525" w:type="dxa"/>
          </w:tcPr>
          <w:p w14:paraId="3A0FA1B4" w14:textId="64AE2AC1" w:rsidR="0034144E" w:rsidRPr="00BD4B02" w:rsidRDefault="0034144E" w:rsidP="0034144E">
            <w:pPr>
              <w:rPr>
                <w:sz w:val="22"/>
                <w:szCs w:val="22"/>
              </w:rPr>
            </w:pPr>
            <w:ins w:id="611" w:author="Pavan Nuggehalli" w:date="2021-11-02T19:27:00Z">
              <w:r>
                <w:rPr>
                  <w:sz w:val="22"/>
                  <w:szCs w:val="22"/>
                </w:rPr>
                <w:t>Apple</w:t>
              </w:r>
            </w:ins>
          </w:p>
        </w:tc>
        <w:tc>
          <w:tcPr>
            <w:tcW w:w="1980" w:type="dxa"/>
          </w:tcPr>
          <w:p w14:paraId="04BB5913" w14:textId="08AB2015" w:rsidR="0034144E" w:rsidRPr="00BD4B02" w:rsidRDefault="0034144E" w:rsidP="0034144E">
            <w:pPr>
              <w:rPr>
                <w:sz w:val="22"/>
                <w:szCs w:val="22"/>
              </w:rPr>
            </w:pPr>
            <w:ins w:id="612" w:author="Pavan Nuggehalli" w:date="2021-11-02T19:27:00Z">
              <w:r>
                <w:rPr>
                  <w:sz w:val="22"/>
                  <w:szCs w:val="22"/>
                </w:rPr>
                <w:t>Yes</w:t>
              </w:r>
            </w:ins>
          </w:p>
        </w:tc>
        <w:tc>
          <w:tcPr>
            <w:tcW w:w="5845" w:type="dxa"/>
          </w:tcPr>
          <w:p w14:paraId="2254E9D9" w14:textId="27FA83AC" w:rsidR="0034144E" w:rsidRPr="00BD4B02" w:rsidRDefault="0034144E" w:rsidP="0034144E">
            <w:pPr>
              <w:rPr>
                <w:sz w:val="22"/>
                <w:szCs w:val="22"/>
              </w:rPr>
            </w:pPr>
            <w:ins w:id="613" w:author="Pavan Nuggehalli" w:date="2021-11-02T19:27:00Z">
              <w:r>
                <w:rPr>
                  <w:sz w:val="22"/>
                  <w:szCs w:val="22"/>
                </w:rPr>
                <w:t>But final agreement needs more details and discussion.</w:t>
              </w:r>
            </w:ins>
          </w:p>
        </w:tc>
      </w:tr>
      <w:tr w:rsidR="003A24B1" w14:paraId="2D7A2569" w14:textId="77777777" w:rsidTr="00E9607E">
        <w:trPr>
          <w:ins w:id="614" w:author="Pavan Nuggehalli" w:date="2021-11-02T19:27:00Z"/>
        </w:trPr>
        <w:tc>
          <w:tcPr>
            <w:tcW w:w="1525" w:type="dxa"/>
          </w:tcPr>
          <w:p w14:paraId="14066673" w14:textId="678F84B5" w:rsidR="003A24B1" w:rsidRPr="00BD4B02" w:rsidRDefault="003A24B1" w:rsidP="003A24B1">
            <w:pPr>
              <w:rPr>
                <w:ins w:id="615" w:author="Pavan Nuggehalli" w:date="2021-11-02T19:27:00Z"/>
                <w:sz w:val="22"/>
                <w:szCs w:val="22"/>
              </w:rPr>
            </w:pPr>
            <w:ins w:id="616" w:author="Huawei" w:date="2021-11-03T14:18:00Z">
              <w:r>
                <w:rPr>
                  <w:rFonts w:eastAsia="SimSun" w:hint="eastAsia"/>
                  <w:sz w:val="22"/>
                  <w:szCs w:val="22"/>
                  <w:lang w:eastAsia="zh-CN"/>
                </w:rPr>
                <w:t>H</w:t>
              </w:r>
              <w:r>
                <w:rPr>
                  <w:rFonts w:eastAsia="SimSun"/>
                  <w:sz w:val="22"/>
                  <w:szCs w:val="22"/>
                  <w:lang w:eastAsia="zh-CN"/>
                </w:rPr>
                <w:t>uawei, HiSilicon</w:t>
              </w:r>
            </w:ins>
          </w:p>
        </w:tc>
        <w:tc>
          <w:tcPr>
            <w:tcW w:w="1980" w:type="dxa"/>
          </w:tcPr>
          <w:p w14:paraId="5494FADB" w14:textId="07E30FB0" w:rsidR="003A24B1" w:rsidRPr="00BD4B02" w:rsidRDefault="003A24B1" w:rsidP="003A24B1">
            <w:pPr>
              <w:rPr>
                <w:ins w:id="617" w:author="Pavan Nuggehalli" w:date="2021-11-02T19:27:00Z"/>
                <w:sz w:val="22"/>
                <w:szCs w:val="22"/>
              </w:rPr>
            </w:pPr>
            <w:ins w:id="618" w:author="Huawei" w:date="2021-11-03T14:18:00Z">
              <w:r>
                <w:rPr>
                  <w:rFonts w:eastAsia="SimSun" w:hint="eastAsia"/>
                  <w:sz w:val="22"/>
                  <w:szCs w:val="22"/>
                  <w:lang w:eastAsia="zh-CN"/>
                </w:rPr>
                <w:t>Y</w:t>
              </w:r>
              <w:r>
                <w:rPr>
                  <w:rFonts w:eastAsia="SimSun"/>
                  <w:sz w:val="22"/>
                  <w:szCs w:val="22"/>
                  <w:lang w:eastAsia="zh-CN"/>
                </w:rPr>
                <w:t>es</w:t>
              </w:r>
            </w:ins>
          </w:p>
        </w:tc>
        <w:tc>
          <w:tcPr>
            <w:tcW w:w="5845" w:type="dxa"/>
          </w:tcPr>
          <w:p w14:paraId="72687C6C" w14:textId="2CDD970C" w:rsidR="003A24B1" w:rsidRPr="00BD4B02" w:rsidRDefault="003A24B1" w:rsidP="003A24B1">
            <w:pPr>
              <w:rPr>
                <w:ins w:id="619" w:author="Pavan Nuggehalli" w:date="2021-11-02T19:27:00Z"/>
                <w:sz w:val="22"/>
                <w:szCs w:val="22"/>
              </w:rPr>
            </w:pPr>
            <w:ins w:id="620" w:author="Huawei" w:date="2021-11-03T14:18:00Z">
              <w:r w:rsidRPr="00681344">
                <w:rPr>
                  <w:sz w:val="22"/>
                  <w:szCs w:val="22"/>
                </w:rPr>
                <w:t>Ok, otherwise location-based reselection cannot be performed.</w:t>
              </w:r>
            </w:ins>
          </w:p>
        </w:tc>
      </w:tr>
      <w:tr w:rsidR="00525AF1" w14:paraId="64A20726" w14:textId="77777777" w:rsidTr="00525AF1">
        <w:trPr>
          <w:ins w:id="621" w:author="vivo (Xiao)" w:date="2021-11-03T14:22:00Z"/>
        </w:trPr>
        <w:tc>
          <w:tcPr>
            <w:tcW w:w="1525" w:type="dxa"/>
          </w:tcPr>
          <w:p w14:paraId="6F86BD66" w14:textId="77777777" w:rsidR="00525AF1" w:rsidRPr="003B7314" w:rsidRDefault="00525AF1" w:rsidP="00202AF1">
            <w:pPr>
              <w:rPr>
                <w:ins w:id="622" w:author="vivo (Xiao)" w:date="2021-11-03T14:22:00Z"/>
                <w:rFonts w:eastAsia="SimSun"/>
                <w:sz w:val="22"/>
                <w:szCs w:val="22"/>
                <w:lang w:eastAsia="zh-CN"/>
              </w:rPr>
            </w:pPr>
            <w:ins w:id="623" w:author="vivo (Xiao)" w:date="2021-11-03T14:22:00Z">
              <w:r>
                <w:rPr>
                  <w:rFonts w:eastAsia="SimSun" w:hint="eastAsia"/>
                  <w:sz w:val="22"/>
                  <w:szCs w:val="22"/>
                  <w:lang w:eastAsia="zh-CN"/>
                </w:rPr>
                <w:t>v</w:t>
              </w:r>
              <w:r>
                <w:rPr>
                  <w:rFonts w:eastAsia="SimSun"/>
                  <w:sz w:val="22"/>
                  <w:szCs w:val="22"/>
                  <w:lang w:eastAsia="zh-CN"/>
                </w:rPr>
                <w:t>ivo</w:t>
              </w:r>
            </w:ins>
          </w:p>
        </w:tc>
        <w:tc>
          <w:tcPr>
            <w:tcW w:w="1980" w:type="dxa"/>
          </w:tcPr>
          <w:p w14:paraId="1F1CF76E" w14:textId="77777777" w:rsidR="00525AF1" w:rsidRPr="003B7314" w:rsidRDefault="00525AF1" w:rsidP="00202AF1">
            <w:pPr>
              <w:rPr>
                <w:ins w:id="624" w:author="vivo (Xiao)" w:date="2021-11-03T14:22:00Z"/>
                <w:rFonts w:eastAsia="SimSun"/>
                <w:sz w:val="22"/>
                <w:szCs w:val="22"/>
                <w:lang w:eastAsia="zh-CN"/>
              </w:rPr>
            </w:pPr>
            <w:ins w:id="625" w:author="vivo (Xiao)" w:date="2021-11-03T14:22:00Z">
              <w:r>
                <w:rPr>
                  <w:rFonts w:eastAsia="SimSun" w:hint="eastAsia"/>
                  <w:sz w:val="22"/>
                  <w:szCs w:val="22"/>
                  <w:lang w:eastAsia="zh-CN"/>
                </w:rPr>
                <w:t>N</w:t>
              </w:r>
              <w:r>
                <w:rPr>
                  <w:rFonts w:eastAsia="SimSun"/>
                  <w:sz w:val="22"/>
                  <w:szCs w:val="22"/>
                  <w:lang w:eastAsia="zh-CN"/>
                </w:rPr>
                <w:t>o</w:t>
              </w:r>
            </w:ins>
          </w:p>
        </w:tc>
        <w:tc>
          <w:tcPr>
            <w:tcW w:w="5845" w:type="dxa"/>
          </w:tcPr>
          <w:p w14:paraId="354CF6BA" w14:textId="77777777" w:rsidR="00525AF1" w:rsidRPr="00BD4B02" w:rsidRDefault="00525AF1" w:rsidP="00202AF1">
            <w:pPr>
              <w:rPr>
                <w:ins w:id="626" w:author="vivo (Xiao)" w:date="2021-11-03T14:22:00Z"/>
                <w:sz w:val="22"/>
                <w:szCs w:val="22"/>
              </w:rPr>
            </w:pPr>
            <w:ins w:id="627" w:author="vivo (Xiao)" w:date="2021-11-03T14:22:00Z">
              <w:r w:rsidRPr="003B7314">
                <w:rPr>
                  <w:sz w:val="22"/>
                  <w:szCs w:val="22"/>
                </w:rPr>
                <w:t xml:space="preserve">For earth-moving cell, the cell </w:t>
              </w:r>
              <w:proofErr w:type="spellStart"/>
              <w:r w:rsidRPr="003B7314">
                <w:rPr>
                  <w:sz w:val="22"/>
                  <w:szCs w:val="22"/>
                </w:rPr>
                <w:t>center</w:t>
              </w:r>
              <w:proofErr w:type="spellEnd"/>
              <w:r w:rsidRPr="003B7314">
                <w:rPr>
                  <w:sz w:val="22"/>
                  <w:szCs w:val="22"/>
                </w:rPr>
                <w:t xml:space="preserve"> keeps on varying at every moment. So, intuitively a cell-level reference location as in the earth-fixed cell case </w:t>
              </w:r>
              <w:r>
                <w:rPr>
                  <w:sz w:val="22"/>
                  <w:szCs w:val="22"/>
                </w:rPr>
                <w:t>is not realistic</w:t>
              </w:r>
              <w:r w:rsidRPr="003B7314">
                <w:rPr>
                  <w:sz w:val="22"/>
                  <w:szCs w:val="22"/>
                </w:rPr>
                <w:t xml:space="preserve">. Moreover, it is hard for the network to provide such </w:t>
              </w:r>
              <w:r>
                <w:rPr>
                  <w:sz w:val="22"/>
                  <w:szCs w:val="22"/>
                </w:rPr>
                <w:t xml:space="preserve">a </w:t>
              </w:r>
              <w:r w:rsidRPr="003B7314">
                <w:rPr>
                  <w:sz w:val="22"/>
                  <w:szCs w:val="22"/>
                </w:rPr>
                <w:t xml:space="preserve">cell </w:t>
              </w:r>
              <w:proofErr w:type="spellStart"/>
              <w:r w:rsidRPr="003B7314">
                <w:rPr>
                  <w:sz w:val="22"/>
                  <w:szCs w:val="22"/>
                </w:rPr>
                <w:t>center</w:t>
              </w:r>
              <w:proofErr w:type="spellEnd"/>
              <w:r w:rsidRPr="003B7314">
                <w:rPr>
                  <w:sz w:val="22"/>
                  <w:szCs w:val="22"/>
                </w:rPr>
                <w:t xml:space="preserve"> that </w:t>
              </w:r>
              <w:r>
                <w:rPr>
                  <w:sz w:val="22"/>
                  <w:szCs w:val="22"/>
                </w:rPr>
                <w:t xml:space="preserve">keeps </w:t>
              </w:r>
              <w:r w:rsidRPr="003B7314">
                <w:rPr>
                  <w:sz w:val="22"/>
                  <w:szCs w:val="22"/>
                </w:rPr>
                <w:t>chang</w:t>
              </w:r>
              <w:r>
                <w:rPr>
                  <w:sz w:val="22"/>
                  <w:szCs w:val="22"/>
                </w:rPr>
                <w:t>ing</w:t>
              </w:r>
              <w:r w:rsidRPr="003B7314">
                <w:rPr>
                  <w:sz w:val="22"/>
                  <w:szCs w:val="22"/>
                </w:rPr>
                <w:t xml:space="preserve"> over time, and also unclear whether it is really practical for the UE to calculate the cell </w:t>
              </w:r>
              <w:proofErr w:type="spellStart"/>
              <w:r w:rsidRPr="003B7314">
                <w:rPr>
                  <w:sz w:val="22"/>
                  <w:szCs w:val="22"/>
                </w:rPr>
                <w:t>center</w:t>
              </w:r>
              <w:proofErr w:type="spellEnd"/>
              <w:r w:rsidRPr="003B7314">
                <w:rPr>
                  <w:sz w:val="22"/>
                  <w:szCs w:val="22"/>
                </w:rPr>
                <w:t xml:space="preserve"> based on the assistant information, e.g., ephemeris data.</w:t>
              </w:r>
            </w:ins>
          </w:p>
        </w:tc>
      </w:tr>
      <w:tr w:rsidR="00B62090" w14:paraId="7A6B6693" w14:textId="77777777" w:rsidTr="00525AF1">
        <w:trPr>
          <w:ins w:id="628" w:author="Intel" w:date="2021-11-03T14:57:00Z"/>
        </w:trPr>
        <w:tc>
          <w:tcPr>
            <w:tcW w:w="1525" w:type="dxa"/>
          </w:tcPr>
          <w:p w14:paraId="07D16A90" w14:textId="40C8A163" w:rsidR="00B62090" w:rsidRDefault="00B62090" w:rsidP="00202AF1">
            <w:pPr>
              <w:rPr>
                <w:ins w:id="629" w:author="Intel" w:date="2021-11-03T14:57:00Z"/>
                <w:rFonts w:eastAsia="SimSun"/>
                <w:sz w:val="22"/>
                <w:szCs w:val="22"/>
                <w:lang w:eastAsia="zh-CN"/>
              </w:rPr>
            </w:pPr>
            <w:ins w:id="630" w:author="Intel" w:date="2021-11-03T14:57:00Z">
              <w:r>
                <w:rPr>
                  <w:rFonts w:eastAsia="SimSun"/>
                  <w:sz w:val="22"/>
                  <w:szCs w:val="22"/>
                  <w:lang w:eastAsia="zh-CN"/>
                </w:rPr>
                <w:t>Intel</w:t>
              </w:r>
            </w:ins>
          </w:p>
        </w:tc>
        <w:tc>
          <w:tcPr>
            <w:tcW w:w="1980" w:type="dxa"/>
          </w:tcPr>
          <w:p w14:paraId="07F1D76E" w14:textId="2B3BB0A6" w:rsidR="00B62090" w:rsidRDefault="00B62090" w:rsidP="00202AF1">
            <w:pPr>
              <w:rPr>
                <w:ins w:id="631" w:author="Intel" w:date="2021-11-03T14:57:00Z"/>
                <w:rFonts w:eastAsia="SimSun"/>
                <w:sz w:val="22"/>
                <w:szCs w:val="22"/>
                <w:lang w:eastAsia="zh-CN"/>
              </w:rPr>
            </w:pPr>
            <w:ins w:id="632" w:author="Intel" w:date="2021-11-03T14:57:00Z">
              <w:r>
                <w:rPr>
                  <w:rFonts w:eastAsia="SimSun"/>
                  <w:sz w:val="22"/>
                  <w:szCs w:val="22"/>
                  <w:lang w:eastAsia="zh-CN"/>
                </w:rPr>
                <w:t>No</w:t>
              </w:r>
            </w:ins>
          </w:p>
        </w:tc>
        <w:tc>
          <w:tcPr>
            <w:tcW w:w="5845" w:type="dxa"/>
          </w:tcPr>
          <w:p w14:paraId="63E24484" w14:textId="58629E8D" w:rsidR="00B62090" w:rsidRPr="003B7314" w:rsidRDefault="00B62090" w:rsidP="00202AF1">
            <w:pPr>
              <w:rPr>
                <w:ins w:id="633" w:author="Intel" w:date="2021-11-03T14:57:00Z"/>
                <w:sz w:val="22"/>
                <w:szCs w:val="22"/>
              </w:rPr>
            </w:pPr>
            <w:ins w:id="634" w:author="Intel" w:date="2021-11-03T14:57:00Z">
              <w:r>
                <w:rPr>
                  <w:sz w:val="22"/>
                  <w:szCs w:val="22"/>
                </w:rPr>
                <w:t>For earth moving cell, currently we don’t have any enhancements agreed.</w:t>
              </w:r>
            </w:ins>
            <w:ins w:id="635" w:author="Intel" w:date="2021-11-03T14:58:00Z">
              <w:r>
                <w:rPr>
                  <w:sz w:val="22"/>
                  <w:szCs w:val="22"/>
                </w:rPr>
                <w:t xml:space="preserve"> We could leave it to next release.</w:t>
              </w:r>
            </w:ins>
          </w:p>
        </w:tc>
      </w:tr>
      <w:tr w:rsidR="00EB678D" w14:paraId="3E936A45" w14:textId="77777777" w:rsidTr="00525AF1">
        <w:trPr>
          <w:ins w:id="636" w:author="黄曲芳 (Qufang Huang)" w:date="2021-11-03T15:13:00Z"/>
        </w:trPr>
        <w:tc>
          <w:tcPr>
            <w:tcW w:w="1525" w:type="dxa"/>
          </w:tcPr>
          <w:p w14:paraId="617F21AC" w14:textId="75371E3B" w:rsidR="00EB678D" w:rsidRDefault="00EB678D" w:rsidP="00EB678D">
            <w:pPr>
              <w:rPr>
                <w:ins w:id="637" w:author="黄曲芳 (Qufang Huang)" w:date="2021-11-03T15:13:00Z"/>
                <w:rFonts w:eastAsia="SimSun"/>
                <w:sz w:val="22"/>
                <w:szCs w:val="22"/>
                <w:lang w:eastAsia="zh-CN"/>
              </w:rPr>
            </w:pPr>
            <w:proofErr w:type="spellStart"/>
            <w:ins w:id="638" w:author="黄曲芳 (Qufang Huang)" w:date="2021-11-03T15:13:00Z">
              <w:r>
                <w:rPr>
                  <w:rFonts w:eastAsia="SimSun" w:hint="eastAsia"/>
                  <w:sz w:val="22"/>
                  <w:szCs w:val="22"/>
                  <w:lang w:eastAsia="zh-CN"/>
                </w:rPr>
                <w:t>S</w:t>
              </w:r>
              <w:r>
                <w:rPr>
                  <w:rFonts w:eastAsia="SimSun"/>
                  <w:sz w:val="22"/>
                  <w:szCs w:val="22"/>
                  <w:lang w:eastAsia="zh-CN"/>
                </w:rPr>
                <w:t>preadtrum</w:t>
              </w:r>
              <w:proofErr w:type="spellEnd"/>
            </w:ins>
          </w:p>
        </w:tc>
        <w:tc>
          <w:tcPr>
            <w:tcW w:w="1980" w:type="dxa"/>
          </w:tcPr>
          <w:p w14:paraId="653BB05A" w14:textId="5E8FC49A" w:rsidR="00EB678D" w:rsidRDefault="00EB678D" w:rsidP="00EB678D">
            <w:pPr>
              <w:rPr>
                <w:ins w:id="639" w:author="黄曲芳 (Qufang Huang)" w:date="2021-11-03T15:13:00Z"/>
                <w:rFonts w:eastAsia="SimSun"/>
                <w:sz w:val="22"/>
                <w:szCs w:val="22"/>
                <w:lang w:eastAsia="zh-CN"/>
              </w:rPr>
            </w:pPr>
            <w:ins w:id="640" w:author="黄曲芳 (Qufang Huang)" w:date="2021-11-03T15:13:00Z">
              <w:r>
                <w:rPr>
                  <w:rFonts w:eastAsia="SimSun" w:hint="eastAsia"/>
                  <w:sz w:val="22"/>
                  <w:szCs w:val="22"/>
                  <w:lang w:eastAsia="zh-CN"/>
                </w:rPr>
                <w:t>Y</w:t>
              </w:r>
              <w:r>
                <w:rPr>
                  <w:rFonts w:eastAsia="SimSun"/>
                  <w:sz w:val="22"/>
                  <w:szCs w:val="22"/>
                  <w:lang w:eastAsia="zh-CN"/>
                </w:rPr>
                <w:t>es, but see comments</w:t>
              </w:r>
            </w:ins>
          </w:p>
        </w:tc>
        <w:tc>
          <w:tcPr>
            <w:tcW w:w="5845" w:type="dxa"/>
          </w:tcPr>
          <w:p w14:paraId="3DE969FA" w14:textId="4C763BDC" w:rsidR="00EB678D" w:rsidRDefault="00EB678D" w:rsidP="00EB678D">
            <w:pPr>
              <w:rPr>
                <w:ins w:id="641" w:author="黄曲芳 (Qufang Huang)" w:date="2021-11-03T15:13:00Z"/>
                <w:sz w:val="22"/>
                <w:szCs w:val="22"/>
              </w:rPr>
            </w:pPr>
            <w:ins w:id="642" w:author="黄曲芳 (Qufang Huang)" w:date="2021-11-03T15:13:00Z">
              <w:r>
                <w:rPr>
                  <w:rFonts w:eastAsia="SimSun"/>
                  <w:sz w:val="22"/>
                  <w:szCs w:val="22"/>
                  <w:lang w:eastAsia="zh-CN"/>
                </w:rPr>
                <w:t>If UE acquire the reference location of moving cell, it could deduce the current reference location continuously, this reference location information shall be broadcasted via SIB. For example, the drift rate of reference location.</w:t>
              </w:r>
            </w:ins>
          </w:p>
        </w:tc>
      </w:tr>
      <w:tr w:rsidR="004C1705" w14:paraId="609AA055" w14:textId="77777777" w:rsidTr="00525AF1">
        <w:trPr>
          <w:ins w:id="643" w:author="OPPO" w:date="2021-11-03T15:35:00Z"/>
        </w:trPr>
        <w:tc>
          <w:tcPr>
            <w:tcW w:w="1525" w:type="dxa"/>
          </w:tcPr>
          <w:p w14:paraId="063F0942" w14:textId="1F1B4124" w:rsidR="004C1705" w:rsidRDefault="004C1705" w:rsidP="00EB678D">
            <w:pPr>
              <w:rPr>
                <w:ins w:id="644" w:author="OPPO" w:date="2021-11-03T15:35:00Z"/>
                <w:rFonts w:eastAsia="SimSun"/>
                <w:sz w:val="22"/>
                <w:szCs w:val="22"/>
                <w:lang w:eastAsia="zh-CN"/>
              </w:rPr>
            </w:pPr>
            <w:ins w:id="645" w:author="OPPO" w:date="2021-11-03T15:35:00Z">
              <w:r>
                <w:rPr>
                  <w:rFonts w:eastAsia="SimSun" w:hint="eastAsia"/>
                  <w:sz w:val="22"/>
                  <w:szCs w:val="22"/>
                  <w:lang w:eastAsia="zh-CN"/>
                </w:rPr>
                <w:t>O</w:t>
              </w:r>
              <w:r>
                <w:rPr>
                  <w:rFonts w:eastAsia="SimSun"/>
                  <w:sz w:val="22"/>
                  <w:szCs w:val="22"/>
                  <w:lang w:eastAsia="zh-CN"/>
                </w:rPr>
                <w:t>PPO</w:t>
              </w:r>
            </w:ins>
          </w:p>
        </w:tc>
        <w:tc>
          <w:tcPr>
            <w:tcW w:w="1980" w:type="dxa"/>
          </w:tcPr>
          <w:p w14:paraId="3B52ECA3" w14:textId="702BB870" w:rsidR="004C1705" w:rsidRDefault="00127ED2" w:rsidP="00EB678D">
            <w:pPr>
              <w:rPr>
                <w:ins w:id="646" w:author="OPPO" w:date="2021-11-03T15:35:00Z"/>
                <w:rFonts w:eastAsia="SimSun"/>
                <w:sz w:val="22"/>
                <w:szCs w:val="22"/>
                <w:lang w:eastAsia="zh-CN"/>
              </w:rPr>
            </w:pPr>
            <w:ins w:id="647" w:author="OPPO" w:date="2021-11-03T15:38:00Z">
              <w:r>
                <w:rPr>
                  <w:rFonts w:eastAsia="SimSun" w:hint="eastAsia"/>
                  <w:sz w:val="22"/>
                  <w:szCs w:val="22"/>
                  <w:lang w:eastAsia="zh-CN"/>
                </w:rPr>
                <w:t>Y</w:t>
              </w:r>
              <w:r>
                <w:rPr>
                  <w:rFonts w:eastAsia="SimSun"/>
                  <w:sz w:val="22"/>
                  <w:szCs w:val="22"/>
                  <w:lang w:eastAsia="zh-CN"/>
                </w:rPr>
                <w:t>es</w:t>
              </w:r>
            </w:ins>
          </w:p>
        </w:tc>
        <w:tc>
          <w:tcPr>
            <w:tcW w:w="5845" w:type="dxa"/>
          </w:tcPr>
          <w:p w14:paraId="774D03E0" w14:textId="0DBB8A41" w:rsidR="004C1705" w:rsidRDefault="004C1705" w:rsidP="00EB678D">
            <w:pPr>
              <w:rPr>
                <w:ins w:id="648" w:author="OPPO" w:date="2021-11-03T15:35:00Z"/>
                <w:rFonts w:eastAsia="SimSun"/>
                <w:sz w:val="22"/>
                <w:szCs w:val="22"/>
                <w:lang w:eastAsia="zh-CN"/>
              </w:rPr>
            </w:pPr>
            <w:ins w:id="649" w:author="OPPO" w:date="2021-11-03T15:35:00Z">
              <w:r>
                <w:rPr>
                  <w:rFonts w:eastAsia="SimSun"/>
                  <w:sz w:val="22"/>
                  <w:szCs w:val="22"/>
                  <w:lang w:eastAsia="zh-CN"/>
                </w:rPr>
                <w:t xml:space="preserve">Share the same view as </w:t>
              </w:r>
              <w:r>
                <w:rPr>
                  <w:sz w:val="22"/>
                  <w:szCs w:val="22"/>
                </w:rPr>
                <w:t>NEC</w:t>
              </w:r>
            </w:ins>
          </w:p>
        </w:tc>
      </w:tr>
      <w:tr w:rsidR="003761A9" w14:paraId="559832B1" w14:textId="77777777" w:rsidTr="00525AF1">
        <w:trPr>
          <w:ins w:id="650" w:author="ZTE(Yuan)" w:date="2021-11-03T17:41:00Z"/>
        </w:trPr>
        <w:tc>
          <w:tcPr>
            <w:tcW w:w="1525" w:type="dxa"/>
          </w:tcPr>
          <w:p w14:paraId="641DF36D" w14:textId="5C1738E7" w:rsidR="003761A9" w:rsidRDefault="003761A9" w:rsidP="00EB678D">
            <w:pPr>
              <w:rPr>
                <w:ins w:id="651" w:author="ZTE(Yuan)" w:date="2021-11-03T17:41:00Z"/>
                <w:rFonts w:eastAsia="SimSun"/>
                <w:sz w:val="22"/>
                <w:szCs w:val="22"/>
                <w:lang w:eastAsia="zh-CN"/>
              </w:rPr>
            </w:pPr>
            <w:ins w:id="652" w:author="ZTE(Yuan)" w:date="2021-11-03T17:41:00Z">
              <w:r>
                <w:rPr>
                  <w:rFonts w:eastAsia="SimSun" w:hint="eastAsia"/>
                  <w:sz w:val="22"/>
                  <w:szCs w:val="22"/>
                  <w:lang w:eastAsia="zh-CN"/>
                </w:rPr>
                <w:lastRenderedPageBreak/>
                <w:t>Z</w:t>
              </w:r>
              <w:r>
                <w:rPr>
                  <w:rFonts w:eastAsia="SimSun"/>
                  <w:sz w:val="22"/>
                  <w:szCs w:val="22"/>
                  <w:lang w:eastAsia="zh-CN"/>
                </w:rPr>
                <w:t>TE</w:t>
              </w:r>
            </w:ins>
          </w:p>
        </w:tc>
        <w:tc>
          <w:tcPr>
            <w:tcW w:w="1980" w:type="dxa"/>
          </w:tcPr>
          <w:p w14:paraId="6C1085A5" w14:textId="41AAD6E4" w:rsidR="003761A9" w:rsidRDefault="003761A9" w:rsidP="00EB678D">
            <w:pPr>
              <w:rPr>
                <w:ins w:id="653" w:author="ZTE(Yuan)" w:date="2021-11-03T17:41:00Z"/>
                <w:rFonts w:eastAsia="SimSun"/>
                <w:sz w:val="22"/>
                <w:szCs w:val="22"/>
                <w:lang w:eastAsia="zh-CN"/>
              </w:rPr>
            </w:pPr>
            <w:ins w:id="654" w:author="ZTE(Yuan)" w:date="2021-11-03T17:41:00Z">
              <w:r>
                <w:rPr>
                  <w:rFonts w:eastAsia="SimSun" w:hint="eastAsia"/>
                  <w:sz w:val="22"/>
                  <w:szCs w:val="22"/>
                  <w:lang w:eastAsia="zh-CN"/>
                </w:rPr>
                <w:t>N</w:t>
              </w:r>
              <w:r>
                <w:rPr>
                  <w:rFonts w:eastAsia="SimSun"/>
                  <w:sz w:val="22"/>
                  <w:szCs w:val="22"/>
                  <w:lang w:eastAsia="zh-CN"/>
                </w:rPr>
                <w:t>o</w:t>
              </w:r>
            </w:ins>
          </w:p>
        </w:tc>
        <w:tc>
          <w:tcPr>
            <w:tcW w:w="5845" w:type="dxa"/>
          </w:tcPr>
          <w:p w14:paraId="50E3FE1B" w14:textId="690A53DB" w:rsidR="003761A9" w:rsidRDefault="003761A9" w:rsidP="00EB678D">
            <w:pPr>
              <w:rPr>
                <w:ins w:id="655" w:author="ZTE(Yuan)" w:date="2021-11-03T17:41:00Z"/>
                <w:rFonts w:eastAsia="SimSun"/>
                <w:sz w:val="22"/>
                <w:szCs w:val="22"/>
                <w:lang w:eastAsia="zh-CN"/>
              </w:rPr>
            </w:pPr>
            <w:ins w:id="656" w:author="ZTE(Yuan)" w:date="2021-11-03T17:41:00Z">
              <w:r>
                <w:rPr>
                  <w:rFonts w:eastAsia="SimSun"/>
                  <w:sz w:val="22"/>
                  <w:szCs w:val="22"/>
                  <w:lang w:eastAsia="zh-CN"/>
                </w:rPr>
                <w:t>From NW’s perspective, provision and update of s</w:t>
              </w:r>
            </w:ins>
            <w:ins w:id="657" w:author="ZTE(Yuan)" w:date="2021-11-03T17:42:00Z">
              <w:r>
                <w:rPr>
                  <w:rFonts w:eastAsia="SimSun"/>
                  <w:sz w:val="22"/>
                  <w:szCs w:val="22"/>
                  <w:lang w:eastAsia="zh-CN"/>
                </w:rPr>
                <w:t>uch a consistently changing parameter would not be easy and we have not agreed on any related enhancements yet.</w:t>
              </w:r>
            </w:ins>
          </w:p>
        </w:tc>
      </w:tr>
      <w:tr w:rsidR="00D52E29" w14:paraId="413F64DC" w14:textId="77777777" w:rsidTr="00525AF1">
        <w:trPr>
          <w:ins w:id="658" w:author="Nokia" w:date="2021-11-03T16:02:00Z"/>
        </w:trPr>
        <w:tc>
          <w:tcPr>
            <w:tcW w:w="1525" w:type="dxa"/>
          </w:tcPr>
          <w:p w14:paraId="48D42950" w14:textId="5F9026FF" w:rsidR="00D52E29" w:rsidRDefault="00D52E29" w:rsidP="00EB678D">
            <w:pPr>
              <w:rPr>
                <w:ins w:id="659" w:author="Nokia" w:date="2021-11-03T16:02:00Z"/>
                <w:rFonts w:eastAsia="SimSun" w:hint="eastAsia"/>
                <w:sz w:val="22"/>
                <w:szCs w:val="22"/>
                <w:lang w:eastAsia="zh-CN"/>
              </w:rPr>
            </w:pPr>
            <w:ins w:id="660" w:author="Nokia" w:date="2021-11-03T16:02:00Z">
              <w:r>
                <w:rPr>
                  <w:rFonts w:eastAsia="SimSun"/>
                  <w:sz w:val="22"/>
                  <w:szCs w:val="22"/>
                  <w:lang w:eastAsia="zh-CN"/>
                </w:rPr>
                <w:t>Nokia</w:t>
              </w:r>
            </w:ins>
          </w:p>
        </w:tc>
        <w:tc>
          <w:tcPr>
            <w:tcW w:w="1980" w:type="dxa"/>
          </w:tcPr>
          <w:p w14:paraId="0E41C7D2" w14:textId="14C4E77F" w:rsidR="00D52E29" w:rsidRDefault="00D52E29" w:rsidP="00EB678D">
            <w:pPr>
              <w:rPr>
                <w:ins w:id="661" w:author="Nokia" w:date="2021-11-03T16:02:00Z"/>
                <w:rFonts w:eastAsia="SimSun" w:hint="eastAsia"/>
                <w:sz w:val="22"/>
                <w:szCs w:val="22"/>
                <w:lang w:eastAsia="zh-CN"/>
              </w:rPr>
            </w:pPr>
            <w:ins w:id="662" w:author="Nokia" w:date="2021-11-03T16:02:00Z">
              <w:r>
                <w:rPr>
                  <w:rFonts w:eastAsia="SimSun"/>
                  <w:sz w:val="22"/>
                  <w:szCs w:val="22"/>
                  <w:lang w:eastAsia="zh-CN"/>
                </w:rPr>
                <w:t>Yes, with comments</w:t>
              </w:r>
            </w:ins>
          </w:p>
        </w:tc>
        <w:tc>
          <w:tcPr>
            <w:tcW w:w="5845" w:type="dxa"/>
          </w:tcPr>
          <w:p w14:paraId="0C9B6A08" w14:textId="6464847C" w:rsidR="00D52E29" w:rsidRDefault="00D52E29" w:rsidP="00EB678D">
            <w:pPr>
              <w:rPr>
                <w:ins w:id="663" w:author="Nokia" w:date="2021-11-03T16:02:00Z"/>
                <w:rFonts w:eastAsia="SimSun"/>
                <w:sz w:val="22"/>
                <w:szCs w:val="22"/>
                <w:lang w:eastAsia="zh-CN"/>
              </w:rPr>
            </w:pPr>
            <w:ins w:id="664" w:author="Nokia" w:date="2021-11-03T16:02:00Z">
              <w:r w:rsidRPr="00D52E29">
                <w:rPr>
                  <w:rFonts w:eastAsia="SimSun"/>
                  <w:sz w:val="22"/>
                  <w:szCs w:val="22"/>
                  <w:lang w:eastAsia="zh-CN"/>
                </w:rPr>
                <w:t>We understand this is more complex than in Earth-fixed case, but it may also work, if the SIB provides a reference location with a timestamp. This information, jointly with the ephemeris, can allow the UE to calculate how this reference location moves in time.</w:t>
              </w:r>
            </w:ins>
          </w:p>
        </w:tc>
      </w:tr>
    </w:tbl>
    <w:p w14:paraId="56D2CD1F" w14:textId="2EE0EF31" w:rsidR="00BB2B12" w:rsidRPr="00525AF1" w:rsidRDefault="00BB2B12" w:rsidP="00C32CE2">
      <w:pPr>
        <w:rPr>
          <w:b/>
          <w:bCs/>
          <w:sz w:val="22"/>
          <w:szCs w:val="22"/>
        </w:rPr>
      </w:pPr>
    </w:p>
    <w:p w14:paraId="21655287" w14:textId="682F7B3D" w:rsidR="00BB2B12" w:rsidRDefault="00C339B7" w:rsidP="006472B2">
      <w:pPr>
        <w:pStyle w:val="Heading2"/>
        <w:numPr>
          <w:ilvl w:val="1"/>
          <w:numId w:val="2"/>
        </w:numPr>
      </w:pPr>
      <w:r>
        <w:t>U</w:t>
      </w:r>
      <w:r w:rsidRPr="00C339B7">
        <w:t>pcoming cell’s information</w:t>
      </w:r>
    </w:p>
    <w:p w14:paraId="6463EAB1" w14:textId="77777777" w:rsidR="006472B2" w:rsidRPr="006472B2" w:rsidRDefault="006472B2" w:rsidP="006472B2">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BB2B12" w14:paraId="5AE747F7" w14:textId="77777777" w:rsidTr="00AA6DBF">
        <w:tc>
          <w:tcPr>
            <w:tcW w:w="1060" w:type="dxa"/>
          </w:tcPr>
          <w:p w14:paraId="471BC7F4" w14:textId="77777777" w:rsidR="00BB2B12" w:rsidRPr="00BB2B12" w:rsidRDefault="00BB2B12" w:rsidP="00AA6DBF">
            <w:pPr>
              <w:rPr>
                <w:b/>
                <w:bCs/>
                <w:sz w:val="24"/>
                <w:szCs w:val="24"/>
              </w:rPr>
            </w:pPr>
            <w:r w:rsidRPr="00BB2B12">
              <w:rPr>
                <w:b/>
                <w:bCs/>
                <w:sz w:val="24"/>
                <w:szCs w:val="24"/>
              </w:rPr>
              <w:t>paper</w:t>
            </w:r>
          </w:p>
        </w:tc>
        <w:tc>
          <w:tcPr>
            <w:tcW w:w="6855" w:type="dxa"/>
          </w:tcPr>
          <w:p w14:paraId="0FD2BD5A" w14:textId="77777777" w:rsidR="00BB2B12" w:rsidRPr="00BB2B12" w:rsidRDefault="00BB2B12" w:rsidP="00AA6DBF">
            <w:pPr>
              <w:rPr>
                <w:b/>
                <w:bCs/>
                <w:sz w:val="24"/>
                <w:szCs w:val="24"/>
              </w:rPr>
            </w:pPr>
            <w:r w:rsidRPr="00BB2B12">
              <w:rPr>
                <w:b/>
                <w:bCs/>
                <w:sz w:val="24"/>
                <w:szCs w:val="24"/>
              </w:rPr>
              <w:t>proposals</w:t>
            </w:r>
          </w:p>
        </w:tc>
        <w:tc>
          <w:tcPr>
            <w:tcW w:w="1435" w:type="dxa"/>
          </w:tcPr>
          <w:p w14:paraId="22B6D3C7" w14:textId="77777777" w:rsidR="00BB2B12" w:rsidRPr="00BB2B12" w:rsidRDefault="00BB2B12" w:rsidP="00AA6DBF">
            <w:pPr>
              <w:rPr>
                <w:b/>
                <w:bCs/>
                <w:sz w:val="24"/>
                <w:szCs w:val="24"/>
              </w:rPr>
            </w:pPr>
            <w:r w:rsidRPr="00BB2B12">
              <w:rPr>
                <w:b/>
                <w:bCs/>
                <w:sz w:val="24"/>
                <w:szCs w:val="24"/>
              </w:rPr>
              <w:t xml:space="preserve">Category </w:t>
            </w:r>
          </w:p>
        </w:tc>
      </w:tr>
      <w:tr w:rsidR="00035A98" w14:paraId="4FDF2045" w14:textId="77777777" w:rsidTr="00AA6DBF">
        <w:tc>
          <w:tcPr>
            <w:tcW w:w="1060" w:type="dxa"/>
          </w:tcPr>
          <w:p w14:paraId="62424253" w14:textId="70204AF7" w:rsidR="00035A98" w:rsidRPr="00C339B7" w:rsidRDefault="00035A98"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p>
        </w:tc>
        <w:tc>
          <w:tcPr>
            <w:tcW w:w="6855" w:type="dxa"/>
          </w:tcPr>
          <w:p w14:paraId="22F75EBE" w14:textId="21E8DA19" w:rsidR="00035A98" w:rsidRPr="00C339B7" w:rsidRDefault="00035A98" w:rsidP="00035A98">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Proposal 4</w:t>
            </w:r>
            <w:r w:rsidRPr="00C339B7">
              <w:rPr>
                <w:rFonts w:ascii="Arial" w:eastAsia="MS Mincho" w:hAnsi="Arial"/>
                <w:b/>
                <w:noProof/>
                <w:color w:val="595959"/>
                <w:sz w:val="16"/>
                <w:szCs w:val="24"/>
                <w:lang w:eastAsia="en-GB"/>
              </w:rPr>
              <w:tab/>
              <w:t>In addition to the time information of upcoming cell, RAN2 discuss whether to introduce other information for UE to obtain the upcoming cell’s radio quality, e.g. feeder link’s path loss change for the upcoming cell.</w:t>
            </w:r>
          </w:p>
        </w:tc>
        <w:tc>
          <w:tcPr>
            <w:tcW w:w="1435" w:type="dxa"/>
          </w:tcPr>
          <w:p w14:paraId="06FA6AC8" w14:textId="7D03A800" w:rsidR="00035A98" w:rsidRPr="00C339B7" w:rsidRDefault="00035A98"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r w:rsidR="00C339B7" w14:paraId="5C1D0331" w14:textId="77777777" w:rsidTr="00AA6DBF">
        <w:tc>
          <w:tcPr>
            <w:tcW w:w="1060" w:type="dxa"/>
          </w:tcPr>
          <w:p w14:paraId="3DE5D7F3" w14:textId="2AB2F247"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2E055401" w14:textId="77777777" w:rsidR="00C339B7" w:rsidRPr="0091240B" w:rsidRDefault="00C339B7" w:rsidP="00C339B7">
            <w:pPr>
              <w:pStyle w:val="Doc-title"/>
              <w:rPr>
                <w:b/>
                <w:color w:val="595959"/>
                <w:sz w:val="16"/>
              </w:rPr>
            </w:pPr>
            <w:r w:rsidRPr="00710490">
              <w:rPr>
                <w:b/>
                <w:color w:val="595959"/>
                <w:sz w:val="16"/>
              </w:rPr>
              <w:t>Proposal 4</w:t>
            </w:r>
            <w:r w:rsidRPr="00710490">
              <w:rPr>
                <w:b/>
                <w:color w:val="595959"/>
                <w:sz w:val="16"/>
              </w:rPr>
              <w:tab/>
              <w:t>The UE should be provided with the information of the next candidate cell(s) for cell reselection.</w:t>
            </w:r>
          </w:p>
          <w:p w14:paraId="359A59CC" w14:textId="77777777" w:rsidR="00C339B7" w:rsidRPr="00C339B7" w:rsidRDefault="00C339B7" w:rsidP="00C339B7">
            <w:pPr>
              <w:rPr>
                <w:rFonts w:ascii="Arial" w:eastAsia="MS Mincho" w:hAnsi="Arial"/>
                <w:b/>
                <w:noProof/>
                <w:color w:val="595959"/>
                <w:sz w:val="16"/>
                <w:szCs w:val="24"/>
                <w:lang w:eastAsia="en-GB"/>
              </w:rPr>
            </w:pPr>
          </w:p>
        </w:tc>
        <w:tc>
          <w:tcPr>
            <w:tcW w:w="1435" w:type="dxa"/>
          </w:tcPr>
          <w:p w14:paraId="7D73BCC0" w14:textId="1D746569"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r w:rsidR="00C339B7" w14:paraId="0B9C07B1" w14:textId="77777777" w:rsidTr="00AA6DBF">
        <w:tc>
          <w:tcPr>
            <w:tcW w:w="1060" w:type="dxa"/>
          </w:tcPr>
          <w:p w14:paraId="601048F0" w14:textId="156325B8"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6BCB0CBB" w14:textId="17AABCA4" w:rsidR="00C339B7" w:rsidRPr="00C339B7" w:rsidRDefault="00C339B7" w:rsidP="00C339B7">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 xml:space="preserve">Proposal 3: The </w:t>
            </w:r>
            <w:bookmarkStart w:id="665" w:name="_Hlk86504411"/>
            <w:r w:rsidRPr="00C339B7">
              <w:rPr>
                <w:rFonts w:ascii="Arial" w:eastAsia="MS Mincho" w:hAnsi="Arial"/>
                <w:b/>
                <w:noProof/>
                <w:color w:val="595959"/>
                <w:sz w:val="16"/>
                <w:szCs w:val="24"/>
                <w:lang w:eastAsia="en-GB"/>
              </w:rPr>
              <w:t xml:space="preserve">timing information about the new upcoming cell </w:t>
            </w:r>
            <w:bookmarkEnd w:id="665"/>
            <w:r w:rsidRPr="00C339B7">
              <w:rPr>
                <w:rFonts w:ascii="Arial" w:eastAsia="MS Mincho" w:hAnsi="Arial"/>
                <w:b/>
                <w:noProof/>
                <w:color w:val="595959"/>
                <w:sz w:val="16"/>
                <w:szCs w:val="24"/>
                <w:lang w:eastAsia="en-GB"/>
              </w:rPr>
              <w:t>is not needed.</w:t>
            </w:r>
          </w:p>
        </w:tc>
        <w:tc>
          <w:tcPr>
            <w:tcW w:w="1435" w:type="dxa"/>
          </w:tcPr>
          <w:p w14:paraId="67B45133" w14:textId="0C13AD48"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r w:rsidR="00C339B7" w14:paraId="0A9329CB" w14:textId="77777777" w:rsidTr="00AA6DBF">
        <w:tc>
          <w:tcPr>
            <w:tcW w:w="1060" w:type="dxa"/>
          </w:tcPr>
          <w:p w14:paraId="7BDFD5EF" w14:textId="44FCDD63"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551F1A59" w14:textId="60EF5901" w:rsidR="00C339B7" w:rsidRPr="00C339B7" w:rsidRDefault="00C339B7" w:rsidP="00C339B7">
            <w:pPr>
              <w:pStyle w:val="Doc-title"/>
              <w:rPr>
                <w:b/>
                <w:color w:val="595959"/>
                <w:sz w:val="16"/>
              </w:rPr>
            </w:pPr>
            <w:r w:rsidRPr="00710490">
              <w:rPr>
                <w:b/>
                <w:color w:val="595959"/>
                <w:sz w:val="16"/>
              </w:rPr>
              <w:t xml:space="preserve">[Proposal 3]: For quasi-earth fixed cell, system information includes the new incoming cell with the timing information. The UE only performs measurement on the incoming cell if the serving cell is good enough.    </w:t>
            </w:r>
          </w:p>
        </w:tc>
        <w:tc>
          <w:tcPr>
            <w:tcW w:w="1435" w:type="dxa"/>
          </w:tcPr>
          <w:p w14:paraId="2542B129" w14:textId="4C798D6C"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bl>
    <w:p w14:paraId="0645088A" w14:textId="7F1C013F" w:rsidR="00BB2B12" w:rsidRDefault="00BB2B12" w:rsidP="00C32CE2">
      <w:pPr>
        <w:rPr>
          <w:b/>
          <w:bCs/>
          <w:sz w:val="22"/>
          <w:szCs w:val="22"/>
        </w:rPr>
      </w:pPr>
    </w:p>
    <w:p w14:paraId="7068C2D9" w14:textId="30AB2103" w:rsidR="004A0B22" w:rsidRPr="00B53930" w:rsidRDefault="004A0B22" w:rsidP="00C32CE2">
      <w:pPr>
        <w:rPr>
          <w:sz w:val="22"/>
          <w:szCs w:val="22"/>
        </w:rPr>
      </w:pPr>
      <w:r w:rsidRPr="00B53930">
        <w:rPr>
          <w:sz w:val="22"/>
          <w:szCs w:val="22"/>
        </w:rPr>
        <w:t xml:space="preserve">Companies propose to consider assistance information about the upcoming cell, which could be used to make UE more focused on the next serving cell and avoid unnecessary power consumption </w:t>
      </w:r>
      <w:r w:rsidR="006472B2">
        <w:rPr>
          <w:sz w:val="22"/>
          <w:szCs w:val="22"/>
        </w:rPr>
        <w:t xml:space="preserve">on neighbour cell measurements </w:t>
      </w:r>
      <w:r w:rsidRPr="00B53930">
        <w:rPr>
          <w:sz w:val="22"/>
          <w:szCs w:val="22"/>
        </w:rPr>
        <w:t>[1][5][14]. But meanwhile there is also paper to oppose providing timing information about the new upcoming cell</w:t>
      </w:r>
      <w:r w:rsidR="006472B2">
        <w:rPr>
          <w:sz w:val="22"/>
          <w:szCs w:val="22"/>
        </w:rPr>
        <w:t xml:space="preserve"> [6]</w:t>
      </w:r>
      <w:r w:rsidRPr="00B53930">
        <w:rPr>
          <w:sz w:val="22"/>
          <w:szCs w:val="22"/>
        </w:rPr>
        <w:t>.</w:t>
      </w:r>
    </w:p>
    <w:p w14:paraId="4B6A232D" w14:textId="7D909CF0" w:rsidR="00B53930" w:rsidRDefault="00FF48CD" w:rsidP="00C32CE2">
      <w:pPr>
        <w:rPr>
          <w:b/>
          <w:bCs/>
          <w:sz w:val="22"/>
          <w:szCs w:val="22"/>
        </w:rPr>
      </w:pPr>
      <w:r>
        <w:rPr>
          <w:b/>
          <w:bCs/>
          <w:sz w:val="22"/>
          <w:szCs w:val="22"/>
        </w:rPr>
        <w:t>Q</w:t>
      </w:r>
      <w:r w:rsidR="00B53930">
        <w:rPr>
          <w:b/>
          <w:bCs/>
          <w:sz w:val="22"/>
          <w:szCs w:val="22"/>
        </w:rPr>
        <w:t>8: whether to provide</w:t>
      </w:r>
      <w:r w:rsidR="00B53930" w:rsidRPr="00B53930">
        <w:t xml:space="preserve"> </w:t>
      </w:r>
      <w:r w:rsidR="00B53930" w:rsidRPr="00B53930">
        <w:rPr>
          <w:b/>
          <w:bCs/>
          <w:sz w:val="22"/>
          <w:szCs w:val="22"/>
        </w:rPr>
        <w:t>the information of the next candidate cell(s)</w:t>
      </w:r>
      <w:r w:rsidR="00B53930">
        <w:rPr>
          <w:b/>
          <w:bCs/>
          <w:sz w:val="22"/>
          <w:szCs w:val="22"/>
        </w:rPr>
        <w:t xml:space="preserve"> to UE</w:t>
      </w:r>
      <w:r>
        <w:rPr>
          <w:b/>
          <w:bCs/>
          <w:sz w:val="22"/>
          <w:szCs w:val="22"/>
        </w:rPr>
        <w:t>, e.g.</w:t>
      </w:r>
      <w:r w:rsidR="0060122D">
        <w:rPr>
          <w:b/>
          <w:bCs/>
          <w:sz w:val="22"/>
          <w:szCs w:val="22"/>
        </w:rPr>
        <w:t>,</w:t>
      </w:r>
      <w:r>
        <w:rPr>
          <w:b/>
          <w:bCs/>
          <w:sz w:val="22"/>
          <w:szCs w:val="22"/>
        </w:rPr>
        <w:t xml:space="preserve"> timing information or </w:t>
      </w:r>
      <w:r w:rsidRPr="00FF48CD">
        <w:rPr>
          <w:b/>
          <w:bCs/>
          <w:sz w:val="22"/>
          <w:szCs w:val="22"/>
        </w:rPr>
        <w:t>feeder link’s path loss change</w:t>
      </w:r>
      <w:r w:rsidR="00B53930">
        <w:rPr>
          <w:b/>
          <w:bCs/>
          <w:sz w:val="22"/>
          <w:szCs w:val="22"/>
        </w:rPr>
        <w:t>.</w:t>
      </w:r>
    </w:p>
    <w:tbl>
      <w:tblPr>
        <w:tblStyle w:val="TableGrid"/>
        <w:tblW w:w="0" w:type="auto"/>
        <w:tblLook w:val="04A0" w:firstRow="1" w:lastRow="0" w:firstColumn="1" w:lastColumn="0" w:noHBand="0" w:noVBand="1"/>
      </w:tblPr>
      <w:tblGrid>
        <w:gridCol w:w="1525"/>
        <w:gridCol w:w="1980"/>
        <w:gridCol w:w="5845"/>
      </w:tblGrid>
      <w:tr w:rsidR="00FF48CD" w14:paraId="4423C4EB" w14:textId="77777777" w:rsidTr="00E9607E">
        <w:tc>
          <w:tcPr>
            <w:tcW w:w="1525" w:type="dxa"/>
          </w:tcPr>
          <w:p w14:paraId="579C13AC" w14:textId="77777777" w:rsidR="00FF48CD" w:rsidRDefault="00FF48CD" w:rsidP="00E9607E">
            <w:pPr>
              <w:rPr>
                <w:b/>
                <w:bCs/>
                <w:sz w:val="22"/>
                <w:szCs w:val="22"/>
                <w:u w:val="single"/>
              </w:rPr>
            </w:pPr>
            <w:r>
              <w:rPr>
                <w:b/>
                <w:bCs/>
                <w:sz w:val="22"/>
                <w:szCs w:val="22"/>
                <w:u w:val="single"/>
              </w:rPr>
              <w:t>Company</w:t>
            </w:r>
          </w:p>
        </w:tc>
        <w:tc>
          <w:tcPr>
            <w:tcW w:w="1980" w:type="dxa"/>
          </w:tcPr>
          <w:p w14:paraId="19AB86BA" w14:textId="77777777" w:rsidR="00FF48CD" w:rsidRDefault="00FF48CD" w:rsidP="00E9607E">
            <w:pPr>
              <w:rPr>
                <w:b/>
                <w:bCs/>
                <w:sz w:val="22"/>
                <w:szCs w:val="22"/>
                <w:u w:val="single"/>
              </w:rPr>
            </w:pPr>
            <w:r>
              <w:rPr>
                <w:b/>
                <w:bCs/>
                <w:sz w:val="22"/>
                <w:szCs w:val="22"/>
                <w:u w:val="single"/>
              </w:rPr>
              <w:t>Views (Y or N)</w:t>
            </w:r>
          </w:p>
        </w:tc>
        <w:tc>
          <w:tcPr>
            <w:tcW w:w="5845" w:type="dxa"/>
          </w:tcPr>
          <w:p w14:paraId="645C4DDB" w14:textId="77777777" w:rsidR="00FF48CD" w:rsidRDefault="00FF48CD" w:rsidP="00E9607E">
            <w:pPr>
              <w:rPr>
                <w:b/>
                <w:bCs/>
                <w:sz w:val="22"/>
                <w:szCs w:val="22"/>
                <w:u w:val="single"/>
              </w:rPr>
            </w:pPr>
            <w:r>
              <w:rPr>
                <w:b/>
                <w:bCs/>
                <w:sz w:val="22"/>
                <w:szCs w:val="22"/>
                <w:u w:val="single"/>
              </w:rPr>
              <w:t>Comments</w:t>
            </w:r>
          </w:p>
        </w:tc>
      </w:tr>
      <w:tr w:rsidR="00FF48CD" w14:paraId="24FFAE1E" w14:textId="77777777" w:rsidTr="00E9607E">
        <w:tc>
          <w:tcPr>
            <w:tcW w:w="1525" w:type="dxa"/>
          </w:tcPr>
          <w:p w14:paraId="2B46369A" w14:textId="79E8F276" w:rsidR="00FF48CD" w:rsidRPr="00BD4B02" w:rsidRDefault="00106F2C" w:rsidP="00E9607E">
            <w:pPr>
              <w:rPr>
                <w:sz w:val="22"/>
                <w:szCs w:val="22"/>
              </w:rPr>
            </w:pPr>
            <w:ins w:id="666" w:author="Kyeongin Jeong/Communication Standards /SRA/Staff Engineer/삼성전자" w:date="2021-11-02T01:26:00Z">
              <w:r>
                <w:rPr>
                  <w:sz w:val="22"/>
                  <w:szCs w:val="22"/>
                </w:rPr>
                <w:t>Samsung</w:t>
              </w:r>
            </w:ins>
          </w:p>
        </w:tc>
        <w:tc>
          <w:tcPr>
            <w:tcW w:w="1980" w:type="dxa"/>
          </w:tcPr>
          <w:p w14:paraId="3FA97382" w14:textId="78AA94B8" w:rsidR="00FF48CD" w:rsidRPr="00BD4B02" w:rsidRDefault="00106F2C" w:rsidP="00E9607E">
            <w:pPr>
              <w:rPr>
                <w:sz w:val="22"/>
                <w:szCs w:val="22"/>
              </w:rPr>
            </w:pPr>
            <w:ins w:id="667" w:author="Kyeongin Jeong/Communication Standards /SRA/Staff Engineer/삼성전자" w:date="2021-11-02T01:26:00Z">
              <w:r>
                <w:rPr>
                  <w:sz w:val="22"/>
                  <w:szCs w:val="22"/>
                </w:rPr>
                <w:t>Y</w:t>
              </w:r>
            </w:ins>
          </w:p>
        </w:tc>
        <w:tc>
          <w:tcPr>
            <w:tcW w:w="5845" w:type="dxa"/>
          </w:tcPr>
          <w:p w14:paraId="62C11997" w14:textId="77777777" w:rsidR="00FF48CD" w:rsidRPr="00BD4B02" w:rsidRDefault="00FF48CD" w:rsidP="00E9607E">
            <w:pPr>
              <w:rPr>
                <w:sz w:val="22"/>
                <w:szCs w:val="22"/>
              </w:rPr>
            </w:pPr>
          </w:p>
        </w:tc>
      </w:tr>
      <w:tr w:rsidR="00D960F8" w14:paraId="2A21ACB4" w14:textId="77777777" w:rsidTr="00E9607E">
        <w:tc>
          <w:tcPr>
            <w:tcW w:w="1525" w:type="dxa"/>
          </w:tcPr>
          <w:p w14:paraId="7FC77CD3" w14:textId="057C1A7D" w:rsidR="00D960F8" w:rsidRPr="00BD4B02" w:rsidRDefault="00D960F8" w:rsidP="00D960F8">
            <w:pPr>
              <w:rPr>
                <w:sz w:val="22"/>
                <w:szCs w:val="22"/>
              </w:rPr>
            </w:pPr>
            <w:ins w:id="668" w:author="xiaomi" w:date="2021-11-02T15:00:00Z">
              <w:r>
                <w:rPr>
                  <w:rFonts w:eastAsia="SimSun" w:hint="eastAsia"/>
                  <w:sz w:val="22"/>
                  <w:szCs w:val="22"/>
                  <w:lang w:eastAsia="zh-CN"/>
                </w:rPr>
                <w:t>X</w:t>
              </w:r>
              <w:r>
                <w:rPr>
                  <w:rFonts w:eastAsia="SimSun"/>
                  <w:sz w:val="22"/>
                  <w:szCs w:val="22"/>
                  <w:lang w:eastAsia="zh-CN"/>
                </w:rPr>
                <w:t>iaomi</w:t>
              </w:r>
            </w:ins>
          </w:p>
        </w:tc>
        <w:tc>
          <w:tcPr>
            <w:tcW w:w="1980" w:type="dxa"/>
          </w:tcPr>
          <w:p w14:paraId="230CB93E" w14:textId="0510D8F3" w:rsidR="00D960F8" w:rsidRPr="00BD4B02" w:rsidRDefault="00D960F8" w:rsidP="00D960F8">
            <w:pPr>
              <w:rPr>
                <w:sz w:val="22"/>
                <w:szCs w:val="22"/>
              </w:rPr>
            </w:pPr>
            <w:ins w:id="669" w:author="xiaomi" w:date="2021-11-02T15:00:00Z">
              <w:r>
                <w:rPr>
                  <w:rFonts w:eastAsia="SimSun" w:hint="eastAsia"/>
                  <w:sz w:val="22"/>
                  <w:szCs w:val="22"/>
                  <w:lang w:eastAsia="zh-CN"/>
                </w:rPr>
                <w:t>N</w:t>
              </w:r>
              <w:r>
                <w:rPr>
                  <w:rFonts w:eastAsia="SimSun"/>
                  <w:sz w:val="22"/>
                  <w:szCs w:val="22"/>
                  <w:lang w:eastAsia="zh-CN"/>
                </w:rPr>
                <w:t>o</w:t>
              </w:r>
            </w:ins>
          </w:p>
        </w:tc>
        <w:tc>
          <w:tcPr>
            <w:tcW w:w="5845" w:type="dxa"/>
          </w:tcPr>
          <w:p w14:paraId="3A2B4C7A" w14:textId="725F83D8" w:rsidR="00D960F8" w:rsidRPr="00BD4B02" w:rsidRDefault="00D960F8" w:rsidP="00D960F8">
            <w:pPr>
              <w:rPr>
                <w:sz w:val="22"/>
                <w:szCs w:val="22"/>
              </w:rPr>
            </w:pPr>
            <w:ins w:id="670" w:author="xiaomi" w:date="2021-11-02T15:00:00Z">
              <w:r>
                <w:rPr>
                  <w:rFonts w:eastAsia="SimSun"/>
                  <w:sz w:val="22"/>
                  <w:szCs w:val="22"/>
                  <w:lang w:eastAsia="zh-CN"/>
                </w:rPr>
                <w:t>For cell reselection enhancements, the timing assisted and location assisted cell reselection is enough, the other enhancements can be considered in the future.</w:t>
              </w:r>
            </w:ins>
          </w:p>
        </w:tc>
      </w:tr>
      <w:tr w:rsidR="00585DFE" w14:paraId="429F0832" w14:textId="77777777" w:rsidTr="00E9607E">
        <w:tc>
          <w:tcPr>
            <w:tcW w:w="1525" w:type="dxa"/>
          </w:tcPr>
          <w:p w14:paraId="68EB3AB2" w14:textId="44EC0A0A" w:rsidR="00585DFE" w:rsidRPr="00BD4B02" w:rsidRDefault="00585DFE" w:rsidP="00585DFE">
            <w:pPr>
              <w:rPr>
                <w:sz w:val="22"/>
                <w:szCs w:val="22"/>
              </w:rPr>
            </w:pPr>
            <w:ins w:id="671" w:author="LGE - Oanyong Lee" w:date="2021-11-02T18:25:00Z">
              <w:r>
                <w:rPr>
                  <w:rFonts w:hint="eastAsia"/>
                  <w:sz w:val="22"/>
                  <w:szCs w:val="22"/>
                  <w:lang w:eastAsia="ko-KR"/>
                </w:rPr>
                <w:t>LG</w:t>
              </w:r>
            </w:ins>
          </w:p>
        </w:tc>
        <w:tc>
          <w:tcPr>
            <w:tcW w:w="1980" w:type="dxa"/>
          </w:tcPr>
          <w:p w14:paraId="2337BF8B" w14:textId="2E4A0DD5" w:rsidR="00585DFE" w:rsidRPr="00BD4B02" w:rsidRDefault="00585DFE" w:rsidP="00585DFE">
            <w:pPr>
              <w:rPr>
                <w:sz w:val="22"/>
                <w:szCs w:val="22"/>
              </w:rPr>
            </w:pPr>
            <w:ins w:id="672" w:author="LGE - Oanyong Lee" w:date="2021-11-02T18:25:00Z">
              <w:r>
                <w:rPr>
                  <w:rFonts w:hint="eastAsia"/>
                  <w:sz w:val="22"/>
                  <w:szCs w:val="22"/>
                  <w:lang w:eastAsia="ko-KR"/>
                </w:rPr>
                <w:t>Yes</w:t>
              </w:r>
            </w:ins>
          </w:p>
        </w:tc>
        <w:tc>
          <w:tcPr>
            <w:tcW w:w="5845" w:type="dxa"/>
          </w:tcPr>
          <w:p w14:paraId="6A0162F1" w14:textId="77777777" w:rsidR="00585DFE" w:rsidRDefault="00585DFE" w:rsidP="00585DFE">
            <w:pPr>
              <w:ind w:firstLineChars="50" w:firstLine="110"/>
              <w:rPr>
                <w:ins w:id="673" w:author="LGE - Oanyong Lee" w:date="2021-11-02T18:25:00Z"/>
                <w:sz w:val="22"/>
                <w:szCs w:val="22"/>
                <w:lang w:eastAsia="ko-KR"/>
              </w:rPr>
            </w:pPr>
            <w:ins w:id="674" w:author="LGE - Oanyong Lee" w:date="2021-11-02T18:25:00Z">
              <w:r>
                <w:rPr>
                  <w:sz w:val="22"/>
                  <w:szCs w:val="22"/>
                  <w:lang w:eastAsia="ko-KR"/>
                </w:rPr>
                <w:t xml:space="preserve">As NTN cell’s appearance schedule information is predictable, we think it will be very beneficial if the information is provided to UE. The network can provide the upcoming neighbour cell information in advance, so the network does not need to trigger SI update whenever new neighbour cell appears. Based on the automatically updated </w:t>
              </w:r>
              <w:r>
                <w:rPr>
                  <w:sz w:val="22"/>
                  <w:szCs w:val="22"/>
                  <w:lang w:eastAsia="ko-KR"/>
                </w:rPr>
                <w:lastRenderedPageBreak/>
                <w:t>neighbour cell list, the UE can perform neighbour cell measurement and cell reselection.</w:t>
              </w:r>
            </w:ins>
          </w:p>
          <w:p w14:paraId="2CBBFB28" w14:textId="2A17CCE8" w:rsidR="00585DFE" w:rsidRPr="00BD4B02" w:rsidRDefault="00585DFE" w:rsidP="00585DFE">
            <w:pPr>
              <w:ind w:firstLineChars="50" w:firstLine="110"/>
              <w:rPr>
                <w:sz w:val="22"/>
                <w:szCs w:val="22"/>
              </w:rPr>
            </w:pPr>
            <w:ins w:id="675" w:author="LGE - Oanyong Lee" w:date="2021-11-02T18:25:00Z">
              <w:r>
                <w:rPr>
                  <w:sz w:val="22"/>
                  <w:szCs w:val="22"/>
                  <w:lang w:eastAsia="ko-KR"/>
                </w:rPr>
                <w:t>Actually, we already introduced such upcoming cell information in CHO – UE can perform CHO only during [t1, t2]. So we think there is no reason not to introduce such upcoming cell in idle mode.</w:t>
              </w:r>
            </w:ins>
          </w:p>
        </w:tc>
      </w:tr>
      <w:tr w:rsidR="00714638" w14:paraId="4C69CD51" w14:textId="77777777" w:rsidTr="00E9607E">
        <w:tc>
          <w:tcPr>
            <w:tcW w:w="1525" w:type="dxa"/>
          </w:tcPr>
          <w:p w14:paraId="6A0A37C2" w14:textId="1E00296F" w:rsidR="00714638" w:rsidRPr="00BD4B02" w:rsidRDefault="00714638" w:rsidP="00714638">
            <w:pPr>
              <w:rPr>
                <w:sz w:val="22"/>
                <w:szCs w:val="22"/>
              </w:rPr>
            </w:pPr>
            <w:ins w:id="676" w:author="Helka-Liina Maattanen" w:date="2021-11-02T17:24:00Z">
              <w:r>
                <w:rPr>
                  <w:sz w:val="22"/>
                  <w:szCs w:val="22"/>
                </w:rPr>
                <w:lastRenderedPageBreak/>
                <w:t>Ericsson</w:t>
              </w:r>
            </w:ins>
          </w:p>
        </w:tc>
        <w:tc>
          <w:tcPr>
            <w:tcW w:w="1980" w:type="dxa"/>
          </w:tcPr>
          <w:p w14:paraId="250A0643" w14:textId="07424CC9" w:rsidR="00714638" w:rsidRPr="00BD4B02" w:rsidRDefault="00714638" w:rsidP="00714638">
            <w:pPr>
              <w:rPr>
                <w:sz w:val="22"/>
                <w:szCs w:val="22"/>
              </w:rPr>
            </w:pPr>
            <w:ins w:id="677" w:author="Helka-Liina Maattanen" w:date="2021-11-02T17:24:00Z">
              <w:r>
                <w:rPr>
                  <w:sz w:val="22"/>
                  <w:szCs w:val="22"/>
                </w:rPr>
                <w:t>yes</w:t>
              </w:r>
            </w:ins>
          </w:p>
        </w:tc>
        <w:tc>
          <w:tcPr>
            <w:tcW w:w="5845" w:type="dxa"/>
          </w:tcPr>
          <w:p w14:paraId="0C9F0AB1" w14:textId="15887D1C" w:rsidR="00714638" w:rsidRPr="00BD4B02" w:rsidRDefault="00714638" w:rsidP="00714638">
            <w:pPr>
              <w:rPr>
                <w:sz w:val="22"/>
                <w:szCs w:val="22"/>
              </w:rPr>
            </w:pPr>
            <w:ins w:id="678" w:author="Helka-Liina Maattanen" w:date="2021-11-02T17:24:00Z">
              <w:r>
                <w:rPr>
                  <w:sz w:val="22"/>
                  <w:szCs w:val="22"/>
                </w:rPr>
                <w:t>For Earth fixed LEO the information when new cell starts serving the same location as a cell that is going to disappear is useful.</w:t>
              </w:r>
            </w:ins>
          </w:p>
        </w:tc>
      </w:tr>
      <w:tr w:rsidR="000C3E17" w14:paraId="1F4B6EF3" w14:textId="77777777" w:rsidTr="00E9607E">
        <w:tc>
          <w:tcPr>
            <w:tcW w:w="1525" w:type="dxa"/>
          </w:tcPr>
          <w:p w14:paraId="11F66BEE" w14:textId="5B4C3B27" w:rsidR="000C3E17" w:rsidRPr="00BD4B02" w:rsidRDefault="000C3E17" w:rsidP="000C3E17">
            <w:pPr>
              <w:rPr>
                <w:sz w:val="22"/>
                <w:szCs w:val="22"/>
              </w:rPr>
            </w:pPr>
            <w:ins w:id="679" w:author="NEC" w:date="2021-11-02T16:46:00Z">
              <w:r>
                <w:rPr>
                  <w:sz w:val="22"/>
                  <w:szCs w:val="22"/>
                </w:rPr>
                <w:t>NEC</w:t>
              </w:r>
            </w:ins>
          </w:p>
        </w:tc>
        <w:tc>
          <w:tcPr>
            <w:tcW w:w="1980" w:type="dxa"/>
          </w:tcPr>
          <w:p w14:paraId="35973239" w14:textId="16863DC8" w:rsidR="000C3E17" w:rsidRPr="00BD4B02" w:rsidRDefault="000C3E17" w:rsidP="000C3E17">
            <w:pPr>
              <w:rPr>
                <w:sz w:val="22"/>
                <w:szCs w:val="22"/>
              </w:rPr>
            </w:pPr>
            <w:ins w:id="680" w:author="NEC" w:date="2021-11-02T16:46:00Z">
              <w:r>
                <w:rPr>
                  <w:sz w:val="22"/>
                  <w:szCs w:val="22"/>
                </w:rPr>
                <w:t>Neutral</w:t>
              </w:r>
            </w:ins>
          </w:p>
        </w:tc>
        <w:tc>
          <w:tcPr>
            <w:tcW w:w="5845" w:type="dxa"/>
          </w:tcPr>
          <w:p w14:paraId="046E875B" w14:textId="77777777" w:rsidR="000C3E17" w:rsidRPr="00BD4B02" w:rsidRDefault="000C3E17" w:rsidP="000C3E17">
            <w:pPr>
              <w:rPr>
                <w:sz w:val="22"/>
                <w:szCs w:val="22"/>
              </w:rPr>
            </w:pPr>
          </w:p>
        </w:tc>
      </w:tr>
      <w:tr w:rsidR="0032799D" w14:paraId="7133A598" w14:textId="77777777" w:rsidTr="00E9607E">
        <w:tc>
          <w:tcPr>
            <w:tcW w:w="1525" w:type="dxa"/>
          </w:tcPr>
          <w:p w14:paraId="2BEC1F4B" w14:textId="0E228032" w:rsidR="0032799D" w:rsidRPr="00BD4B02" w:rsidRDefault="0032799D" w:rsidP="0032799D">
            <w:pPr>
              <w:rPr>
                <w:sz w:val="22"/>
                <w:szCs w:val="22"/>
              </w:rPr>
            </w:pPr>
            <w:ins w:id="681" w:author="Min Min13 Xu" w:date="2021-11-03T09:06:00Z">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
          <w:p w14:paraId="1C7950DF" w14:textId="5C9CBF44" w:rsidR="0032799D" w:rsidRPr="00BD4B02" w:rsidRDefault="0032799D" w:rsidP="0032799D">
            <w:pPr>
              <w:rPr>
                <w:sz w:val="22"/>
                <w:szCs w:val="22"/>
              </w:rPr>
            </w:pPr>
            <w:ins w:id="682" w:author="Min Min13 Xu" w:date="2021-11-03T09:06:00Z">
              <w:r>
                <w:rPr>
                  <w:rFonts w:eastAsia="SimSun" w:hint="eastAsia"/>
                  <w:sz w:val="22"/>
                  <w:szCs w:val="22"/>
                  <w:lang w:eastAsia="zh-CN"/>
                </w:rPr>
                <w:t>N</w:t>
              </w:r>
              <w:r>
                <w:rPr>
                  <w:rFonts w:eastAsia="SimSun"/>
                  <w:sz w:val="22"/>
                  <w:szCs w:val="22"/>
                  <w:lang w:eastAsia="zh-CN"/>
                </w:rPr>
                <w:t>o</w:t>
              </w:r>
            </w:ins>
          </w:p>
        </w:tc>
        <w:tc>
          <w:tcPr>
            <w:tcW w:w="5845" w:type="dxa"/>
          </w:tcPr>
          <w:p w14:paraId="75203F91" w14:textId="49C4AA57" w:rsidR="0032799D" w:rsidRPr="00BD4B02" w:rsidRDefault="0032799D" w:rsidP="0032799D">
            <w:pPr>
              <w:rPr>
                <w:sz w:val="22"/>
                <w:szCs w:val="22"/>
              </w:rPr>
            </w:pPr>
            <w:ins w:id="683" w:author="Min Min13 Xu" w:date="2021-11-03T09:07:00Z">
              <w:r>
                <w:rPr>
                  <w:rFonts w:eastAsia="SimSun" w:hint="eastAsia"/>
                  <w:sz w:val="22"/>
                  <w:szCs w:val="22"/>
                  <w:lang w:eastAsia="zh-CN"/>
                </w:rPr>
                <w:t>W</w:t>
              </w:r>
              <w:r>
                <w:rPr>
                  <w:rFonts w:eastAsia="SimSun"/>
                  <w:sz w:val="22"/>
                  <w:szCs w:val="22"/>
                  <w:lang w:eastAsia="zh-CN"/>
                </w:rPr>
                <w:t xml:space="preserve">e would like to avoid too much calculation of remaining time (and possibly </w:t>
              </w:r>
              <w:r>
                <w:rPr>
                  <w:rFonts w:eastAsia="SimSun" w:hint="eastAsia"/>
                  <w:sz w:val="22"/>
                  <w:szCs w:val="22"/>
                  <w:lang w:eastAsia="zh-CN"/>
                </w:rPr>
                <w:t>continuous</w:t>
              </w:r>
              <w:r>
                <w:rPr>
                  <w:rFonts w:eastAsia="SimSun"/>
                  <w:sz w:val="22"/>
                  <w:szCs w:val="22"/>
                  <w:lang w:eastAsia="zh-CN"/>
                </w:rPr>
                <w:t xml:space="preserve"> updating) for power saving in IDLE/INACTIVE.</w:t>
              </w:r>
            </w:ins>
          </w:p>
        </w:tc>
      </w:tr>
      <w:tr w:rsidR="0034144E" w14:paraId="34336BB1" w14:textId="77777777" w:rsidTr="00E9607E">
        <w:tc>
          <w:tcPr>
            <w:tcW w:w="1525" w:type="dxa"/>
          </w:tcPr>
          <w:p w14:paraId="6564A53D" w14:textId="33969E99" w:rsidR="0034144E" w:rsidRPr="00BD4B02" w:rsidRDefault="0034144E" w:rsidP="0034144E">
            <w:pPr>
              <w:rPr>
                <w:sz w:val="22"/>
                <w:szCs w:val="22"/>
              </w:rPr>
            </w:pPr>
            <w:ins w:id="684" w:author="Pavan Nuggehalli" w:date="2021-11-02T19:28:00Z">
              <w:r>
                <w:rPr>
                  <w:sz w:val="22"/>
                  <w:szCs w:val="22"/>
                </w:rPr>
                <w:t>Apple</w:t>
              </w:r>
            </w:ins>
          </w:p>
        </w:tc>
        <w:tc>
          <w:tcPr>
            <w:tcW w:w="1980" w:type="dxa"/>
          </w:tcPr>
          <w:p w14:paraId="6123FA16" w14:textId="344F1452" w:rsidR="0034144E" w:rsidRPr="00BD4B02" w:rsidRDefault="0034144E" w:rsidP="0034144E">
            <w:pPr>
              <w:rPr>
                <w:sz w:val="22"/>
                <w:szCs w:val="22"/>
              </w:rPr>
            </w:pPr>
            <w:ins w:id="685" w:author="Pavan Nuggehalli" w:date="2021-11-02T19:28:00Z">
              <w:r>
                <w:rPr>
                  <w:sz w:val="22"/>
                  <w:szCs w:val="22"/>
                </w:rPr>
                <w:t>No</w:t>
              </w:r>
            </w:ins>
          </w:p>
        </w:tc>
        <w:tc>
          <w:tcPr>
            <w:tcW w:w="5845" w:type="dxa"/>
          </w:tcPr>
          <w:p w14:paraId="3C3E1188" w14:textId="58CB653B" w:rsidR="0034144E" w:rsidRPr="00BD4B02" w:rsidRDefault="0034144E" w:rsidP="0034144E">
            <w:pPr>
              <w:rPr>
                <w:sz w:val="22"/>
                <w:szCs w:val="22"/>
              </w:rPr>
            </w:pPr>
            <w:ins w:id="686" w:author="Pavan Nuggehalli" w:date="2021-11-02T19:28:00Z">
              <w:r>
                <w:rPr>
                  <w:sz w:val="22"/>
                  <w:szCs w:val="22"/>
                </w:rPr>
                <w:t>Can be left to later releases.</w:t>
              </w:r>
            </w:ins>
          </w:p>
        </w:tc>
      </w:tr>
      <w:tr w:rsidR="003A24B1" w14:paraId="7F4CC527" w14:textId="77777777" w:rsidTr="00E9607E">
        <w:trPr>
          <w:ins w:id="687" w:author="Pavan Nuggehalli" w:date="2021-11-02T19:28:00Z"/>
        </w:trPr>
        <w:tc>
          <w:tcPr>
            <w:tcW w:w="1525" w:type="dxa"/>
          </w:tcPr>
          <w:p w14:paraId="65700DBE" w14:textId="1D8D39AE" w:rsidR="003A24B1" w:rsidRPr="00BD4B02" w:rsidRDefault="003A24B1" w:rsidP="003A24B1">
            <w:pPr>
              <w:rPr>
                <w:ins w:id="688" w:author="Pavan Nuggehalli" w:date="2021-11-02T19:28:00Z"/>
                <w:sz w:val="22"/>
                <w:szCs w:val="22"/>
              </w:rPr>
            </w:pPr>
            <w:ins w:id="689" w:author="Huawei" w:date="2021-11-03T14:18:00Z">
              <w:r>
                <w:rPr>
                  <w:rFonts w:eastAsia="SimSun" w:hint="eastAsia"/>
                  <w:sz w:val="22"/>
                  <w:szCs w:val="22"/>
                  <w:lang w:eastAsia="zh-CN"/>
                </w:rPr>
                <w:t>H</w:t>
              </w:r>
              <w:r>
                <w:rPr>
                  <w:rFonts w:eastAsia="SimSun"/>
                  <w:sz w:val="22"/>
                  <w:szCs w:val="22"/>
                  <w:lang w:eastAsia="zh-CN"/>
                </w:rPr>
                <w:t>uawei, HiSilicon</w:t>
              </w:r>
            </w:ins>
          </w:p>
        </w:tc>
        <w:tc>
          <w:tcPr>
            <w:tcW w:w="1980" w:type="dxa"/>
          </w:tcPr>
          <w:p w14:paraId="16CC22A5" w14:textId="4DEA831B" w:rsidR="003A24B1" w:rsidRPr="00BD4B02" w:rsidRDefault="003A24B1" w:rsidP="003A24B1">
            <w:pPr>
              <w:rPr>
                <w:ins w:id="690" w:author="Pavan Nuggehalli" w:date="2021-11-02T19:28:00Z"/>
                <w:sz w:val="22"/>
                <w:szCs w:val="22"/>
              </w:rPr>
            </w:pPr>
            <w:ins w:id="691" w:author="Huawei" w:date="2021-11-03T14:18:00Z">
              <w:r>
                <w:rPr>
                  <w:rFonts w:eastAsia="SimSun" w:hint="eastAsia"/>
                  <w:sz w:val="22"/>
                  <w:szCs w:val="22"/>
                  <w:lang w:eastAsia="zh-CN"/>
                </w:rPr>
                <w:t>N</w:t>
              </w:r>
              <w:r>
                <w:rPr>
                  <w:rFonts w:eastAsia="SimSun"/>
                  <w:sz w:val="22"/>
                  <w:szCs w:val="22"/>
                  <w:lang w:eastAsia="zh-CN"/>
                </w:rPr>
                <w:t xml:space="preserve">o for </w:t>
              </w:r>
              <w:r w:rsidRPr="00681344">
                <w:rPr>
                  <w:rFonts w:eastAsia="SimSun"/>
                  <w:sz w:val="22"/>
                  <w:szCs w:val="22"/>
                  <w:lang w:eastAsia="zh-CN"/>
                </w:rPr>
                <w:t>timing information or feeder link’s path loss change</w:t>
              </w:r>
              <w:r>
                <w:rPr>
                  <w:rFonts w:eastAsia="SimSun"/>
                  <w:sz w:val="22"/>
                  <w:szCs w:val="22"/>
                  <w:lang w:eastAsia="zh-CN"/>
                </w:rPr>
                <w:t xml:space="preserve">, Yes for </w:t>
              </w:r>
              <w:r w:rsidRPr="00681344">
                <w:rPr>
                  <w:rFonts w:eastAsia="SimSun"/>
                  <w:b/>
                  <w:sz w:val="22"/>
                  <w:szCs w:val="22"/>
                  <w:lang w:eastAsia="zh-CN"/>
                </w:rPr>
                <w:t>next frequency or cell ID</w:t>
              </w:r>
            </w:ins>
          </w:p>
        </w:tc>
        <w:tc>
          <w:tcPr>
            <w:tcW w:w="5845" w:type="dxa"/>
          </w:tcPr>
          <w:p w14:paraId="3059C7A5" w14:textId="38B473CF" w:rsidR="003A24B1" w:rsidRPr="00BD4B02" w:rsidRDefault="003A24B1" w:rsidP="003A24B1">
            <w:pPr>
              <w:rPr>
                <w:ins w:id="692" w:author="Pavan Nuggehalli" w:date="2021-11-02T19:28:00Z"/>
                <w:sz w:val="22"/>
                <w:szCs w:val="22"/>
              </w:rPr>
            </w:pPr>
            <w:ins w:id="693" w:author="Huawei" w:date="2021-11-03T14:18:00Z">
              <w:r>
                <w:rPr>
                  <w:rFonts w:eastAsia="SimSun" w:hint="eastAsia"/>
                  <w:sz w:val="22"/>
                  <w:szCs w:val="22"/>
                  <w:lang w:eastAsia="zh-CN"/>
                </w:rPr>
                <w:t>T</w:t>
              </w:r>
              <w:r>
                <w:rPr>
                  <w:rFonts w:eastAsia="SimSun"/>
                  <w:sz w:val="22"/>
                  <w:szCs w:val="22"/>
                  <w:lang w:eastAsia="zh-CN"/>
                </w:rPr>
                <w:t>he information helps UE to determine the next cell to be measured.</w:t>
              </w:r>
            </w:ins>
          </w:p>
        </w:tc>
      </w:tr>
      <w:tr w:rsidR="00525AF1" w14:paraId="2F7E4B55" w14:textId="77777777" w:rsidTr="00525AF1">
        <w:trPr>
          <w:ins w:id="694" w:author="vivo (Xiao)" w:date="2021-11-03T14:22:00Z"/>
        </w:trPr>
        <w:tc>
          <w:tcPr>
            <w:tcW w:w="1525" w:type="dxa"/>
          </w:tcPr>
          <w:p w14:paraId="444C0684" w14:textId="77777777" w:rsidR="00525AF1" w:rsidRPr="00A44929" w:rsidRDefault="00525AF1" w:rsidP="00202AF1">
            <w:pPr>
              <w:rPr>
                <w:ins w:id="695" w:author="vivo (Xiao)" w:date="2021-11-03T14:22:00Z"/>
                <w:rFonts w:eastAsia="SimSun"/>
                <w:sz w:val="22"/>
                <w:szCs w:val="22"/>
                <w:lang w:eastAsia="zh-CN"/>
              </w:rPr>
            </w:pPr>
            <w:ins w:id="696" w:author="vivo (Xiao)" w:date="2021-11-03T14:22:00Z">
              <w:r>
                <w:rPr>
                  <w:rFonts w:eastAsia="SimSun" w:hint="eastAsia"/>
                  <w:sz w:val="22"/>
                  <w:szCs w:val="22"/>
                  <w:lang w:eastAsia="zh-CN"/>
                </w:rPr>
                <w:t>v</w:t>
              </w:r>
              <w:r>
                <w:rPr>
                  <w:rFonts w:eastAsia="SimSun"/>
                  <w:sz w:val="22"/>
                  <w:szCs w:val="22"/>
                  <w:lang w:eastAsia="zh-CN"/>
                </w:rPr>
                <w:t>ivo</w:t>
              </w:r>
            </w:ins>
          </w:p>
        </w:tc>
        <w:tc>
          <w:tcPr>
            <w:tcW w:w="1980" w:type="dxa"/>
          </w:tcPr>
          <w:p w14:paraId="33A2BFFC" w14:textId="77777777" w:rsidR="00525AF1" w:rsidRPr="00A44929" w:rsidRDefault="00525AF1" w:rsidP="00202AF1">
            <w:pPr>
              <w:rPr>
                <w:ins w:id="697" w:author="vivo (Xiao)" w:date="2021-11-03T14:22:00Z"/>
                <w:rFonts w:eastAsia="SimSun"/>
                <w:sz w:val="22"/>
                <w:szCs w:val="22"/>
                <w:lang w:eastAsia="zh-CN"/>
              </w:rPr>
            </w:pPr>
            <w:ins w:id="698" w:author="vivo (Xiao)" w:date="2021-11-03T14:22:00Z">
              <w:r>
                <w:rPr>
                  <w:rFonts w:eastAsia="SimSun" w:hint="eastAsia"/>
                  <w:sz w:val="22"/>
                  <w:szCs w:val="22"/>
                  <w:lang w:eastAsia="zh-CN"/>
                </w:rPr>
                <w:t>N</w:t>
              </w:r>
              <w:r>
                <w:rPr>
                  <w:rFonts w:eastAsia="SimSun"/>
                  <w:sz w:val="22"/>
                  <w:szCs w:val="22"/>
                  <w:lang w:eastAsia="zh-CN"/>
                </w:rPr>
                <w:t>o</w:t>
              </w:r>
            </w:ins>
          </w:p>
        </w:tc>
        <w:tc>
          <w:tcPr>
            <w:tcW w:w="5845" w:type="dxa"/>
          </w:tcPr>
          <w:p w14:paraId="05ABEBB6" w14:textId="77777777" w:rsidR="00525AF1" w:rsidRPr="00BD4B02" w:rsidRDefault="00525AF1" w:rsidP="00202AF1">
            <w:pPr>
              <w:rPr>
                <w:ins w:id="699" w:author="vivo (Xiao)" w:date="2021-11-03T14:22:00Z"/>
                <w:sz w:val="22"/>
                <w:szCs w:val="22"/>
              </w:rPr>
            </w:pPr>
            <w:ins w:id="700" w:author="vivo (Xiao)" w:date="2021-11-03T14:22:00Z">
              <w:r w:rsidRPr="003B7314">
                <w:rPr>
                  <w:sz w:val="22"/>
                  <w:szCs w:val="22"/>
                </w:rPr>
                <w:t>When the conditions for performing the measurements are met, the UE performs measurements of the corresponding frequency</w:t>
              </w:r>
              <w:r>
                <w:rPr>
                  <w:sz w:val="22"/>
                  <w:szCs w:val="22"/>
                </w:rPr>
                <w:t>(-</w:t>
              </w:r>
              <w:proofErr w:type="spellStart"/>
              <w:r>
                <w:rPr>
                  <w:sz w:val="22"/>
                  <w:szCs w:val="22"/>
                </w:rPr>
                <w:t>ies</w:t>
              </w:r>
              <w:proofErr w:type="spellEnd"/>
              <w:r>
                <w:rPr>
                  <w:sz w:val="22"/>
                  <w:szCs w:val="22"/>
                </w:rPr>
                <w:t>)</w:t>
              </w:r>
              <w:r w:rsidRPr="003B7314">
                <w:rPr>
                  <w:sz w:val="22"/>
                  <w:szCs w:val="22"/>
                </w:rPr>
                <w:t xml:space="preserve"> and then evaluates the detected cells. If the new cell has not illuminated the area, the UE will not detect the cell, so that the UE cannot actually evaluate/measure the upcoming cells until it really starts its service. Even if the UE knows the time when the new cell starts </w:t>
              </w:r>
              <w:r>
                <w:rPr>
                  <w:sz w:val="22"/>
                  <w:szCs w:val="22"/>
                </w:rPr>
                <w:t xml:space="preserve">its </w:t>
              </w:r>
              <w:r w:rsidRPr="003B7314">
                <w:rPr>
                  <w:sz w:val="22"/>
                  <w:szCs w:val="22"/>
                </w:rPr>
                <w:t xml:space="preserve">service in advance, the UE cannot avoid performing measurements of a frequency. To this end, it seems not of much use for the UE to know the starting time information of the </w:t>
              </w:r>
              <w:r w:rsidRPr="00110B82">
                <w:rPr>
                  <w:sz w:val="22"/>
                  <w:szCs w:val="22"/>
                </w:rPr>
                <w:t>next candidate cell</w:t>
              </w:r>
              <w:r>
                <w:rPr>
                  <w:sz w:val="22"/>
                  <w:szCs w:val="22"/>
                </w:rPr>
                <w:t>(s).</w:t>
              </w:r>
            </w:ins>
          </w:p>
        </w:tc>
      </w:tr>
      <w:tr w:rsidR="00B62090" w14:paraId="48C4F72B" w14:textId="77777777" w:rsidTr="00525AF1">
        <w:trPr>
          <w:ins w:id="701" w:author="Intel" w:date="2021-11-03T14:58:00Z"/>
        </w:trPr>
        <w:tc>
          <w:tcPr>
            <w:tcW w:w="1525" w:type="dxa"/>
          </w:tcPr>
          <w:p w14:paraId="0C4ED5A7" w14:textId="23607938" w:rsidR="00B62090" w:rsidRDefault="00B62090" w:rsidP="00202AF1">
            <w:pPr>
              <w:rPr>
                <w:ins w:id="702" w:author="Intel" w:date="2021-11-03T14:58:00Z"/>
                <w:rFonts w:eastAsia="SimSun"/>
                <w:sz w:val="22"/>
                <w:szCs w:val="22"/>
                <w:lang w:eastAsia="zh-CN"/>
              </w:rPr>
            </w:pPr>
            <w:ins w:id="703" w:author="Intel" w:date="2021-11-03T14:58:00Z">
              <w:r>
                <w:rPr>
                  <w:rFonts w:eastAsia="SimSun"/>
                  <w:sz w:val="22"/>
                  <w:szCs w:val="22"/>
                  <w:lang w:eastAsia="zh-CN"/>
                </w:rPr>
                <w:t>Intel</w:t>
              </w:r>
            </w:ins>
          </w:p>
        </w:tc>
        <w:tc>
          <w:tcPr>
            <w:tcW w:w="1980" w:type="dxa"/>
          </w:tcPr>
          <w:p w14:paraId="47672EDA" w14:textId="5DBD7EA5" w:rsidR="00B62090" w:rsidRDefault="00B62090" w:rsidP="00202AF1">
            <w:pPr>
              <w:rPr>
                <w:ins w:id="704" w:author="Intel" w:date="2021-11-03T14:58:00Z"/>
                <w:rFonts w:eastAsia="SimSun"/>
                <w:sz w:val="22"/>
                <w:szCs w:val="22"/>
                <w:lang w:eastAsia="zh-CN"/>
              </w:rPr>
            </w:pPr>
            <w:ins w:id="705" w:author="Intel" w:date="2021-11-03T14:58:00Z">
              <w:r>
                <w:rPr>
                  <w:rFonts w:eastAsia="SimSun"/>
                  <w:sz w:val="22"/>
                  <w:szCs w:val="22"/>
                  <w:lang w:eastAsia="zh-CN"/>
                </w:rPr>
                <w:t>No</w:t>
              </w:r>
            </w:ins>
          </w:p>
        </w:tc>
        <w:tc>
          <w:tcPr>
            <w:tcW w:w="5845" w:type="dxa"/>
          </w:tcPr>
          <w:p w14:paraId="5C7D2A19" w14:textId="1350899E" w:rsidR="00B62090" w:rsidRPr="003B7314" w:rsidRDefault="00B62090" w:rsidP="00202AF1">
            <w:pPr>
              <w:rPr>
                <w:ins w:id="706" w:author="Intel" w:date="2021-11-03T14:58:00Z"/>
                <w:sz w:val="22"/>
                <w:szCs w:val="22"/>
              </w:rPr>
            </w:pPr>
            <w:ins w:id="707" w:author="Intel" w:date="2021-11-03T14:59:00Z">
              <w:r>
                <w:rPr>
                  <w:sz w:val="22"/>
                  <w:szCs w:val="22"/>
                </w:rPr>
                <w:t>Legacy mechanism can work, in the first release of NTN, we can foc</w:t>
              </w:r>
            </w:ins>
            <w:ins w:id="708" w:author="Intel" w:date="2021-11-03T15:00:00Z">
              <w:r>
                <w:rPr>
                  <w:sz w:val="22"/>
                  <w:szCs w:val="22"/>
                </w:rPr>
                <w:t>us on essential enhancements.</w:t>
              </w:r>
            </w:ins>
          </w:p>
        </w:tc>
      </w:tr>
      <w:tr w:rsidR="00EB678D" w14:paraId="397DE281" w14:textId="77777777" w:rsidTr="00525AF1">
        <w:trPr>
          <w:ins w:id="709" w:author="黄曲芳 (Qufang Huang)" w:date="2021-11-03T15:13:00Z"/>
        </w:trPr>
        <w:tc>
          <w:tcPr>
            <w:tcW w:w="1525" w:type="dxa"/>
          </w:tcPr>
          <w:p w14:paraId="0CA56715" w14:textId="514F8C1B" w:rsidR="00EB678D" w:rsidRDefault="00EB678D" w:rsidP="00EB678D">
            <w:pPr>
              <w:rPr>
                <w:ins w:id="710" w:author="黄曲芳 (Qufang Huang)" w:date="2021-11-03T15:13:00Z"/>
                <w:rFonts w:eastAsia="SimSun"/>
                <w:sz w:val="22"/>
                <w:szCs w:val="22"/>
                <w:lang w:eastAsia="zh-CN"/>
              </w:rPr>
            </w:pPr>
            <w:proofErr w:type="spellStart"/>
            <w:ins w:id="711" w:author="黄曲芳 (Qufang Huang)" w:date="2021-11-03T15:14:00Z">
              <w:r>
                <w:rPr>
                  <w:rFonts w:eastAsia="SimSun" w:hint="eastAsia"/>
                  <w:sz w:val="22"/>
                  <w:szCs w:val="22"/>
                  <w:lang w:eastAsia="zh-CN"/>
                </w:rPr>
                <w:t>S</w:t>
              </w:r>
              <w:r>
                <w:rPr>
                  <w:rFonts w:eastAsia="SimSun"/>
                  <w:sz w:val="22"/>
                  <w:szCs w:val="22"/>
                  <w:lang w:eastAsia="zh-CN"/>
                </w:rPr>
                <w:t>preadtrum</w:t>
              </w:r>
            </w:ins>
            <w:proofErr w:type="spellEnd"/>
          </w:p>
        </w:tc>
        <w:tc>
          <w:tcPr>
            <w:tcW w:w="1980" w:type="dxa"/>
          </w:tcPr>
          <w:p w14:paraId="4070356B" w14:textId="73BEBAD4" w:rsidR="00EB678D" w:rsidRDefault="00EB678D" w:rsidP="00EB678D">
            <w:pPr>
              <w:rPr>
                <w:ins w:id="712" w:author="黄曲芳 (Qufang Huang)" w:date="2021-11-03T15:13:00Z"/>
                <w:rFonts w:eastAsia="SimSun"/>
                <w:sz w:val="22"/>
                <w:szCs w:val="22"/>
                <w:lang w:eastAsia="zh-CN"/>
              </w:rPr>
            </w:pPr>
            <w:ins w:id="713" w:author="黄曲芳 (Qufang Huang)" w:date="2021-11-03T15:14:00Z">
              <w:r>
                <w:rPr>
                  <w:rFonts w:eastAsia="SimSun" w:hint="eastAsia"/>
                  <w:sz w:val="22"/>
                  <w:szCs w:val="22"/>
                  <w:lang w:eastAsia="zh-CN"/>
                </w:rPr>
                <w:t>N</w:t>
              </w:r>
              <w:r>
                <w:rPr>
                  <w:rFonts w:eastAsia="SimSun"/>
                  <w:sz w:val="22"/>
                  <w:szCs w:val="22"/>
                  <w:lang w:eastAsia="zh-CN"/>
                </w:rPr>
                <w:t>o</w:t>
              </w:r>
            </w:ins>
          </w:p>
        </w:tc>
        <w:tc>
          <w:tcPr>
            <w:tcW w:w="5845" w:type="dxa"/>
          </w:tcPr>
          <w:p w14:paraId="2BBE2AD4" w14:textId="77123ABE" w:rsidR="00EB678D" w:rsidRDefault="00EB678D" w:rsidP="00EB678D">
            <w:pPr>
              <w:rPr>
                <w:ins w:id="714" w:author="黄曲芳 (Qufang Huang)" w:date="2021-11-03T15:13:00Z"/>
                <w:sz w:val="22"/>
                <w:szCs w:val="22"/>
              </w:rPr>
            </w:pPr>
            <w:ins w:id="715" w:author="黄曲芳 (Qufang Huang)" w:date="2021-11-03T15:14:00Z">
              <w:r>
                <w:rPr>
                  <w:rFonts w:eastAsia="SimSun"/>
                  <w:sz w:val="22"/>
                  <w:szCs w:val="22"/>
                  <w:lang w:eastAsia="zh-CN"/>
                </w:rPr>
                <w:t>Even this coming cell is indicated to UE, the measurement is still necessary.</w:t>
              </w:r>
            </w:ins>
          </w:p>
        </w:tc>
      </w:tr>
      <w:tr w:rsidR="004C1705" w14:paraId="5499E668" w14:textId="77777777" w:rsidTr="00525AF1">
        <w:trPr>
          <w:ins w:id="716" w:author="OPPO" w:date="2021-11-03T15:35:00Z"/>
        </w:trPr>
        <w:tc>
          <w:tcPr>
            <w:tcW w:w="1525" w:type="dxa"/>
          </w:tcPr>
          <w:p w14:paraId="3A340EF4" w14:textId="531F9791" w:rsidR="004C1705" w:rsidRDefault="004C1705" w:rsidP="004C1705">
            <w:pPr>
              <w:rPr>
                <w:ins w:id="717" w:author="OPPO" w:date="2021-11-03T15:35:00Z"/>
                <w:rFonts w:eastAsia="SimSun"/>
                <w:sz w:val="22"/>
                <w:szCs w:val="22"/>
                <w:lang w:eastAsia="zh-CN"/>
              </w:rPr>
            </w:pPr>
            <w:ins w:id="718" w:author="OPPO" w:date="2021-11-03T15:35:00Z">
              <w:r>
                <w:rPr>
                  <w:rFonts w:eastAsia="SimSun" w:hint="eastAsia"/>
                  <w:sz w:val="22"/>
                  <w:szCs w:val="22"/>
                  <w:lang w:eastAsia="zh-CN"/>
                </w:rPr>
                <w:t>O</w:t>
              </w:r>
              <w:r>
                <w:rPr>
                  <w:rFonts w:eastAsia="SimSun"/>
                  <w:sz w:val="22"/>
                  <w:szCs w:val="22"/>
                  <w:lang w:eastAsia="zh-CN"/>
                </w:rPr>
                <w:t>PPO</w:t>
              </w:r>
            </w:ins>
          </w:p>
        </w:tc>
        <w:tc>
          <w:tcPr>
            <w:tcW w:w="1980" w:type="dxa"/>
          </w:tcPr>
          <w:p w14:paraId="7A2E6BF2" w14:textId="7E06652C" w:rsidR="004C1705" w:rsidRDefault="004C1705" w:rsidP="004C1705">
            <w:pPr>
              <w:rPr>
                <w:ins w:id="719" w:author="OPPO" w:date="2021-11-03T15:35:00Z"/>
                <w:rFonts w:eastAsia="SimSun"/>
                <w:sz w:val="22"/>
                <w:szCs w:val="22"/>
                <w:lang w:eastAsia="zh-CN"/>
              </w:rPr>
            </w:pPr>
            <w:ins w:id="720" w:author="OPPO" w:date="2021-11-03T15:35:00Z">
              <w:r>
                <w:rPr>
                  <w:rFonts w:eastAsia="SimSun" w:hint="eastAsia"/>
                  <w:sz w:val="22"/>
                  <w:szCs w:val="22"/>
                  <w:lang w:eastAsia="zh-CN"/>
                </w:rPr>
                <w:t>N</w:t>
              </w:r>
              <w:r>
                <w:rPr>
                  <w:rFonts w:eastAsia="SimSun"/>
                  <w:sz w:val="22"/>
                  <w:szCs w:val="22"/>
                  <w:lang w:eastAsia="zh-CN"/>
                </w:rPr>
                <w:t xml:space="preserve">o </w:t>
              </w:r>
            </w:ins>
          </w:p>
        </w:tc>
        <w:tc>
          <w:tcPr>
            <w:tcW w:w="5845" w:type="dxa"/>
          </w:tcPr>
          <w:p w14:paraId="61F023CA" w14:textId="56643E79" w:rsidR="004C1705" w:rsidRDefault="004C1705" w:rsidP="004C1705">
            <w:pPr>
              <w:rPr>
                <w:ins w:id="721" w:author="OPPO" w:date="2021-11-03T15:35:00Z"/>
                <w:rFonts w:eastAsia="SimSun"/>
                <w:sz w:val="22"/>
                <w:szCs w:val="22"/>
                <w:lang w:eastAsia="zh-CN"/>
              </w:rPr>
            </w:pPr>
            <w:ins w:id="722" w:author="OPPO" w:date="2021-11-03T15:35:00Z">
              <w:r>
                <w:rPr>
                  <w:rFonts w:eastAsia="SimSun"/>
                  <w:sz w:val="22"/>
                  <w:szCs w:val="22"/>
                  <w:lang w:eastAsia="zh-CN"/>
                </w:rPr>
                <w:t>Share the same view as Xiaomi.</w:t>
              </w:r>
            </w:ins>
          </w:p>
        </w:tc>
      </w:tr>
      <w:tr w:rsidR="00DB0CF0" w14:paraId="48012CE0" w14:textId="77777777" w:rsidTr="00525AF1">
        <w:trPr>
          <w:ins w:id="723" w:author="ZTE(Yuan)" w:date="2021-11-03T17:43:00Z"/>
        </w:trPr>
        <w:tc>
          <w:tcPr>
            <w:tcW w:w="1525" w:type="dxa"/>
          </w:tcPr>
          <w:p w14:paraId="60CEE625" w14:textId="0A48BA4E" w:rsidR="00DB0CF0" w:rsidRDefault="00DB0CF0" w:rsidP="004C1705">
            <w:pPr>
              <w:rPr>
                <w:ins w:id="724" w:author="ZTE(Yuan)" w:date="2021-11-03T17:43:00Z"/>
                <w:rFonts w:eastAsia="SimSun"/>
                <w:sz w:val="22"/>
                <w:szCs w:val="22"/>
                <w:lang w:eastAsia="zh-CN"/>
              </w:rPr>
            </w:pPr>
            <w:ins w:id="725" w:author="ZTE(Yuan)" w:date="2021-11-03T17:43:00Z">
              <w:r>
                <w:rPr>
                  <w:rFonts w:eastAsia="SimSun" w:hint="eastAsia"/>
                  <w:sz w:val="22"/>
                  <w:szCs w:val="22"/>
                  <w:lang w:eastAsia="zh-CN"/>
                </w:rPr>
                <w:t>Z</w:t>
              </w:r>
              <w:r>
                <w:rPr>
                  <w:rFonts w:eastAsia="SimSun"/>
                  <w:sz w:val="22"/>
                  <w:szCs w:val="22"/>
                  <w:lang w:eastAsia="zh-CN"/>
                </w:rPr>
                <w:t>TE</w:t>
              </w:r>
            </w:ins>
          </w:p>
        </w:tc>
        <w:tc>
          <w:tcPr>
            <w:tcW w:w="1980" w:type="dxa"/>
          </w:tcPr>
          <w:p w14:paraId="7C6000C4" w14:textId="1BFAE02D" w:rsidR="00DB0CF0" w:rsidRDefault="00DB0CF0" w:rsidP="004C1705">
            <w:pPr>
              <w:rPr>
                <w:ins w:id="726" w:author="ZTE(Yuan)" w:date="2021-11-03T17:43:00Z"/>
                <w:rFonts w:eastAsia="SimSun"/>
                <w:sz w:val="22"/>
                <w:szCs w:val="22"/>
                <w:lang w:eastAsia="zh-CN"/>
              </w:rPr>
            </w:pPr>
            <w:ins w:id="727" w:author="ZTE(Yuan)" w:date="2021-11-03T17:43:00Z">
              <w:r>
                <w:rPr>
                  <w:rFonts w:eastAsia="SimSun" w:hint="eastAsia"/>
                  <w:sz w:val="22"/>
                  <w:szCs w:val="22"/>
                  <w:lang w:eastAsia="zh-CN"/>
                </w:rPr>
                <w:t>N</w:t>
              </w:r>
              <w:r>
                <w:rPr>
                  <w:rFonts w:eastAsia="SimSun"/>
                  <w:sz w:val="22"/>
                  <w:szCs w:val="22"/>
                  <w:lang w:eastAsia="zh-CN"/>
                </w:rPr>
                <w:t>o</w:t>
              </w:r>
            </w:ins>
          </w:p>
        </w:tc>
        <w:tc>
          <w:tcPr>
            <w:tcW w:w="5845" w:type="dxa"/>
          </w:tcPr>
          <w:p w14:paraId="0A0A4B8E" w14:textId="5265939A" w:rsidR="00DB0CF0" w:rsidRDefault="002826F1" w:rsidP="004C1705">
            <w:pPr>
              <w:rPr>
                <w:ins w:id="728" w:author="ZTE(Yuan)" w:date="2021-11-03T17:43:00Z"/>
                <w:rFonts w:eastAsia="SimSun"/>
                <w:sz w:val="22"/>
                <w:szCs w:val="22"/>
                <w:lang w:eastAsia="zh-CN"/>
              </w:rPr>
            </w:pPr>
            <w:ins w:id="729" w:author="ZTE(Yuan)" w:date="2021-11-03T17:43:00Z">
              <w:r>
                <w:rPr>
                  <w:rFonts w:eastAsia="SimSun"/>
                  <w:sz w:val="22"/>
                  <w:szCs w:val="22"/>
                  <w:lang w:eastAsia="zh-CN"/>
                </w:rPr>
                <w:t xml:space="preserve">The usage </w:t>
              </w:r>
            </w:ins>
            <w:ins w:id="730" w:author="ZTE(Yuan)" w:date="2021-11-03T17:44:00Z">
              <w:r>
                <w:rPr>
                  <w:rFonts w:eastAsia="SimSun"/>
                  <w:sz w:val="22"/>
                  <w:szCs w:val="22"/>
                  <w:lang w:eastAsia="zh-CN"/>
                </w:rPr>
                <w:t>and gain of having such information is not clear yet.</w:t>
              </w:r>
            </w:ins>
          </w:p>
        </w:tc>
      </w:tr>
      <w:tr w:rsidR="004146D5" w14:paraId="7E0720D4" w14:textId="77777777" w:rsidTr="00525AF1">
        <w:trPr>
          <w:ins w:id="731" w:author="Nokia" w:date="2021-11-03T16:03:00Z"/>
        </w:trPr>
        <w:tc>
          <w:tcPr>
            <w:tcW w:w="1525" w:type="dxa"/>
          </w:tcPr>
          <w:p w14:paraId="2EAA057D" w14:textId="29D87741" w:rsidR="004146D5" w:rsidRDefault="004146D5" w:rsidP="004C1705">
            <w:pPr>
              <w:rPr>
                <w:ins w:id="732" w:author="Nokia" w:date="2021-11-03T16:03:00Z"/>
                <w:rFonts w:eastAsia="SimSun" w:hint="eastAsia"/>
                <w:sz w:val="22"/>
                <w:szCs w:val="22"/>
                <w:lang w:eastAsia="zh-CN"/>
              </w:rPr>
            </w:pPr>
            <w:ins w:id="733" w:author="Nokia" w:date="2021-11-03T16:03:00Z">
              <w:r>
                <w:rPr>
                  <w:rFonts w:eastAsia="SimSun"/>
                  <w:sz w:val="22"/>
                  <w:szCs w:val="22"/>
                  <w:lang w:eastAsia="zh-CN"/>
                </w:rPr>
                <w:t>Nokia</w:t>
              </w:r>
            </w:ins>
          </w:p>
        </w:tc>
        <w:tc>
          <w:tcPr>
            <w:tcW w:w="1980" w:type="dxa"/>
          </w:tcPr>
          <w:p w14:paraId="4BA15085" w14:textId="6249EA98" w:rsidR="004146D5" w:rsidRDefault="004146D5" w:rsidP="004C1705">
            <w:pPr>
              <w:rPr>
                <w:ins w:id="734" w:author="Nokia" w:date="2021-11-03T16:03:00Z"/>
                <w:rFonts w:eastAsia="SimSun" w:hint="eastAsia"/>
                <w:sz w:val="22"/>
                <w:szCs w:val="22"/>
                <w:lang w:eastAsia="zh-CN"/>
              </w:rPr>
            </w:pPr>
            <w:ins w:id="735" w:author="Nokia" w:date="2021-11-03T16:03:00Z">
              <w:r>
                <w:rPr>
                  <w:rFonts w:eastAsia="SimSun"/>
                  <w:sz w:val="22"/>
                  <w:szCs w:val="22"/>
                  <w:lang w:eastAsia="zh-CN"/>
                </w:rPr>
                <w:t>Yes</w:t>
              </w:r>
            </w:ins>
          </w:p>
        </w:tc>
        <w:tc>
          <w:tcPr>
            <w:tcW w:w="5845" w:type="dxa"/>
          </w:tcPr>
          <w:p w14:paraId="069ADC6E" w14:textId="7963C838" w:rsidR="004146D5" w:rsidRDefault="004146D5" w:rsidP="004C1705">
            <w:pPr>
              <w:rPr>
                <w:ins w:id="736" w:author="Nokia" w:date="2021-11-03T16:03:00Z"/>
                <w:rFonts w:eastAsia="SimSun"/>
                <w:sz w:val="22"/>
                <w:szCs w:val="22"/>
                <w:lang w:eastAsia="zh-CN"/>
              </w:rPr>
            </w:pPr>
            <w:ins w:id="737" w:author="Nokia" w:date="2021-11-03T16:04:00Z">
              <w:r w:rsidRPr="004146D5">
                <w:rPr>
                  <w:rFonts w:eastAsia="SimSun"/>
                  <w:sz w:val="22"/>
                  <w:szCs w:val="22"/>
                  <w:lang w:eastAsia="zh-CN"/>
                </w:rPr>
                <w:t xml:space="preserve">We think there could be some useful information which may be provided by the serving cell to streamline the UE’s searching/measurements towards the next/neighbour cells. E.g. the information how to obtain the ephemeris of the neighbour </w:t>
              </w:r>
              <w:r w:rsidRPr="004146D5">
                <w:rPr>
                  <w:rFonts w:eastAsia="SimSun"/>
                  <w:sz w:val="22"/>
                  <w:szCs w:val="22"/>
                  <w:lang w:eastAsia="zh-CN"/>
                </w:rPr>
                <w:lastRenderedPageBreak/>
                <w:t xml:space="preserve">satellite or the time/freq. synchronization information (as outlined in our R2-2110613, section 3).   </w:t>
              </w:r>
            </w:ins>
          </w:p>
        </w:tc>
      </w:tr>
    </w:tbl>
    <w:p w14:paraId="37CBA44E" w14:textId="1A6B1111" w:rsidR="001A7F51" w:rsidRPr="00525AF1" w:rsidRDefault="001A7F51" w:rsidP="00B53930">
      <w:pPr>
        <w:rPr>
          <w:sz w:val="22"/>
          <w:szCs w:val="22"/>
        </w:rPr>
      </w:pPr>
    </w:p>
    <w:p w14:paraId="7A94F4C8" w14:textId="78146C37" w:rsidR="00413B0F" w:rsidRPr="006E3CCE" w:rsidRDefault="00413B0F" w:rsidP="006E3CCE">
      <w:pPr>
        <w:rPr>
          <w:sz w:val="22"/>
          <w:szCs w:val="22"/>
        </w:rPr>
      </w:pPr>
    </w:p>
    <w:p w14:paraId="23A8CAB2" w14:textId="77D84259" w:rsidR="009F6669" w:rsidRDefault="009F6669" w:rsidP="00F17084">
      <w:pPr>
        <w:pStyle w:val="Heading1"/>
        <w:numPr>
          <w:ilvl w:val="0"/>
          <w:numId w:val="2"/>
        </w:numPr>
      </w:pPr>
      <w:r>
        <w:t>Conclusion</w:t>
      </w:r>
    </w:p>
    <w:p w14:paraId="7125B3F2" w14:textId="2D84761B" w:rsidR="007A31FE" w:rsidRDefault="007A31FE" w:rsidP="00932F0E">
      <w:pPr>
        <w:rPr>
          <w:b/>
          <w:bCs/>
          <w:sz w:val="22"/>
          <w:szCs w:val="22"/>
        </w:rPr>
      </w:pPr>
    </w:p>
    <w:p w14:paraId="1CB70AD1" w14:textId="77777777" w:rsidR="00FF48CD" w:rsidRPr="00FF48CD" w:rsidRDefault="00FF48CD" w:rsidP="00FF48CD">
      <w:pPr>
        <w:rPr>
          <w:b/>
          <w:bCs/>
          <w:sz w:val="22"/>
          <w:szCs w:val="22"/>
        </w:rPr>
      </w:pPr>
      <w:r w:rsidRPr="00FF48CD">
        <w:rPr>
          <w:b/>
          <w:bCs/>
          <w:sz w:val="22"/>
          <w:szCs w:val="22"/>
        </w:rPr>
        <w:t></w:t>
      </w:r>
      <w:r w:rsidRPr="00FF48CD">
        <w:rPr>
          <w:b/>
          <w:bCs/>
          <w:sz w:val="22"/>
          <w:szCs w:val="22"/>
        </w:rPr>
        <w:tab/>
        <w:t>List of proposals for agreement (if any)</w:t>
      </w:r>
    </w:p>
    <w:p w14:paraId="3526A6CE" w14:textId="77777777" w:rsidR="00FF48CD" w:rsidRPr="00FF48CD" w:rsidRDefault="00FF48CD" w:rsidP="00FF48CD">
      <w:pPr>
        <w:rPr>
          <w:b/>
          <w:bCs/>
          <w:sz w:val="22"/>
          <w:szCs w:val="22"/>
        </w:rPr>
      </w:pPr>
      <w:r w:rsidRPr="00FF48CD">
        <w:rPr>
          <w:b/>
          <w:bCs/>
          <w:sz w:val="22"/>
          <w:szCs w:val="22"/>
        </w:rPr>
        <w:t></w:t>
      </w:r>
      <w:r w:rsidRPr="00FF48CD">
        <w:rPr>
          <w:b/>
          <w:bCs/>
          <w:sz w:val="22"/>
          <w:szCs w:val="22"/>
        </w:rPr>
        <w:tab/>
        <w:t>List of proposals that require online discussions</w:t>
      </w:r>
    </w:p>
    <w:p w14:paraId="4DB3C119" w14:textId="1F1082A6" w:rsidR="00FF48CD" w:rsidRDefault="00FF48CD" w:rsidP="00FF48CD">
      <w:pPr>
        <w:rPr>
          <w:b/>
          <w:bCs/>
          <w:sz w:val="22"/>
          <w:szCs w:val="22"/>
        </w:rPr>
      </w:pPr>
      <w:r w:rsidRPr="00FF48CD">
        <w:rPr>
          <w:b/>
          <w:bCs/>
          <w:sz w:val="22"/>
          <w:szCs w:val="22"/>
        </w:rPr>
        <w:t></w:t>
      </w:r>
      <w:r w:rsidRPr="00FF48CD">
        <w:rPr>
          <w:b/>
          <w:bCs/>
          <w:sz w:val="22"/>
          <w:szCs w:val="22"/>
        </w:rPr>
        <w:tab/>
        <w:t>List of proposals that should not be pursued (if any)</w:t>
      </w:r>
    </w:p>
    <w:p w14:paraId="5770EBE7" w14:textId="77777777" w:rsidR="00FF48CD" w:rsidRDefault="00FF48CD" w:rsidP="00FF48CD">
      <w:pPr>
        <w:rPr>
          <w:b/>
          <w:bCs/>
          <w:sz w:val="22"/>
          <w:szCs w:val="22"/>
        </w:rPr>
      </w:pPr>
    </w:p>
    <w:p w14:paraId="70D75F2F" w14:textId="08C7F7A2" w:rsidR="00344C56" w:rsidRDefault="00344C56" w:rsidP="00344C56">
      <w:pPr>
        <w:pStyle w:val="Heading1"/>
        <w:numPr>
          <w:ilvl w:val="0"/>
          <w:numId w:val="2"/>
        </w:numPr>
      </w:pPr>
      <w:r>
        <w:t>Reference</w:t>
      </w:r>
      <w:r w:rsidR="00F70374">
        <w:t>s</w:t>
      </w:r>
    </w:p>
    <w:p w14:paraId="06E660D0" w14:textId="45D4E24A"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R2-2109501</w:t>
      </w:r>
      <w:r w:rsidRPr="00887F26">
        <w:rPr>
          <w:rFonts w:ascii="Times New Roman" w:eastAsia="Malgun Gothic" w:hAnsi="Times New Roman"/>
          <w:noProof w:val="0"/>
          <w:sz w:val="22"/>
          <w:szCs w:val="22"/>
          <w:lang w:eastAsia="en-US"/>
        </w:rPr>
        <w:tab/>
        <w:t>Discussion on idle/inactive mode procedures in NTN</w:t>
      </w:r>
      <w:r w:rsidRPr="00887F26">
        <w:rPr>
          <w:rFonts w:ascii="Times New Roman" w:eastAsia="Malgun Gothic" w:hAnsi="Times New Roman"/>
          <w:noProof w:val="0"/>
          <w:sz w:val="22"/>
          <w:szCs w:val="22"/>
          <w:lang w:eastAsia="en-US"/>
        </w:rPr>
        <w:tab/>
        <w:t>OPPO</w:t>
      </w:r>
      <w:r w:rsidRPr="00887F26">
        <w:rPr>
          <w:rFonts w:ascii="Times New Roman" w:eastAsia="Malgun Gothic" w:hAnsi="Times New Roman"/>
          <w:noProof w:val="0"/>
          <w:sz w:val="22"/>
          <w:szCs w:val="22"/>
          <w:lang w:eastAsia="en-US"/>
        </w:rPr>
        <w:tab/>
      </w:r>
    </w:p>
    <w:p w14:paraId="4F1CC27C" w14:textId="1E1E209B"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R2-2109554</w:t>
      </w:r>
      <w:r w:rsidRPr="00887F26">
        <w:rPr>
          <w:rFonts w:ascii="Times New Roman" w:eastAsia="Malgun Gothic" w:hAnsi="Times New Roman"/>
          <w:noProof w:val="0"/>
          <w:sz w:val="22"/>
          <w:szCs w:val="22"/>
          <w:lang w:eastAsia="en-US"/>
        </w:rPr>
        <w:tab/>
        <w:t>Further Discussion on the Leftover Issues of IDLE/INACTIVE</w:t>
      </w:r>
      <w:r w:rsidRPr="00887F26">
        <w:rPr>
          <w:rFonts w:ascii="Times New Roman" w:eastAsia="Malgun Gothic" w:hAnsi="Times New Roman"/>
          <w:noProof w:val="0"/>
          <w:sz w:val="22"/>
          <w:szCs w:val="22"/>
          <w:lang w:eastAsia="en-US"/>
        </w:rPr>
        <w:tab/>
        <w:t>CATT</w:t>
      </w:r>
      <w:r w:rsidRPr="00887F26">
        <w:rPr>
          <w:rFonts w:ascii="Times New Roman" w:eastAsia="Malgun Gothic" w:hAnsi="Times New Roman"/>
          <w:noProof w:val="0"/>
          <w:sz w:val="22"/>
          <w:szCs w:val="22"/>
          <w:lang w:eastAsia="en-US"/>
        </w:rPr>
        <w:tab/>
      </w:r>
    </w:p>
    <w:p w14:paraId="1D5DEE5C" w14:textId="34654C56"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R2-2109637</w:t>
      </w:r>
      <w:r w:rsidRPr="00887F26">
        <w:rPr>
          <w:rFonts w:ascii="Times New Roman" w:eastAsia="Malgun Gothic" w:hAnsi="Times New Roman"/>
          <w:noProof w:val="0"/>
          <w:sz w:val="22"/>
          <w:szCs w:val="22"/>
          <w:lang w:eastAsia="en-US"/>
        </w:rPr>
        <w:tab/>
        <w:t>Discussion on enhancements to cell reselection</w:t>
      </w:r>
      <w:r w:rsidRPr="00887F26">
        <w:rPr>
          <w:rFonts w:ascii="Times New Roman" w:eastAsia="Malgun Gothic" w:hAnsi="Times New Roman"/>
          <w:noProof w:val="0"/>
          <w:sz w:val="22"/>
          <w:szCs w:val="22"/>
          <w:lang w:eastAsia="en-US"/>
        </w:rPr>
        <w:tab/>
        <w:t>Intel Corporation</w:t>
      </w:r>
      <w:r w:rsidRPr="00887F26">
        <w:rPr>
          <w:rFonts w:ascii="Times New Roman" w:eastAsia="Malgun Gothic" w:hAnsi="Times New Roman"/>
          <w:noProof w:val="0"/>
          <w:sz w:val="22"/>
          <w:szCs w:val="22"/>
          <w:lang w:eastAsia="en-US"/>
        </w:rPr>
        <w:tab/>
      </w:r>
    </w:p>
    <w:p w14:paraId="5BF1301F" w14:textId="1FFDB515"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R2-2109765</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China Telecom</w:t>
      </w:r>
      <w:r w:rsidRPr="00887F26">
        <w:rPr>
          <w:rFonts w:ascii="Times New Roman" w:eastAsia="Malgun Gothic" w:hAnsi="Times New Roman"/>
          <w:noProof w:val="0"/>
          <w:sz w:val="22"/>
          <w:szCs w:val="22"/>
          <w:lang w:eastAsia="en-US"/>
        </w:rPr>
        <w:tab/>
      </w:r>
    </w:p>
    <w:p w14:paraId="4ECFFED6" w14:textId="3F61A4D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R2-2109970</w:t>
      </w:r>
      <w:r w:rsidRPr="00887F26">
        <w:rPr>
          <w:rFonts w:ascii="Times New Roman" w:eastAsia="Malgun Gothic" w:hAnsi="Times New Roman"/>
          <w:noProof w:val="0"/>
          <w:sz w:val="22"/>
          <w:szCs w:val="22"/>
          <w:lang w:eastAsia="en-US"/>
        </w:rPr>
        <w:tab/>
        <w:t>Enhancement to cell selection and reselection</w:t>
      </w:r>
      <w:r w:rsidRPr="00887F26">
        <w:rPr>
          <w:rFonts w:ascii="Times New Roman" w:eastAsia="Malgun Gothic" w:hAnsi="Times New Roman"/>
          <w:noProof w:val="0"/>
          <w:sz w:val="22"/>
          <w:szCs w:val="22"/>
          <w:lang w:eastAsia="en-US"/>
        </w:rPr>
        <w:tab/>
        <w:t>Qualcomm Incorporated</w:t>
      </w:r>
      <w:r w:rsidRPr="00887F26">
        <w:rPr>
          <w:rFonts w:ascii="Times New Roman" w:eastAsia="Malgun Gothic" w:hAnsi="Times New Roman"/>
          <w:noProof w:val="0"/>
          <w:sz w:val="22"/>
          <w:szCs w:val="22"/>
          <w:lang w:eastAsia="en-US"/>
        </w:rPr>
        <w:tab/>
      </w:r>
    </w:p>
    <w:p w14:paraId="1C702EF6" w14:textId="782F0863"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R2-2109976</w:t>
      </w:r>
      <w:r w:rsidRPr="00887F26">
        <w:rPr>
          <w:rFonts w:ascii="Times New Roman" w:eastAsia="Malgun Gothic" w:hAnsi="Times New Roman"/>
          <w:noProof w:val="0"/>
          <w:sz w:val="22"/>
          <w:szCs w:val="22"/>
          <w:lang w:eastAsia="en-US"/>
        </w:rPr>
        <w:tab/>
        <w:t>Remaining issues on cell reselection for NTN</w:t>
      </w:r>
      <w:r w:rsidRPr="00887F26">
        <w:rPr>
          <w:rFonts w:ascii="Times New Roman" w:eastAsia="Malgun Gothic" w:hAnsi="Times New Roman"/>
          <w:noProof w:val="0"/>
          <w:sz w:val="22"/>
          <w:szCs w:val="22"/>
          <w:lang w:eastAsia="en-US"/>
        </w:rPr>
        <w:tab/>
        <w:t>vivo</w:t>
      </w:r>
      <w:r w:rsidRPr="00887F26">
        <w:rPr>
          <w:rFonts w:ascii="Times New Roman" w:eastAsia="Malgun Gothic" w:hAnsi="Times New Roman"/>
          <w:noProof w:val="0"/>
          <w:sz w:val="22"/>
          <w:szCs w:val="22"/>
          <w:lang w:eastAsia="en-US"/>
        </w:rPr>
        <w:tab/>
      </w:r>
    </w:p>
    <w:p w14:paraId="16C65754" w14:textId="6069A475"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R2-2110046</w:t>
      </w:r>
      <w:r w:rsidRPr="00887F26">
        <w:rPr>
          <w:rFonts w:ascii="Times New Roman" w:eastAsia="Malgun Gothic" w:hAnsi="Times New Roman"/>
          <w:noProof w:val="0"/>
          <w:sz w:val="22"/>
          <w:szCs w:val="22"/>
          <w:lang w:eastAsia="en-US"/>
        </w:rPr>
        <w:tab/>
        <w:t>NTN Cell Selection and Cell Reselection</w:t>
      </w:r>
      <w:r w:rsidRPr="00887F26">
        <w:rPr>
          <w:rFonts w:ascii="Times New Roman" w:eastAsia="Malgun Gothic" w:hAnsi="Times New Roman"/>
          <w:noProof w:val="0"/>
          <w:sz w:val="22"/>
          <w:szCs w:val="22"/>
          <w:lang w:eastAsia="en-US"/>
        </w:rPr>
        <w:tab/>
        <w:t>Apple</w:t>
      </w:r>
      <w:r w:rsidRPr="00887F26">
        <w:rPr>
          <w:rFonts w:ascii="Times New Roman" w:eastAsia="Malgun Gothic" w:hAnsi="Times New Roman"/>
          <w:noProof w:val="0"/>
          <w:sz w:val="22"/>
          <w:szCs w:val="22"/>
          <w:lang w:eastAsia="en-US"/>
        </w:rPr>
        <w:tab/>
      </w:r>
    </w:p>
    <w:p w14:paraId="717AA469" w14:textId="750D661F"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R2-2110228</w:t>
      </w:r>
      <w:r w:rsidRPr="00887F26">
        <w:rPr>
          <w:rFonts w:ascii="Times New Roman" w:eastAsia="Malgun Gothic" w:hAnsi="Times New Roman"/>
          <w:noProof w:val="0"/>
          <w:sz w:val="22"/>
          <w:szCs w:val="22"/>
          <w:lang w:eastAsia="en-US"/>
        </w:rPr>
        <w:tab/>
        <w:t>Remaining issues in NTN idle mode</w:t>
      </w:r>
      <w:r w:rsidRPr="00887F26">
        <w:rPr>
          <w:rFonts w:ascii="Times New Roman" w:eastAsia="Malgun Gothic" w:hAnsi="Times New Roman"/>
          <w:noProof w:val="0"/>
          <w:sz w:val="22"/>
          <w:szCs w:val="22"/>
          <w:lang w:eastAsia="en-US"/>
        </w:rPr>
        <w:tab/>
        <w:t>LG Electronics Inc.</w:t>
      </w:r>
      <w:r w:rsidRPr="00887F26">
        <w:rPr>
          <w:rFonts w:ascii="Times New Roman" w:eastAsia="Malgun Gothic" w:hAnsi="Times New Roman"/>
          <w:noProof w:val="0"/>
          <w:sz w:val="22"/>
          <w:szCs w:val="22"/>
          <w:lang w:eastAsia="en-US"/>
        </w:rPr>
        <w:tab/>
      </w:r>
    </w:p>
    <w:p w14:paraId="09024A6E" w14:textId="70333A7D"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R2-2110265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CMCC</w:t>
      </w:r>
      <w:r w:rsidRPr="00887F26">
        <w:rPr>
          <w:rFonts w:ascii="Times New Roman" w:eastAsia="Malgun Gothic" w:hAnsi="Times New Roman"/>
          <w:noProof w:val="0"/>
          <w:sz w:val="22"/>
          <w:szCs w:val="22"/>
          <w:lang w:eastAsia="en-US"/>
        </w:rPr>
        <w:tab/>
      </w:r>
    </w:p>
    <w:p w14:paraId="37EE2239" w14:textId="5B5D0293"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R2-2110275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Huawei, HiSilicon</w:t>
      </w:r>
      <w:r w:rsidRPr="00887F26">
        <w:rPr>
          <w:rFonts w:ascii="Times New Roman" w:eastAsia="Malgun Gothic" w:hAnsi="Times New Roman"/>
          <w:noProof w:val="0"/>
          <w:sz w:val="22"/>
          <w:szCs w:val="22"/>
          <w:lang w:eastAsia="en-US"/>
        </w:rPr>
        <w:tab/>
      </w:r>
    </w:p>
    <w:p w14:paraId="6D894034" w14:textId="51FB735C"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R2-2110468</w:t>
      </w:r>
      <w:r w:rsidRPr="00887F26">
        <w:rPr>
          <w:rFonts w:ascii="Times New Roman" w:eastAsia="Malgun Gothic" w:hAnsi="Times New Roman"/>
          <w:noProof w:val="0"/>
          <w:sz w:val="22"/>
          <w:szCs w:val="22"/>
          <w:lang w:eastAsia="en-US"/>
        </w:rPr>
        <w:tab/>
        <w:t>Consideration on the system information and idle mode mobility for intra-NTN and TN-NTN case</w:t>
      </w:r>
      <w:r w:rsidRPr="00887F26">
        <w:rPr>
          <w:rFonts w:ascii="Times New Roman" w:eastAsia="Malgun Gothic" w:hAnsi="Times New Roman"/>
          <w:noProof w:val="0"/>
          <w:sz w:val="22"/>
          <w:szCs w:val="22"/>
          <w:lang w:eastAsia="en-US"/>
        </w:rPr>
        <w:tab/>
        <w:t xml:space="preserve">ZTE corporation, </w:t>
      </w:r>
      <w:proofErr w:type="spellStart"/>
      <w:r w:rsidRPr="00887F26">
        <w:rPr>
          <w:rFonts w:ascii="Times New Roman" w:eastAsia="Malgun Gothic" w:hAnsi="Times New Roman"/>
          <w:noProof w:val="0"/>
          <w:sz w:val="22"/>
          <w:szCs w:val="22"/>
          <w:lang w:eastAsia="en-US"/>
        </w:rPr>
        <w:t>Sanechips</w:t>
      </w:r>
      <w:proofErr w:type="spellEnd"/>
      <w:r w:rsidRPr="00887F26">
        <w:rPr>
          <w:rFonts w:ascii="Times New Roman" w:eastAsia="Malgun Gothic" w:hAnsi="Times New Roman"/>
          <w:noProof w:val="0"/>
          <w:sz w:val="22"/>
          <w:szCs w:val="22"/>
          <w:lang w:eastAsia="en-US"/>
        </w:rPr>
        <w:tab/>
      </w:r>
    </w:p>
    <w:p w14:paraId="1D2AE4D0" w14:textId="421BE15F"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R2-2110769</w:t>
      </w:r>
      <w:r w:rsidRPr="00887F26">
        <w:rPr>
          <w:rFonts w:ascii="Times New Roman" w:eastAsia="Malgun Gothic" w:hAnsi="Times New Roman"/>
          <w:noProof w:val="0"/>
          <w:sz w:val="22"/>
          <w:szCs w:val="22"/>
          <w:lang w:eastAsia="en-US"/>
        </w:rPr>
        <w:tab/>
        <w:t>Time and Location-assisted cell reselection</w:t>
      </w:r>
      <w:r w:rsidRPr="00887F26">
        <w:rPr>
          <w:rFonts w:ascii="Times New Roman" w:eastAsia="Malgun Gothic" w:hAnsi="Times New Roman"/>
          <w:noProof w:val="0"/>
          <w:sz w:val="22"/>
          <w:szCs w:val="22"/>
          <w:lang w:eastAsia="en-US"/>
        </w:rPr>
        <w:tab/>
        <w:t>NEC Telecom MODUS Ltd.</w:t>
      </w:r>
      <w:r w:rsidRPr="00887F26">
        <w:rPr>
          <w:rFonts w:ascii="Times New Roman" w:eastAsia="Malgun Gothic" w:hAnsi="Times New Roman"/>
          <w:noProof w:val="0"/>
          <w:sz w:val="22"/>
          <w:szCs w:val="22"/>
          <w:lang w:eastAsia="en-US"/>
        </w:rPr>
        <w:tab/>
      </w:r>
    </w:p>
    <w:p w14:paraId="1198BEA8" w14:textId="2D58C8CB"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R2-2110862</w:t>
      </w:r>
      <w:r w:rsidRPr="00887F26">
        <w:rPr>
          <w:rFonts w:ascii="Times New Roman" w:eastAsia="Malgun Gothic" w:hAnsi="Times New Roman"/>
          <w:noProof w:val="0"/>
          <w:sz w:val="22"/>
          <w:szCs w:val="22"/>
          <w:lang w:eastAsia="en-US"/>
        </w:rPr>
        <w:tab/>
        <w:t>Cell reselection for earth moving cells</w:t>
      </w:r>
      <w:r w:rsidRPr="00887F26">
        <w:rPr>
          <w:rFonts w:ascii="Times New Roman" w:eastAsia="Malgun Gothic" w:hAnsi="Times New Roman"/>
          <w:noProof w:val="0"/>
          <w:sz w:val="22"/>
          <w:szCs w:val="22"/>
          <w:lang w:eastAsia="en-US"/>
        </w:rPr>
        <w:tab/>
      </w:r>
      <w:proofErr w:type="spellStart"/>
      <w:r w:rsidRPr="00887F26">
        <w:rPr>
          <w:rFonts w:ascii="Times New Roman" w:eastAsia="Malgun Gothic" w:hAnsi="Times New Roman"/>
          <w:noProof w:val="0"/>
          <w:sz w:val="22"/>
          <w:szCs w:val="22"/>
          <w:lang w:eastAsia="en-US"/>
        </w:rPr>
        <w:t>InterDigital</w:t>
      </w:r>
      <w:proofErr w:type="spellEnd"/>
      <w:r w:rsidRPr="00887F26">
        <w:rPr>
          <w:rFonts w:ascii="Times New Roman" w:eastAsia="Malgun Gothic" w:hAnsi="Times New Roman"/>
          <w:noProof w:val="0"/>
          <w:sz w:val="22"/>
          <w:szCs w:val="22"/>
          <w:lang w:eastAsia="en-US"/>
        </w:rPr>
        <w:tab/>
      </w:r>
    </w:p>
    <w:p w14:paraId="2BD6E443" w14:textId="6D819442"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R2-2110943</w:t>
      </w:r>
      <w:r w:rsidRPr="00887F26">
        <w:rPr>
          <w:rFonts w:ascii="Times New Roman" w:eastAsia="Malgun Gothic" w:hAnsi="Times New Roman"/>
          <w:noProof w:val="0"/>
          <w:sz w:val="22"/>
          <w:szCs w:val="22"/>
          <w:lang w:eastAsia="en-US"/>
        </w:rPr>
        <w:tab/>
        <w:t>Further considerations on idle/inactive behaviours</w:t>
      </w:r>
      <w:r w:rsidRPr="00887F26">
        <w:rPr>
          <w:rFonts w:ascii="Times New Roman" w:eastAsia="Malgun Gothic" w:hAnsi="Times New Roman"/>
          <w:noProof w:val="0"/>
          <w:sz w:val="22"/>
          <w:szCs w:val="22"/>
          <w:lang w:eastAsia="en-US"/>
        </w:rPr>
        <w:tab/>
        <w:t xml:space="preserve">Samsung Research </w:t>
      </w:r>
      <w:r>
        <w:rPr>
          <w:rFonts w:ascii="Times New Roman" w:eastAsia="Malgun Gothic" w:hAnsi="Times New Roman"/>
          <w:noProof w:val="0"/>
          <w:sz w:val="22"/>
          <w:szCs w:val="22"/>
          <w:lang w:eastAsia="en-US"/>
        </w:rPr>
        <w:t xml:space="preserve">      </w:t>
      </w:r>
      <w:r w:rsidRPr="00887F26">
        <w:rPr>
          <w:rFonts w:ascii="Times New Roman" w:eastAsia="Malgun Gothic" w:hAnsi="Times New Roman"/>
          <w:noProof w:val="0"/>
          <w:sz w:val="22"/>
          <w:szCs w:val="22"/>
          <w:lang w:eastAsia="en-US"/>
        </w:rPr>
        <w:t>America</w:t>
      </w:r>
      <w:r w:rsidRPr="00887F26">
        <w:rPr>
          <w:rFonts w:ascii="Times New Roman" w:eastAsia="Malgun Gothic" w:hAnsi="Times New Roman"/>
          <w:noProof w:val="0"/>
          <w:sz w:val="22"/>
          <w:szCs w:val="22"/>
          <w:lang w:eastAsia="en-US"/>
        </w:rPr>
        <w:tab/>
      </w:r>
    </w:p>
    <w:p w14:paraId="328793A1" w14:textId="77777777" w:rsidR="001A7F51"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R2-2111111</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Xiaomi</w:t>
      </w:r>
    </w:p>
    <w:p w14:paraId="6DFF9EC7" w14:textId="6F9E7CD1" w:rsidR="00887F26" w:rsidRDefault="001A7F51" w:rsidP="00887F26">
      <w:pPr>
        <w:pStyle w:val="Doc-title"/>
        <w:numPr>
          <w:ilvl w:val="0"/>
          <w:numId w:val="39"/>
        </w:numPr>
        <w:ind w:left="360"/>
        <w:rPr>
          <w:rFonts w:ascii="Times New Roman" w:eastAsia="Malgun Gothic" w:hAnsi="Times New Roman"/>
          <w:noProof w:val="0"/>
          <w:sz w:val="22"/>
          <w:szCs w:val="22"/>
          <w:lang w:eastAsia="en-US"/>
        </w:rPr>
      </w:pPr>
      <w:r w:rsidRPr="001A7F51">
        <w:rPr>
          <w:rFonts w:ascii="Times New Roman" w:eastAsia="Malgun Gothic" w:hAnsi="Times New Roman"/>
          <w:noProof w:val="0"/>
          <w:sz w:val="22"/>
          <w:szCs w:val="22"/>
          <w:lang w:eastAsia="en-US"/>
        </w:rPr>
        <w:t>R2-2111332</w:t>
      </w:r>
      <w:r w:rsidRPr="001A7F51">
        <w:rPr>
          <w:rFonts w:ascii="Times New Roman" w:eastAsia="Malgun Gothic" w:hAnsi="Times New Roman"/>
          <w:noProof w:val="0"/>
          <w:sz w:val="22"/>
          <w:szCs w:val="22"/>
          <w:lang w:eastAsia="en-US"/>
        </w:rPr>
        <w:tab/>
        <w:t>[102][NTN] Summary of cell (re)selection aspects in AI 8.10.3.2</w:t>
      </w:r>
      <w:r>
        <w:rPr>
          <w:rFonts w:ascii="Times New Roman" w:eastAsia="Malgun Gothic" w:hAnsi="Times New Roman"/>
          <w:noProof w:val="0"/>
          <w:sz w:val="22"/>
          <w:szCs w:val="22"/>
          <w:lang w:eastAsia="en-US"/>
        </w:rPr>
        <w:t xml:space="preserve"> </w:t>
      </w:r>
      <w:r w:rsidRPr="001A7F51">
        <w:rPr>
          <w:rFonts w:ascii="Times New Roman" w:eastAsia="Malgun Gothic" w:hAnsi="Times New Roman"/>
          <w:noProof w:val="0"/>
          <w:sz w:val="22"/>
          <w:szCs w:val="22"/>
          <w:lang w:eastAsia="en-US"/>
        </w:rPr>
        <w:tab/>
        <w:t>Intel</w:t>
      </w:r>
      <w:r w:rsidR="00887F26" w:rsidRPr="00887F26">
        <w:rPr>
          <w:rFonts w:ascii="Times New Roman" w:eastAsia="Malgun Gothic" w:hAnsi="Times New Roman"/>
          <w:noProof w:val="0"/>
          <w:sz w:val="22"/>
          <w:szCs w:val="22"/>
          <w:lang w:eastAsia="en-US"/>
        </w:rPr>
        <w:tab/>
      </w:r>
    </w:p>
    <w:p w14:paraId="530F2409" w14:textId="77777777" w:rsidR="00887F26" w:rsidRDefault="00887F26" w:rsidP="00344C56">
      <w:pPr>
        <w:ind w:left="1440" w:hanging="1440"/>
        <w:rPr>
          <w:b/>
          <w:bCs/>
          <w:sz w:val="22"/>
          <w:szCs w:val="22"/>
        </w:rPr>
      </w:pPr>
    </w:p>
    <w:p w14:paraId="51752851" w14:textId="77777777" w:rsidR="00932F0E" w:rsidRPr="00932F0E" w:rsidRDefault="00932F0E" w:rsidP="58EC049B">
      <w:pPr>
        <w:rPr>
          <w:b/>
          <w:bCs/>
        </w:rPr>
      </w:pPr>
    </w:p>
    <w:sectPr w:rsidR="00932F0E" w:rsidRPr="00932F0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7085E" w14:textId="77777777" w:rsidR="002E2911" w:rsidRDefault="002E2911" w:rsidP="00DD7929">
      <w:pPr>
        <w:spacing w:after="0"/>
      </w:pPr>
      <w:r>
        <w:separator/>
      </w:r>
    </w:p>
  </w:endnote>
  <w:endnote w:type="continuationSeparator" w:id="0">
    <w:p w14:paraId="4D6CD686" w14:textId="77777777" w:rsidR="002E2911" w:rsidRDefault="002E2911" w:rsidP="00DD7929">
      <w:pPr>
        <w:spacing w:after="0"/>
      </w:pPr>
      <w:r>
        <w:continuationSeparator/>
      </w:r>
    </w:p>
  </w:endnote>
  <w:endnote w:type="continuationNotice" w:id="1">
    <w:p w14:paraId="2ADCB976" w14:textId="77777777" w:rsidR="002E2911" w:rsidRDefault="002E29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202AF1" w14:paraId="6E0177C1" w14:textId="77777777" w:rsidTr="00CD7F62">
      <w:tc>
        <w:tcPr>
          <w:tcW w:w="3120" w:type="dxa"/>
        </w:tcPr>
        <w:p w14:paraId="7EB0AB24" w14:textId="451942AB" w:rsidR="00202AF1" w:rsidRDefault="00202AF1" w:rsidP="00CD7F62">
          <w:pPr>
            <w:pStyle w:val="Header"/>
            <w:ind w:left="-115"/>
          </w:pPr>
        </w:p>
      </w:tc>
      <w:tc>
        <w:tcPr>
          <w:tcW w:w="3120" w:type="dxa"/>
        </w:tcPr>
        <w:p w14:paraId="0BC97BE0" w14:textId="1E9CFA69" w:rsidR="00202AF1" w:rsidRDefault="00202AF1" w:rsidP="00CD7F62">
          <w:pPr>
            <w:pStyle w:val="Header"/>
            <w:jc w:val="center"/>
          </w:pPr>
        </w:p>
      </w:tc>
      <w:tc>
        <w:tcPr>
          <w:tcW w:w="3120" w:type="dxa"/>
        </w:tcPr>
        <w:p w14:paraId="4F90D2E4" w14:textId="3F3D32A8" w:rsidR="00202AF1" w:rsidRDefault="00202AF1" w:rsidP="00CD7F62">
          <w:pPr>
            <w:pStyle w:val="Header"/>
            <w:ind w:right="-115"/>
            <w:jc w:val="right"/>
          </w:pPr>
        </w:p>
      </w:tc>
    </w:tr>
  </w:tbl>
  <w:p w14:paraId="15BFD531" w14:textId="2F405B10" w:rsidR="00202AF1" w:rsidRDefault="00202AF1"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0668C9" w14:textId="77777777" w:rsidR="002E2911" w:rsidRDefault="002E2911" w:rsidP="00DD7929">
      <w:pPr>
        <w:spacing w:after="0"/>
      </w:pPr>
      <w:r>
        <w:separator/>
      </w:r>
    </w:p>
  </w:footnote>
  <w:footnote w:type="continuationSeparator" w:id="0">
    <w:p w14:paraId="19A63DE7" w14:textId="77777777" w:rsidR="002E2911" w:rsidRDefault="002E2911" w:rsidP="00DD7929">
      <w:pPr>
        <w:spacing w:after="0"/>
      </w:pPr>
      <w:r>
        <w:continuationSeparator/>
      </w:r>
    </w:p>
  </w:footnote>
  <w:footnote w:type="continuationNotice" w:id="1">
    <w:p w14:paraId="6209B010" w14:textId="77777777" w:rsidR="002E2911" w:rsidRDefault="002E29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202AF1" w14:paraId="31571FD1" w14:textId="77777777" w:rsidTr="1A13E1F4">
      <w:tc>
        <w:tcPr>
          <w:tcW w:w="3120" w:type="dxa"/>
        </w:tcPr>
        <w:p w14:paraId="57B419B7" w14:textId="160143E2" w:rsidR="00202AF1" w:rsidRDefault="00202AF1" w:rsidP="002B6755">
          <w:pPr>
            <w:pStyle w:val="Header"/>
            <w:ind w:left="-115"/>
          </w:pPr>
        </w:p>
      </w:tc>
      <w:tc>
        <w:tcPr>
          <w:tcW w:w="3120" w:type="dxa"/>
        </w:tcPr>
        <w:p w14:paraId="6485A74A" w14:textId="08902875" w:rsidR="00202AF1" w:rsidRDefault="00202AF1" w:rsidP="002B6755">
          <w:pPr>
            <w:pStyle w:val="Header"/>
            <w:jc w:val="center"/>
          </w:pPr>
        </w:p>
      </w:tc>
      <w:tc>
        <w:tcPr>
          <w:tcW w:w="3120" w:type="dxa"/>
        </w:tcPr>
        <w:p w14:paraId="39EC062D" w14:textId="2EDD3A61" w:rsidR="00202AF1" w:rsidRDefault="00202AF1" w:rsidP="002B6755">
          <w:pPr>
            <w:pStyle w:val="Header"/>
            <w:ind w:right="-115"/>
            <w:jc w:val="right"/>
          </w:pPr>
        </w:p>
      </w:tc>
    </w:tr>
  </w:tbl>
  <w:p w14:paraId="11E4CC75" w14:textId="0C4951DC" w:rsidR="00202AF1" w:rsidRDefault="00202AF1"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2D012A0"/>
    <w:multiLevelType w:val="hybridMultilevel"/>
    <w:tmpl w:val="93EA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62C9"/>
    <w:multiLevelType w:val="hybridMultilevel"/>
    <w:tmpl w:val="469E7E36"/>
    <w:lvl w:ilvl="0" w:tplc="8F923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6F77136"/>
    <w:multiLevelType w:val="hybridMultilevel"/>
    <w:tmpl w:val="E1480C0E"/>
    <w:lvl w:ilvl="0" w:tplc="F124A6D0">
      <w:start w:val="1"/>
      <w:numFmt w:val="bullet"/>
      <w:lvlText w:val="•"/>
      <w:lvlJc w:val="left"/>
      <w:pPr>
        <w:tabs>
          <w:tab w:val="num" w:pos="360"/>
        </w:tabs>
        <w:ind w:left="360" w:hanging="360"/>
      </w:pPr>
      <w:rPr>
        <w:rFonts w:ascii="Arial" w:hAnsi="Arial" w:hint="default"/>
      </w:rPr>
    </w:lvl>
    <w:lvl w:ilvl="1" w:tplc="E584BE60">
      <w:start w:val="904"/>
      <w:numFmt w:val="bullet"/>
      <w:lvlText w:val="•"/>
      <w:lvlJc w:val="left"/>
      <w:pPr>
        <w:tabs>
          <w:tab w:val="num" w:pos="1080"/>
        </w:tabs>
        <w:ind w:left="1080" w:hanging="360"/>
      </w:pPr>
      <w:rPr>
        <w:rFonts w:ascii="Arial" w:hAnsi="Arial" w:hint="default"/>
      </w:rPr>
    </w:lvl>
    <w:lvl w:ilvl="2" w:tplc="06C64B02">
      <w:start w:val="904"/>
      <w:numFmt w:val="bullet"/>
      <w:lvlText w:val="•"/>
      <w:lvlJc w:val="left"/>
      <w:pPr>
        <w:tabs>
          <w:tab w:val="num" w:pos="1800"/>
        </w:tabs>
        <w:ind w:left="1800" w:hanging="360"/>
      </w:pPr>
      <w:rPr>
        <w:rFonts w:ascii="Arial" w:hAnsi="Arial" w:hint="default"/>
      </w:rPr>
    </w:lvl>
    <w:lvl w:ilvl="3" w:tplc="F878BA76">
      <w:start w:val="1"/>
      <w:numFmt w:val="bullet"/>
      <w:lvlText w:val="•"/>
      <w:lvlJc w:val="left"/>
      <w:pPr>
        <w:tabs>
          <w:tab w:val="num" w:pos="2520"/>
        </w:tabs>
        <w:ind w:left="2520" w:hanging="360"/>
      </w:pPr>
      <w:rPr>
        <w:rFonts w:ascii="Arial" w:hAnsi="Arial" w:hint="default"/>
      </w:rPr>
    </w:lvl>
    <w:lvl w:ilvl="4" w:tplc="D42AC87A" w:tentative="1">
      <w:start w:val="1"/>
      <w:numFmt w:val="bullet"/>
      <w:lvlText w:val="•"/>
      <w:lvlJc w:val="left"/>
      <w:pPr>
        <w:tabs>
          <w:tab w:val="num" w:pos="3240"/>
        </w:tabs>
        <w:ind w:left="3240" w:hanging="360"/>
      </w:pPr>
      <w:rPr>
        <w:rFonts w:ascii="Arial" w:hAnsi="Arial" w:hint="default"/>
      </w:rPr>
    </w:lvl>
    <w:lvl w:ilvl="5" w:tplc="82DA4BD8" w:tentative="1">
      <w:start w:val="1"/>
      <w:numFmt w:val="bullet"/>
      <w:lvlText w:val="•"/>
      <w:lvlJc w:val="left"/>
      <w:pPr>
        <w:tabs>
          <w:tab w:val="num" w:pos="3960"/>
        </w:tabs>
        <w:ind w:left="3960" w:hanging="360"/>
      </w:pPr>
      <w:rPr>
        <w:rFonts w:ascii="Arial" w:hAnsi="Arial" w:hint="default"/>
      </w:rPr>
    </w:lvl>
    <w:lvl w:ilvl="6" w:tplc="FB78C100" w:tentative="1">
      <w:start w:val="1"/>
      <w:numFmt w:val="bullet"/>
      <w:lvlText w:val="•"/>
      <w:lvlJc w:val="left"/>
      <w:pPr>
        <w:tabs>
          <w:tab w:val="num" w:pos="4680"/>
        </w:tabs>
        <w:ind w:left="4680" w:hanging="360"/>
      </w:pPr>
      <w:rPr>
        <w:rFonts w:ascii="Arial" w:hAnsi="Arial" w:hint="default"/>
      </w:rPr>
    </w:lvl>
    <w:lvl w:ilvl="7" w:tplc="8F927FC4" w:tentative="1">
      <w:start w:val="1"/>
      <w:numFmt w:val="bullet"/>
      <w:lvlText w:val="•"/>
      <w:lvlJc w:val="left"/>
      <w:pPr>
        <w:tabs>
          <w:tab w:val="num" w:pos="5400"/>
        </w:tabs>
        <w:ind w:left="5400" w:hanging="360"/>
      </w:pPr>
      <w:rPr>
        <w:rFonts w:ascii="Arial" w:hAnsi="Arial" w:hint="default"/>
      </w:rPr>
    </w:lvl>
    <w:lvl w:ilvl="8" w:tplc="DFA8DA82"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091767E5"/>
    <w:multiLevelType w:val="hybridMultilevel"/>
    <w:tmpl w:val="FEE6802E"/>
    <w:lvl w:ilvl="0" w:tplc="5ABE9F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BC93EEC"/>
    <w:multiLevelType w:val="hybridMultilevel"/>
    <w:tmpl w:val="27E2652C"/>
    <w:lvl w:ilvl="0" w:tplc="BFF8167C">
      <w:start w:val="1"/>
      <w:numFmt w:val="bullet"/>
      <w:lvlText w:val=""/>
      <w:lvlJc w:val="left"/>
      <w:pPr>
        <w:tabs>
          <w:tab w:val="num" w:pos="720"/>
        </w:tabs>
        <w:ind w:left="720" w:hanging="360"/>
      </w:pPr>
      <w:rPr>
        <w:rFonts w:ascii="Symbol" w:hAnsi="Symbol" w:hint="default"/>
        <w:sz w:val="20"/>
      </w:rPr>
    </w:lvl>
    <w:lvl w:ilvl="1" w:tplc="EC44A808">
      <w:start w:val="1"/>
      <w:numFmt w:val="bullet"/>
      <w:lvlText w:val=""/>
      <w:lvlJc w:val="left"/>
      <w:pPr>
        <w:tabs>
          <w:tab w:val="num" w:pos="1440"/>
        </w:tabs>
        <w:ind w:left="1440" w:hanging="360"/>
      </w:pPr>
      <w:rPr>
        <w:rFonts w:ascii="Symbol" w:hAnsi="Symbol" w:hint="default"/>
        <w:sz w:val="20"/>
      </w:rPr>
    </w:lvl>
    <w:lvl w:ilvl="2" w:tplc="EEF4CD18" w:tentative="1">
      <w:start w:val="1"/>
      <w:numFmt w:val="bullet"/>
      <w:lvlText w:val=""/>
      <w:lvlJc w:val="left"/>
      <w:pPr>
        <w:tabs>
          <w:tab w:val="num" w:pos="2160"/>
        </w:tabs>
        <w:ind w:left="2160" w:hanging="360"/>
      </w:pPr>
      <w:rPr>
        <w:rFonts w:ascii="Symbol" w:hAnsi="Symbol" w:hint="default"/>
        <w:sz w:val="20"/>
      </w:rPr>
    </w:lvl>
    <w:lvl w:ilvl="3" w:tplc="C22EF644" w:tentative="1">
      <w:start w:val="1"/>
      <w:numFmt w:val="bullet"/>
      <w:lvlText w:val=""/>
      <w:lvlJc w:val="left"/>
      <w:pPr>
        <w:tabs>
          <w:tab w:val="num" w:pos="2880"/>
        </w:tabs>
        <w:ind w:left="2880" w:hanging="360"/>
      </w:pPr>
      <w:rPr>
        <w:rFonts w:ascii="Symbol" w:hAnsi="Symbol" w:hint="default"/>
        <w:sz w:val="20"/>
      </w:rPr>
    </w:lvl>
    <w:lvl w:ilvl="4" w:tplc="2ED27A70" w:tentative="1">
      <w:start w:val="1"/>
      <w:numFmt w:val="bullet"/>
      <w:lvlText w:val=""/>
      <w:lvlJc w:val="left"/>
      <w:pPr>
        <w:tabs>
          <w:tab w:val="num" w:pos="3600"/>
        </w:tabs>
        <w:ind w:left="3600" w:hanging="360"/>
      </w:pPr>
      <w:rPr>
        <w:rFonts w:ascii="Symbol" w:hAnsi="Symbol" w:hint="default"/>
        <w:sz w:val="20"/>
      </w:rPr>
    </w:lvl>
    <w:lvl w:ilvl="5" w:tplc="7FA416E2" w:tentative="1">
      <w:start w:val="1"/>
      <w:numFmt w:val="bullet"/>
      <w:lvlText w:val=""/>
      <w:lvlJc w:val="left"/>
      <w:pPr>
        <w:tabs>
          <w:tab w:val="num" w:pos="4320"/>
        </w:tabs>
        <w:ind w:left="4320" w:hanging="360"/>
      </w:pPr>
      <w:rPr>
        <w:rFonts w:ascii="Symbol" w:hAnsi="Symbol" w:hint="default"/>
        <w:sz w:val="20"/>
      </w:rPr>
    </w:lvl>
    <w:lvl w:ilvl="6" w:tplc="24F669C2" w:tentative="1">
      <w:start w:val="1"/>
      <w:numFmt w:val="bullet"/>
      <w:lvlText w:val=""/>
      <w:lvlJc w:val="left"/>
      <w:pPr>
        <w:tabs>
          <w:tab w:val="num" w:pos="5040"/>
        </w:tabs>
        <w:ind w:left="5040" w:hanging="360"/>
      </w:pPr>
      <w:rPr>
        <w:rFonts w:ascii="Symbol" w:hAnsi="Symbol" w:hint="default"/>
        <w:sz w:val="20"/>
      </w:rPr>
    </w:lvl>
    <w:lvl w:ilvl="7" w:tplc="C4684046" w:tentative="1">
      <w:start w:val="1"/>
      <w:numFmt w:val="bullet"/>
      <w:lvlText w:val=""/>
      <w:lvlJc w:val="left"/>
      <w:pPr>
        <w:tabs>
          <w:tab w:val="num" w:pos="5760"/>
        </w:tabs>
        <w:ind w:left="5760" w:hanging="360"/>
      </w:pPr>
      <w:rPr>
        <w:rFonts w:ascii="Symbol" w:hAnsi="Symbol" w:hint="default"/>
        <w:sz w:val="20"/>
      </w:rPr>
    </w:lvl>
    <w:lvl w:ilvl="8" w:tplc="0CA690A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8" w15:restartNumberingAfterBreak="0">
    <w:nsid w:val="12370598"/>
    <w:multiLevelType w:val="hybridMultilevel"/>
    <w:tmpl w:val="7548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C41F03"/>
    <w:multiLevelType w:val="hybridMultilevel"/>
    <w:tmpl w:val="85440B8A"/>
    <w:lvl w:ilvl="0" w:tplc="A2D440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4221317"/>
    <w:multiLevelType w:val="hybridMultilevel"/>
    <w:tmpl w:val="045A3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063FC4"/>
    <w:multiLevelType w:val="hybridMultilevel"/>
    <w:tmpl w:val="2276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94B0D67"/>
    <w:multiLevelType w:val="hybridMultilevel"/>
    <w:tmpl w:val="B470A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5B5BFE"/>
    <w:multiLevelType w:val="hybridMultilevel"/>
    <w:tmpl w:val="AF6A0C14"/>
    <w:lvl w:ilvl="0" w:tplc="AE964F56">
      <w:start w:val="1"/>
      <w:numFmt w:val="bullet"/>
      <w:lvlText w:val="•"/>
      <w:lvlJc w:val="left"/>
      <w:pPr>
        <w:tabs>
          <w:tab w:val="num" w:pos="720"/>
        </w:tabs>
        <w:ind w:left="720" w:hanging="360"/>
      </w:pPr>
      <w:rPr>
        <w:rFonts w:ascii="Arial" w:hAnsi="Arial" w:cs="Times New Roman" w:hint="default"/>
      </w:rPr>
    </w:lvl>
    <w:lvl w:ilvl="1" w:tplc="FEE67E3A">
      <w:numFmt w:val="bullet"/>
      <w:lvlText w:val="–"/>
      <w:lvlJc w:val="left"/>
      <w:pPr>
        <w:tabs>
          <w:tab w:val="num" w:pos="1440"/>
        </w:tabs>
        <w:ind w:left="1440" w:hanging="360"/>
      </w:pPr>
      <w:rPr>
        <w:rFonts w:ascii="Arial" w:hAnsi="Arial" w:cs="Times New Roman" w:hint="default"/>
      </w:rPr>
    </w:lvl>
    <w:lvl w:ilvl="2" w:tplc="F66C355C">
      <w:start w:val="1"/>
      <w:numFmt w:val="bullet"/>
      <w:lvlText w:val="•"/>
      <w:lvlJc w:val="left"/>
      <w:pPr>
        <w:tabs>
          <w:tab w:val="num" w:pos="2160"/>
        </w:tabs>
        <w:ind w:left="2160" w:hanging="360"/>
      </w:pPr>
      <w:rPr>
        <w:rFonts w:ascii="Arial" w:hAnsi="Arial" w:cs="Times New Roman" w:hint="default"/>
      </w:rPr>
    </w:lvl>
    <w:lvl w:ilvl="3" w:tplc="961C528E">
      <w:start w:val="1"/>
      <w:numFmt w:val="bullet"/>
      <w:lvlText w:val="•"/>
      <w:lvlJc w:val="left"/>
      <w:pPr>
        <w:tabs>
          <w:tab w:val="num" w:pos="2880"/>
        </w:tabs>
        <w:ind w:left="2880" w:hanging="360"/>
      </w:pPr>
      <w:rPr>
        <w:rFonts w:ascii="Arial" w:hAnsi="Arial" w:cs="Times New Roman" w:hint="default"/>
      </w:rPr>
    </w:lvl>
    <w:lvl w:ilvl="4" w:tplc="663EC892">
      <w:start w:val="1"/>
      <w:numFmt w:val="bullet"/>
      <w:lvlText w:val="•"/>
      <w:lvlJc w:val="left"/>
      <w:pPr>
        <w:tabs>
          <w:tab w:val="num" w:pos="3600"/>
        </w:tabs>
        <w:ind w:left="3600" w:hanging="360"/>
      </w:pPr>
      <w:rPr>
        <w:rFonts w:ascii="Arial" w:hAnsi="Arial" w:cs="Times New Roman" w:hint="default"/>
      </w:rPr>
    </w:lvl>
    <w:lvl w:ilvl="5" w:tplc="1A8E273E">
      <w:start w:val="1"/>
      <w:numFmt w:val="bullet"/>
      <w:lvlText w:val="•"/>
      <w:lvlJc w:val="left"/>
      <w:pPr>
        <w:tabs>
          <w:tab w:val="num" w:pos="4320"/>
        </w:tabs>
        <w:ind w:left="4320" w:hanging="360"/>
      </w:pPr>
      <w:rPr>
        <w:rFonts w:ascii="Arial" w:hAnsi="Arial" w:cs="Times New Roman" w:hint="default"/>
      </w:rPr>
    </w:lvl>
    <w:lvl w:ilvl="6" w:tplc="D15C2CAE">
      <w:start w:val="1"/>
      <w:numFmt w:val="bullet"/>
      <w:lvlText w:val="•"/>
      <w:lvlJc w:val="left"/>
      <w:pPr>
        <w:tabs>
          <w:tab w:val="num" w:pos="5040"/>
        </w:tabs>
        <w:ind w:left="5040" w:hanging="360"/>
      </w:pPr>
      <w:rPr>
        <w:rFonts w:ascii="Arial" w:hAnsi="Arial" w:cs="Times New Roman" w:hint="default"/>
      </w:rPr>
    </w:lvl>
    <w:lvl w:ilvl="7" w:tplc="611A7E12">
      <w:start w:val="1"/>
      <w:numFmt w:val="bullet"/>
      <w:lvlText w:val="•"/>
      <w:lvlJc w:val="left"/>
      <w:pPr>
        <w:tabs>
          <w:tab w:val="num" w:pos="5760"/>
        </w:tabs>
        <w:ind w:left="5760" w:hanging="360"/>
      </w:pPr>
      <w:rPr>
        <w:rFonts w:ascii="Arial" w:hAnsi="Arial" w:cs="Times New Roman" w:hint="default"/>
      </w:rPr>
    </w:lvl>
    <w:lvl w:ilvl="8" w:tplc="F3F0D224">
      <w:start w:val="1"/>
      <w:numFmt w:val="bullet"/>
      <w:lvlText w:val="•"/>
      <w:lvlJc w:val="left"/>
      <w:pPr>
        <w:tabs>
          <w:tab w:val="num" w:pos="6480"/>
        </w:tabs>
        <w:ind w:left="6480" w:hanging="360"/>
      </w:pPr>
      <w:rPr>
        <w:rFonts w:ascii="Arial" w:hAnsi="Arial" w:cs="Times New Roman" w:hint="default"/>
      </w:rPr>
    </w:lvl>
  </w:abstractNum>
  <w:abstractNum w:abstractNumId="15" w15:restartNumberingAfterBreak="0">
    <w:nsid w:val="30DD4F93"/>
    <w:multiLevelType w:val="hybridMultilevel"/>
    <w:tmpl w:val="0008A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8539C"/>
    <w:multiLevelType w:val="hybridMultilevel"/>
    <w:tmpl w:val="9906F89E"/>
    <w:lvl w:ilvl="0" w:tplc="7CC6459A">
      <w:start w:val="1"/>
      <w:numFmt w:val="bullet"/>
      <w:lvlText w:val=""/>
      <w:lvlJc w:val="left"/>
      <w:pPr>
        <w:ind w:left="720" w:hanging="360"/>
      </w:pPr>
      <w:rPr>
        <w:rFonts w:ascii="Symbol" w:hAnsi="Symbol" w:hint="default"/>
      </w:rPr>
    </w:lvl>
    <w:lvl w:ilvl="1" w:tplc="9296EEE8">
      <w:start w:val="1"/>
      <w:numFmt w:val="bullet"/>
      <w:lvlText w:val="o"/>
      <w:lvlJc w:val="left"/>
      <w:pPr>
        <w:ind w:left="1440" w:hanging="360"/>
      </w:pPr>
      <w:rPr>
        <w:rFonts w:ascii="Courier New" w:hAnsi="Courier New" w:hint="default"/>
      </w:rPr>
    </w:lvl>
    <w:lvl w:ilvl="2" w:tplc="BA0C0304">
      <w:start w:val="1"/>
      <w:numFmt w:val="bullet"/>
      <w:lvlText w:val=""/>
      <w:lvlJc w:val="left"/>
      <w:pPr>
        <w:ind w:left="2160" w:hanging="360"/>
      </w:pPr>
      <w:rPr>
        <w:rFonts w:ascii="Wingdings" w:hAnsi="Wingdings" w:hint="default"/>
      </w:rPr>
    </w:lvl>
    <w:lvl w:ilvl="3" w:tplc="ED881B9C">
      <w:start w:val="1"/>
      <w:numFmt w:val="bullet"/>
      <w:lvlText w:val=""/>
      <w:lvlJc w:val="left"/>
      <w:pPr>
        <w:ind w:left="2880" w:hanging="360"/>
      </w:pPr>
      <w:rPr>
        <w:rFonts w:ascii="Symbol" w:hAnsi="Symbol" w:hint="default"/>
      </w:rPr>
    </w:lvl>
    <w:lvl w:ilvl="4" w:tplc="B39C0FE2">
      <w:start w:val="1"/>
      <w:numFmt w:val="bullet"/>
      <w:lvlText w:val="o"/>
      <w:lvlJc w:val="left"/>
      <w:pPr>
        <w:ind w:left="3600" w:hanging="360"/>
      </w:pPr>
      <w:rPr>
        <w:rFonts w:ascii="Courier New" w:hAnsi="Courier New" w:hint="default"/>
      </w:rPr>
    </w:lvl>
    <w:lvl w:ilvl="5" w:tplc="AA12FC66">
      <w:start w:val="1"/>
      <w:numFmt w:val="bullet"/>
      <w:lvlText w:val=""/>
      <w:lvlJc w:val="left"/>
      <w:pPr>
        <w:ind w:left="4320" w:hanging="360"/>
      </w:pPr>
      <w:rPr>
        <w:rFonts w:ascii="Wingdings" w:hAnsi="Wingdings" w:hint="default"/>
      </w:rPr>
    </w:lvl>
    <w:lvl w:ilvl="6" w:tplc="9D6A53FC">
      <w:start w:val="1"/>
      <w:numFmt w:val="bullet"/>
      <w:lvlText w:val=""/>
      <w:lvlJc w:val="left"/>
      <w:pPr>
        <w:ind w:left="5040" w:hanging="360"/>
      </w:pPr>
      <w:rPr>
        <w:rFonts w:ascii="Symbol" w:hAnsi="Symbol" w:hint="default"/>
      </w:rPr>
    </w:lvl>
    <w:lvl w:ilvl="7" w:tplc="76B0BDA4">
      <w:start w:val="1"/>
      <w:numFmt w:val="bullet"/>
      <w:lvlText w:val="o"/>
      <w:lvlJc w:val="left"/>
      <w:pPr>
        <w:ind w:left="5760" w:hanging="360"/>
      </w:pPr>
      <w:rPr>
        <w:rFonts w:ascii="Courier New" w:hAnsi="Courier New" w:hint="default"/>
      </w:rPr>
    </w:lvl>
    <w:lvl w:ilvl="8" w:tplc="F4C252FA">
      <w:start w:val="1"/>
      <w:numFmt w:val="bullet"/>
      <w:lvlText w:val=""/>
      <w:lvlJc w:val="left"/>
      <w:pPr>
        <w:ind w:left="6480" w:hanging="360"/>
      </w:pPr>
      <w:rPr>
        <w:rFonts w:ascii="Wingdings" w:hAnsi="Wingdings" w:hint="default"/>
      </w:rPr>
    </w:lvl>
  </w:abstractNum>
  <w:abstractNum w:abstractNumId="17" w15:restartNumberingAfterBreak="0">
    <w:nsid w:val="3E0911A7"/>
    <w:multiLevelType w:val="hybridMultilevel"/>
    <w:tmpl w:val="0BBA5B1E"/>
    <w:lvl w:ilvl="0" w:tplc="A43E5F00">
      <w:start w:val="1"/>
      <w:numFmt w:val="bullet"/>
      <w:lvlText w:val="•"/>
      <w:lvlJc w:val="left"/>
      <w:pPr>
        <w:tabs>
          <w:tab w:val="num" w:pos="720"/>
        </w:tabs>
        <w:ind w:left="720" w:hanging="360"/>
      </w:pPr>
      <w:rPr>
        <w:rFonts w:ascii="Arial" w:hAnsi="Arial" w:cs="Times New Roman" w:hint="default"/>
      </w:rPr>
    </w:lvl>
    <w:lvl w:ilvl="1" w:tplc="F3884D96">
      <w:numFmt w:val="bullet"/>
      <w:lvlText w:val="–"/>
      <w:lvlJc w:val="left"/>
      <w:pPr>
        <w:tabs>
          <w:tab w:val="num" w:pos="1440"/>
        </w:tabs>
        <w:ind w:left="1440" w:hanging="360"/>
      </w:pPr>
      <w:rPr>
        <w:rFonts w:ascii="Arial" w:hAnsi="Arial" w:cs="Times New Roman" w:hint="default"/>
      </w:rPr>
    </w:lvl>
    <w:lvl w:ilvl="2" w:tplc="017099F4">
      <w:numFmt w:val="bullet"/>
      <w:lvlText w:val="•"/>
      <w:lvlJc w:val="left"/>
      <w:pPr>
        <w:tabs>
          <w:tab w:val="num" w:pos="2160"/>
        </w:tabs>
        <w:ind w:left="2160" w:hanging="360"/>
      </w:pPr>
      <w:rPr>
        <w:rFonts w:ascii="Arial" w:hAnsi="Arial" w:cs="Times New Roman" w:hint="default"/>
      </w:rPr>
    </w:lvl>
    <w:lvl w:ilvl="3" w:tplc="8B8AA9A6">
      <w:start w:val="1"/>
      <w:numFmt w:val="bullet"/>
      <w:lvlText w:val="•"/>
      <w:lvlJc w:val="left"/>
      <w:pPr>
        <w:tabs>
          <w:tab w:val="num" w:pos="2880"/>
        </w:tabs>
        <w:ind w:left="2880" w:hanging="360"/>
      </w:pPr>
      <w:rPr>
        <w:rFonts w:ascii="Arial" w:hAnsi="Arial" w:cs="Times New Roman" w:hint="default"/>
      </w:rPr>
    </w:lvl>
    <w:lvl w:ilvl="4" w:tplc="AFE67CF8">
      <w:start w:val="1"/>
      <w:numFmt w:val="bullet"/>
      <w:lvlText w:val="•"/>
      <w:lvlJc w:val="left"/>
      <w:pPr>
        <w:tabs>
          <w:tab w:val="num" w:pos="3600"/>
        </w:tabs>
        <w:ind w:left="3600" w:hanging="360"/>
      </w:pPr>
      <w:rPr>
        <w:rFonts w:ascii="Arial" w:hAnsi="Arial" w:cs="Times New Roman" w:hint="default"/>
      </w:rPr>
    </w:lvl>
    <w:lvl w:ilvl="5" w:tplc="9F7AA342">
      <w:start w:val="1"/>
      <w:numFmt w:val="bullet"/>
      <w:lvlText w:val="•"/>
      <w:lvlJc w:val="left"/>
      <w:pPr>
        <w:tabs>
          <w:tab w:val="num" w:pos="4320"/>
        </w:tabs>
        <w:ind w:left="4320" w:hanging="360"/>
      </w:pPr>
      <w:rPr>
        <w:rFonts w:ascii="Arial" w:hAnsi="Arial" w:cs="Times New Roman" w:hint="default"/>
      </w:rPr>
    </w:lvl>
    <w:lvl w:ilvl="6" w:tplc="A5BE054E">
      <w:start w:val="1"/>
      <w:numFmt w:val="bullet"/>
      <w:lvlText w:val="•"/>
      <w:lvlJc w:val="left"/>
      <w:pPr>
        <w:tabs>
          <w:tab w:val="num" w:pos="5040"/>
        </w:tabs>
        <w:ind w:left="5040" w:hanging="360"/>
      </w:pPr>
      <w:rPr>
        <w:rFonts w:ascii="Arial" w:hAnsi="Arial" w:cs="Times New Roman" w:hint="default"/>
      </w:rPr>
    </w:lvl>
    <w:lvl w:ilvl="7" w:tplc="E580F284">
      <w:start w:val="1"/>
      <w:numFmt w:val="bullet"/>
      <w:lvlText w:val="•"/>
      <w:lvlJc w:val="left"/>
      <w:pPr>
        <w:tabs>
          <w:tab w:val="num" w:pos="5760"/>
        </w:tabs>
        <w:ind w:left="5760" w:hanging="360"/>
      </w:pPr>
      <w:rPr>
        <w:rFonts w:ascii="Arial" w:hAnsi="Arial" w:cs="Times New Roman" w:hint="default"/>
      </w:rPr>
    </w:lvl>
    <w:lvl w:ilvl="8" w:tplc="68E0F2A0">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866E2B"/>
    <w:multiLevelType w:val="hybridMultilevel"/>
    <w:tmpl w:val="47FCF232"/>
    <w:lvl w:ilvl="0" w:tplc="0F5240E6">
      <w:start w:val="1"/>
      <w:numFmt w:val="bullet"/>
      <w:lvlText w:val="•"/>
      <w:lvlJc w:val="left"/>
      <w:pPr>
        <w:tabs>
          <w:tab w:val="num" w:pos="720"/>
        </w:tabs>
        <w:ind w:left="720" w:hanging="360"/>
      </w:pPr>
      <w:rPr>
        <w:rFonts w:ascii="Arial" w:hAnsi="Arial" w:hint="default"/>
      </w:rPr>
    </w:lvl>
    <w:lvl w:ilvl="1" w:tplc="4274C37E">
      <w:start w:val="1"/>
      <w:numFmt w:val="bullet"/>
      <w:lvlText w:val="•"/>
      <w:lvlJc w:val="left"/>
      <w:pPr>
        <w:tabs>
          <w:tab w:val="num" w:pos="1440"/>
        </w:tabs>
        <w:ind w:left="1440" w:hanging="360"/>
      </w:pPr>
      <w:rPr>
        <w:rFonts w:ascii="Arial" w:hAnsi="Arial" w:hint="default"/>
      </w:rPr>
    </w:lvl>
    <w:lvl w:ilvl="2" w:tplc="49269F5A">
      <w:numFmt w:val="bullet"/>
      <w:lvlText w:val="•"/>
      <w:lvlJc w:val="left"/>
      <w:pPr>
        <w:tabs>
          <w:tab w:val="num" w:pos="2160"/>
        </w:tabs>
        <w:ind w:left="2160" w:hanging="360"/>
      </w:pPr>
      <w:rPr>
        <w:rFonts w:ascii="Arial" w:hAnsi="Arial" w:hint="default"/>
      </w:rPr>
    </w:lvl>
    <w:lvl w:ilvl="3" w:tplc="C0C03C58" w:tentative="1">
      <w:start w:val="1"/>
      <w:numFmt w:val="bullet"/>
      <w:lvlText w:val="•"/>
      <w:lvlJc w:val="left"/>
      <w:pPr>
        <w:tabs>
          <w:tab w:val="num" w:pos="2880"/>
        </w:tabs>
        <w:ind w:left="2880" w:hanging="360"/>
      </w:pPr>
      <w:rPr>
        <w:rFonts w:ascii="Arial" w:hAnsi="Arial" w:hint="default"/>
      </w:rPr>
    </w:lvl>
    <w:lvl w:ilvl="4" w:tplc="63CC22E2" w:tentative="1">
      <w:start w:val="1"/>
      <w:numFmt w:val="bullet"/>
      <w:lvlText w:val="•"/>
      <w:lvlJc w:val="left"/>
      <w:pPr>
        <w:tabs>
          <w:tab w:val="num" w:pos="3600"/>
        </w:tabs>
        <w:ind w:left="3600" w:hanging="360"/>
      </w:pPr>
      <w:rPr>
        <w:rFonts w:ascii="Arial" w:hAnsi="Arial" w:hint="default"/>
      </w:rPr>
    </w:lvl>
    <w:lvl w:ilvl="5" w:tplc="841A5270" w:tentative="1">
      <w:start w:val="1"/>
      <w:numFmt w:val="bullet"/>
      <w:lvlText w:val="•"/>
      <w:lvlJc w:val="left"/>
      <w:pPr>
        <w:tabs>
          <w:tab w:val="num" w:pos="4320"/>
        </w:tabs>
        <w:ind w:left="4320" w:hanging="360"/>
      </w:pPr>
      <w:rPr>
        <w:rFonts w:ascii="Arial" w:hAnsi="Arial" w:hint="default"/>
      </w:rPr>
    </w:lvl>
    <w:lvl w:ilvl="6" w:tplc="03BA31AA" w:tentative="1">
      <w:start w:val="1"/>
      <w:numFmt w:val="bullet"/>
      <w:lvlText w:val="•"/>
      <w:lvlJc w:val="left"/>
      <w:pPr>
        <w:tabs>
          <w:tab w:val="num" w:pos="5040"/>
        </w:tabs>
        <w:ind w:left="5040" w:hanging="360"/>
      </w:pPr>
      <w:rPr>
        <w:rFonts w:ascii="Arial" w:hAnsi="Arial" w:hint="default"/>
      </w:rPr>
    </w:lvl>
    <w:lvl w:ilvl="7" w:tplc="C706DCEA" w:tentative="1">
      <w:start w:val="1"/>
      <w:numFmt w:val="bullet"/>
      <w:lvlText w:val="•"/>
      <w:lvlJc w:val="left"/>
      <w:pPr>
        <w:tabs>
          <w:tab w:val="num" w:pos="5760"/>
        </w:tabs>
        <w:ind w:left="5760" w:hanging="360"/>
      </w:pPr>
      <w:rPr>
        <w:rFonts w:ascii="Arial" w:hAnsi="Arial" w:hint="default"/>
      </w:rPr>
    </w:lvl>
    <w:lvl w:ilvl="8" w:tplc="97726D0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1DC4D5D"/>
    <w:multiLevelType w:val="hybridMultilevel"/>
    <w:tmpl w:val="BE58B17A"/>
    <w:lvl w:ilvl="0" w:tplc="FD6A4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B9C698F"/>
    <w:multiLevelType w:val="hybridMultilevel"/>
    <w:tmpl w:val="B87A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CD6740D"/>
    <w:multiLevelType w:val="hybridMultilevel"/>
    <w:tmpl w:val="2D2694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2E00F5"/>
    <w:multiLevelType w:val="hybridMultilevel"/>
    <w:tmpl w:val="E9AC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E45C46"/>
    <w:multiLevelType w:val="hybridMultilevel"/>
    <w:tmpl w:val="423A2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3E4408"/>
    <w:multiLevelType w:val="hybridMultilevel"/>
    <w:tmpl w:val="7870E866"/>
    <w:lvl w:ilvl="0" w:tplc="2B68B67C">
      <w:start w:val="1"/>
      <w:numFmt w:val="bullet"/>
      <w:lvlText w:val="•"/>
      <w:lvlJc w:val="left"/>
      <w:pPr>
        <w:tabs>
          <w:tab w:val="num" w:pos="720"/>
        </w:tabs>
        <w:ind w:left="720" w:hanging="360"/>
      </w:pPr>
      <w:rPr>
        <w:rFonts w:ascii="Arial" w:hAnsi="Arial" w:cs="Times New Roman" w:hint="default"/>
      </w:rPr>
    </w:lvl>
    <w:lvl w:ilvl="1" w:tplc="57A8318C">
      <w:start w:val="1"/>
      <w:numFmt w:val="bullet"/>
      <w:lvlText w:val="•"/>
      <w:lvlJc w:val="left"/>
      <w:pPr>
        <w:tabs>
          <w:tab w:val="num" w:pos="1440"/>
        </w:tabs>
        <w:ind w:left="1440" w:hanging="360"/>
      </w:pPr>
      <w:rPr>
        <w:rFonts w:ascii="Arial" w:hAnsi="Arial" w:cs="Times New Roman" w:hint="default"/>
      </w:rPr>
    </w:lvl>
    <w:lvl w:ilvl="2" w:tplc="4146A2E0">
      <w:start w:val="1"/>
      <w:numFmt w:val="bullet"/>
      <w:lvlText w:val="•"/>
      <w:lvlJc w:val="left"/>
      <w:pPr>
        <w:tabs>
          <w:tab w:val="num" w:pos="2160"/>
        </w:tabs>
        <w:ind w:left="2160" w:hanging="360"/>
      </w:pPr>
      <w:rPr>
        <w:rFonts w:ascii="Arial" w:hAnsi="Arial" w:cs="Times New Roman" w:hint="default"/>
      </w:rPr>
    </w:lvl>
    <w:lvl w:ilvl="3" w:tplc="EB1AEB00">
      <w:start w:val="1"/>
      <w:numFmt w:val="bullet"/>
      <w:lvlText w:val="•"/>
      <w:lvlJc w:val="left"/>
      <w:pPr>
        <w:tabs>
          <w:tab w:val="num" w:pos="2880"/>
        </w:tabs>
        <w:ind w:left="2880" w:hanging="360"/>
      </w:pPr>
      <w:rPr>
        <w:rFonts w:ascii="Arial" w:hAnsi="Arial" w:cs="Times New Roman" w:hint="default"/>
      </w:rPr>
    </w:lvl>
    <w:lvl w:ilvl="4" w:tplc="02ACD6EE">
      <w:start w:val="1"/>
      <w:numFmt w:val="bullet"/>
      <w:lvlText w:val="•"/>
      <w:lvlJc w:val="left"/>
      <w:pPr>
        <w:tabs>
          <w:tab w:val="num" w:pos="3600"/>
        </w:tabs>
        <w:ind w:left="3600" w:hanging="360"/>
      </w:pPr>
      <w:rPr>
        <w:rFonts w:ascii="Arial" w:hAnsi="Arial" w:cs="Times New Roman" w:hint="default"/>
      </w:rPr>
    </w:lvl>
    <w:lvl w:ilvl="5" w:tplc="159096C6">
      <w:start w:val="1"/>
      <w:numFmt w:val="bullet"/>
      <w:lvlText w:val="•"/>
      <w:lvlJc w:val="left"/>
      <w:pPr>
        <w:tabs>
          <w:tab w:val="num" w:pos="4320"/>
        </w:tabs>
        <w:ind w:left="4320" w:hanging="360"/>
      </w:pPr>
      <w:rPr>
        <w:rFonts w:ascii="Arial" w:hAnsi="Arial" w:cs="Times New Roman" w:hint="default"/>
      </w:rPr>
    </w:lvl>
    <w:lvl w:ilvl="6" w:tplc="BBD8D214">
      <w:start w:val="1"/>
      <w:numFmt w:val="bullet"/>
      <w:lvlText w:val="•"/>
      <w:lvlJc w:val="left"/>
      <w:pPr>
        <w:tabs>
          <w:tab w:val="num" w:pos="5040"/>
        </w:tabs>
        <w:ind w:left="5040" w:hanging="360"/>
      </w:pPr>
      <w:rPr>
        <w:rFonts w:ascii="Arial" w:hAnsi="Arial" w:cs="Times New Roman" w:hint="default"/>
      </w:rPr>
    </w:lvl>
    <w:lvl w:ilvl="7" w:tplc="E4FE7E16">
      <w:start w:val="1"/>
      <w:numFmt w:val="bullet"/>
      <w:lvlText w:val="•"/>
      <w:lvlJc w:val="left"/>
      <w:pPr>
        <w:tabs>
          <w:tab w:val="num" w:pos="5760"/>
        </w:tabs>
        <w:ind w:left="5760" w:hanging="360"/>
      </w:pPr>
      <w:rPr>
        <w:rFonts w:ascii="Arial" w:hAnsi="Arial" w:cs="Times New Roman" w:hint="default"/>
      </w:rPr>
    </w:lvl>
    <w:lvl w:ilvl="8" w:tplc="8174AA86">
      <w:start w:val="1"/>
      <w:numFmt w:val="bullet"/>
      <w:lvlText w:val="•"/>
      <w:lvlJc w:val="left"/>
      <w:pPr>
        <w:tabs>
          <w:tab w:val="num" w:pos="6480"/>
        </w:tabs>
        <w:ind w:left="6480" w:hanging="360"/>
      </w:pPr>
      <w:rPr>
        <w:rFonts w:ascii="Arial" w:hAnsi="Arial" w:cs="Times New Roman" w:hint="default"/>
      </w:rPr>
    </w:lvl>
  </w:abstractNum>
  <w:abstractNum w:abstractNumId="29" w15:restartNumberingAfterBreak="0">
    <w:nsid w:val="5BE3522F"/>
    <w:multiLevelType w:val="hybridMultilevel"/>
    <w:tmpl w:val="645A3D56"/>
    <w:lvl w:ilvl="0" w:tplc="4F6A2F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BFD46E8"/>
    <w:multiLevelType w:val="hybridMultilevel"/>
    <w:tmpl w:val="06A8B60A"/>
    <w:lvl w:ilvl="0" w:tplc="3A08CE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2C19FE"/>
    <w:multiLevelType w:val="hybridMultilevel"/>
    <w:tmpl w:val="259AD2BA"/>
    <w:lvl w:ilvl="0" w:tplc="938CD6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6DC6383"/>
    <w:multiLevelType w:val="hybridMultilevel"/>
    <w:tmpl w:val="BF2200A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67267C66"/>
    <w:multiLevelType w:val="hybridMultilevel"/>
    <w:tmpl w:val="1CF42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ADF4CCD"/>
    <w:multiLevelType w:val="hybridMultilevel"/>
    <w:tmpl w:val="1B08754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D0E12FD"/>
    <w:multiLevelType w:val="hybridMultilevel"/>
    <w:tmpl w:val="708AE16E"/>
    <w:lvl w:ilvl="0" w:tplc="E0466A52">
      <w:start w:val="1"/>
      <w:numFmt w:val="bullet"/>
      <w:lvlText w:val="•"/>
      <w:lvlJc w:val="left"/>
      <w:pPr>
        <w:tabs>
          <w:tab w:val="num" w:pos="720"/>
        </w:tabs>
        <w:ind w:left="720" w:hanging="360"/>
      </w:pPr>
      <w:rPr>
        <w:rFonts w:ascii="Arial" w:hAnsi="Arial" w:cs="Times New Roman" w:hint="default"/>
      </w:rPr>
    </w:lvl>
    <w:lvl w:ilvl="1" w:tplc="4F921970">
      <w:numFmt w:val="bullet"/>
      <w:lvlText w:val="–"/>
      <w:lvlJc w:val="left"/>
      <w:pPr>
        <w:tabs>
          <w:tab w:val="num" w:pos="1440"/>
        </w:tabs>
        <w:ind w:left="1440" w:hanging="360"/>
      </w:pPr>
      <w:rPr>
        <w:rFonts w:ascii="Arial" w:hAnsi="Arial" w:cs="Times New Roman" w:hint="default"/>
      </w:rPr>
    </w:lvl>
    <w:lvl w:ilvl="2" w:tplc="6116DD82">
      <w:numFmt w:val="bullet"/>
      <w:lvlText w:val="•"/>
      <w:lvlJc w:val="left"/>
      <w:pPr>
        <w:tabs>
          <w:tab w:val="num" w:pos="2160"/>
        </w:tabs>
        <w:ind w:left="2160" w:hanging="360"/>
      </w:pPr>
      <w:rPr>
        <w:rFonts w:ascii="Arial" w:hAnsi="Arial" w:cs="Times New Roman" w:hint="default"/>
      </w:rPr>
    </w:lvl>
    <w:lvl w:ilvl="3" w:tplc="681A2DDC">
      <w:start w:val="1"/>
      <w:numFmt w:val="bullet"/>
      <w:lvlText w:val="•"/>
      <w:lvlJc w:val="left"/>
      <w:pPr>
        <w:tabs>
          <w:tab w:val="num" w:pos="2880"/>
        </w:tabs>
        <w:ind w:left="2880" w:hanging="360"/>
      </w:pPr>
      <w:rPr>
        <w:rFonts w:ascii="Arial" w:hAnsi="Arial" w:cs="Times New Roman" w:hint="default"/>
      </w:rPr>
    </w:lvl>
    <w:lvl w:ilvl="4" w:tplc="98C2E406">
      <w:start w:val="1"/>
      <w:numFmt w:val="bullet"/>
      <w:lvlText w:val="•"/>
      <w:lvlJc w:val="left"/>
      <w:pPr>
        <w:tabs>
          <w:tab w:val="num" w:pos="3600"/>
        </w:tabs>
        <w:ind w:left="3600" w:hanging="360"/>
      </w:pPr>
      <w:rPr>
        <w:rFonts w:ascii="Arial" w:hAnsi="Arial" w:cs="Times New Roman" w:hint="default"/>
      </w:rPr>
    </w:lvl>
    <w:lvl w:ilvl="5" w:tplc="75DE41D2">
      <w:start w:val="1"/>
      <w:numFmt w:val="bullet"/>
      <w:lvlText w:val="•"/>
      <w:lvlJc w:val="left"/>
      <w:pPr>
        <w:tabs>
          <w:tab w:val="num" w:pos="4320"/>
        </w:tabs>
        <w:ind w:left="4320" w:hanging="360"/>
      </w:pPr>
      <w:rPr>
        <w:rFonts w:ascii="Arial" w:hAnsi="Arial" w:cs="Times New Roman" w:hint="default"/>
      </w:rPr>
    </w:lvl>
    <w:lvl w:ilvl="6" w:tplc="67A45CFA">
      <w:start w:val="1"/>
      <w:numFmt w:val="bullet"/>
      <w:lvlText w:val="•"/>
      <w:lvlJc w:val="left"/>
      <w:pPr>
        <w:tabs>
          <w:tab w:val="num" w:pos="5040"/>
        </w:tabs>
        <w:ind w:left="5040" w:hanging="360"/>
      </w:pPr>
      <w:rPr>
        <w:rFonts w:ascii="Arial" w:hAnsi="Arial" w:cs="Times New Roman" w:hint="default"/>
      </w:rPr>
    </w:lvl>
    <w:lvl w:ilvl="7" w:tplc="6FC8B960">
      <w:start w:val="1"/>
      <w:numFmt w:val="bullet"/>
      <w:lvlText w:val="•"/>
      <w:lvlJc w:val="left"/>
      <w:pPr>
        <w:tabs>
          <w:tab w:val="num" w:pos="5760"/>
        </w:tabs>
        <w:ind w:left="5760" w:hanging="360"/>
      </w:pPr>
      <w:rPr>
        <w:rFonts w:ascii="Arial" w:hAnsi="Arial" w:cs="Times New Roman" w:hint="default"/>
      </w:rPr>
    </w:lvl>
    <w:lvl w:ilvl="8" w:tplc="23F4BC80">
      <w:start w:val="1"/>
      <w:numFmt w:val="bullet"/>
      <w:lvlText w:val="•"/>
      <w:lvlJc w:val="left"/>
      <w:pPr>
        <w:tabs>
          <w:tab w:val="num" w:pos="6480"/>
        </w:tabs>
        <w:ind w:left="6480" w:hanging="360"/>
      </w:pPr>
      <w:rPr>
        <w:rFonts w:ascii="Arial" w:hAnsi="Arial" w:cs="Times New Roman" w:hint="default"/>
      </w:rPr>
    </w:lvl>
  </w:abstractNum>
  <w:abstractNum w:abstractNumId="36" w15:restartNumberingAfterBreak="0">
    <w:nsid w:val="6EFE4994"/>
    <w:multiLevelType w:val="hybridMultilevel"/>
    <w:tmpl w:val="FE907022"/>
    <w:lvl w:ilvl="0" w:tplc="D4B8253E">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2E5E43"/>
    <w:multiLevelType w:val="hybridMultilevel"/>
    <w:tmpl w:val="25160750"/>
    <w:lvl w:ilvl="0" w:tplc="C158D320">
      <w:start w:val="1"/>
      <w:numFmt w:val="bullet"/>
      <w:lvlText w:val=""/>
      <w:lvlJc w:val="left"/>
      <w:pPr>
        <w:tabs>
          <w:tab w:val="num" w:pos="720"/>
        </w:tabs>
        <w:ind w:left="720" w:hanging="360"/>
      </w:pPr>
      <w:rPr>
        <w:rFonts w:ascii="Symbol" w:hAnsi="Symbol" w:hint="default"/>
        <w:sz w:val="20"/>
      </w:rPr>
    </w:lvl>
    <w:lvl w:ilvl="1" w:tplc="FE1E67C6">
      <w:start w:val="1"/>
      <w:numFmt w:val="bullet"/>
      <w:lvlText w:val=""/>
      <w:lvlJc w:val="left"/>
      <w:pPr>
        <w:tabs>
          <w:tab w:val="num" w:pos="1440"/>
        </w:tabs>
        <w:ind w:left="1440" w:hanging="360"/>
      </w:pPr>
      <w:rPr>
        <w:rFonts w:ascii="Symbol" w:hAnsi="Symbol" w:hint="default"/>
        <w:sz w:val="20"/>
      </w:rPr>
    </w:lvl>
    <w:lvl w:ilvl="2" w:tplc="7FD22C82">
      <w:start w:val="7"/>
      <w:numFmt w:val="bullet"/>
      <w:lvlText w:val="-"/>
      <w:lvlJc w:val="left"/>
      <w:pPr>
        <w:ind w:left="2160" w:hanging="360"/>
      </w:pPr>
      <w:rPr>
        <w:rFonts w:ascii="Times New Roman" w:eastAsia="Malgun Gothic" w:hAnsi="Times New Roman" w:cs="Times New Roman" w:hint="default"/>
      </w:rPr>
    </w:lvl>
    <w:lvl w:ilvl="3" w:tplc="0310C812" w:tentative="1">
      <w:start w:val="1"/>
      <w:numFmt w:val="bullet"/>
      <w:lvlText w:val=""/>
      <w:lvlJc w:val="left"/>
      <w:pPr>
        <w:tabs>
          <w:tab w:val="num" w:pos="2880"/>
        </w:tabs>
        <w:ind w:left="2880" w:hanging="360"/>
      </w:pPr>
      <w:rPr>
        <w:rFonts w:ascii="Symbol" w:hAnsi="Symbol" w:hint="default"/>
        <w:sz w:val="20"/>
      </w:rPr>
    </w:lvl>
    <w:lvl w:ilvl="4" w:tplc="E248861C" w:tentative="1">
      <w:start w:val="1"/>
      <w:numFmt w:val="bullet"/>
      <w:lvlText w:val=""/>
      <w:lvlJc w:val="left"/>
      <w:pPr>
        <w:tabs>
          <w:tab w:val="num" w:pos="3600"/>
        </w:tabs>
        <w:ind w:left="3600" w:hanging="360"/>
      </w:pPr>
      <w:rPr>
        <w:rFonts w:ascii="Symbol" w:hAnsi="Symbol" w:hint="default"/>
        <w:sz w:val="20"/>
      </w:rPr>
    </w:lvl>
    <w:lvl w:ilvl="5" w:tplc="7C5434D4" w:tentative="1">
      <w:start w:val="1"/>
      <w:numFmt w:val="bullet"/>
      <w:lvlText w:val=""/>
      <w:lvlJc w:val="left"/>
      <w:pPr>
        <w:tabs>
          <w:tab w:val="num" w:pos="4320"/>
        </w:tabs>
        <w:ind w:left="4320" w:hanging="360"/>
      </w:pPr>
      <w:rPr>
        <w:rFonts w:ascii="Symbol" w:hAnsi="Symbol" w:hint="default"/>
        <w:sz w:val="20"/>
      </w:rPr>
    </w:lvl>
    <w:lvl w:ilvl="6" w:tplc="0E0A192E" w:tentative="1">
      <w:start w:val="1"/>
      <w:numFmt w:val="bullet"/>
      <w:lvlText w:val=""/>
      <w:lvlJc w:val="left"/>
      <w:pPr>
        <w:tabs>
          <w:tab w:val="num" w:pos="5040"/>
        </w:tabs>
        <w:ind w:left="5040" w:hanging="360"/>
      </w:pPr>
      <w:rPr>
        <w:rFonts w:ascii="Symbol" w:hAnsi="Symbol" w:hint="default"/>
        <w:sz w:val="20"/>
      </w:rPr>
    </w:lvl>
    <w:lvl w:ilvl="7" w:tplc="7FCE8FE8" w:tentative="1">
      <w:start w:val="1"/>
      <w:numFmt w:val="bullet"/>
      <w:lvlText w:val=""/>
      <w:lvlJc w:val="left"/>
      <w:pPr>
        <w:tabs>
          <w:tab w:val="num" w:pos="5760"/>
        </w:tabs>
        <w:ind w:left="5760" w:hanging="360"/>
      </w:pPr>
      <w:rPr>
        <w:rFonts w:ascii="Symbol" w:hAnsi="Symbol" w:hint="default"/>
        <w:sz w:val="20"/>
      </w:rPr>
    </w:lvl>
    <w:lvl w:ilvl="8" w:tplc="5A26003C"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A14251D"/>
    <w:multiLevelType w:val="hybridMultilevel"/>
    <w:tmpl w:val="F074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19519D"/>
    <w:multiLevelType w:val="hybridMultilevel"/>
    <w:tmpl w:val="D8C0FFE6"/>
    <w:lvl w:ilvl="0" w:tplc="F70ADD28">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E61E46"/>
    <w:multiLevelType w:val="hybridMultilevel"/>
    <w:tmpl w:val="497A3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D016E2"/>
    <w:multiLevelType w:val="hybridMultilevel"/>
    <w:tmpl w:val="46DA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25"/>
  </w:num>
  <w:num w:numId="4">
    <w:abstractNumId w:val="32"/>
  </w:num>
  <w:num w:numId="5">
    <w:abstractNumId w:val="17"/>
  </w:num>
  <w:num w:numId="6">
    <w:abstractNumId w:val="35"/>
  </w:num>
  <w:num w:numId="7">
    <w:abstractNumId w:val="14"/>
  </w:num>
  <w:num w:numId="8">
    <w:abstractNumId w:val="28"/>
  </w:num>
  <w:num w:numId="9">
    <w:abstractNumId w:val="10"/>
  </w:num>
  <w:num w:numId="10">
    <w:abstractNumId w:val="41"/>
  </w:num>
  <w:num w:numId="11">
    <w:abstractNumId w:val="36"/>
  </w:num>
  <w:num w:numId="12">
    <w:abstractNumId w:val="7"/>
  </w:num>
  <w:num w:numId="13">
    <w:abstractNumId w:val="42"/>
  </w:num>
  <w:num w:numId="14">
    <w:abstractNumId w:val="24"/>
  </w:num>
  <w:num w:numId="15">
    <w:abstractNumId w:val="27"/>
  </w:num>
  <w:num w:numId="16">
    <w:abstractNumId w:val="11"/>
  </w:num>
  <w:num w:numId="17">
    <w:abstractNumId w:val="20"/>
  </w:num>
  <w:num w:numId="18">
    <w:abstractNumId w:val="13"/>
  </w:num>
  <w:num w:numId="19">
    <w:abstractNumId w:val="5"/>
  </w:num>
  <w:num w:numId="20">
    <w:abstractNumId w:val="38"/>
  </w:num>
  <w:num w:numId="21">
    <w:abstractNumId w:val="40"/>
  </w:num>
  <w:num w:numId="22">
    <w:abstractNumId w:val="8"/>
  </w:num>
  <w:num w:numId="23">
    <w:abstractNumId w:val="22"/>
  </w:num>
  <w:num w:numId="24">
    <w:abstractNumId w:val="4"/>
  </w:num>
  <w:num w:numId="25">
    <w:abstractNumId w:val="9"/>
  </w:num>
  <w:num w:numId="26">
    <w:abstractNumId w:val="29"/>
  </w:num>
  <w:num w:numId="27">
    <w:abstractNumId w:val="33"/>
  </w:num>
  <w:num w:numId="28">
    <w:abstractNumId w:val="15"/>
  </w:num>
  <w:num w:numId="29">
    <w:abstractNumId w:val="1"/>
  </w:num>
  <w:num w:numId="30">
    <w:abstractNumId w:val="3"/>
  </w:num>
  <w:num w:numId="31">
    <w:abstractNumId w:val="43"/>
  </w:num>
  <w:num w:numId="32">
    <w:abstractNumId w:val="0"/>
  </w:num>
  <w:num w:numId="33">
    <w:abstractNumId w:val="6"/>
  </w:num>
  <w:num w:numId="34">
    <w:abstractNumId w:val="31"/>
  </w:num>
  <w:num w:numId="35">
    <w:abstractNumId w:val="21"/>
  </w:num>
  <w:num w:numId="36">
    <w:abstractNumId w:val="39"/>
  </w:num>
  <w:num w:numId="37">
    <w:abstractNumId w:val="37"/>
  </w:num>
  <w:num w:numId="38">
    <w:abstractNumId w:val="23"/>
  </w:num>
  <w:num w:numId="39">
    <w:abstractNumId w:val="30"/>
  </w:num>
  <w:num w:numId="40">
    <w:abstractNumId w:val="12"/>
  </w:num>
  <w:num w:numId="41">
    <w:abstractNumId w:val="26"/>
  </w:num>
  <w:num w:numId="42">
    <w:abstractNumId w:val="19"/>
  </w:num>
  <w:num w:numId="43">
    <w:abstractNumId w:val="2"/>
  </w:num>
  <w:num w:numId="44">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GE - Oanyong Lee">
    <w15:presenceInfo w15:providerId="None" w15:userId="LGE - Oanyong Lee"/>
  </w15:person>
  <w15:person w15:author="Helka-Liina Maattanen">
    <w15:presenceInfo w15:providerId="AD" w15:userId="S::helka-liina.maattanen@ericsson.com::e26ee464-0f99-4fcb-98a1-6a2284a7ccf7"/>
  </w15:person>
  <w15:person w15:author="NEC">
    <w15:presenceInfo w15:providerId="None" w15:userId="NEC"/>
  </w15:person>
  <w15:person w15:author="Min Min13 Xu">
    <w15:presenceInfo w15:providerId="AD" w15:userId="S::xumin13@Lenovo.com::f86d8f38-4aa3-4869-bd8b-5669943aeb7a"/>
  </w15:person>
  <w15:person w15:author="Huawei">
    <w15:presenceInfo w15:providerId="None" w15:userId="Huawei"/>
  </w15:person>
  <w15:person w15:author="vivo (Xiao)">
    <w15:presenceInfo w15:providerId="None" w15:userId="vivo (Xiao)"/>
  </w15:person>
  <w15:person w15:author="Intel">
    <w15:presenceInfo w15:providerId="None" w15:userId="Intel"/>
  </w15:person>
  <w15:person w15:author="黄曲芳 (Qufang Huang)">
    <w15:presenceInfo w15:providerId="None" w15:userId="黄曲芳 (Qufang Huang)"/>
  </w15:person>
  <w15:person w15:author="OPPO">
    <w15:presenceInfo w15:providerId="None" w15:userId="OPPO"/>
  </w15:person>
  <w15:person w15:author="ZTE(Yuan)">
    <w15:presenceInfo w15:providerId="None" w15:userId="ZTE(Yua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3AAA"/>
    <w:rsid w:val="00004C90"/>
    <w:rsid w:val="00005DEF"/>
    <w:rsid w:val="00007AD5"/>
    <w:rsid w:val="00010FA4"/>
    <w:rsid w:val="000121BE"/>
    <w:rsid w:val="00013C53"/>
    <w:rsid w:val="0001413C"/>
    <w:rsid w:val="00017A21"/>
    <w:rsid w:val="000217A3"/>
    <w:rsid w:val="000223C8"/>
    <w:rsid w:val="00022625"/>
    <w:rsid w:val="00023715"/>
    <w:rsid w:val="00026530"/>
    <w:rsid w:val="0002752D"/>
    <w:rsid w:val="000326C8"/>
    <w:rsid w:val="00034B89"/>
    <w:rsid w:val="0003549F"/>
    <w:rsid w:val="00035A98"/>
    <w:rsid w:val="0003727E"/>
    <w:rsid w:val="000372D8"/>
    <w:rsid w:val="00037965"/>
    <w:rsid w:val="00037AB6"/>
    <w:rsid w:val="0004058E"/>
    <w:rsid w:val="00041E00"/>
    <w:rsid w:val="000433B7"/>
    <w:rsid w:val="00045DC1"/>
    <w:rsid w:val="00046488"/>
    <w:rsid w:val="0005139D"/>
    <w:rsid w:val="00053C25"/>
    <w:rsid w:val="00053CAF"/>
    <w:rsid w:val="000550D1"/>
    <w:rsid w:val="00057C99"/>
    <w:rsid w:val="00057FF2"/>
    <w:rsid w:val="00060FE5"/>
    <w:rsid w:val="00061387"/>
    <w:rsid w:val="00061EED"/>
    <w:rsid w:val="000711DC"/>
    <w:rsid w:val="00074D6F"/>
    <w:rsid w:val="00076825"/>
    <w:rsid w:val="0008020D"/>
    <w:rsid w:val="00080AA4"/>
    <w:rsid w:val="00082009"/>
    <w:rsid w:val="00082023"/>
    <w:rsid w:val="00083979"/>
    <w:rsid w:val="00085805"/>
    <w:rsid w:val="00085CBE"/>
    <w:rsid w:val="0009141B"/>
    <w:rsid w:val="00091D9D"/>
    <w:rsid w:val="00094334"/>
    <w:rsid w:val="000A108E"/>
    <w:rsid w:val="000A5916"/>
    <w:rsid w:val="000A72EB"/>
    <w:rsid w:val="000B0353"/>
    <w:rsid w:val="000B183F"/>
    <w:rsid w:val="000B62A2"/>
    <w:rsid w:val="000B6521"/>
    <w:rsid w:val="000B652C"/>
    <w:rsid w:val="000B6A15"/>
    <w:rsid w:val="000B7214"/>
    <w:rsid w:val="000C09C6"/>
    <w:rsid w:val="000C18B4"/>
    <w:rsid w:val="000C31E0"/>
    <w:rsid w:val="000C3E17"/>
    <w:rsid w:val="000C631B"/>
    <w:rsid w:val="000C69C9"/>
    <w:rsid w:val="000C728E"/>
    <w:rsid w:val="000D1350"/>
    <w:rsid w:val="000D3BD6"/>
    <w:rsid w:val="000D5A70"/>
    <w:rsid w:val="000D75A3"/>
    <w:rsid w:val="000E1282"/>
    <w:rsid w:val="000E139A"/>
    <w:rsid w:val="000E1C07"/>
    <w:rsid w:val="000E2C6D"/>
    <w:rsid w:val="000E66B7"/>
    <w:rsid w:val="000E760F"/>
    <w:rsid w:val="000F1CE8"/>
    <w:rsid w:val="000F6981"/>
    <w:rsid w:val="001013D3"/>
    <w:rsid w:val="0010160E"/>
    <w:rsid w:val="001017B8"/>
    <w:rsid w:val="00101A72"/>
    <w:rsid w:val="00102F76"/>
    <w:rsid w:val="001030D8"/>
    <w:rsid w:val="00103307"/>
    <w:rsid w:val="00104CFA"/>
    <w:rsid w:val="00104FE8"/>
    <w:rsid w:val="00106ABA"/>
    <w:rsid w:val="00106F2C"/>
    <w:rsid w:val="001110DC"/>
    <w:rsid w:val="00113BFE"/>
    <w:rsid w:val="001156FB"/>
    <w:rsid w:val="00115CCC"/>
    <w:rsid w:val="00124335"/>
    <w:rsid w:val="00125BD7"/>
    <w:rsid w:val="00127ED2"/>
    <w:rsid w:val="00133A31"/>
    <w:rsid w:val="00134120"/>
    <w:rsid w:val="00134957"/>
    <w:rsid w:val="001401DE"/>
    <w:rsid w:val="0014119B"/>
    <w:rsid w:val="0014360E"/>
    <w:rsid w:val="00143A18"/>
    <w:rsid w:val="00144AB5"/>
    <w:rsid w:val="00147E2A"/>
    <w:rsid w:val="00147E68"/>
    <w:rsid w:val="0015051A"/>
    <w:rsid w:val="00150565"/>
    <w:rsid w:val="00150908"/>
    <w:rsid w:val="0015152C"/>
    <w:rsid w:val="00151F1C"/>
    <w:rsid w:val="0015259F"/>
    <w:rsid w:val="00153512"/>
    <w:rsid w:val="00154516"/>
    <w:rsid w:val="00154665"/>
    <w:rsid w:val="00155ABA"/>
    <w:rsid w:val="0016090C"/>
    <w:rsid w:val="00165EDA"/>
    <w:rsid w:val="001660D1"/>
    <w:rsid w:val="00167FC9"/>
    <w:rsid w:val="00170383"/>
    <w:rsid w:val="001719C1"/>
    <w:rsid w:val="0017222C"/>
    <w:rsid w:val="001727F5"/>
    <w:rsid w:val="001743C4"/>
    <w:rsid w:val="00174C46"/>
    <w:rsid w:val="001753FE"/>
    <w:rsid w:val="001771B5"/>
    <w:rsid w:val="001772FB"/>
    <w:rsid w:val="0018366D"/>
    <w:rsid w:val="00190069"/>
    <w:rsid w:val="00191BF3"/>
    <w:rsid w:val="00194E82"/>
    <w:rsid w:val="001966B4"/>
    <w:rsid w:val="0019688D"/>
    <w:rsid w:val="0019776A"/>
    <w:rsid w:val="00197B66"/>
    <w:rsid w:val="001A163D"/>
    <w:rsid w:val="001A2090"/>
    <w:rsid w:val="001A3DAA"/>
    <w:rsid w:val="001A47E4"/>
    <w:rsid w:val="001A4BCF"/>
    <w:rsid w:val="001A6D16"/>
    <w:rsid w:val="001A7EE7"/>
    <w:rsid w:val="001A7F51"/>
    <w:rsid w:val="001B1369"/>
    <w:rsid w:val="001B1456"/>
    <w:rsid w:val="001B1528"/>
    <w:rsid w:val="001B158D"/>
    <w:rsid w:val="001B2A13"/>
    <w:rsid w:val="001B3EB5"/>
    <w:rsid w:val="001B438E"/>
    <w:rsid w:val="001B60D7"/>
    <w:rsid w:val="001C0B95"/>
    <w:rsid w:val="001C2ED5"/>
    <w:rsid w:val="001C371E"/>
    <w:rsid w:val="001C3E69"/>
    <w:rsid w:val="001C3EA4"/>
    <w:rsid w:val="001C409F"/>
    <w:rsid w:val="001C616E"/>
    <w:rsid w:val="001D0302"/>
    <w:rsid w:val="001D0410"/>
    <w:rsid w:val="001D07EF"/>
    <w:rsid w:val="001D0BBF"/>
    <w:rsid w:val="001D4710"/>
    <w:rsid w:val="001D5AC8"/>
    <w:rsid w:val="001E0108"/>
    <w:rsid w:val="001E38EE"/>
    <w:rsid w:val="001E4775"/>
    <w:rsid w:val="001E4DFD"/>
    <w:rsid w:val="001E4E20"/>
    <w:rsid w:val="001E5908"/>
    <w:rsid w:val="001E6A68"/>
    <w:rsid w:val="001E7080"/>
    <w:rsid w:val="001F1A02"/>
    <w:rsid w:val="001F2B40"/>
    <w:rsid w:val="001F3EA7"/>
    <w:rsid w:val="001F4708"/>
    <w:rsid w:val="001F6228"/>
    <w:rsid w:val="001F7796"/>
    <w:rsid w:val="00201241"/>
    <w:rsid w:val="00202AF1"/>
    <w:rsid w:val="0020420D"/>
    <w:rsid w:val="002064AD"/>
    <w:rsid w:val="0021028E"/>
    <w:rsid w:val="00210698"/>
    <w:rsid w:val="002110D5"/>
    <w:rsid w:val="00215DD9"/>
    <w:rsid w:val="00217213"/>
    <w:rsid w:val="00217E5C"/>
    <w:rsid w:val="00220312"/>
    <w:rsid w:val="00220D6F"/>
    <w:rsid w:val="0022320F"/>
    <w:rsid w:val="0022376B"/>
    <w:rsid w:val="002249A1"/>
    <w:rsid w:val="00225113"/>
    <w:rsid w:val="00225922"/>
    <w:rsid w:val="002267BE"/>
    <w:rsid w:val="00227F97"/>
    <w:rsid w:val="00230A51"/>
    <w:rsid w:val="00233096"/>
    <w:rsid w:val="00233934"/>
    <w:rsid w:val="00236584"/>
    <w:rsid w:val="002372AA"/>
    <w:rsid w:val="00244523"/>
    <w:rsid w:val="00244F38"/>
    <w:rsid w:val="00245419"/>
    <w:rsid w:val="00245444"/>
    <w:rsid w:val="00245558"/>
    <w:rsid w:val="00245B02"/>
    <w:rsid w:val="00250C13"/>
    <w:rsid w:val="00251E8C"/>
    <w:rsid w:val="00251F6E"/>
    <w:rsid w:val="0025531E"/>
    <w:rsid w:val="00256178"/>
    <w:rsid w:val="002565B9"/>
    <w:rsid w:val="00256C02"/>
    <w:rsid w:val="00257E4C"/>
    <w:rsid w:val="00260906"/>
    <w:rsid w:val="00265960"/>
    <w:rsid w:val="00271095"/>
    <w:rsid w:val="002716BD"/>
    <w:rsid w:val="00271D53"/>
    <w:rsid w:val="00273767"/>
    <w:rsid w:val="00273A34"/>
    <w:rsid w:val="00273D61"/>
    <w:rsid w:val="00274532"/>
    <w:rsid w:val="00274DED"/>
    <w:rsid w:val="002761C6"/>
    <w:rsid w:val="00276A9B"/>
    <w:rsid w:val="00277299"/>
    <w:rsid w:val="00280F99"/>
    <w:rsid w:val="002826F1"/>
    <w:rsid w:val="002833F6"/>
    <w:rsid w:val="002918A4"/>
    <w:rsid w:val="0029237D"/>
    <w:rsid w:val="002958D5"/>
    <w:rsid w:val="00297960"/>
    <w:rsid w:val="002A0D8D"/>
    <w:rsid w:val="002A160F"/>
    <w:rsid w:val="002A29AC"/>
    <w:rsid w:val="002A2BB2"/>
    <w:rsid w:val="002A45C4"/>
    <w:rsid w:val="002A5DA7"/>
    <w:rsid w:val="002A7383"/>
    <w:rsid w:val="002B0224"/>
    <w:rsid w:val="002B0492"/>
    <w:rsid w:val="002B1B1C"/>
    <w:rsid w:val="002B27D4"/>
    <w:rsid w:val="002B2CAA"/>
    <w:rsid w:val="002B480E"/>
    <w:rsid w:val="002B51CF"/>
    <w:rsid w:val="002B6755"/>
    <w:rsid w:val="002B75A3"/>
    <w:rsid w:val="002C1475"/>
    <w:rsid w:val="002C2B8E"/>
    <w:rsid w:val="002C40FE"/>
    <w:rsid w:val="002C4433"/>
    <w:rsid w:val="002C6CCD"/>
    <w:rsid w:val="002C7604"/>
    <w:rsid w:val="002C7B4F"/>
    <w:rsid w:val="002E176D"/>
    <w:rsid w:val="002E2239"/>
    <w:rsid w:val="002E2570"/>
    <w:rsid w:val="002E2911"/>
    <w:rsid w:val="002E33B4"/>
    <w:rsid w:val="002E4E1F"/>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21871"/>
    <w:rsid w:val="003225DD"/>
    <w:rsid w:val="00323BBE"/>
    <w:rsid w:val="0032642A"/>
    <w:rsid w:val="003269F7"/>
    <w:rsid w:val="0032799D"/>
    <w:rsid w:val="00331FB3"/>
    <w:rsid w:val="0033308E"/>
    <w:rsid w:val="003337DE"/>
    <w:rsid w:val="00334807"/>
    <w:rsid w:val="00334980"/>
    <w:rsid w:val="00340CC5"/>
    <w:rsid w:val="0034144E"/>
    <w:rsid w:val="00341A3B"/>
    <w:rsid w:val="00344C56"/>
    <w:rsid w:val="00347526"/>
    <w:rsid w:val="003502C2"/>
    <w:rsid w:val="003517F0"/>
    <w:rsid w:val="00352554"/>
    <w:rsid w:val="003557BF"/>
    <w:rsid w:val="00357146"/>
    <w:rsid w:val="00357B26"/>
    <w:rsid w:val="0036157E"/>
    <w:rsid w:val="00364730"/>
    <w:rsid w:val="0036490C"/>
    <w:rsid w:val="00364B50"/>
    <w:rsid w:val="003672EA"/>
    <w:rsid w:val="00367A4F"/>
    <w:rsid w:val="00367FB8"/>
    <w:rsid w:val="00370D2B"/>
    <w:rsid w:val="0037184B"/>
    <w:rsid w:val="00371B07"/>
    <w:rsid w:val="00372DBC"/>
    <w:rsid w:val="00373226"/>
    <w:rsid w:val="003740C3"/>
    <w:rsid w:val="00375400"/>
    <w:rsid w:val="003761A9"/>
    <w:rsid w:val="003764AC"/>
    <w:rsid w:val="003779C0"/>
    <w:rsid w:val="0038068C"/>
    <w:rsid w:val="003835C7"/>
    <w:rsid w:val="0038762D"/>
    <w:rsid w:val="00387911"/>
    <w:rsid w:val="00387CD9"/>
    <w:rsid w:val="00390861"/>
    <w:rsid w:val="00391413"/>
    <w:rsid w:val="003951F7"/>
    <w:rsid w:val="00397352"/>
    <w:rsid w:val="003A04F1"/>
    <w:rsid w:val="003A05B1"/>
    <w:rsid w:val="003A10BD"/>
    <w:rsid w:val="003A1A7A"/>
    <w:rsid w:val="003A24B1"/>
    <w:rsid w:val="003A450E"/>
    <w:rsid w:val="003A5437"/>
    <w:rsid w:val="003B092F"/>
    <w:rsid w:val="003B4EF0"/>
    <w:rsid w:val="003B7631"/>
    <w:rsid w:val="003C0EA9"/>
    <w:rsid w:val="003C12A7"/>
    <w:rsid w:val="003C395D"/>
    <w:rsid w:val="003C6AA0"/>
    <w:rsid w:val="003C72EB"/>
    <w:rsid w:val="003C7822"/>
    <w:rsid w:val="003D02C6"/>
    <w:rsid w:val="003D05C6"/>
    <w:rsid w:val="003D1C70"/>
    <w:rsid w:val="003D1F45"/>
    <w:rsid w:val="003D448B"/>
    <w:rsid w:val="003D483E"/>
    <w:rsid w:val="003D518A"/>
    <w:rsid w:val="003D53AC"/>
    <w:rsid w:val="003E0206"/>
    <w:rsid w:val="003E1BE6"/>
    <w:rsid w:val="003E513F"/>
    <w:rsid w:val="003E6C26"/>
    <w:rsid w:val="003E6EC2"/>
    <w:rsid w:val="003F0846"/>
    <w:rsid w:val="003F0C4D"/>
    <w:rsid w:val="003F4495"/>
    <w:rsid w:val="003F4DE6"/>
    <w:rsid w:val="003F5DFA"/>
    <w:rsid w:val="003F6CCB"/>
    <w:rsid w:val="004002A4"/>
    <w:rsid w:val="00402B1A"/>
    <w:rsid w:val="0041301A"/>
    <w:rsid w:val="00413B0F"/>
    <w:rsid w:val="004146D5"/>
    <w:rsid w:val="0041476D"/>
    <w:rsid w:val="00415D42"/>
    <w:rsid w:val="00420B6F"/>
    <w:rsid w:val="00420D77"/>
    <w:rsid w:val="00422837"/>
    <w:rsid w:val="00425160"/>
    <w:rsid w:val="00426144"/>
    <w:rsid w:val="004266D7"/>
    <w:rsid w:val="00427BC1"/>
    <w:rsid w:val="00427C67"/>
    <w:rsid w:val="0043038D"/>
    <w:rsid w:val="00440232"/>
    <w:rsid w:val="004429AA"/>
    <w:rsid w:val="00442BAD"/>
    <w:rsid w:val="00443603"/>
    <w:rsid w:val="0044554C"/>
    <w:rsid w:val="00446967"/>
    <w:rsid w:val="00446D38"/>
    <w:rsid w:val="004471DF"/>
    <w:rsid w:val="004531E4"/>
    <w:rsid w:val="00455E2E"/>
    <w:rsid w:val="00460D83"/>
    <w:rsid w:val="00461815"/>
    <w:rsid w:val="00462BDA"/>
    <w:rsid w:val="00463A36"/>
    <w:rsid w:val="00471A72"/>
    <w:rsid w:val="00473872"/>
    <w:rsid w:val="004743E4"/>
    <w:rsid w:val="0047474E"/>
    <w:rsid w:val="004809FB"/>
    <w:rsid w:val="00480B12"/>
    <w:rsid w:val="0048286F"/>
    <w:rsid w:val="00482F82"/>
    <w:rsid w:val="00486465"/>
    <w:rsid w:val="00486A72"/>
    <w:rsid w:val="00486BFB"/>
    <w:rsid w:val="00491AC3"/>
    <w:rsid w:val="004922B0"/>
    <w:rsid w:val="00492701"/>
    <w:rsid w:val="00492997"/>
    <w:rsid w:val="00493E8B"/>
    <w:rsid w:val="00494887"/>
    <w:rsid w:val="00495E98"/>
    <w:rsid w:val="004972EF"/>
    <w:rsid w:val="00497C2A"/>
    <w:rsid w:val="004A055C"/>
    <w:rsid w:val="004A0B22"/>
    <w:rsid w:val="004A3CE5"/>
    <w:rsid w:val="004A3F4E"/>
    <w:rsid w:val="004A638D"/>
    <w:rsid w:val="004A6E9E"/>
    <w:rsid w:val="004A7AF9"/>
    <w:rsid w:val="004B1E82"/>
    <w:rsid w:val="004B3CF6"/>
    <w:rsid w:val="004B53BC"/>
    <w:rsid w:val="004C1384"/>
    <w:rsid w:val="004C1705"/>
    <w:rsid w:val="004C1E8F"/>
    <w:rsid w:val="004C2413"/>
    <w:rsid w:val="004C4E4E"/>
    <w:rsid w:val="004C6C6F"/>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F0931"/>
    <w:rsid w:val="004F0F4D"/>
    <w:rsid w:val="004F56F1"/>
    <w:rsid w:val="004F5EAC"/>
    <w:rsid w:val="004F78D1"/>
    <w:rsid w:val="00501200"/>
    <w:rsid w:val="00501D7F"/>
    <w:rsid w:val="00502A3A"/>
    <w:rsid w:val="005037BB"/>
    <w:rsid w:val="0050388E"/>
    <w:rsid w:val="005061A2"/>
    <w:rsid w:val="00507DA6"/>
    <w:rsid w:val="00510C30"/>
    <w:rsid w:val="0051151E"/>
    <w:rsid w:val="00511C33"/>
    <w:rsid w:val="005126F8"/>
    <w:rsid w:val="00512DB2"/>
    <w:rsid w:val="00514431"/>
    <w:rsid w:val="005150FC"/>
    <w:rsid w:val="0051638C"/>
    <w:rsid w:val="00521810"/>
    <w:rsid w:val="00521A7F"/>
    <w:rsid w:val="00523B51"/>
    <w:rsid w:val="00525AF1"/>
    <w:rsid w:val="00526440"/>
    <w:rsid w:val="00526FCD"/>
    <w:rsid w:val="0053095B"/>
    <w:rsid w:val="00533386"/>
    <w:rsid w:val="00533661"/>
    <w:rsid w:val="00533C18"/>
    <w:rsid w:val="0053649B"/>
    <w:rsid w:val="0053734E"/>
    <w:rsid w:val="00541708"/>
    <w:rsid w:val="00542579"/>
    <w:rsid w:val="00546D77"/>
    <w:rsid w:val="005508EC"/>
    <w:rsid w:val="00551571"/>
    <w:rsid w:val="00552C7E"/>
    <w:rsid w:val="0055328E"/>
    <w:rsid w:val="0055375E"/>
    <w:rsid w:val="00554534"/>
    <w:rsid w:val="00557A6A"/>
    <w:rsid w:val="0056057C"/>
    <w:rsid w:val="00560892"/>
    <w:rsid w:val="0056189A"/>
    <w:rsid w:val="00561C49"/>
    <w:rsid w:val="005647E2"/>
    <w:rsid w:val="0056567B"/>
    <w:rsid w:val="00571F85"/>
    <w:rsid w:val="00572BD5"/>
    <w:rsid w:val="00573D0D"/>
    <w:rsid w:val="00576722"/>
    <w:rsid w:val="00577EC9"/>
    <w:rsid w:val="005811AF"/>
    <w:rsid w:val="00581C36"/>
    <w:rsid w:val="00582303"/>
    <w:rsid w:val="00582DEE"/>
    <w:rsid w:val="00583D05"/>
    <w:rsid w:val="00584213"/>
    <w:rsid w:val="00585DFE"/>
    <w:rsid w:val="00586079"/>
    <w:rsid w:val="00590442"/>
    <w:rsid w:val="00590A06"/>
    <w:rsid w:val="00590FFC"/>
    <w:rsid w:val="00591212"/>
    <w:rsid w:val="00591442"/>
    <w:rsid w:val="00591AE5"/>
    <w:rsid w:val="005972B8"/>
    <w:rsid w:val="005A1C0B"/>
    <w:rsid w:val="005A66B6"/>
    <w:rsid w:val="005A6732"/>
    <w:rsid w:val="005B16C7"/>
    <w:rsid w:val="005B6160"/>
    <w:rsid w:val="005B6637"/>
    <w:rsid w:val="005C1721"/>
    <w:rsid w:val="005C4EF5"/>
    <w:rsid w:val="005C5F10"/>
    <w:rsid w:val="005C6075"/>
    <w:rsid w:val="005C60A3"/>
    <w:rsid w:val="005D2FEF"/>
    <w:rsid w:val="005D36FC"/>
    <w:rsid w:val="005D5B2D"/>
    <w:rsid w:val="005D64F1"/>
    <w:rsid w:val="005D6A22"/>
    <w:rsid w:val="005D6D93"/>
    <w:rsid w:val="005D72A5"/>
    <w:rsid w:val="005D76BF"/>
    <w:rsid w:val="005E079E"/>
    <w:rsid w:val="005E1283"/>
    <w:rsid w:val="005E2946"/>
    <w:rsid w:val="005E3A8B"/>
    <w:rsid w:val="005E3E10"/>
    <w:rsid w:val="005E5EDB"/>
    <w:rsid w:val="005E6630"/>
    <w:rsid w:val="005E6967"/>
    <w:rsid w:val="005F24B8"/>
    <w:rsid w:val="005F30BD"/>
    <w:rsid w:val="005F45FE"/>
    <w:rsid w:val="005F60CA"/>
    <w:rsid w:val="005F7450"/>
    <w:rsid w:val="005F7DE7"/>
    <w:rsid w:val="005F7E10"/>
    <w:rsid w:val="006010EE"/>
    <w:rsid w:val="0060122D"/>
    <w:rsid w:val="00601FCB"/>
    <w:rsid w:val="00604EAE"/>
    <w:rsid w:val="006059CA"/>
    <w:rsid w:val="006062F7"/>
    <w:rsid w:val="00607E82"/>
    <w:rsid w:val="00613A1E"/>
    <w:rsid w:val="00614DE2"/>
    <w:rsid w:val="0061542A"/>
    <w:rsid w:val="006155F2"/>
    <w:rsid w:val="00615F9F"/>
    <w:rsid w:val="00617413"/>
    <w:rsid w:val="00620688"/>
    <w:rsid w:val="0062079A"/>
    <w:rsid w:val="0062123B"/>
    <w:rsid w:val="00623836"/>
    <w:rsid w:val="0062453F"/>
    <w:rsid w:val="00624BD8"/>
    <w:rsid w:val="00625CD0"/>
    <w:rsid w:val="00625F58"/>
    <w:rsid w:val="00626128"/>
    <w:rsid w:val="00626AC1"/>
    <w:rsid w:val="00627143"/>
    <w:rsid w:val="0063054D"/>
    <w:rsid w:val="00630585"/>
    <w:rsid w:val="00631BEA"/>
    <w:rsid w:val="00631FCD"/>
    <w:rsid w:val="0063253B"/>
    <w:rsid w:val="0063281F"/>
    <w:rsid w:val="00632F75"/>
    <w:rsid w:val="0063382E"/>
    <w:rsid w:val="00634522"/>
    <w:rsid w:val="00634B43"/>
    <w:rsid w:val="00635913"/>
    <w:rsid w:val="00637A18"/>
    <w:rsid w:val="006411CB"/>
    <w:rsid w:val="0064291F"/>
    <w:rsid w:val="00647028"/>
    <w:rsid w:val="006472B2"/>
    <w:rsid w:val="0064770E"/>
    <w:rsid w:val="00647A3F"/>
    <w:rsid w:val="006528C2"/>
    <w:rsid w:val="0065374E"/>
    <w:rsid w:val="00653A6B"/>
    <w:rsid w:val="00654E07"/>
    <w:rsid w:val="00654E6E"/>
    <w:rsid w:val="00656A82"/>
    <w:rsid w:val="0065723E"/>
    <w:rsid w:val="00657A94"/>
    <w:rsid w:val="00660CD2"/>
    <w:rsid w:val="00661EE4"/>
    <w:rsid w:val="006630CE"/>
    <w:rsid w:val="00663ECE"/>
    <w:rsid w:val="006647BF"/>
    <w:rsid w:val="0066586E"/>
    <w:rsid w:val="006664D9"/>
    <w:rsid w:val="00666616"/>
    <w:rsid w:val="00667677"/>
    <w:rsid w:val="00671C39"/>
    <w:rsid w:val="00671DDC"/>
    <w:rsid w:val="0067283C"/>
    <w:rsid w:val="0067348B"/>
    <w:rsid w:val="0067370F"/>
    <w:rsid w:val="00677A16"/>
    <w:rsid w:val="00680259"/>
    <w:rsid w:val="00682D66"/>
    <w:rsid w:val="00683235"/>
    <w:rsid w:val="006833C1"/>
    <w:rsid w:val="006848A5"/>
    <w:rsid w:val="00690781"/>
    <w:rsid w:val="00694075"/>
    <w:rsid w:val="006975DE"/>
    <w:rsid w:val="00697904"/>
    <w:rsid w:val="006A0343"/>
    <w:rsid w:val="006A20D8"/>
    <w:rsid w:val="006A2B8B"/>
    <w:rsid w:val="006A3847"/>
    <w:rsid w:val="006A4027"/>
    <w:rsid w:val="006A4922"/>
    <w:rsid w:val="006A65D0"/>
    <w:rsid w:val="006A7FD5"/>
    <w:rsid w:val="006B0EE4"/>
    <w:rsid w:val="006B179F"/>
    <w:rsid w:val="006B2B95"/>
    <w:rsid w:val="006B340F"/>
    <w:rsid w:val="006B5B2D"/>
    <w:rsid w:val="006B5F33"/>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E1AF1"/>
    <w:rsid w:val="006E2570"/>
    <w:rsid w:val="006E39F2"/>
    <w:rsid w:val="006E3CCE"/>
    <w:rsid w:val="006E445F"/>
    <w:rsid w:val="006E6879"/>
    <w:rsid w:val="006F2202"/>
    <w:rsid w:val="007003A3"/>
    <w:rsid w:val="00700620"/>
    <w:rsid w:val="00700FD0"/>
    <w:rsid w:val="00701375"/>
    <w:rsid w:val="007026BC"/>
    <w:rsid w:val="00702D34"/>
    <w:rsid w:val="007031CB"/>
    <w:rsid w:val="0070339F"/>
    <w:rsid w:val="007054EB"/>
    <w:rsid w:val="00707C83"/>
    <w:rsid w:val="00711097"/>
    <w:rsid w:val="00714638"/>
    <w:rsid w:val="00716BFF"/>
    <w:rsid w:val="0071757D"/>
    <w:rsid w:val="00717B1D"/>
    <w:rsid w:val="007205F4"/>
    <w:rsid w:val="007208CC"/>
    <w:rsid w:val="0072218E"/>
    <w:rsid w:val="00722F34"/>
    <w:rsid w:val="007246A5"/>
    <w:rsid w:val="00730E87"/>
    <w:rsid w:val="00731934"/>
    <w:rsid w:val="0073197B"/>
    <w:rsid w:val="007406BC"/>
    <w:rsid w:val="00740E56"/>
    <w:rsid w:val="00741F93"/>
    <w:rsid w:val="00743548"/>
    <w:rsid w:val="00743602"/>
    <w:rsid w:val="00743A8F"/>
    <w:rsid w:val="0074534D"/>
    <w:rsid w:val="0074587A"/>
    <w:rsid w:val="00747264"/>
    <w:rsid w:val="00747CDD"/>
    <w:rsid w:val="007537AD"/>
    <w:rsid w:val="00753976"/>
    <w:rsid w:val="00755A99"/>
    <w:rsid w:val="007567A8"/>
    <w:rsid w:val="00756F2D"/>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CCB"/>
    <w:rsid w:val="00774E01"/>
    <w:rsid w:val="007752D7"/>
    <w:rsid w:val="00775CBB"/>
    <w:rsid w:val="00783B93"/>
    <w:rsid w:val="0078518E"/>
    <w:rsid w:val="007860B2"/>
    <w:rsid w:val="007863DD"/>
    <w:rsid w:val="00790C76"/>
    <w:rsid w:val="00791CB9"/>
    <w:rsid w:val="00792369"/>
    <w:rsid w:val="007965BA"/>
    <w:rsid w:val="00797FD1"/>
    <w:rsid w:val="007A1EEF"/>
    <w:rsid w:val="007A31FE"/>
    <w:rsid w:val="007A3464"/>
    <w:rsid w:val="007A5134"/>
    <w:rsid w:val="007A5913"/>
    <w:rsid w:val="007A6986"/>
    <w:rsid w:val="007A6ECA"/>
    <w:rsid w:val="007B1159"/>
    <w:rsid w:val="007B1DBF"/>
    <w:rsid w:val="007B2360"/>
    <w:rsid w:val="007B31E6"/>
    <w:rsid w:val="007B703F"/>
    <w:rsid w:val="007B777D"/>
    <w:rsid w:val="007C0355"/>
    <w:rsid w:val="007C0DCF"/>
    <w:rsid w:val="007C270A"/>
    <w:rsid w:val="007C4D1B"/>
    <w:rsid w:val="007C4D66"/>
    <w:rsid w:val="007C56AF"/>
    <w:rsid w:val="007D3FDE"/>
    <w:rsid w:val="007D4161"/>
    <w:rsid w:val="007D64B6"/>
    <w:rsid w:val="007D74F1"/>
    <w:rsid w:val="007E297D"/>
    <w:rsid w:val="007E4180"/>
    <w:rsid w:val="007E6240"/>
    <w:rsid w:val="007E6A0D"/>
    <w:rsid w:val="007F419C"/>
    <w:rsid w:val="007F4243"/>
    <w:rsid w:val="007F510D"/>
    <w:rsid w:val="00802397"/>
    <w:rsid w:val="00803146"/>
    <w:rsid w:val="0081035D"/>
    <w:rsid w:val="00811508"/>
    <w:rsid w:val="008126CA"/>
    <w:rsid w:val="00813892"/>
    <w:rsid w:val="00814011"/>
    <w:rsid w:val="0081599A"/>
    <w:rsid w:val="0081651C"/>
    <w:rsid w:val="00820503"/>
    <w:rsid w:val="008206AA"/>
    <w:rsid w:val="00822544"/>
    <w:rsid w:val="00824D06"/>
    <w:rsid w:val="00826415"/>
    <w:rsid w:val="008279E8"/>
    <w:rsid w:val="0083280D"/>
    <w:rsid w:val="00832EF8"/>
    <w:rsid w:val="0083323B"/>
    <w:rsid w:val="00833B2D"/>
    <w:rsid w:val="00836B29"/>
    <w:rsid w:val="0083757D"/>
    <w:rsid w:val="00837950"/>
    <w:rsid w:val="008414D4"/>
    <w:rsid w:val="00841C68"/>
    <w:rsid w:val="00844F39"/>
    <w:rsid w:val="00844F6A"/>
    <w:rsid w:val="0084618A"/>
    <w:rsid w:val="00850FE0"/>
    <w:rsid w:val="00853708"/>
    <w:rsid w:val="00853C73"/>
    <w:rsid w:val="008562AA"/>
    <w:rsid w:val="008577BD"/>
    <w:rsid w:val="00857B19"/>
    <w:rsid w:val="00860AD5"/>
    <w:rsid w:val="00862017"/>
    <w:rsid w:val="0086228A"/>
    <w:rsid w:val="00862323"/>
    <w:rsid w:val="00863D2B"/>
    <w:rsid w:val="00864DF1"/>
    <w:rsid w:val="00871332"/>
    <w:rsid w:val="0087342C"/>
    <w:rsid w:val="00873652"/>
    <w:rsid w:val="00873C76"/>
    <w:rsid w:val="0088203B"/>
    <w:rsid w:val="008826AE"/>
    <w:rsid w:val="00882B71"/>
    <w:rsid w:val="0088354E"/>
    <w:rsid w:val="00884DB3"/>
    <w:rsid w:val="00884F97"/>
    <w:rsid w:val="008852E4"/>
    <w:rsid w:val="00885557"/>
    <w:rsid w:val="00886531"/>
    <w:rsid w:val="008871C0"/>
    <w:rsid w:val="00887389"/>
    <w:rsid w:val="00887F26"/>
    <w:rsid w:val="0089076F"/>
    <w:rsid w:val="008917FE"/>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E12A9"/>
    <w:rsid w:val="008E1FA2"/>
    <w:rsid w:val="008E3570"/>
    <w:rsid w:val="008E4C66"/>
    <w:rsid w:val="008E78A4"/>
    <w:rsid w:val="008E7993"/>
    <w:rsid w:val="008F1823"/>
    <w:rsid w:val="008F2DA2"/>
    <w:rsid w:val="008F4021"/>
    <w:rsid w:val="008F55A1"/>
    <w:rsid w:val="008F6935"/>
    <w:rsid w:val="008F6C50"/>
    <w:rsid w:val="008F75EF"/>
    <w:rsid w:val="0090115F"/>
    <w:rsid w:val="00901D97"/>
    <w:rsid w:val="00901F40"/>
    <w:rsid w:val="00902AAD"/>
    <w:rsid w:val="009038BA"/>
    <w:rsid w:val="00903FC9"/>
    <w:rsid w:val="0091001E"/>
    <w:rsid w:val="0091240B"/>
    <w:rsid w:val="0091330E"/>
    <w:rsid w:val="00914BBA"/>
    <w:rsid w:val="00915A9F"/>
    <w:rsid w:val="009208A9"/>
    <w:rsid w:val="00920D85"/>
    <w:rsid w:val="0092182F"/>
    <w:rsid w:val="009228F9"/>
    <w:rsid w:val="009257BD"/>
    <w:rsid w:val="0093163F"/>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F90"/>
    <w:rsid w:val="00951867"/>
    <w:rsid w:val="00953FCC"/>
    <w:rsid w:val="00954387"/>
    <w:rsid w:val="00955A06"/>
    <w:rsid w:val="0095657C"/>
    <w:rsid w:val="00957F10"/>
    <w:rsid w:val="00961CB5"/>
    <w:rsid w:val="00963996"/>
    <w:rsid w:val="00963CEC"/>
    <w:rsid w:val="00964E7B"/>
    <w:rsid w:val="0096580F"/>
    <w:rsid w:val="009772DC"/>
    <w:rsid w:val="0097735C"/>
    <w:rsid w:val="00983482"/>
    <w:rsid w:val="009843F3"/>
    <w:rsid w:val="00985EC0"/>
    <w:rsid w:val="00990134"/>
    <w:rsid w:val="00990D58"/>
    <w:rsid w:val="00991A9E"/>
    <w:rsid w:val="0099276B"/>
    <w:rsid w:val="009939E0"/>
    <w:rsid w:val="00995687"/>
    <w:rsid w:val="00996062"/>
    <w:rsid w:val="00997B85"/>
    <w:rsid w:val="009A056C"/>
    <w:rsid w:val="009A0F49"/>
    <w:rsid w:val="009A3CD0"/>
    <w:rsid w:val="009A4B51"/>
    <w:rsid w:val="009A4BA7"/>
    <w:rsid w:val="009A7EFF"/>
    <w:rsid w:val="009B2B44"/>
    <w:rsid w:val="009B5106"/>
    <w:rsid w:val="009B57F5"/>
    <w:rsid w:val="009B6D20"/>
    <w:rsid w:val="009B7238"/>
    <w:rsid w:val="009B77A9"/>
    <w:rsid w:val="009C075B"/>
    <w:rsid w:val="009C08D8"/>
    <w:rsid w:val="009C0FEE"/>
    <w:rsid w:val="009C30E1"/>
    <w:rsid w:val="009C3A86"/>
    <w:rsid w:val="009C3F5F"/>
    <w:rsid w:val="009C6C72"/>
    <w:rsid w:val="009D04ED"/>
    <w:rsid w:val="009D5B8F"/>
    <w:rsid w:val="009E05A9"/>
    <w:rsid w:val="009E0E5D"/>
    <w:rsid w:val="009E1CDA"/>
    <w:rsid w:val="009E23BF"/>
    <w:rsid w:val="009E35E2"/>
    <w:rsid w:val="009E5BC3"/>
    <w:rsid w:val="009E6101"/>
    <w:rsid w:val="009E7ED2"/>
    <w:rsid w:val="009F0699"/>
    <w:rsid w:val="009F407C"/>
    <w:rsid w:val="009F5D60"/>
    <w:rsid w:val="009F62DD"/>
    <w:rsid w:val="009F6669"/>
    <w:rsid w:val="009F7551"/>
    <w:rsid w:val="00A10FD7"/>
    <w:rsid w:val="00A11D56"/>
    <w:rsid w:val="00A1307C"/>
    <w:rsid w:val="00A207C9"/>
    <w:rsid w:val="00A2293E"/>
    <w:rsid w:val="00A23010"/>
    <w:rsid w:val="00A25637"/>
    <w:rsid w:val="00A25B95"/>
    <w:rsid w:val="00A25CBF"/>
    <w:rsid w:val="00A32EAA"/>
    <w:rsid w:val="00A33253"/>
    <w:rsid w:val="00A363B5"/>
    <w:rsid w:val="00A364B4"/>
    <w:rsid w:val="00A37F30"/>
    <w:rsid w:val="00A412B6"/>
    <w:rsid w:val="00A4435C"/>
    <w:rsid w:val="00A4562D"/>
    <w:rsid w:val="00A517B8"/>
    <w:rsid w:val="00A5205B"/>
    <w:rsid w:val="00A54B31"/>
    <w:rsid w:val="00A5727A"/>
    <w:rsid w:val="00A57331"/>
    <w:rsid w:val="00A63879"/>
    <w:rsid w:val="00A669D3"/>
    <w:rsid w:val="00A73C0C"/>
    <w:rsid w:val="00A7416B"/>
    <w:rsid w:val="00A77EC8"/>
    <w:rsid w:val="00A806CB"/>
    <w:rsid w:val="00A831E8"/>
    <w:rsid w:val="00A83332"/>
    <w:rsid w:val="00A8389E"/>
    <w:rsid w:val="00A83AA2"/>
    <w:rsid w:val="00A83B15"/>
    <w:rsid w:val="00A87A2D"/>
    <w:rsid w:val="00A87A5A"/>
    <w:rsid w:val="00A91781"/>
    <w:rsid w:val="00A95A86"/>
    <w:rsid w:val="00AA3968"/>
    <w:rsid w:val="00AA4113"/>
    <w:rsid w:val="00AA62A5"/>
    <w:rsid w:val="00AA66BF"/>
    <w:rsid w:val="00AA6708"/>
    <w:rsid w:val="00AA6DBF"/>
    <w:rsid w:val="00AB03B7"/>
    <w:rsid w:val="00AB0BB3"/>
    <w:rsid w:val="00AB12A9"/>
    <w:rsid w:val="00AB338A"/>
    <w:rsid w:val="00AB3518"/>
    <w:rsid w:val="00AB3D21"/>
    <w:rsid w:val="00AB4752"/>
    <w:rsid w:val="00AB549C"/>
    <w:rsid w:val="00AB733F"/>
    <w:rsid w:val="00AC0A20"/>
    <w:rsid w:val="00AC0B67"/>
    <w:rsid w:val="00AC1089"/>
    <w:rsid w:val="00AC1FC3"/>
    <w:rsid w:val="00AC38B9"/>
    <w:rsid w:val="00AC483F"/>
    <w:rsid w:val="00AC5B04"/>
    <w:rsid w:val="00AD0744"/>
    <w:rsid w:val="00AD1367"/>
    <w:rsid w:val="00AD1A98"/>
    <w:rsid w:val="00AD3C6D"/>
    <w:rsid w:val="00AD6A5B"/>
    <w:rsid w:val="00AD7A92"/>
    <w:rsid w:val="00AD7ACB"/>
    <w:rsid w:val="00AE1006"/>
    <w:rsid w:val="00AE3F75"/>
    <w:rsid w:val="00AE3F8B"/>
    <w:rsid w:val="00AE5685"/>
    <w:rsid w:val="00AE7979"/>
    <w:rsid w:val="00AF3800"/>
    <w:rsid w:val="00AF6414"/>
    <w:rsid w:val="00B0131D"/>
    <w:rsid w:val="00B0254F"/>
    <w:rsid w:val="00B0679F"/>
    <w:rsid w:val="00B06EA4"/>
    <w:rsid w:val="00B1063F"/>
    <w:rsid w:val="00B10C54"/>
    <w:rsid w:val="00B1468D"/>
    <w:rsid w:val="00B15C44"/>
    <w:rsid w:val="00B15D28"/>
    <w:rsid w:val="00B21EB9"/>
    <w:rsid w:val="00B22F5A"/>
    <w:rsid w:val="00B233FD"/>
    <w:rsid w:val="00B2508B"/>
    <w:rsid w:val="00B2566B"/>
    <w:rsid w:val="00B261E5"/>
    <w:rsid w:val="00B301DE"/>
    <w:rsid w:val="00B34C26"/>
    <w:rsid w:val="00B406F8"/>
    <w:rsid w:val="00B41C7D"/>
    <w:rsid w:val="00B41F20"/>
    <w:rsid w:val="00B43EC3"/>
    <w:rsid w:val="00B470B7"/>
    <w:rsid w:val="00B50867"/>
    <w:rsid w:val="00B51ED5"/>
    <w:rsid w:val="00B53453"/>
    <w:rsid w:val="00B53930"/>
    <w:rsid w:val="00B53CDC"/>
    <w:rsid w:val="00B5585E"/>
    <w:rsid w:val="00B558DB"/>
    <w:rsid w:val="00B562BD"/>
    <w:rsid w:val="00B57C3E"/>
    <w:rsid w:val="00B6091B"/>
    <w:rsid w:val="00B60E73"/>
    <w:rsid w:val="00B62090"/>
    <w:rsid w:val="00B63721"/>
    <w:rsid w:val="00B638FF"/>
    <w:rsid w:val="00B63D50"/>
    <w:rsid w:val="00B63FC9"/>
    <w:rsid w:val="00B643FD"/>
    <w:rsid w:val="00B644F2"/>
    <w:rsid w:val="00B64510"/>
    <w:rsid w:val="00B658A0"/>
    <w:rsid w:val="00B71367"/>
    <w:rsid w:val="00B72693"/>
    <w:rsid w:val="00B727E8"/>
    <w:rsid w:val="00B74BD3"/>
    <w:rsid w:val="00B74EDC"/>
    <w:rsid w:val="00B755BF"/>
    <w:rsid w:val="00B76C24"/>
    <w:rsid w:val="00B80F68"/>
    <w:rsid w:val="00B81C2A"/>
    <w:rsid w:val="00B8230C"/>
    <w:rsid w:val="00B83A6A"/>
    <w:rsid w:val="00B86353"/>
    <w:rsid w:val="00B90B32"/>
    <w:rsid w:val="00B91233"/>
    <w:rsid w:val="00B9164E"/>
    <w:rsid w:val="00B91FC1"/>
    <w:rsid w:val="00B924D7"/>
    <w:rsid w:val="00B9283B"/>
    <w:rsid w:val="00B9349C"/>
    <w:rsid w:val="00B936E7"/>
    <w:rsid w:val="00B942A2"/>
    <w:rsid w:val="00B95467"/>
    <w:rsid w:val="00B95929"/>
    <w:rsid w:val="00B95C8F"/>
    <w:rsid w:val="00B961D5"/>
    <w:rsid w:val="00B96998"/>
    <w:rsid w:val="00BA079E"/>
    <w:rsid w:val="00BA1303"/>
    <w:rsid w:val="00BA25CF"/>
    <w:rsid w:val="00BA3EF9"/>
    <w:rsid w:val="00BA4BF4"/>
    <w:rsid w:val="00BA6B09"/>
    <w:rsid w:val="00BB0074"/>
    <w:rsid w:val="00BB1164"/>
    <w:rsid w:val="00BB2B12"/>
    <w:rsid w:val="00BB37B0"/>
    <w:rsid w:val="00BB5BA6"/>
    <w:rsid w:val="00BB6256"/>
    <w:rsid w:val="00BC4B6D"/>
    <w:rsid w:val="00BC6317"/>
    <w:rsid w:val="00BC6A77"/>
    <w:rsid w:val="00BC6C21"/>
    <w:rsid w:val="00BC7322"/>
    <w:rsid w:val="00BD1FCA"/>
    <w:rsid w:val="00BD24D4"/>
    <w:rsid w:val="00BD2A3E"/>
    <w:rsid w:val="00BD2B14"/>
    <w:rsid w:val="00BD3176"/>
    <w:rsid w:val="00BD336F"/>
    <w:rsid w:val="00BD348F"/>
    <w:rsid w:val="00BD3611"/>
    <w:rsid w:val="00BD4302"/>
    <w:rsid w:val="00BD481B"/>
    <w:rsid w:val="00BD4B02"/>
    <w:rsid w:val="00BD55EE"/>
    <w:rsid w:val="00BD6452"/>
    <w:rsid w:val="00BE44F1"/>
    <w:rsid w:val="00BE4F8E"/>
    <w:rsid w:val="00BE68FC"/>
    <w:rsid w:val="00BE6DDA"/>
    <w:rsid w:val="00BF23EC"/>
    <w:rsid w:val="00BF2ACA"/>
    <w:rsid w:val="00BF53A2"/>
    <w:rsid w:val="00BF5482"/>
    <w:rsid w:val="00BF581C"/>
    <w:rsid w:val="00BF6B4C"/>
    <w:rsid w:val="00BF6BFA"/>
    <w:rsid w:val="00BF7AED"/>
    <w:rsid w:val="00C00579"/>
    <w:rsid w:val="00C007AD"/>
    <w:rsid w:val="00C040FF"/>
    <w:rsid w:val="00C052A4"/>
    <w:rsid w:val="00C074C1"/>
    <w:rsid w:val="00C105A5"/>
    <w:rsid w:val="00C10851"/>
    <w:rsid w:val="00C15A43"/>
    <w:rsid w:val="00C16D0F"/>
    <w:rsid w:val="00C17877"/>
    <w:rsid w:val="00C17F52"/>
    <w:rsid w:val="00C204F9"/>
    <w:rsid w:val="00C22D64"/>
    <w:rsid w:val="00C24B52"/>
    <w:rsid w:val="00C25520"/>
    <w:rsid w:val="00C261F4"/>
    <w:rsid w:val="00C273BF"/>
    <w:rsid w:val="00C31DCE"/>
    <w:rsid w:val="00C32334"/>
    <w:rsid w:val="00C32CE2"/>
    <w:rsid w:val="00C339B7"/>
    <w:rsid w:val="00C35D35"/>
    <w:rsid w:val="00C36F8A"/>
    <w:rsid w:val="00C415EC"/>
    <w:rsid w:val="00C42363"/>
    <w:rsid w:val="00C45052"/>
    <w:rsid w:val="00C45D64"/>
    <w:rsid w:val="00C463A3"/>
    <w:rsid w:val="00C5089F"/>
    <w:rsid w:val="00C51D1A"/>
    <w:rsid w:val="00C53ECF"/>
    <w:rsid w:val="00C54520"/>
    <w:rsid w:val="00C551FD"/>
    <w:rsid w:val="00C60D80"/>
    <w:rsid w:val="00C616F8"/>
    <w:rsid w:val="00C61905"/>
    <w:rsid w:val="00C624ED"/>
    <w:rsid w:val="00C632E8"/>
    <w:rsid w:val="00C659A5"/>
    <w:rsid w:val="00C65FAC"/>
    <w:rsid w:val="00C67930"/>
    <w:rsid w:val="00C70292"/>
    <w:rsid w:val="00C70B13"/>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0C45"/>
    <w:rsid w:val="00CA1776"/>
    <w:rsid w:val="00CA4E25"/>
    <w:rsid w:val="00CA605D"/>
    <w:rsid w:val="00CA7441"/>
    <w:rsid w:val="00CA76B6"/>
    <w:rsid w:val="00CA7C10"/>
    <w:rsid w:val="00CB065B"/>
    <w:rsid w:val="00CB38D7"/>
    <w:rsid w:val="00CB577F"/>
    <w:rsid w:val="00CB737E"/>
    <w:rsid w:val="00CB7FA8"/>
    <w:rsid w:val="00CC11E7"/>
    <w:rsid w:val="00CC48BE"/>
    <w:rsid w:val="00CC6D1F"/>
    <w:rsid w:val="00CC7CD8"/>
    <w:rsid w:val="00CD010D"/>
    <w:rsid w:val="00CD01A8"/>
    <w:rsid w:val="00CD1102"/>
    <w:rsid w:val="00CD1ED4"/>
    <w:rsid w:val="00CD2FCD"/>
    <w:rsid w:val="00CD37F3"/>
    <w:rsid w:val="00CD573F"/>
    <w:rsid w:val="00CD7A35"/>
    <w:rsid w:val="00CD7F62"/>
    <w:rsid w:val="00CE348D"/>
    <w:rsid w:val="00CE5319"/>
    <w:rsid w:val="00CE6710"/>
    <w:rsid w:val="00CE7D5B"/>
    <w:rsid w:val="00CF1431"/>
    <w:rsid w:val="00CF15D2"/>
    <w:rsid w:val="00CF167B"/>
    <w:rsid w:val="00CF3B3E"/>
    <w:rsid w:val="00CF60EE"/>
    <w:rsid w:val="00CF787F"/>
    <w:rsid w:val="00D00686"/>
    <w:rsid w:val="00D0079C"/>
    <w:rsid w:val="00D00BD8"/>
    <w:rsid w:val="00D02038"/>
    <w:rsid w:val="00D03397"/>
    <w:rsid w:val="00D0404A"/>
    <w:rsid w:val="00D04ACD"/>
    <w:rsid w:val="00D0770C"/>
    <w:rsid w:val="00D1036A"/>
    <w:rsid w:val="00D11157"/>
    <w:rsid w:val="00D142EE"/>
    <w:rsid w:val="00D145D0"/>
    <w:rsid w:val="00D1631B"/>
    <w:rsid w:val="00D17AAD"/>
    <w:rsid w:val="00D224BD"/>
    <w:rsid w:val="00D228A4"/>
    <w:rsid w:val="00D22DDF"/>
    <w:rsid w:val="00D232A8"/>
    <w:rsid w:val="00D2352F"/>
    <w:rsid w:val="00D2723C"/>
    <w:rsid w:val="00D323B9"/>
    <w:rsid w:val="00D32C93"/>
    <w:rsid w:val="00D34FFD"/>
    <w:rsid w:val="00D37315"/>
    <w:rsid w:val="00D4055C"/>
    <w:rsid w:val="00D4385B"/>
    <w:rsid w:val="00D43B12"/>
    <w:rsid w:val="00D44C35"/>
    <w:rsid w:val="00D464EF"/>
    <w:rsid w:val="00D46979"/>
    <w:rsid w:val="00D52E29"/>
    <w:rsid w:val="00D532A8"/>
    <w:rsid w:val="00D539DE"/>
    <w:rsid w:val="00D54DA2"/>
    <w:rsid w:val="00D56FFD"/>
    <w:rsid w:val="00D57BD3"/>
    <w:rsid w:val="00D61C33"/>
    <w:rsid w:val="00D61DAA"/>
    <w:rsid w:val="00D62C2C"/>
    <w:rsid w:val="00D63BDF"/>
    <w:rsid w:val="00D64631"/>
    <w:rsid w:val="00D64851"/>
    <w:rsid w:val="00D65CA9"/>
    <w:rsid w:val="00D67AFB"/>
    <w:rsid w:val="00D70F05"/>
    <w:rsid w:val="00D72C4B"/>
    <w:rsid w:val="00D73033"/>
    <w:rsid w:val="00D735C4"/>
    <w:rsid w:val="00D750DA"/>
    <w:rsid w:val="00D76DE1"/>
    <w:rsid w:val="00D77835"/>
    <w:rsid w:val="00D80B9B"/>
    <w:rsid w:val="00D81ABE"/>
    <w:rsid w:val="00D82B75"/>
    <w:rsid w:val="00D83C07"/>
    <w:rsid w:val="00D871C7"/>
    <w:rsid w:val="00D9215B"/>
    <w:rsid w:val="00D9476A"/>
    <w:rsid w:val="00D94BB8"/>
    <w:rsid w:val="00D95AFC"/>
    <w:rsid w:val="00D960F8"/>
    <w:rsid w:val="00D964D0"/>
    <w:rsid w:val="00D97716"/>
    <w:rsid w:val="00D97732"/>
    <w:rsid w:val="00DA1D94"/>
    <w:rsid w:val="00DA3353"/>
    <w:rsid w:val="00DA6FE1"/>
    <w:rsid w:val="00DB0CF0"/>
    <w:rsid w:val="00DB425E"/>
    <w:rsid w:val="00DB54D0"/>
    <w:rsid w:val="00DB7C37"/>
    <w:rsid w:val="00DC2981"/>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629"/>
    <w:rsid w:val="00DF6A60"/>
    <w:rsid w:val="00E042BD"/>
    <w:rsid w:val="00E0475D"/>
    <w:rsid w:val="00E07B03"/>
    <w:rsid w:val="00E1024A"/>
    <w:rsid w:val="00E11296"/>
    <w:rsid w:val="00E12CE1"/>
    <w:rsid w:val="00E143EA"/>
    <w:rsid w:val="00E14A00"/>
    <w:rsid w:val="00E15595"/>
    <w:rsid w:val="00E16B31"/>
    <w:rsid w:val="00E171AD"/>
    <w:rsid w:val="00E17D23"/>
    <w:rsid w:val="00E207EB"/>
    <w:rsid w:val="00E214D6"/>
    <w:rsid w:val="00E22394"/>
    <w:rsid w:val="00E231F9"/>
    <w:rsid w:val="00E271B4"/>
    <w:rsid w:val="00E274AB"/>
    <w:rsid w:val="00E27C93"/>
    <w:rsid w:val="00E309CB"/>
    <w:rsid w:val="00E33098"/>
    <w:rsid w:val="00E3332D"/>
    <w:rsid w:val="00E334DE"/>
    <w:rsid w:val="00E3390D"/>
    <w:rsid w:val="00E34ED3"/>
    <w:rsid w:val="00E35C95"/>
    <w:rsid w:val="00E37A50"/>
    <w:rsid w:val="00E37B2F"/>
    <w:rsid w:val="00E40EB9"/>
    <w:rsid w:val="00E410E5"/>
    <w:rsid w:val="00E429D6"/>
    <w:rsid w:val="00E43DCA"/>
    <w:rsid w:val="00E474BB"/>
    <w:rsid w:val="00E47E39"/>
    <w:rsid w:val="00E50474"/>
    <w:rsid w:val="00E5105B"/>
    <w:rsid w:val="00E516E3"/>
    <w:rsid w:val="00E517C7"/>
    <w:rsid w:val="00E51E13"/>
    <w:rsid w:val="00E52B1E"/>
    <w:rsid w:val="00E53537"/>
    <w:rsid w:val="00E544C3"/>
    <w:rsid w:val="00E55419"/>
    <w:rsid w:val="00E562BB"/>
    <w:rsid w:val="00E57E85"/>
    <w:rsid w:val="00E61515"/>
    <w:rsid w:val="00E63B2D"/>
    <w:rsid w:val="00E63E56"/>
    <w:rsid w:val="00E66B56"/>
    <w:rsid w:val="00E7234E"/>
    <w:rsid w:val="00E74110"/>
    <w:rsid w:val="00E74450"/>
    <w:rsid w:val="00E76457"/>
    <w:rsid w:val="00E80FD5"/>
    <w:rsid w:val="00E8182D"/>
    <w:rsid w:val="00E81FEF"/>
    <w:rsid w:val="00E851E8"/>
    <w:rsid w:val="00E85D4A"/>
    <w:rsid w:val="00E86E72"/>
    <w:rsid w:val="00E878C8"/>
    <w:rsid w:val="00E90616"/>
    <w:rsid w:val="00E944F5"/>
    <w:rsid w:val="00E94E13"/>
    <w:rsid w:val="00E95C54"/>
    <w:rsid w:val="00E9607E"/>
    <w:rsid w:val="00EA13CD"/>
    <w:rsid w:val="00EA38AE"/>
    <w:rsid w:val="00EA6C3E"/>
    <w:rsid w:val="00EA7211"/>
    <w:rsid w:val="00EB4D67"/>
    <w:rsid w:val="00EB678D"/>
    <w:rsid w:val="00EB76AD"/>
    <w:rsid w:val="00EC0DF0"/>
    <w:rsid w:val="00EC1071"/>
    <w:rsid w:val="00EC11AD"/>
    <w:rsid w:val="00EC1554"/>
    <w:rsid w:val="00EC3121"/>
    <w:rsid w:val="00EC421D"/>
    <w:rsid w:val="00EC4EB8"/>
    <w:rsid w:val="00EC574D"/>
    <w:rsid w:val="00EC7D10"/>
    <w:rsid w:val="00ED06AF"/>
    <w:rsid w:val="00ED1106"/>
    <w:rsid w:val="00EE01B1"/>
    <w:rsid w:val="00EE0F4C"/>
    <w:rsid w:val="00EE0F60"/>
    <w:rsid w:val="00EE107F"/>
    <w:rsid w:val="00EE11AB"/>
    <w:rsid w:val="00EE1DB0"/>
    <w:rsid w:val="00EE25B0"/>
    <w:rsid w:val="00EE2B37"/>
    <w:rsid w:val="00EE31F1"/>
    <w:rsid w:val="00EE3BB5"/>
    <w:rsid w:val="00EE713D"/>
    <w:rsid w:val="00EF4037"/>
    <w:rsid w:val="00EF4082"/>
    <w:rsid w:val="00EF56A2"/>
    <w:rsid w:val="00EF5DCB"/>
    <w:rsid w:val="00EF72E5"/>
    <w:rsid w:val="00EF7EB0"/>
    <w:rsid w:val="00F02200"/>
    <w:rsid w:val="00F02DF6"/>
    <w:rsid w:val="00F03865"/>
    <w:rsid w:val="00F0772B"/>
    <w:rsid w:val="00F07E5A"/>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CEB"/>
    <w:rsid w:val="00F311E4"/>
    <w:rsid w:val="00F32097"/>
    <w:rsid w:val="00F357DC"/>
    <w:rsid w:val="00F379DD"/>
    <w:rsid w:val="00F41977"/>
    <w:rsid w:val="00F42CB9"/>
    <w:rsid w:val="00F436E3"/>
    <w:rsid w:val="00F46BB0"/>
    <w:rsid w:val="00F476CE"/>
    <w:rsid w:val="00F47B2A"/>
    <w:rsid w:val="00F5147A"/>
    <w:rsid w:val="00F563B5"/>
    <w:rsid w:val="00F60CCD"/>
    <w:rsid w:val="00F614C0"/>
    <w:rsid w:val="00F646D9"/>
    <w:rsid w:val="00F64A14"/>
    <w:rsid w:val="00F665B7"/>
    <w:rsid w:val="00F67005"/>
    <w:rsid w:val="00F70374"/>
    <w:rsid w:val="00F73A49"/>
    <w:rsid w:val="00F759A1"/>
    <w:rsid w:val="00F75ADB"/>
    <w:rsid w:val="00F76FC2"/>
    <w:rsid w:val="00F80A4A"/>
    <w:rsid w:val="00F80ED4"/>
    <w:rsid w:val="00F8287A"/>
    <w:rsid w:val="00F835E7"/>
    <w:rsid w:val="00F91877"/>
    <w:rsid w:val="00F91A0E"/>
    <w:rsid w:val="00F92AE6"/>
    <w:rsid w:val="00F93C49"/>
    <w:rsid w:val="00F94062"/>
    <w:rsid w:val="00F945D2"/>
    <w:rsid w:val="00F94CD5"/>
    <w:rsid w:val="00FA0141"/>
    <w:rsid w:val="00FA25F6"/>
    <w:rsid w:val="00FA27DE"/>
    <w:rsid w:val="00FA43BC"/>
    <w:rsid w:val="00FA4FA3"/>
    <w:rsid w:val="00FA6FF9"/>
    <w:rsid w:val="00FA7AAC"/>
    <w:rsid w:val="00FB28BE"/>
    <w:rsid w:val="00FB2CE7"/>
    <w:rsid w:val="00FB3057"/>
    <w:rsid w:val="00FB3EFB"/>
    <w:rsid w:val="00FB4FCF"/>
    <w:rsid w:val="00FB5EC4"/>
    <w:rsid w:val="00FB6349"/>
    <w:rsid w:val="00FB7234"/>
    <w:rsid w:val="00FC3244"/>
    <w:rsid w:val="00FC3EDB"/>
    <w:rsid w:val="00FC490E"/>
    <w:rsid w:val="00FC4A15"/>
    <w:rsid w:val="00FD0C3F"/>
    <w:rsid w:val="00FD0D11"/>
    <w:rsid w:val="00FD1E6A"/>
    <w:rsid w:val="00FD3D05"/>
    <w:rsid w:val="00FD74CD"/>
    <w:rsid w:val="00FD7780"/>
    <w:rsid w:val="00FE04C4"/>
    <w:rsid w:val="00FE12B3"/>
    <w:rsid w:val="00FE2C54"/>
    <w:rsid w:val="00FE3BF8"/>
    <w:rsid w:val="00FE4EDC"/>
    <w:rsid w:val="00FE5C5C"/>
    <w:rsid w:val="00FE5C75"/>
    <w:rsid w:val="00FE5F17"/>
    <w:rsid w:val="00FF1D1C"/>
    <w:rsid w:val="00FF45B5"/>
    <w:rsid w:val="00FF48CD"/>
    <w:rsid w:val="00FF5167"/>
    <w:rsid w:val="00FF6D27"/>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05ED66E0-DCCA-417F-A6B1-1F70CDC9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uiPriority w:val="99"/>
    <w:semiHidden/>
    <w:unhideWhenUsed/>
    <w:rsid w:val="00256C02"/>
    <w:rPr>
      <w:sz w:val="16"/>
      <w:szCs w:val="16"/>
    </w:rPr>
  </w:style>
  <w:style w:type="paragraph" w:styleId="CommentText">
    <w:name w:val="annotation text"/>
    <w:basedOn w:val="Normal"/>
    <w:link w:val="CommentTextChar"/>
    <w:uiPriority w:val="99"/>
    <w:semiHidden/>
    <w:unhideWhenUsed/>
    <w:rsid w:val="00256C02"/>
  </w:style>
  <w:style w:type="character" w:customStyle="1" w:styleId="CommentTextChar">
    <w:name w:val="Comment Text Char"/>
    <w:basedOn w:val="DefaultParagraphFont"/>
    <w:link w:val="CommentText"/>
    <w:uiPriority w:val="99"/>
    <w:semiHidden/>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Normal"/>
    <w:next w:val="Doc-text2"/>
    <w:uiPriority w:val="99"/>
    <w:qFormat/>
    <w:rsid w:val="00B727E8"/>
    <w:pPr>
      <w:numPr>
        <w:numId w:val="37"/>
      </w:numPr>
      <w:spacing w:before="60" w:after="0"/>
    </w:pPr>
    <w:rPr>
      <w:rFonts w:ascii="Arial" w:eastAsia="MS Mincho" w:hAnsi="Arial"/>
      <w:b/>
      <w:szCs w:val="24"/>
      <w:lang w:eastAsia="en-GB"/>
    </w:rPr>
  </w:style>
  <w:style w:type="character" w:customStyle="1" w:styleId="UnresolvedMention1">
    <w:name w:val="Unresolved Mention1"/>
    <w:basedOn w:val="DefaultParagraphFont"/>
    <w:uiPriority w:val="99"/>
    <w:unhideWhenUsed/>
    <w:rsid w:val="00BC4B6D"/>
    <w:rPr>
      <w:color w:val="605E5C"/>
      <w:shd w:val="clear" w:color="auto" w:fill="E1DFDD"/>
    </w:rPr>
  </w:style>
  <w:style w:type="character" w:customStyle="1" w:styleId="Mention1">
    <w:name w:val="Mention1"/>
    <w:basedOn w:val="DefaultParagraphFont"/>
    <w:uiPriority w:val="99"/>
    <w:unhideWhenUsed/>
    <w:rsid w:val="00BC4B6D"/>
    <w:rPr>
      <w:color w:val="2B579A"/>
      <w:shd w:val="clear" w:color="auto" w:fill="E1DFDD"/>
    </w:rPr>
  </w:style>
  <w:style w:type="paragraph" w:customStyle="1" w:styleId="Doc-title">
    <w:name w:val="Doc-title"/>
    <w:basedOn w:val="Normal"/>
    <w:next w:val="Doc-text2"/>
    <w:link w:val="Doc-titleChar"/>
    <w:qFormat/>
    <w:rsid w:val="00887F26"/>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87F26"/>
    <w:rPr>
      <w:rFonts w:ascii="Arial" w:eastAsia="MS Mincho" w:hAnsi="Arial" w:cs="Times New Roman"/>
      <w:noProof/>
      <w:sz w:val="20"/>
      <w:szCs w:val="24"/>
      <w:lang w:val="en-GB" w:eastAsia="en-GB"/>
    </w:rPr>
  </w:style>
  <w:style w:type="paragraph" w:customStyle="1" w:styleId="EmailDiscussion">
    <w:name w:val="EmailDiscussion"/>
    <w:basedOn w:val="Normal"/>
    <w:next w:val="EmailDiscussion2"/>
    <w:link w:val="EmailDiscussionChar"/>
    <w:qFormat/>
    <w:rsid w:val="001A7F51"/>
    <w:pPr>
      <w:numPr>
        <w:numId w:val="41"/>
      </w:numPr>
      <w:spacing w:before="40" w:after="0"/>
    </w:pPr>
    <w:rPr>
      <w:rFonts w:ascii="Arial" w:eastAsia="MS Mincho" w:hAnsi="Arial"/>
      <w:b/>
      <w:szCs w:val="24"/>
      <w:lang w:eastAsia="en-GB"/>
    </w:rPr>
  </w:style>
  <w:style w:type="character" w:customStyle="1" w:styleId="EmailDiscussionChar">
    <w:name w:val="EmailDiscussion Char"/>
    <w:link w:val="EmailDiscussion"/>
    <w:rsid w:val="001A7F51"/>
    <w:rPr>
      <w:rFonts w:ascii="Arial" w:eastAsia="MS Mincho" w:hAnsi="Arial" w:cs="Times New Roman"/>
      <w:b/>
      <w:sz w:val="20"/>
      <w:szCs w:val="24"/>
      <w:lang w:val="en-GB" w:eastAsia="en-GB"/>
    </w:rPr>
  </w:style>
  <w:style w:type="paragraph" w:customStyle="1" w:styleId="EmailDiscussion2">
    <w:name w:val="EmailDiscussion2"/>
    <w:basedOn w:val="Doc-text2"/>
    <w:qFormat/>
    <w:rsid w:val="001A7F51"/>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715047">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11332.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EBBF5511-52FF-4EEA-A027-4AAB6847E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6993</Words>
  <Characters>39865</Characters>
  <Application>Microsoft Office Word</Application>
  <DocSecurity>0</DocSecurity>
  <Lines>332</Lines>
  <Paragraphs>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46765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Nokia</cp:lastModifiedBy>
  <cp:revision>10</cp:revision>
  <dcterms:created xsi:type="dcterms:W3CDTF">2021-11-03T14:55:00Z</dcterms:created>
  <dcterms:modified xsi:type="dcterms:W3CDTF">2021-11-03T15:06:00Z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4694ceafb9da445c995f53dcedf6651c">
    <vt:lpwstr>CWMdqFlHhM3l0DYCF+ZiwZzTup8BE3a7VPTp5Ux+262YR6Fw/w8h01vrHoqUaT1uQ9YOeANJ+Ar2e2UylG03pfTXw==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1635911468</vt:lpwstr>
  </property>
</Properties>
</file>