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05</w:t>
      </w:r>
      <w:r w:rsidR="00B97E70">
        <w:rPr>
          <w:rFonts w:ascii="Arial" w:eastAsia="Batang" w:hAnsi="Arial"/>
          <w:sz w:val="24"/>
          <w:lang w:val="en-US"/>
        </w:rPr>
        <w:t>1][</w:t>
      </w:r>
      <w:proofErr w:type="gramEnd"/>
      <w:r w:rsidR="00B97E70">
        <w:rPr>
          <w:rFonts w:ascii="Arial" w:eastAsia="Batang" w:hAnsi="Arial"/>
          <w:sz w:val="24"/>
          <w:lang w:val="en-US"/>
        </w:rPr>
        <w:t>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af3"/>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2"/>
        <w:numPr>
          <w:ilvl w:val="1"/>
          <w:numId w:val="25"/>
        </w:numPr>
        <w:rPr>
          <w:lang w:eastAsia="ko-KR"/>
        </w:rPr>
      </w:pPr>
      <w:r>
        <w:rPr>
          <w:lang w:eastAsia="ko-KR"/>
        </w:rPr>
        <w:t>Contact details</w:t>
      </w:r>
    </w:p>
    <w:tbl>
      <w:tblPr>
        <w:tblStyle w:val="af1"/>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宋体"/>
                <w:lang w:eastAsia="zh-CN"/>
              </w:rPr>
            </w:pPr>
            <w:proofErr w:type="spellStart"/>
            <w:r>
              <w:rPr>
                <w:rFonts w:eastAsia="宋体"/>
                <w:lang w:eastAsia="zh-CN"/>
              </w:rPr>
              <w:t>Futurewei</w:t>
            </w:r>
            <w:proofErr w:type="spellEnd"/>
          </w:p>
        </w:tc>
        <w:tc>
          <w:tcPr>
            <w:tcW w:w="6394" w:type="dxa"/>
          </w:tcPr>
          <w:p w14:paraId="2C31E4FF" w14:textId="741D88E5" w:rsidR="00A974AF" w:rsidRDefault="00A974AF" w:rsidP="004B070C">
            <w:pPr>
              <w:rPr>
                <w:rFonts w:eastAsia="宋体"/>
                <w:lang w:eastAsia="zh-CN"/>
              </w:rPr>
            </w:pPr>
            <w:r>
              <w:rPr>
                <w:rFonts w:eastAsia="宋体"/>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宋体"/>
                <w:lang w:eastAsia="zh-CN"/>
              </w:rPr>
            </w:pPr>
            <w:r>
              <w:rPr>
                <w:rFonts w:eastAsia="宋体"/>
                <w:lang w:eastAsia="zh-CN"/>
              </w:rPr>
              <w:t>Qualcomm</w:t>
            </w:r>
          </w:p>
        </w:tc>
        <w:tc>
          <w:tcPr>
            <w:tcW w:w="6394" w:type="dxa"/>
          </w:tcPr>
          <w:p w14:paraId="12088B9E" w14:textId="138BD8ED" w:rsidR="00365F6F" w:rsidRDefault="00365F6F" w:rsidP="004B070C">
            <w:pPr>
              <w:rPr>
                <w:rFonts w:eastAsia="宋体"/>
                <w:lang w:eastAsia="zh-CN"/>
              </w:rPr>
            </w:pPr>
            <w:r>
              <w:rPr>
                <w:rFonts w:eastAsia="宋体"/>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宋体"/>
                <w:lang w:eastAsia="zh-CN"/>
              </w:rPr>
            </w:pPr>
            <w:r>
              <w:rPr>
                <w:rFonts w:eastAsia="宋体" w:hint="eastAsia"/>
                <w:lang w:eastAsia="zh-CN"/>
              </w:rPr>
              <w:t>CATT</w:t>
            </w:r>
          </w:p>
        </w:tc>
        <w:tc>
          <w:tcPr>
            <w:tcW w:w="6394" w:type="dxa"/>
          </w:tcPr>
          <w:p w14:paraId="6D04EBA0" w14:textId="43DAF9F3" w:rsidR="0000426A" w:rsidRDefault="0000426A" w:rsidP="004B070C">
            <w:pPr>
              <w:rPr>
                <w:rFonts w:eastAsia="宋体"/>
                <w:lang w:eastAsia="zh-CN"/>
              </w:rPr>
            </w:pPr>
            <w:r>
              <w:rPr>
                <w:rFonts w:eastAsia="宋体"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宋体"/>
                <w:lang w:val="en-US" w:eastAsia="zh-CN"/>
              </w:rPr>
            </w:pPr>
            <w:r>
              <w:rPr>
                <w:rFonts w:eastAsia="宋体"/>
                <w:lang w:val="en-US" w:eastAsia="zh-CN"/>
              </w:rPr>
              <w:t>Apple</w:t>
            </w:r>
          </w:p>
        </w:tc>
        <w:tc>
          <w:tcPr>
            <w:tcW w:w="6394" w:type="dxa"/>
          </w:tcPr>
          <w:p w14:paraId="467FC30A" w14:textId="44A365DE" w:rsidR="00942062" w:rsidRDefault="00942062" w:rsidP="004B070C">
            <w:pPr>
              <w:rPr>
                <w:rFonts w:eastAsia="宋体"/>
                <w:lang w:eastAsia="zh-CN"/>
              </w:rPr>
            </w:pPr>
            <w:r>
              <w:rPr>
                <w:rFonts w:eastAsia="宋体"/>
                <w:lang w:eastAsia="zh-CN"/>
              </w:rPr>
              <w:t>fangli_xu@apple.com</w:t>
            </w:r>
          </w:p>
        </w:tc>
      </w:tr>
      <w:tr w:rsidR="00DD0FEE" w14:paraId="0C0E1D6C" w14:textId="77777777" w:rsidTr="00F40142">
        <w:tc>
          <w:tcPr>
            <w:tcW w:w="3235" w:type="dxa"/>
          </w:tcPr>
          <w:p w14:paraId="25930835" w14:textId="78803D66" w:rsidR="00DD0FEE" w:rsidRDefault="00DD0FEE" w:rsidP="00DD0FEE">
            <w:pPr>
              <w:rPr>
                <w:rFonts w:eastAsia="宋体"/>
                <w:lang w:val="en-US" w:eastAsia="zh-CN"/>
              </w:rPr>
            </w:pPr>
            <w:r>
              <w:rPr>
                <w:rFonts w:eastAsia="宋体"/>
                <w:lang w:val="en-US" w:eastAsia="zh-CN"/>
              </w:rPr>
              <w:t>Xiaomi</w:t>
            </w:r>
          </w:p>
        </w:tc>
        <w:tc>
          <w:tcPr>
            <w:tcW w:w="6394" w:type="dxa"/>
          </w:tcPr>
          <w:p w14:paraId="14AEAC21" w14:textId="40503157" w:rsidR="00DD0FEE" w:rsidRDefault="00FA6FB1" w:rsidP="00DD0FEE">
            <w:pPr>
              <w:rPr>
                <w:rFonts w:eastAsia="宋体"/>
                <w:lang w:eastAsia="zh-CN"/>
              </w:rPr>
            </w:pPr>
            <w:hyperlink r:id="rId16" w:history="1">
              <w:r w:rsidRPr="00BE7280">
                <w:rPr>
                  <w:rStyle w:val="af3"/>
                  <w:rFonts w:eastAsia="宋体"/>
                  <w:lang w:eastAsia="zh-CN"/>
                </w:rPr>
                <w:t>wuyumin@xiaomi.com</w:t>
              </w:r>
            </w:hyperlink>
          </w:p>
        </w:tc>
      </w:tr>
      <w:tr w:rsidR="00FA6FB1" w14:paraId="176BCF57" w14:textId="77777777" w:rsidTr="00F40142">
        <w:tc>
          <w:tcPr>
            <w:tcW w:w="3235" w:type="dxa"/>
          </w:tcPr>
          <w:p w14:paraId="383DF024" w14:textId="2CD9DFD7" w:rsidR="00FA6FB1" w:rsidRDefault="00FA6FB1" w:rsidP="00DD0FEE">
            <w:pPr>
              <w:rPr>
                <w:rFonts w:eastAsia="宋体"/>
                <w:lang w:val="en-US" w:eastAsia="zh-CN"/>
              </w:rPr>
            </w:pPr>
            <w:r>
              <w:rPr>
                <w:rFonts w:eastAsia="宋体" w:hint="eastAsia"/>
                <w:lang w:val="en-US" w:eastAsia="zh-CN"/>
              </w:rPr>
              <w:t>C</w:t>
            </w:r>
            <w:r>
              <w:rPr>
                <w:rFonts w:eastAsia="宋体"/>
                <w:lang w:val="en-US" w:eastAsia="zh-CN"/>
              </w:rPr>
              <w:t>MCC</w:t>
            </w:r>
          </w:p>
        </w:tc>
        <w:tc>
          <w:tcPr>
            <w:tcW w:w="6394" w:type="dxa"/>
          </w:tcPr>
          <w:p w14:paraId="3B32657A" w14:textId="08C04CED" w:rsidR="00FA6FB1" w:rsidRDefault="00FA6FB1" w:rsidP="00DD0FEE">
            <w:pPr>
              <w:rPr>
                <w:rFonts w:eastAsia="宋体"/>
                <w:lang w:eastAsia="zh-CN"/>
              </w:rPr>
            </w:pPr>
            <w:r>
              <w:rPr>
                <w:rFonts w:eastAsia="宋体" w:hint="eastAsia"/>
                <w:lang w:eastAsia="zh-CN"/>
              </w:rPr>
              <w:t>l</w:t>
            </w:r>
            <w:r>
              <w:rPr>
                <w:rFonts w:eastAsia="宋体"/>
                <w:lang w:eastAsia="zh-CN"/>
              </w:rPr>
              <w:t>iuxiaoman@chinamobile.com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1"/>
      </w:pPr>
      <w:r>
        <w:rPr>
          <w:rFonts w:hint="eastAsia"/>
          <w:lang w:eastAsia="ko-KR"/>
        </w:rPr>
        <w:t>2</w:t>
      </w:r>
      <w:r>
        <w:t xml:space="preserve"> Remaining proposals</w:t>
      </w:r>
    </w:p>
    <w:p w14:paraId="78FE6B5C" w14:textId="5B402565" w:rsidR="005C2075" w:rsidRDefault="00BE27D9" w:rsidP="00BE27D9">
      <w:pPr>
        <w:rPr>
          <w:rStyle w:val="af3"/>
        </w:rPr>
      </w:pPr>
      <w:r>
        <w:t xml:space="preserve">The following agreements were made during the online discussion based on the e-mail discussion report in </w:t>
      </w:r>
      <w:hyperlink r:id="rId17" w:tooltip="D:Documents3GPPtsg_ranWG2TSGR2_116-eDocsR2-2110604.zip" w:history="1">
        <w:r w:rsidRPr="00257A97">
          <w:rPr>
            <w:rStyle w:val="af3"/>
          </w:rPr>
          <w:t>R2-2110604</w:t>
        </w:r>
      </w:hyperlink>
      <w:r w:rsidRPr="00BE27D9">
        <w:t>:</w:t>
      </w:r>
    </w:p>
    <w:tbl>
      <w:tblPr>
        <w:tblStyle w:val="af1"/>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af1"/>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 xml:space="preserve">he feasibility of MBS broadcast reception on </w:t>
            </w:r>
            <w:proofErr w:type="spellStart"/>
            <w:r w:rsidRPr="00077DDA">
              <w:rPr>
                <w:b/>
              </w:rPr>
              <w:t>SCell</w:t>
            </w:r>
            <w:proofErr w:type="spellEnd"/>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 xml:space="preserve">Proposal 16: When evaluating which frequencies it can receive simultaneously for reporting in MII, the UE </w:t>
            </w:r>
            <w:r w:rsidRPr="00610B4B">
              <w:rPr>
                <w:b/>
              </w:rPr>
              <w:lastRenderedPageBreak/>
              <w:t>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8"/>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af1"/>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Then P16 refers to the blue highlighted text quoted above and the intention is not to prevent UE from reporting services it can receive simultaneously with the current cells. Perhaps it would be clearer to wor</w:t>
            </w:r>
            <w:r w:rsidR="00860835">
              <w:rPr>
                <w:lang w:eastAsia="ko-KR"/>
              </w:rPr>
              <w:t>d</w:t>
            </w:r>
            <w:r>
              <w:rPr>
                <w:lang w:eastAsia="ko-KR"/>
              </w:rPr>
              <w:t xml:space="preserve"> P16 in the </w:t>
            </w:r>
            <w:r>
              <w:rPr>
                <w:lang w:eastAsia="ko-KR"/>
              </w:rPr>
              <w:lastRenderedPageBreak/>
              <w:t>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 xml:space="preserve">as specified in TS 36.331 [5]. If this is supported, the UE shall also support MBMS reception via MBSFN on a frequency when an </w:t>
            </w:r>
            <w:proofErr w:type="spellStart"/>
            <w:r w:rsidRPr="001A5765">
              <w:t>SCell</w:t>
            </w:r>
            <w:proofErr w:type="spellEnd"/>
            <w:r w:rsidRPr="001A5765">
              <w:t xml:space="preserve"> is configured on that frequency (regardless of whether the </w:t>
            </w:r>
            <w:proofErr w:type="spellStart"/>
            <w:r w:rsidRPr="001A5765">
              <w:t>SCell</w:t>
            </w:r>
            <w:proofErr w:type="spellEnd"/>
            <w:r w:rsidRPr="001A5765">
              <w:t xml:space="preserve">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af7"/>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af7"/>
              <w:numPr>
                <w:ilvl w:val="0"/>
                <w:numId w:val="27"/>
              </w:numPr>
              <w:rPr>
                <w:lang w:eastAsia="ko-KR"/>
              </w:rPr>
            </w:pPr>
            <w:r>
              <w:rPr>
                <w:lang w:eastAsia="ko-KR"/>
              </w:rPr>
              <w:t xml:space="preserve">The UE does not have to be configured with an </w:t>
            </w:r>
            <w:proofErr w:type="spellStart"/>
            <w:r>
              <w:rPr>
                <w:lang w:eastAsia="ko-KR"/>
              </w:rPr>
              <w:t>SCell</w:t>
            </w:r>
            <w:proofErr w:type="spellEnd"/>
            <w:r>
              <w:rPr>
                <w:lang w:eastAsia="ko-KR"/>
              </w:rPr>
              <w:t xml:space="preserve">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t xml:space="preserve">Of course, this reception cannot come at a cost of </w:t>
            </w:r>
            <w:r>
              <w:rPr>
                <w:lang w:eastAsia="ko-KR"/>
              </w:rPr>
              <w:lastRenderedPageBreak/>
              <w:t xml:space="preserve">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 xml:space="preserve">For proposal 13b, it is up to UE implementation or what is the spec impact? The UE request network to configure non-serving as </w:t>
            </w:r>
            <w:proofErr w:type="spellStart"/>
            <w:r>
              <w:rPr>
                <w:rFonts w:eastAsia="宋体"/>
                <w:lang w:eastAsia="zh-CN"/>
              </w:rPr>
              <w:t>Scell</w:t>
            </w:r>
            <w:proofErr w:type="spellEnd"/>
            <w:r>
              <w:rPr>
                <w:rFonts w:eastAsia="宋体"/>
                <w:lang w:eastAsia="zh-CN"/>
              </w:rPr>
              <w:t>.</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 xml:space="preserve">For proposal 16, I am confused that whether the frequency list is needed or not. the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af7"/>
              <w:numPr>
                <w:ilvl w:val="0"/>
                <w:numId w:val="28"/>
              </w:numPr>
              <w:rPr>
                <w:rFonts w:eastAsia="宋体"/>
              </w:rPr>
            </w:pPr>
            <w:r>
              <w:rPr>
                <w:rFonts w:eastAsia="宋体"/>
              </w:rPr>
              <w:t xml:space="preserve">If UE supports reception on non-serving cell, then the network knows the UE can receive a service without having to configure </w:t>
            </w:r>
            <w:proofErr w:type="spellStart"/>
            <w:r>
              <w:rPr>
                <w:rFonts w:eastAsia="宋体"/>
              </w:rPr>
              <w:t>SCell</w:t>
            </w:r>
            <w:proofErr w:type="spellEnd"/>
            <w:r>
              <w:rPr>
                <w:rFonts w:eastAsia="宋体"/>
              </w:rPr>
              <w:t xml:space="preserve"> on </w:t>
            </w:r>
            <w:proofErr w:type="spellStart"/>
            <w:r>
              <w:rPr>
                <w:rFonts w:eastAsia="宋体"/>
              </w:rPr>
              <w:t>PCell</w:t>
            </w:r>
            <w:proofErr w:type="spellEnd"/>
            <w:r>
              <w:rPr>
                <w:rFonts w:eastAsia="宋体"/>
              </w:rPr>
              <w:t xml:space="preserve"> on the indicated frequency.</w:t>
            </w:r>
          </w:p>
          <w:p w14:paraId="3EA8023A" w14:textId="77777777" w:rsidR="007C2A51" w:rsidRDefault="007C2A51" w:rsidP="007C2A51">
            <w:pPr>
              <w:pStyle w:val="af7"/>
              <w:numPr>
                <w:ilvl w:val="0"/>
                <w:numId w:val="28"/>
              </w:numPr>
              <w:rPr>
                <w:rFonts w:eastAsia="宋体"/>
              </w:rPr>
            </w:pPr>
            <w:r>
              <w:rPr>
                <w:rFonts w:eastAsia="宋体"/>
              </w:rPr>
              <w:t xml:space="preserve">If the UE supports reception on </w:t>
            </w:r>
            <w:proofErr w:type="spellStart"/>
            <w:r>
              <w:rPr>
                <w:rFonts w:eastAsia="宋体"/>
              </w:rPr>
              <w:t>SCell</w:t>
            </w:r>
            <w:proofErr w:type="spellEnd"/>
            <w:r>
              <w:rPr>
                <w:rFonts w:eastAsia="宋体"/>
              </w:rPr>
              <w:t xml:space="preserve"> (as per proposal 12), the network know it has to configure either an </w:t>
            </w:r>
            <w:proofErr w:type="spellStart"/>
            <w:r>
              <w:rPr>
                <w:rFonts w:eastAsia="宋体"/>
              </w:rPr>
              <w:t>SCell</w:t>
            </w:r>
            <w:proofErr w:type="spellEnd"/>
            <w:r>
              <w:rPr>
                <w:rFonts w:eastAsia="宋体"/>
              </w:rPr>
              <w:t xml:space="preserve"> or </w:t>
            </w:r>
            <w:proofErr w:type="spellStart"/>
            <w:r>
              <w:rPr>
                <w:rFonts w:eastAsia="宋体"/>
              </w:rPr>
              <w:t>PCell</w:t>
            </w:r>
            <w:proofErr w:type="spellEnd"/>
            <w:r>
              <w:rPr>
                <w:rFonts w:eastAsia="宋体"/>
              </w:rPr>
              <w:t xml:space="preserve"> on the indicated frequency.</w:t>
            </w:r>
          </w:p>
          <w:p w14:paraId="730C136C" w14:textId="77777777" w:rsidR="007C2A51" w:rsidRDefault="007C2A51" w:rsidP="007C2A51">
            <w:pPr>
              <w:pStyle w:val="af7"/>
              <w:numPr>
                <w:ilvl w:val="0"/>
                <w:numId w:val="28"/>
              </w:numPr>
              <w:rPr>
                <w:rFonts w:eastAsia="宋体"/>
              </w:rPr>
            </w:pPr>
            <w:r>
              <w:rPr>
                <w:rFonts w:eastAsia="宋体"/>
              </w:rPr>
              <w:t xml:space="preserve">If </w:t>
            </w:r>
            <w:proofErr w:type="spellStart"/>
            <w:r>
              <w:rPr>
                <w:rFonts w:eastAsia="宋体"/>
              </w:rPr>
              <w:t>netiher</w:t>
            </w:r>
            <w:proofErr w:type="spellEnd"/>
            <w:r>
              <w:rPr>
                <w:rFonts w:eastAsia="宋体"/>
              </w:rPr>
              <w:t xml:space="preserve"> reception on </w:t>
            </w:r>
            <w:proofErr w:type="spellStart"/>
            <w:r>
              <w:rPr>
                <w:rFonts w:eastAsia="宋体"/>
              </w:rPr>
              <w:t>SCell</w:t>
            </w:r>
            <w:proofErr w:type="spellEnd"/>
            <w:r>
              <w:rPr>
                <w:rFonts w:eastAsia="宋体"/>
              </w:rPr>
              <w:t xml:space="preserve"> nor non-serving cell is supported by the UE, the NW knows it would have to configure </w:t>
            </w:r>
            <w:proofErr w:type="spellStart"/>
            <w:r>
              <w:rPr>
                <w:rFonts w:eastAsia="宋体"/>
              </w:rPr>
              <w:t>PCell</w:t>
            </w:r>
            <w:proofErr w:type="spellEnd"/>
            <w:r>
              <w:rPr>
                <w:rFonts w:eastAsia="宋体"/>
              </w:rPr>
              <w:t xml:space="preserve">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 xml:space="preserve">For P16: Please see the reply to Nokia above. Additionally, please note reporting MBS services of interest works for ongoing services only. The </w:t>
            </w:r>
            <w:proofErr w:type="spellStart"/>
            <w:r>
              <w:rPr>
                <w:rFonts w:eastAsia="宋体"/>
              </w:rPr>
              <w:t>gNB</w:t>
            </w:r>
            <w:proofErr w:type="spellEnd"/>
            <w:r>
              <w:rPr>
                <w:rFonts w:eastAsia="宋体"/>
              </w:rPr>
              <w:t xml:space="preserve"> may</w:t>
            </w:r>
            <w:r w:rsidRPr="007C2A51">
              <w:rPr>
                <w:rFonts w:eastAsia="宋体"/>
              </w:rPr>
              <w:t xml:space="preserve"> only know TMGI </w:t>
            </w:r>
            <w:r>
              <w:rPr>
                <w:rFonts w:eastAsia="宋体"/>
              </w:rPr>
              <w:t xml:space="preserve">when the session starts, especially since we now agreed to have SAI to frequency mapping in “SIB15” </w:t>
            </w:r>
            <w:r w:rsidR="00CB7959">
              <w:rPr>
                <w:rFonts w:eastAsia="宋体"/>
              </w:rPr>
              <w:t xml:space="preserve">(i.e. </w:t>
            </w:r>
            <w:proofErr w:type="spellStart"/>
            <w:r w:rsidR="00CB7959">
              <w:rPr>
                <w:rFonts w:eastAsia="宋体"/>
              </w:rPr>
              <w:t>gNB</w:t>
            </w:r>
            <w:proofErr w:type="spellEnd"/>
            <w:r w:rsidR="00CB7959">
              <w:rPr>
                <w:rFonts w:eastAsia="宋体"/>
              </w:rPr>
              <w:t xml:space="preserve">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af7"/>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A01645" w:rsidRDefault="00A01645" w:rsidP="005715BD">
            <w:pPr>
              <w:pStyle w:val="af7"/>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A01645" w:rsidRPr="005715BD" w:rsidRDefault="00A01645" w:rsidP="005715BD">
            <w:pPr>
              <w:pStyle w:val="af7"/>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 xml:space="preserve">On P6: This concern was raised previously and it seems the common understanding the UE should not prioritize the frequency where </w:t>
            </w:r>
            <w:proofErr w:type="spellStart"/>
            <w:r>
              <w:rPr>
                <w:rFonts w:eastAsia="宋体"/>
                <w:lang w:eastAsia="zh-CN"/>
              </w:rPr>
              <w:t>SIBx</w:t>
            </w:r>
            <w:proofErr w:type="spellEnd"/>
            <w:r>
              <w:rPr>
                <w:rFonts w:eastAsia="宋体"/>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 xml:space="preserve">On P7: The majority view was that frequency should not be prioritized when there is no </w:t>
            </w:r>
            <w:proofErr w:type="spellStart"/>
            <w:r>
              <w:rPr>
                <w:rFonts w:eastAsia="宋体"/>
                <w:lang w:eastAsia="zh-CN"/>
              </w:rPr>
              <w:t>SIBx</w:t>
            </w:r>
            <w:proofErr w:type="spellEnd"/>
            <w:r>
              <w:rPr>
                <w:rFonts w:eastAsia="宋体"/>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宋体"/>
                <w:lang w:eastAsia="zh-CN"/>
              </w:rPr>
              <w:t>SIBx</w:t>
            </w:r>
            <w:proofErr w:type="spellEnd"/>
            <w:r w:rsidR="00F90D4C">
              <w:rPr>
                <w:rFonts w:eastAsia="宋体"/>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broadcast reception on </w:t>
            </w:r>
            <w:proofErr w:type="spellStart"/>
            <w:r w:rsidRPr="00077DDA">
              <w:rPr>
                <w:b/>
              </w:rPr>
              <w:t>SCell</w:t>
            </w:r>
            <w:proofErr w:type="spellEnd"/>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lastRenderedPageBreak/>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7B737DC6" w14:textId="77777777" w:rsidR="006173DA" w:rsidRDefault="006173DA" w:rsidP="006173DA">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247366FA" w14:textId="42F42A31" w:rsidR="00A30580" w:rsidRDefault="004A361F" w:rsidP="006173DA">
            <w:pPr>
              <w:spacing w:after="0"/>
              <w:rPr>
                <w:b/>
                <w:lang w:eastAsia="ko-KR"/>
              </w:rPr>
            </w:pPr>
            <w:r w:rsidRPr="00DA2AB4">
              <w:rPr>
                <w:b/>
                <w:lang w:eastAsia="ko-KR"/>
              </w:rPr>
              <w:t>Proposal 12</w:t>
            </w:r>
          </w:p>
          <w:p w14:paraId="6501D5FE" w14:textId="2CE8500A" w:rsidR="00DA2AB4" w:rsidRDefault="00DA2AB4" w:rsidP="006173DA">
            <w:pPr>
              <w:spacing w:after="0"/>
              <w:rPr>
                <w:b/>
                <w:lang w:eastAsia="ko-KR"/>
              </w:rPr>
            </w:pPr>
            <w:r w:rsidRPr="00DA2AB4">
              <w:rPr>
                <w:b/>
                <w:lang w:eastAsia="ko-KR"/>
              </w:rPr>
              <w:t>Proposal 1</w:t>
            </w:r>
            <w:r>
              <w:rPr>
                <w:b/>
                <w:lang w:eastAsia="ko-KR"/>
              </w:rPr>
              <w:t>3</w:t>
            </w:r>
            <w:r w:rsidR="00A30580">
              <w:rPr>
                <w:b/>
                <w:lang w:eastAsia="ko-KR"/>
              </w:rPr>
              <w:t>a/13b</w:t>
            </w:r>
          </w:p>
          <w:p w14:paraId="127B6AE3" w14:textId="77777777" w:rsidR="00DA2AB4" w:rsidRDefault="00DA2AB4" w:rsidP="006173DA">
            <w:pPr>
              <w:spacing w:after="0"/>
              <w:rPr>
                <w:b/>
                <w:lang w:eastAsia="ko-KR"/>
              </w:rPr>
            </w:pPr>
          </w:p>
          <w:p w14:paraId="23C03260" w14:textId="77777777" w:rsidR="00DA2AB4" w:rsidRDefault="00DA2AB4" w:rsidP="006173DA">
            <w:pPr>
              <w:spacing w:after="0"/>
              <w:rPr>
                <w:b/>
                <w:lang w:eastAsia="ko-KR"/>
              </w:rPr>
            </w:pPr>
          </w:p>
          <w:p w14:paraId="1F595149" w14:textId="77777777" w:rsidR="00DA2AB4" w:rsidRDefault="00DA2AB4" w:rsidP="006173DA">
            <w:pPr>
              <w:spacing w:after="0"/>
              <w:rPr>
                <w:b/>
                <w:lang w:eastAsia="ko-KR"/>
              </w:rPr>
            </w:pPr>
          </w:p>
          <w:p w14:paraId="40903124" w14:textId="77777777" w:rsidR="00DA2AB4" w:rsidRDefault="00DA2AB4" w:rsidP="006173DA">
            <w:pPr>
              <w:spacing w:after="0"/>
              <w:rPr>
                <w:b/>
                <w:lang w:eastAsia="ko-KR"/>
              </w:rPr>
            </w:pPr>
          </w:p>
          <w:p w14:paraId="3AC8A116" w14:textId="1767970E" w:rsidR="00DA2AB4" w:rsidRPr="00DA2AB4" w:rsidRDefault="00DA2AB4" w:rsidP="006173DA">
            <w:pPr>
              <w:spacing w:after="0"/>
              <w:rPr>
                <w:b/>
                <w:lang w:eastAsia="ko-KR"/>
              </w:rPr>
            </w:pPr>
          </w:p>
        </w:tc>
        <w:tc>
          <w:tcPr>
            <w:tcW w:w="5037" w:type="dxa"/>
          </w:tcPr>
          <w:p w14:paraId="722D0170" w14:textId="0B10A8CE" w:rsidR="004A361F" w:rsidRDefault="004A361F" w:rsidP="006173DA">
            <w:pPr>
              <w:spacing w:after="0"/>
            </w:pPr>
            <w:r>
              <w:t>The current P12 reads “</w:t>
            </w:r>
            <w:r w:rsidRPr="00023473">
              <w:rPr>
                <w:i/>
              </w:rPr>
              <w:t xml:space="preserve">From RAN2 point of view, the UE may receive MBS broadcast service from </w:t>
            </w:r>
            <w:proofErr w:type="spellStart"/>
            <w:r w:rsidRPr="00023473">
              <w:rPr>
                <w:i/>
              </w:rPr>
              <w:t>SCell</w:t>
            </w:r>
            <w:proofErr w:type="spellEnd"/>
            <w:r w:rsidRPr="00023473">
              <w:rPr>
                <w:i/>
              </w:rPr>
              <w:t xml:space="preserve"> and this should be a separate UE capability</w:t>
            </w:r>
            <w:r>
              <w:t xml:space="preserve">”. </w:t>
            </w:r>
          </w:p>
          <w:p w14:paraId="6C09F3B6" w14:textId="77777777" w:rsidR="00023473" w:rsidRDefault="00023473" w:rsidP="006173DA">
            <w:pPr>
              <w:spacing w:after="0"/>
            </w:pPr>
          </w:p>
          <w:p w14:paraId="309C49BD" w14:textId="77777777" w:rsidR="00023473" w:rsidRDefault="00023473" w:rsidP="00023473">
            <w:pPr>
              <w:spacing w:after="0"/>
            </w:pPr>
            <w:r>
              <w:t>The current P13a/P13b reads:</w:t>
            </w:r>
          </w:p>
          <w:p w14:paraId="76C5A85B" w14:textId="77777777" w:rsidR="00023473" w:rsidRPr="00A30580" w:rsidRDefault="00023473" w:rsidP="00023473">
            <w:r w:rsidRPr="00023473">
              <w:rPr>
                <w:i/>
              </w:rPr>
              <w:t>Proposal 13a: The idle/inactive UE may receive MBS broadcast service from non-serving cell without any network impact</w:t>
            </w:r>
            <w:r w:rsidRPr="00A30580">
              <w:t>.</w:t>
            </w:r>
          </w:p>
          <w:p w14:paraId="17E468FC" w14:textId="17D89CF4" w:rsidR="00023473" w:rsidRPr="00023473" w:rsidRDefault="00023473" w:rsidP="00023473">
            <w:pPr>
              <w:spacing w:after="0"/>
              <w:rPr>
                <w:i/>
              </w:rPr>
            </w:pPr>
            <w:r w:rsidRPr="00023473">
              <w:rPr>
                <w:i/>
              </w:rPr>
              <w:t>Proposal 13b: The connected UE may receive MBS broadcast service from non-serving cell, under the condition this does not have any impact to operation on serving cell(s). This should be a separate UE capability. Check with RAN1 whether there are any concerns.</w:t>
            </w:r>
          </w:p>
          <w:p w14:paraId="439D1CC0" w14:textId="77777777" w:rsidR="004A361F" w:rsidRDefault="004A361F" w:rsidP="006173DA">
            <w:pPr>
              <w:spacing w:after="0"/>
            </w:pPr>
          </w:p>
          <w:p w14:paraId="54D77A5D" w14:textId="6307E3C6" w:rsidR="00023473" w:rsidRDefault="00023473" w:rsidP="004A361F">
            <w:pPr>
              <w:spacing w:after="0"/>
            </w:pPr>
            <w:r>
              <w:t xml:space="preserve">At first, we do not think the support </w:t>
            </w:r>
            <w:r w:rsidR="009A3C89">
              <w:t xml:space="preserve">of </w:t>
            </w:r>
            <w:proofErr w:type="spellStart"/>
            <w:r>
              <w:t>S</w:t>
            </w:r>
            <w:r w:rsidR="00C21B9E">
              <w:t>C</w:t>
            </w:r>
            <w:r>
              <w:t>ell</w:t>
            </w:r>
            <w:proofErr w:type="spellEnd"/>
            <w:r>
              <w:t>/</w:t>
            </w:r>
            <w:r w:rsidRPr="00A30580">
              <w:t xml:space="preserve"> non-serving cell</w:t>
            </w:r>
            <w:r>
              <w:t xml:space="preserve"> based </w:t>
            </w:r>
            <w:r w:rsidRPr="00A30580">
              <w:t>MBS broadcast service</w:t>
            </w:r>
            <w:r>
              <w:t xml:space="preserve"> reception is in the work scope of Rel-17 MBS. We suggest the rapporteur hold on this discussion</w:t>
            </w:r>
            <w:r w:rsidR="00A01C1A">
              <w:t xml:space="preserve"> to avoid further put the unnecessary workload over Rel-17 MBS WI</w:t>
            </w:r>
            <w:r>
              <w:t xml:space="preserve">. </w:t>
            </w:r>
          </w:p>
          <w:p w14:paraId="697E1554" w14:textId="77777777" w:rsidR="00023473" w:rsidRDefault="00023473" w:rsidP="004A361F">
            <w:pPr>
              <w:spacing w:after="0"/>
            </w:pPr>
          </w:p>
          <w:p w14:paraId="48316E38" w14:textId="77777777" w:rsidR="00413DED" w:rsidRDefault="00C21B9E" w:rsidP="004A361F">
            <w:pPr>
              <w:spacing w:after="0"/>
              <w:rPr>
                <w:lang w:val="en-US" w:eastAsia="ja-JP"/>
              </w:rPr>
            </w:pPr>
            <w:r>
              <w:t>The r</w:t>
            </w:r>
            <w:proofErr w:type="spellStart"/>
            <w:r>
              <w:rPr>
                <w:lang w:val="en-US" w:eastAsia="ja-JP"/>
              </w:rPr>
              <w:t>eception</w:t>
            </w:r>
            <w:proofErr w:type="spellEnd"/>
            <w:r>
              <w:rPr>
                <w:lang w:val="en-US" w:eastAsia="ja-JP"/>
              </w:rPr>
              <w:t xml:space="preserve"> of MBS </w:t>
            </w:r>
            <w:r w:rsidRPr="00A30580">
              <w:t>broadcast service</w:t>
            </w:r>
            <w:r>
              <w:t xml:space="preserve"> </w:t>
            </w:r>
            <w:r>
              <w:rPr>
                <w:lang w:val="en-US" w:eastAsia="ja-JP"/>
              </w:rPr>
              <w:t xml:space="preserve">on </w:t>
            </w:r>
            <w:proofErr w:type="spellStart"/>
            <w:r>
              <w:rPr>
                <w:lang w:val="en-US" w:eastAsia="ja-JP"/>
              </w:rPr>
              <w:t>SCell</w:t>
            </w:r>
            <w:proofErr w:type="spellEnd"/>
            <w:r>
              <w:rPr>
                <w:lang w:val="en-US" w:eastAsia="ja-JP"/>
              </w:rPr>
              <w:t xml:space="preserve"> and </w:t>
            </w:r>
            <w:r w:rsidRPr="00A30580">
              <w:t>non-serving cell</w:t>
            </w:r>
            <w:r>
              <w:rPr>
                <w:lang w:val="en-US" w:eastAsia="ja-JP"/>
              </w:rPr>
              <w:t xml:space="preserve"> still require considerable clarifications and changes to the UE requirements.</w:t>
            </w:r>
            <w:r w:rsidR="00413DED">
              <w:rPr>
                <w:lang w:val="en-US" w:eastAsia="ja-JP"/>
              </w:rPr>
              <w:t xml:space="preserve"> Note that such discussion for LTE </w:t>
            </w:r>
            <w:proofErr w:type="spellStart"/>
            <w:r w:rsidR="00413DED">
              <w:rPr>
                <w:lang w:val="en-US" w:eastAsia="ja-JP"/>
              </w:rPr>
              <w:t>eMBMS</w:t>
            </w:r>
            <w:proofErr w:type="spellEnd"/>
            <w:r w:rsidR="00413DED">
              <w:rPr>
                <w:lang w:val="en-US" w:eastAsia="ja-JP"/>
              </w:rPr>
              <w:t xml:space="preserve"> takes a number of RAN2 meetings. </w:t>
            </w:r>
          </w:p>
          <w:p w14:paraId="5613771E" w14:textId="77777777" w:rsidR="00413DED" w:rsidRDefault="00413DED" w:rsidP="004A361F">
            <w:pPr>
              <w:spacing w:after="0"/>
              <w:rPr>
                <w:lang w:val="en-US" w:eastAsia="ja-JP"/>
              </w:rPr>
            </w:pPr>
          </w:p>
          <w:p w14:paraId="37A1E7AC" w14:textId="40BA0DED" w:rsidR="004A361F" w:rsidRDefault="00413DED" w:rsidP="004A361F">
            <w:pPr>
              <w:spacing w:after="0"/>
            </w:pPr>
            <w:r>
              <w:rPr>
                <w:lang w:val="en-US" w:eastAsia="ja-JP"/>
              </w:rPr>
              <w:t xml:space="preserve">In order to clarify the </w:t>
            </w:r>
            <w:r>
              <w:t>UE requirement</w:t>
            </w:r>
            <w:r w:rsidR="009A3C89">
              <w:t>s</w:t>
            </w:r>
            <w:r>
              <w:t xml:space="preserve"> for such support, we have the following issues to discuss</w:t>
            </w:r>
            <w:r w:rsidR="00446B90">
              <w:t xml:space="preserve"> so far</w:t>
            </w:r>
            <w:r>
              <w:t xml:space="preserve">: </w:t>
            </w:r>
          </w:p>
          <w:p w14:paraId="41880C77" w14:textId="77777777" w:rsidR="004A361F" w:rsidRDefault="004A361F" w:rsidP="004A361F">
            <w:pPr>
              <w:spacing w:after="0"/>
            </w:pPr>
          </w:p>
          <w:p w14:paraId="408D78DC" w14:textId="361F0F97" w:rsidR="006037FE" w:rsidRDefault="006037FE" w:rsidP="00413DED">
            <w:pPr>
              <w:pStyle w:val="af7"/>
              <w:numPr>
                <w:ilvl w:val="0"/>
                <w:numId w:val="29"/>
              </w:numPr>
            </w:pPr>
            <w:r>
              <w:t xml:space="preserve">Which scenario requires the UE to receive the broadcast service from </w:t>
            </w:r>
            <w:proofErr w:type="spellStart"/>
            <w:r>
              <w:rPr>
                <w:lang w:eastAsia="ja-JP"/>
              </w:rPr>
              <w:t>SCell</w:t>
            </w:r>
            <w:proofErr w:type="spellEnd"/>
            <w:r>
              <w:rPr>
                <w:lang w:eastAsia="ja-JP"/>
              </w:rPr>
              <w:t xml:space="preserve"> and/or </w:t>
            </w:r>
            <w:r w:rsidRPr="00A30580">
              <w:t>non-serving cell</w:t>
            </w:r>
            <w:r>
              <w:t>.</w:t>
            </w:r>
          </w:p>
          <w:p w14:paraId="679D1B90" w14:textId="34812532" w:rsidR="006037FE" w:rsidRDefault="006037FE" w:rsidP="00413DED">
            <w:pPr>
              <w:pStyle w:val="af7"/>
              <w:numPr>
                <w:ilvl w:val="0"/>
                <w:numId w:val="29"/>
              </w:numPr>
            </w:pPr>
            <w:r>
              <w:t xml:space="preserve">The target RAN architecture for such scenario </w:t>
            </w:r>
            <w:r>
              <w:lastRenderedPageBreak/>
              <w:t xml:space="preserve">(e.g. should </w:t>
            </w:r>
            <w:proofErr w:type="spellStart"/>
            <w:r>
              <w:t>SCell</w:t>
            </w:r>
            <w:proofErr w:type="spellEnd"/>
            <w:r>
              <w:t>/</w:t>
            </w:r>
            <w:r w:rsidRPr="00A30580">
              <w:t xml:space="preserve"> non-serving</w:t>
            </w:r>
            <w:r>
              <w:t xml:space="preserve"> cell based broadcast reception be supported with MR-DC)</w:t>
            </w:r>
            <w:r w:rsidR="00A01C1A">
              <w:t>?</w:t>
            </w:r>
          </w:p>
          <w:p w14:paraId="7D275CD9" w14:textId="1FB72563" w:rsidR="00413DED" w:rsidRDefault="00413DED" w:rsidP="00413DED">
            <w:pPr>
              <w:pStyle w:val="af7"/>
              <w:numPr>
                <w:ilvl w:val="0"/>
                <w:numId w:val="29"/>
              </w:numPr>
            </w:pPr>
            <w:r>
              <w:t xml:space="preserve">The required </w:t>
            </w:r>
            <w:r w:rsidR="008719F2">
              <w:t xml:space="preserve">network synchronization between the </w:t>
            </w:r>
            <w:proofErr w:type="spellStart"/>
            <w:r w:rsidR="008719F2">
              <w:t>PCell</w:t>
            </w:r>
            <w:proofErr w:type="spellEnd"/>
            <w:r w:rsidR="008719F2">
              <w:t xml:space="preserve"> and </w:t>
            </w:r>
            <w:proofErr w:type="spellStart"/>
            <w:r w:rsidR="008719F2">
              <w:t>SCell</w:t>
            </w:r>
            <w:proofErr w:type="spellEnd"/>
            <w:r w:rsidR="008719F2">
              <w:t xml:space="preserve">, and between serving cells and </w:t>
            </w:r>
            <w:r w:rsidR="00A01C1A">
              <w:t>non-</w:t>
            </w:r>
            <w:r w:rsidR="008719F2">
              <w:t>serving cell to enable such MBS broadcast r</w:t>
            </w:r>
            <w:r w:rsidR="008719F2">
              <w:rPr>
                <w:lang w:eastAsia="ja-JP"/>
              </w:rPr>
              <w:t xml:space="preserve">eception. </w:t>
            </w:r>
          </w:p>
          <w:p w14:paraId="6B4275A2" w14:textId="4E9547BA" w:rsidR="008719F2" w:rsidRDefault="006037FE" w:rsidP="00413DED">
            <w:pPr>
              <w:pStyle w:val="af7"/>
              <w:numPr>
                <w:ilvl w:val="0"/>
                <w:numId w:val="29"/>
              </w:numPr>
            </w:pPr>
            <w:r>
              <w:t xml:space="preserve">Should we simply follow the conclusion made by LTE </w:t>
            </w:r>
            <w:proofErr w:type="spellStart"/>
            <w:r>
              <w:t>eMBMS</w:t>
            </w:r>
            <w:proofErr w:type="spellEnd"/>
            <w:r w:rsidR="00A01C1A">
              <w:t xml:space="preserve"> (in the context of MBSFN) without any NR oriented analysis? </w:t>
            </w:r>
          </w:p>
          <w:p w14:paraId="3A02BE20" w14:textId="60A14EBC" w:rsidR="006037FE" w:rsidRDefault="00A01C1A" w:rsidP="00413DED">
            <w:pPr>
              <w:pStyle w:val="af7"/>
              <w:numPr>
                <w:ilvl w:val="0"/>
                <w:numId w:val="29"/>
              </w:numPr>
            </w:pPr>
            <w:r>
              <w:t>Ask</w:t>
            </w:r>
            <w:r w:rsidR="006037FE">
              <w:t xml:space="preserve"> RAN4 to clarify if there is any RF tuning issue for </w:t>
            </w:r>
            <w:proofErr w:type="spellStart"/>
            <w:r w:rsidR="006037FE">
              <w:t>SCell</w:t>
            </w:r>
            <w:proofErr w:type="spellEnd"/>
            <w:r w:rsidR="006037FE">
              <w:t>/</w:t>
            </w:r>
            <w:r w:rsidR="006037FE" w:rsidRPr="00A30580">
              <w:t xml:space="preserve"> non-serving</w:t>
            </w:r>
            <w:r w:rsidR="006037FE">
              <w:t xml:space="preserve"> cell based broadcast reception</w:t>
            </w:r>
          </w:p>
          <w:p w14:paraId="2B4B0BF3" w14:textId="05ACF5CB" w:rsidR="006037FE" w:rsidRDefault="006037FE" w:rsidP="00413DED">
            <w:pPr>
              <w:pStyle w:val="af7"/>
              <w:numPr>
                <w:ilvl w:val="0"/>
                <w:numId w:val="29"/>
              </w:numPr>
            </w:pPr>
            <w:r>
              <w:t xml:space="preserve">Ask SA2 to decide the </w:t>
            </w:r>
            <w:r w:rsidRPr="00A30580">
              <w:t>network impact</w:t>
            </w:r>
            <w:r>
              <w:t>.</w:t>
            </w:r>
          </w:p>
          <w:p w14:paraId="575E1CC6" w14:textId="4FED8588" w:rsidR="006037FE" w:rsidRDefault="006037FE" w:rsidP="00413DED">
            <w:pPr>
              <w:pStyle w:val="af7"/>
              <w:numPr>
                <w:ilvl w:val="0"/>
                <w:numId w:val="29"/>
              </w:numPr>
            </w:pPr>
            <w:r>
              <w:t>Ask RAN1 to clarify the physical layer support (e.g. DCI design</w:t>
            </w:r>
            <w:r w:rsidR="00A01C1A">
              <w:t xml:space="preserve"> support</w:t>
            </w:r>
            <w:r>
              <w:t>)</w:t>
            </w:r>
          </w:p>
          <w:p w14:paraId="1DDCD943" w14:textId="355C8352" w:rsidR="006037FE" w:rsidRDefault="006037FE" w:rsidP="00413DED">
            <w:pPr>
              <w:pStyle w:val="af7"/>
              <w:numPr>
                <w:ilvl w:val="0"/>
                <w:numId w:val="29"/>
              </w:numPr>
            </w:pPr>
            <w:r>
              <w:t xml:space="preserve">What is the intended capability bits </w:t>
            </w:r>
            <w:r w:rsidR="00A01C1A">
              <w:t>design framework and why?</w:t>
            </w:r>
          </w:p>
          <w:p w14:paraId="664EF7DD" w14:textId="1FB672BD" w:rsidR="006037FE" w:rsidRDefault="006037FE" w:rsidP="00413DED">
            <w:pPr>
              <w:pStyle w:val="af7"/>
              <w:numPr>
                <w:ilvl w:val="0"/>
                <w:numId w:val="29"/>
              </w:numPr>
            </w:pPr>
            <w:r>
              <w:t>From higher layer perspective what is the UE protocol stacks that need</w:t>
            </w:r>
            <w:r w:rsidR="00A01C1A">
              <w:t>s</w:t>
            </w:r>
            <w:r>
              <w:t xml:space="preserve"> to be established in order to receive the MBS broadcast service (</w:t>
            </w:r>
            <w:r w:rsidR="00446B90">
              <w:t xml:space="preserve">e.g. </w:t>
            </w:r>
            <w:r>
              <w:t>from non-serving cell) on top of unicast reception</w:t>
            </w:r>
            <w:r w:rsidR="00A01C1A">
              <w:t>?</w:t>
            </w:r>
            <w:r>
              <w:t xml:space="preserve"> </w:t>
            </w:r>
          </w:p>
          <w:p w14:paraId="4033F3B4" w14:textId="77777777" w:rsidR="006A3627" w:rsidRDefault="006A3627" w:rsidP="004A361F">
            <w:pPr>
              <w:spacing w:after="0"/>
            </w:pPr>
          </w:p>
          <w:p w14:paraId="7A172FEA" w14:textId="035D2BBF" w:rsidR="000B75BA" w:rsidRDefault="006A3627" w:rsidP="005A046C">
            <w:pPr>
              <w:spacing w:after="0"/>
            </w:pPr>
            <w:r>
              <w:t xml:space="preserve">With </w:t>
            </w:r>
            <w:r w:rsidR="00446B90">
              <w:t xml:space="preserve">the </w:t>
            </w:r>
            <w:r>
              <w:t xml:space="preserve">above concern, we suggest </w:t>
            </w:r>
            <w:r w:rsidR="00DD6016">
              <w:t>RAN2</w:t>
            </w:r>
            <w:r w:rsidR="000D44D0">
              <w:t xml:space="preserve"> to</w:t>
            </w:r>
            <w:r w:rsidR="00DD6016">
              <w:t xml:space="preserve"> </w:t>
            </w:r>
            <w:r w:rsidR="00446B90">
              <w:t xml:space="preserve">postpone the </w:t>
            </w:r>
            <w:r w:rsidR="00A01C1A">
              <w:t>decision</w:t>
            </w:r>
            <w:r w:rsidR="00446B90">
              <w:t xml:space="preserve"> </w:t>
            </w:r>
            <w:r w:rsidR="00A01C1A">
              <w:t xml:space="preserve">based </w:t>
            </w:r>
            <w:r w:rsidR="00446B90">
              <w:t>on P12/</w:t>
            </w:r>
            <w:r w:rsidR="00446B90">
              <w:rPr>
                <w:rFonts w:hint="eastAsia"/>
              </w:rPr>
              <w:t>P13a/P13b</w:t>
            </w:r>
            <w:r w:rsidR="00A01C1A">
              <w:t xml:space="preserve"> unless sufficient discussion is taken for the issues</w:t>
            </w:r>
            <w:r w:rsidR="00446B90">
              <w:rPr>
                <w:rFonts w:hint="eastAsia"/>
              </w:rPr>
              <w:t xml:space="preserve">. </w:t>
            </w:r>
          </w:p>
          <w:p w14:paraId="394BE7B6" w14:textId="77777777" w:rsidR="00052138" w:rsidRDefault="00052138" w:rsidP="005A046C">
            <w:pPr>
              <w:spacing w:after="0"/>
            </w:pPr>
          </w:p>
          <w:p w14:paraId="3DD8AD3F" w14:textId="613784FB" w:rsidR="004A361F" w:rsidRDefault="004A361F" w:rsidP="004A361F">
            <w:pPr>
              <w:spacing w:after="0"/>
              <w:rPr>
                <w:lang w:eastAsia="ko-KR"/>
              </w:rPr>
            </w:pPr>
          </w:p>
        </w:tc>
        <w:tc>
          <w:tcPr>
            <w:tcW w:w="4957" w:type="dxa"/>
          </w:tcPr>
          <w:p w14:paraId="3C7B2513" w14:textId="77777777" w:rsidR="004A361F" w:rsidRDefault="004A361F" w:rsidP="006173DA">
            <w:pPr>
              <w:spacing w:after="0"/>
              <w:rPr>
                <w:rFonts w:eastAsia="宋体"/>
                <w:lang w:eastAsia="zh-CN"/>
              </w:rPr>
            </w:pPr>
          </w:p>
        </w:tc>
      </w:tr>
      <w:tr w:rsidR="005C42DB" w14:paraId="25AB61F0" w14:textId="77777777" w:rsidTr="00A01645">
        <w:tc>
          <w:tcPr>
            <w:tcW w:w="2182" w:type="dxa"/>
          </w:tcPr>
          <w:p w14:paraId="25F9ABF8" w14:textId="1CD12CD1" w:rsidR="005C42DB" w:rsidRDefault="005C42DB" w:rsidP="005C42DB">
            <w:pPr>
              <w:spacing w:after="0"/>
              <w:rPr>
                <w:lang w:eastAsia="ko-KR"/>
              </w:rPr>
            </w:pPr>
            <w:proofErr w:type="spellStart"/>
            <w:r>
              <w:rPr>
                <w:lang w:eastAsia="ko-KR"/>
              </w:rPr>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need to be decoded. This gives sufficient motivation for the network to broadcast </w:t>
            </w:r>
            <w:proofErr w:type="spellStart"/>
            <w:r>
              <w:rPr>
                <w:bCs/>
                <w:lang w:eastAsia="ko-KR"/>
              </w:rPr>
              <w:t>SIBy</w:t>
            </w:r>
            <w:proofErr w:type="spellEnd"/>
            <w:r>
              <w:rPr>
                <w:bCs/>
                <w:lang w:eastAsia="ko-KR"/>
              </w:rPr>
              <w:t xml:space="preserve"> which allows the UE gets the </w:t>
            </w:r>
            <w:r>
              <w:rPr>
                <w:bCs/>
                <w:lang w:eastAsia="ko-KR"/>
              </w:rPr>
              <w:lastRenderedPageBreak/>
              <w:t xml:space="preserve">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xml:space="preserve">, Proposal 6 </w:t>
            </w:r>
            <w:proofErr w:type="spellStart"/>
            <w:r>
              <w:rPr>
                <w:bCs/>
                <w:lang w:eastAsia="ko-KR"/>
              </w:rPr>
              <w:t>maybe</w:t>
            </w:r>
            <w:proofErr w:type="spellEnd"/>
            <w:r>
              <w:rPr>
                <w:bCs/>
                <w:lang w:eastAsia="ko-KR"/>
              </w:rPr>
              <w:t xml:space="preserv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c>
          <w:tcPr>
            <w:tcW w:w="4957" w:type="dxa"/>
          </w:tcPr>
          <w:p w14:paraId="54DFB83A" w14:textId="77777777" w:rsidR="005C42DB" w:rsidRDefault="005C42DB" w:rsidP="005C42DB">
            <w:pPr>
              <w:spacing w:after="0"/>
              <w:rPr>
                <w:rFonts w:eastAsia="宋体"/>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lastRenderedPageBreak/>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宋体"/>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宋体"/>
                <w:lang w:eastAsia="zh-CN"/>
              </w:rPr>
            </w:pPr>
            <w:r w:rsidRPr="00E7029D">
              <w:rPr>
                <w:b/>
                <w:lang w:eastAsia="ko-KR"/>
              </w:rPr>
              <w:lastRenderedPageBreak/>
              <w:t>P12</w:t>
            </w:r>
            <w:r>
              <w:rPr>
                <w:bCs/>
                <w:lang w:eastAsia="ko-KR"/>
              </w:rPr>
              <w:t xml:space="preserve">: </w:t>
            </w:r>
            <w:r>
              <w:rPr>
                <w:rFonts w:eastAsia="宋体"/>
                <w:lang w:eastAsia="zh-CN"/>
              </w:rPr>
              <w:t xml:space="preserve">As per RAN1 discussions, DCI1_0 is used for scheduling Broadcast. DCI1_0 can be read by UEs in IDLE/INACTIVE state and on </w:t>
            </w:r>
            <w:proofErr w:type="spellStart"/>
            <w:r>
              <w:rPr>
                <w:rFonts w:eastAsia="宋体"/>
                <w:lang w:eastAsia="zh-CN"/>
              </w:rPr>
              <w:t>PCell</w:t>
            </w:r>
            <w:proofErr w:type="spellEnd"/>
            <w:r>
              <w:rPr>
                <w:rFonts w:eastAsia="宋体"/>
                <w:lang w:eastAsia="zh-CN"/>
              </w:rPr>
              <w:t xml:space="preserve">. In </w:t>
            </w:r>
            <w:proofErr w:type="spellStart"/>
            <w:r>
              <w:rPr>
                <w:rFonts w:eastAsia="宋体"/>
                <w:lang w:eastAsia="zh-CN"/>
              </w:rPr>
              <w:t>SCell</w:t>
            </w:r>
            <w:proofErr w:type="spellEnd"/>
            <w:r>
              <w:rPr>
                <w:rFonts w:eastAsia="宋体"/>
                <w:lang w:eastAsia="zh-CN"/>
              </w:rPr>
              <w:t xml:space="preserve">, UE does not read DCI1_0. So, NR Broadcast reception is limited to </w:t>
            </w:r>
            <w:proofErr w:type="spellStart"/>
            <w:r>
              <w:rPr>
                <w:rFonts w:eastAsia="宋体"/>
                <w:lang w:eastAsia="zh-CN"/>
              </w:rPr>
              <w:t>PCell</w:t>
            </w:r>
            <w:proofErr w:type="spellEnd"/>
            <w:r>
              <w:rPr>
                <w:rFonts w:eastAsia="宋体"/>
                <w:lang w:eastAsia="zh-CN"/>
              </w:rPr>
              <w:t xml:space="preserve"> only. DCI1_1 is used for connected mode Multicast, so for multicast UE can receive on both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w:t>
            </w:r>
            <w:r w:rsidR="00C2429F">
              <w:rPr>
                <w:rFonts w:eastAsia="宋体"/>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w:t>
            </w:r>
            <w:proofErr w:type="gramStart"/>
            <w:r>
              <w:t>machines ,</w:t>
            </w:r>
            <w:proofErr w:type="gramEnd"/>
            <w:r>
              <w:t xml:space="preserve">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a7"/>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宋体"/>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宋体"/>
                <w:lang w:eastAsia="zh-CN"/>
              </w:rPr>
            </w:pPr>
            <w:r>
              <w:rPr>
                <w:rFonts w:eastAsia="宋体" w:hint="eastAsia"/>
                <w:lang w:eastAsia="zh-CN"/>
              </w:rPr>
              <w:t>CATT</w:t>
            </w:r>
          </w:p>
        </w:tc>
        <w:tc>
          <w:tcPr>
            <w:tcW w:w="2102" w:type="dxa"/>
          </w:tcPr>
          <w:p w14:paraId="5DB58576" w14:textId="2FC1AF04" w:rsidR="00F37514" w:rsidRDefault="00F37514" w:rsidP="005C42DB">
            <w:pPr>
              <w:spacing w:after="0"/>
              <w:rPr>
                <w:rFonts w:eastAsia="宋体"/>
                <w:b/>
                <w:bCs/>
                <w:lang w:eastAsia="zh-CN"/>
              </w:rPr>
            </w:pPr>
            <w:r>
              <w:rPr>
                <w:rFonts w:eastAsia="宋体" w:hint="eastAsia"/>
                <w:b/>
                <w:bCs/>
                <w:lang w:eastAsia="zh-CN"/>
              </w:rPr>
              <w:t>OK to all,</w:t>
            </w:r>
          </w:p>
          <w:p w14:paraId="0F11B14C" w14:textId="623EAF43" w:rsidR="00C26C89" w:rsidRDefault="00EF3F14" w:rsidP="005C42DB">
            <w:pPr>
              <w:spacing w:after="0"/>
              <w:rPr>
                <w:rFonts w:eastAsia="宋体"/>
                <w:b/>
                <w:bCs/>
                <w:lang w:eastAsia="zh-CN"/>
              </w:rPr>
            </w:pPr>
            <w:r>
              <w:rPr>
                <w:rFonts w:eastAsia="宋体"/>
                <w:b/>
                <w:bCs/>
                <w:lang w:eastAsia="zh-CN"/>
              </w:rPr>
              <w:t>S</w:t>
            </w:r>
            <w:r>
              <w:rPr>
                <w:rFonts w:eastAsia="宋体" w:hint="eastAsia"/>
                <w:b/>
                <w:bCs/>
                <w:lang w:eastAsia="zh-CN"/>
              </w:rPr>
              <w:t xml:space="preserve">ome </w:t>
            </w:r>
            <w:proofErr w:type="spellStart"/>
            <w:r>
              <w:rPr>
                <w:rFonts w:eastAsia="宋体" w:hint="eastAsia"/>
                <w:b/>
                <w:bCs/>
                <w:lang w:eastAsia="zh-CN"/>
              </w:rPr>
              <w:t>scomments</w:t>
            </w:r>
            <w:proofErr w:type="spellEnd"/>
            <w:r w:rsidR="00393B14">
              <w:rPr>
                <w:rFonts w:eastAsia="宋体" w:hint="eastAsia"/>
                <w:b/>
                <w:bCs/>
                <w:lang w:eastAsia="zh-CN"/>
              </w:rPr>
              <w:t xml:space="preserve"> to </w:t>
            </w:r>
            <w:r w:rsidR="00C26C89">
              <w:rPr>
                <w:rFonts w:eastAsia="宋体" w:hint="eastAsia"/>
                <w:b/>
                <w:bCs/>
                <w:lang w:eastAsia="zh-CN"/>
              </w:rPr>
              <w:t>P6</w:t>
            </w:r>
            <w:r w:rsidR="00271A13">
              <w:rPr>
                <w:rFonts w:eastAsia="宋体" w:hint="eastAsia"/>
                <w:b/>
                <w:bCs/>
                <w:lang w:eastAsia="zh-CN"/>
              </w:rPr>
              <w:t>,P15</w:t>
            </w:r>
          </w:p>
          <w:p w14:paraId="4F60F42B" w14:textId="4FF1ECAE" w:rsidR="00C26C89" w:rsidRPr="00C26C89" w:rsidRDefault="00C26C89" w:rsidP="005C42DB">
            <w:pPr>
              <w:spacing w:after="0"/>
              <w:rPr>
                <w:rFonts w:eastAsia="宋体"/>
                <w:b/>
                <w:bCs/>
                <w:lang w:eastAsia="zh-CN"/>
              </w:rPr>
            </w:pPr>
          </w:p>
        </w:tc>
        <w:tc>
          <w:tcPr>
            <w:tcW w:w="5037" w:type="dxa"/>
          </w:tcPr>
          <w:p w14:paraId="1B0922E0" w14:textId="7F4253D8" w:rsidR="00825DA4" w:rsidRDefault="00C26C89" w:rsidP="005C42DB">
            <w:pPr>
              <w:spacing w:after="0"/>
              <w:rPr>
                <w:rFonts w:eastAsia="宋体"/>
                <w:lang w:eastAsia="zh-CN"/>
              </w:rPr>
            </w:pPr>
            <w:r w:rsidRPr="00C26C89">
              <w:rPr>
                <w:rFonts w:eastAsia="宋体"/>
                <w:lang w:eastAsia="zh-CN"/>
              </w:rPr>
              <w:t>P</w:t>
            </w:r>
            <w:r w:rsidRPr="00C26C89">
              <w:rPr>
                <w:rFonts w:eastAsia="宋体" w:hint="eastAsia"/>
                <w:lang w:eastAsia="zh-CN"/>
              </w:rPr>
              <w:t>6:</w:t>
            </w:r>
            <w:r>
              <w:rPr>
                <w:rFonts w:eastAsia="宋体" w:hint="eastAsia"/>
                <w:lang w:eastAsia="zh-CN"/>
              </w:rPr>
              <w:t xml:space="preserve"> </w:t>
            </w:r>
            <w:r w:rsidRPr="00C26C89">
              <w:rPr>
                <w:rFonts w:eastAsia="宋体" w:hint="eastAsia"/>
                <w:lang w:eastAsia="zh-CN"/>
              </w:rPr>
              <w:t>we think FFS is not needed</w:t>
            </w:r>
            <w:r w:rsidR="00825DA4">
              <w:rPr>
                <w:rFonts w:eastAsia="宋体" w:hint="eastAsia"/>
                <w:lang w:eastAsia="zh-CN"/>
              </w:rPr>
              <w:t>.</w:t>
            </w:r>
            <w:r w:rsidRPr="00C26C89">
              <w:rPr>
                <w:rFonts w:eastAsia="宋体" w:hint="eastAsia"/>
                <w:lang w:eastAsia="zh-CN"/>
              </w:rPr>
              <w:t xml:space="preserve"> </w:t>
            </w:r>
            <w:r w:rsidR="00393B14">
              <w:rPr>
                <w:rFonts w:eastAsia="宋体" w:hint="eastAsia"/>
                <w:lang w:eastAsia="zh-CN"/>
              </w:rPr>
              <w:t>R</w:t>
            </w:r>
            <w:r w:rsidR="00825DA4">
              <w:rPr>
                <w:rFonts w:eastAsia="宋体" w:hint="eastAsia"/>
                <w:lang w:eastAsia="zh-CN"/>
              </w:rPr>
              <w:t xml:space="preserve">egarding how to verify, it </w:t>
            </w:r>
            <w:r w:rsidR="00393B14">
              <w:rPr>
                <w:rFonts w:eastAsia="宋体" w:hint="eastAsia"/>
                <w:lang w:eastAsia="zh-CN"/>
              </w:rPr>
              <w:t>seems already</w:t>
            </w:r>
            <w:r w:rsidR="00825DA4">
              <w:rPr>
                <w:rFonts w:eastAsia="宋体" w:hint="eastAsia"/>
                <w:lang w:eastAsia="zh-CN"/>
              </w:rPr>
              <w:t xml:space="preserve"> clear in the proposal </w:t>
            </w:r>
            <w:r w:rsidR="00825DA4" w:rsidRPr="00F37514">
              <w:rPr>
                <w:rFonts w:eastAsia="宋体"/>
                <w:lang w:eastAsia="zh-CN"/>
              </w:rPr>
              <w:t>“</w:t>
            </w:r>
            <w:r w:rsidR="00825DA4" w:rsidRPr="00F37514">
              <w:t xml:space="preserve">(i.e. the status of the associated SI message in SIB1 can be either broadcasting or </w:t>
            </w:r>
            <w:proofErr w:type="spellStart"/>
            <w:r w:rsidR="00825DA4" w:rsidRPr="00F37514">
              <w:t>notBroadcasting</w:t>
            </w:r>
            <w:proofErr w:type="spellEnd"/>
            <w:r w:rsidR="00825DA4" w:rsidRPr="00F37514">
              <w:t>).</w:t>
            </w:r>
            <w:r w:rsidR="00825DA4" w:rsidRPr="00F37514">
              <w:rPr>
                <w:rFonts w:eastAsia="宋体"/>
                <w:lang w:eastAsia="zh-CN"/>
              </w:rPr>
              <w:t>”</w:t>
            </w:r>
          </w:p>
          <w:p w14:paraId="647B69BA" w14:textId="11CB0461" w:rsidR="00C26C89" w:rsidRPr="00F37514" w:rsidRDefault="00F37514" w:rsidP="005C42DB">
            <w:pPr>
              <w:spacing w:after="0"/>
              <w:rPr>
                <w:rFonts w:eastAsia="宋体"/>
                <w:lang w:eastAsia="zh-CN"/>
              </w:rPr>
            </w:pPr>
            <w:r>
              <w:rPr>
                <w:rFonts w:eastAsia="宋体" w:hint="eastAsia"/>
                <w:lang w:eastAsia="zh-CN"/>
              </w:rPr>
              <w:t xml:space="preserve">Besides, </w:t>
            </w:r>
            <w:r w:rsidR="00C26C89" w:rsidRPr="00C26C89">
              <w:rPr>
                <w:rFonts w:eastAsia="宋体" w:hint="eastAsia"/>
                <w:lang w:eastAsia="zh-CN"/>
              </w:rPr>
              <w:t>in our understanding to 38.304,</w:t>
            </w:r>
            <w:r w:rsidR="00C26C89" w:rsidRPr="00F37514">
              <w:rPr>
                <w:rFonts w:eastAsia="宋体" w:hint="eastAsia"/>
                <w:lang w:eastAsia="zh-CN"/>
              </w:rPr>
              <w:t xml:space="preserve"> during cell reselection,</w:t>
            </w:r>
            <w:r w:rsidRPr="00F37514">
              <w:rPr>
                <w:rFonts w:eastAsia="宋体" w:hint="eastAsia"/>
                <w:lang w:eastAsia="zh-CN"/>
              </w:rPr>
              <w:t xml:space="preserve"> </w:t>
            </w:r>
            <w:r w:rsidR="00C26C89" w:rsidRPr="00F37514">
              <w:rPr>
                <w:rFonts w:eastAsia="宋体" w:hint="eastAsia"/>
                <w:lang w:eastAsia="zh-CN"/>
              </w:rPr>
              <w:t xml:space="preserve">UE is supposed to exclude the candidate cell from the </w:t>
            </w:r>
            <w:r w:rsidR="00C26C89" w:rsidRPr="00F37514">
              <w:rPr>
                <w:rFonts w:eastAsia="宋体"/>
                <w:lang w:eastAsia="zh-CN"/>
              </w:rPr>
              <w:t>candidate list</w:t>
            </w:r>
            <w:r w:rsidR="00C26C89" w:rsidRPr="00F37514">
              <w:rPr>
                <w:rFonts w:eastAsia="宋体" w:hint="eastAsia"/>
                <w:lang w:eastAsia="zh-CN"/>
              </w:rPr>
              <w:t xml:space="preserve"> if the access is </w:t>
            </w:r>
            <w:r w:rsidR="00C26C89" w:rsidRPr="00F37514">
              <w:rPr>
                <w:rFonts w:eastAsia="宋体"/>
                <w:lang w:eastAsia="zh-CN"/>
              </w:rPr>
              <w:t>restricted</w:t>
            </w:r>
            <w:r w:rsidR="00C26C89" w:rsidRPr="00F37514">
              <w:rPr>
                <w:rFonts w:eastAsia="宋体" w:hint="eastAsia"/>
                <w:lang w:eastAsia="zh-CN"/>
              </w:rPr>
              <w:t xml:space="preserve"> </w:t>
            </w:r>
            <w:r w:rsidR="00C26C89" w:rsidRPr="00F37514">
              <w:rPr>
                <w:rFonts w:eastAsia="宋体" w:hint="eastAsia"/>
                <w:u w:val="single"/>
                <w:lang w:eastAsia="zh-CN"/>
              </w:rPr>
              <w:t>based on the content of MIB and SIB1 of the candidate cell</w:t>
            </w:r>
            <w:r w:rsidR="00C26C89" w:rsidRPr="00F37514">
              <w:rPr>
                <w:rFonts w:eastAsia="宋体" w:hint="eastAsia"/>
                <w:lang w:eastAsia="zh-CN"/>
              </w:rPr>
              <w:t>. Hence, it is essential to read SIB1 of the candidate cell before UE camping on the cell</w:t>
            </w:r>
            <w:r>
              <w:rPr>
                <w:rFonts w:eastAsia="宋体" w:hint="eastAsia"/>
                <w:lang w:eastAsia="zh-CN"/>
              </w:rPr>
              <w:t>, as part of legacy reselection procedure</w:t>
            </w:r>
            <w:r w:rsidR="00C26C89" w:rsidRPr="00F37514">
              <w:rPr>
                <w:rFonts w:eastAsia="宋体"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宋体"/>
                <w:b/>
                <w:bCs/>
                <w:lang w:eastAsia="zh-CN"/>
              </w:rPr>
            </w:pPr>
            <w:r>
              <w:rPr>
                <w:rFonts w:eastAsia="宋体" w:hint="eastAsia"/>
                <w:b/>
                <w:bCs/>
                <w:lang w:eastAsia="zh-CN"/>
              </w:rPr>
              <w:t>P15:</w:t>
            </w:r>
            <w:r w:rsidR="00863975">
              <w:rPr>
                <w:rFonts w:eastAsia="宋体" w:hint="eastAsia"/>
                <w:b/>
                <w:bCs/>
                <w:lang w:eastAsia="zh-CN"/>
              </w:rPr>
              <w:t xml:space="preserve"> </w:t>
            </w:r>
            <w:r w:rsidR="00452E39">
              <w:rPr>
                <w:rFonts w:eastAsia="宋体" w:hint="eastAsia"/>
                <w:bCs/>
                <w:lang w:eastAsia="zh-CN"/>
              </w:rPr>
              <w:t>I</w:t>
            </w:r>
            <w:r w:rsidRPr="00271A13">
              <w:rPr>
                <w:rFonts w:eastAsia="宋体" w:hint="eastAsia"/>
                <w:bCs/>
                <w:lang w:eastAsia="zh-CN"/>
              </w:rPr>
              <w:t>t seems</w:t>
            </w:r>
            <w:r>
              <w:rPr>
                <w:rFonts w:eastAsia="宋体" w:hint="eastAsia"/>
                <w:bCs/>
                <w:lang w:eastAsia="zh-CN"/>
              </w:rPr>
              <w:t xml:space="preserve"> P15 is already</w:t>
            </w:r>
            <w:r w:rsidR="00452E39">
              <w:rPr>
                <w:rFonts w:eastAsia="宋体" w:hint="eastAsia"/>
                <w:bCs/>
                <w:lang w:eastAsia="zh-CN"/>
              </w:rPr>
              <w:t xml:space="preserve"> </w:t>
            </w:r>
            <w:r w:rsidR="00452E39">
              <w:rPr>
                <w:rFonts w:eastAsia="宋体"/>
                <w:bCs/>
                <w:lang w:eastAsia="zh-CN"/>
              </w:rPr>
              <w:t>covered</w:t>
            </w:r>
            <w:r w:rsidR="00452E39">
              <w:rPr>
                <w:rFonts w:eastAsia="宋体" w:hint="eastAsia"/>
                <w:bCs/>
                <w:lang w:eastAsia="zh-CN"/>
              </w:rPr>
              <w:t xml:space="preserve"> by the </w:t>
            </w:r>
            <w:r w:rsidR="00452E39">
              <w:rPr>
                <w:rFonts w:eastAsia="宋体"/>
                <w:bCs/>
                <w:lang w:eastAsia="zh-CN"/>
              </w:rPr>
              <w:t>reform</w:t>
            </w:r>
            <w:r w:rsidR="00452E39">
              <w:rPr>
                <w:rFonts w:eastAsia="宋体" w:hint="eastAsia"/>
                <w:bCs/>
                <w:lang w:eastAsia="zh-CN"/>
              </w:rPr>
              <w:t>ulated P14.</w:t>
            </w:r>
            <w:r>
              <w:rPr>
                <w:rFonts w:eastAsia="宋体" w:hint="eastAsia"/>
                <w:bCs/>
                <w:lang w:eastAsia="zh-CN"/>
              </w:rPr>
              <w:t xml:space="preserve"> </w:t>
            </w:r>
            <w:r w:rsidR="00452E39">
              <w:rPr>
                <w:rFonts w:eastAsia="宋体"/>
                <w:bCs/>
                <w:lang w:eastAsia="zh-CN"/>
              </w:rPr>
              <w:t>S</w:t>
            </w:r>
            <w:r w:rsidR="00452E39">
              <w:rPr>
                <w:rFonts w:eastAsia="宋体" w:hint="eastAsia"/>
                <w:bCs/>
                <w:lang w:eastAsia="zh-CN"/>
              </w:rPr>
              <w:t>o maybe P15 can be removed now?</w:t>
            </w:r>
          </w:p>
        </w:tc>
        <w:tc>
          <w:tcPr>
            <w:tcW w:w="4957" w:type="dxa"/>
          </w:tcPr>
          <w:p w14:paraId="435255DA" w14:textId="77777777" w:rsidR="00C26C89" w:rsidRDefault="00C26C89" w:rsidP="005C42DB">
            <w:pPr>
              <w:spacing w:after="0"/>
              <w:rPr>
                <w:rFonts w:eastAsia="宋体"/>
                <w:lang w:eastAsia="zh-CN"/>
              </w:rPr>
            </w:pPr>
          </w:p>
        </w:tc>
      </w:tr>
      <w:tr w:rsidR="00E61D9D" w14:paraId="582A893C" w14:textId="77777777" w:rsidTr="00A01645">
        <w:tc>
          <w:tcPr>
            <w:tcW w:w="2182" w:type="dxa"/>
          </w:tcPr>
          <w:p w14:paraId="24CEC475" w14:textId="7170C9A4" w:rsidR="00E61D9D" w:rsidRDefault="00E61D9D" w:rsidP="00E61D9D">
            <w:pPr>
              <w:spacing w:after="0"/>
              <w:rPr>
                <w:rFonts w:eastAsia="宋体"/>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宋体"/>
                <w:b/>
                <w:bCs/>
                <w:lang w:eastAsia="zh-CN"/>
              </w:rPr>
            </w:pPr>
            <w:r>
              <w:rPr>
                <w:b/>
                <w:bCs/>
                <w:lang w:val="en-US" w:eastAsia="zh-CN"/>
              </w:rPr>
              <w:lastRenderedPageBreak/>
              <w:t>P22</w:t>
            </w:r>
          </w:p>
        </w:tc>
        <w:tc>
          <w:tcPr>
            <w:tcW w:w="5037" w:type="dxa"/>
          </w:tcPr>
          <w:p w14:paraId="0D4A785A" w14:textId="77777777" w:rsidR="00E61D9D" w:rsidRDefault="00E61D9D" w:rsidP="00E61D9D">
            <w:pPr>
              <w:spacing w:after="0"/>
            </w:pPr>
            <w:r>
              <w:rPr>
                <w:b/>
                <w:bCs/>
              </w:rPr>
              <w:lastRenderedPageBreak/>
              <w:t xml:space="preserve">P6: </w:t>
            </w:r>
            <w:r w:rsidRPr="00363971">
              <w:t xml:space="preserve">UE should not be required to read </w:t>
            </w:r>
            <w:proofErr w:type="spellStart"/>
            <w:r w:rsidRPr="00363971">
              <w:t>neighbor</w:t>
            </w:r>
            <w:proofErr w:type="spellEnd"/>
            <w:r>
              <w:t>/target</w:t>
            </w:r>
            <w:r w:rsidRPr="00363971">
              <w:t xml:space="preserve"> cell’s SIB</w:t>
            </w:r>
            <w:r>
              <w:t xml:space="preserve">1 or </w:t>
            </w:r>
            <w:proofErr w:type="spellStart"/>
            <w:r>
              <w:t>SIBx</w:t>
            </w:r>
            <w:proofErr w:type="spellEnd"/>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宋体"/>
                <w:lang w:eastAsia="zh-CN"/>
              </w:rPr>
            </w:pPr>
            <w:r>
              <w:rPr>
                <w:b/>
                <w:bCs/>
              </w:rPr>
              <w:lastRenderedPageBreak/>
              <w:t xml:space="preserve">P22: </w:t>
            </w:r>
            <w:r>
              <w:t xml:space="preserve">We prefer to mandate the PTM DRX configuration for broadcast service for UE power saving.  </w:t>
            </w:r>
          </w:p>
        </w:tc>
        <w:tc>
          <w:tcPr>
            <w:tcW w:w="4957" w:type="dxa"/>
          </w:tcPr>
          <w:p w14:paraId="0E2C64FA" w14:textId="77777777" w:rsidR="00E61D9D" w:rsidRDefault="00E61D9D" w:rsidP="00E61D9D">
            <w:pPr>
              <w:spacing w:after="0"/>
              <w:rPr>
                <w:rFonts w:eastAsia="宋体"/>
                <w:lang w:eastAsia="zh-CN"/>
              </w:rPr>
            </w:pPr>
          </w:p>
        </w:tc>
      </w:tr>
      <w:tr w:rsidR="00C47199" w14:paraId="6D781541" w14:textId="77777777" w:rsidTr="00A01645">
        <w:tc>
          <w:tcPr>
            <w:tcW w:w="2182" w:type="dxa"/>
          </w:tcPr>
          <w:p w14:paraId="37E4E685" w14:textId="3DFFD4C1" w:rsidR="00C47199" w:rsidRDefault="00C47199" w:rsidP="00C47199">
            <w:pPr>
              <w:spacing w:after="0"/>
              <w:rPr>
                <w:lang w:eastAsia="ko-KR"/>
              </w:rPr>
            </w:pPr>
            <w:r>
              <w:rPr>
                <w:lang w:eastAsia="ko-KR"/>
              </w:rPr>
              <w:t>Xiaomi</w:t>
            </w:r>
          </w:p>
        </w:tc>
        <w:tc>
          <w:tcPr>
            <w:tcW w:w="2102" w:type="dxa"/>
          </w:tcPr>
          <w:p w14:paraId="636C4286" w14:textId="1A91B905" w:rsidR="00C47199" w:rsidRDefault="00C47199" w:rsidP="00C47199">
            <w:pPr>
              <w:spacing w:after="0"/>
              <w:rPr>
                <w:b/>
                <w:bCs/>
                <w:lang w:eastAsia="ko-KR"/>
              </w:rPr>
            </w:pPr>
            <w:r>
              <w:rPr>
                <w:b/>
                <w:bCs/>
                <w:lang w:eastAsia="ko-KR"/>
              </w:rPr>
              <w:t>P7</w:t>
            </w:r>
          </w:p>
        </w:tc>
        <w:tc>
          <w:tcPr>
            <w:tcW w:w="5037" w:type="dxa"/>
          </w:tcPr>
          <w:p w14:paraId="6373C48A" w14:textId="77777777" w:rsidR="00C47199" w:rsidRDefault="00C47199" w:rsidP="00C47199">
            <w:pPr>
              <w:spacing w:after="0"/>
              <w:rPr>
                <w:bCs/>
              </w:rPr>
            </w:pPr>
            <w:r>
              <w:rPr>
                <w:b/>
                <w:bCs/>
              </w:rPr>
              <w:t xml:space="preserve">P7: </w:t>
            </w:r>
            <w:r>
              <w:rPr>
                <w:bCs/>
              </w:rPr>
              <w:t>It seems that most companies consider that no specification change is needed in this case, according to the pre-meeting summary quoted below:</w:t>
            </w:r>
          </w:p>
          <w:p w14:paraId="4B40F016" w14:textId="6B47C629" w:rsidR="00C47199" w:rsidRDefault="00C47199" w:rsidP="00C47199">
            <w:pPr>
              <w:spacing w:after="0"/>
              <w:rPr>
                <w:b/>
                <w:bCs/>
              </w:rPr>
            </w:pPr>
            <w:r>
              <w:rPr>
                <w:bCs/>
              </w:rPr>
              <w:t>“</w:t>
            </w:r>
            <w:r>
              <w:t xml:space="preserve">Most companies agree the case described by the rapporteur does not have to be addressed, i.e. if the UE happens to reselect to a cell not providing </w:t>
            </w:r>
            <w:proofErr w:type="spellStart"/>
            <w:r>
              <w:t>SIBx</w:t>
            </w:r>
            <w:proofErr w:type="spellEnd"/>
            <w:r>
              <w:t>, no standardized behaviour is specified.</w:t>
            </w:r>
            <w:r>
              <w:rPr>
                <w:bCs/>
              </w:rPr>
              <w:t xml:space="preserve">” </w:t>
            </w:r>
          </w:p>
        </w:tc>
        <w:tc>
          <w:tcPr>
            <w:tcW w:w="4957" w:type="dxa"/>
          </w:tcPr>
          <w:p w14:paraId="15475AEE" w14:textId="77777777" w:rsidR="00C47199" w:rsidRDefault="00C47199" w:rsidP="00C47199">
            <w:pPr>
              <w:spacing w:after="0"/>
              <w:rPr>
                <w:rFonts w:eastAsia="宋体"/>
                <w:lang w:eastAsia="zh-CN"/>
              </w:rPr>
            </w:pPr>
          </w:p>
        </w:tc>
      </w:tr>
      <w:tr w:rsidR="00FA6FB1" w14:paraId="5331A7CB" w14:textId="77777777" w:rsidTr="00A01645">
        <w:tc>
          <w:tcPr>
            <w:tcW w:w="2182" w:type="dxa"/>
          </w:tcPr>
          <w:p w14:paraId="0DD0B550" w14:textId="7826DEC5" w:rsidR="00FA6FB1" w:rsidRPr="00FA6FB1" w:rsidRDefault="00FA6FB1" w:rsidP="00C47199">
            <w:pPr>
              <w:spacing w:after="0"/>
              <w:rPr>
                <w:rFonts w:eastAsia="宋体" w:hint="eastAsia"/>
                <w:lang w:eastAsia="zh-CN"/>
              </w:rPr>
            </w:pPr>
            <w:r>
              <w:rPr>
                <w:rFonts w:eastAsia="宋体" w:hint="eastAsia"/>
                <w:lang w:eastAsia="zh-CN"/>
              </w:rPr>
              <w:t>C</w:t>
            </w:r>
            <w:r>
              <w:rPr>
                <w:rFonts w:eastAsia="宋体"/>
                <w:lang w:eastAsia="zh-CN"/>
              </w:rPr>
              <w:t>MCC</w:t>
            </w:r>
          </w:p>
        </w:tc>
        <w:tc>
          <w:tcPr>
            <w:tcW w:w="2102" w:type="dxa"/>
          </w:tcPr>
          <w:p w14:paraId="1AC87F07" w14:textId="798DFC5D" w:rsidR="00FA6FB1" w:rsidRPr="00FA6FB1" w:rsidRDefault="00FA6FB1" w:rsidP="00C47199">
            <w:pPr>
              <w:spacing w:after="0"/>
              <w:rPr>
                <w:rFonts w:eastAsia="宋体" w:hint="eastAsia"/>
                <w:b/>
                <w:bCs/>
                <w:lang w:eastAsia="zh-CN"/>
              </w:rPr>
            </w:pPr>
            <w:r>
              <w:rPr>
                <w:rFonts w:eastAsia="宋体" w:hint="eastAsia"/>
                <w:b/>
                <w:bCs/>
                <w:lang w:eastAsia="zh-CN"/>
              </w:rPr>
              <w:t>P</w:t>
            </w:r>
            <w:r>
              <w:rPr>
                <w:rFonts w:eastAsia="宋体"/>
                <w:b/>
                <w:bCs/>
                <w:lang w:eastAsia="zh-CN"/>
              </w:rPr>
              <w:t>6, P12</w:t>
            </w:r>
          </w:p>
        </w:tc>
        <w:tc>
          <w:tcPr>
            <w:tcW w:w="5037" w:type="dxa"/>
          </w:tcPr>
          <w:p w14:paraId="2F917851" w14:textId="77777777" w:rsidR="00FA6FB1" w:rsidRPr="00FA6FB1" w:rsidRDefault="00FA6FB1" w:rsidP="00C47199">
            <w:pPr>
              <w:spacing w:after="0"/>
              <w:rPr>
                <w:rFonts w:eastAsia="宋体"/>
                <w:lang w:eastAsia="zh-CN"/>
              </w:rPr>
            </w:pPr>
            <w:r>
              <w:rPr>
                <w:rFonts w:eastAsia="宋体" w:hint="eastAsia"/>
                <w:b/>
                <w:bCs/>
                <w:lang w:eastAsia="zh-CN"/>
              </w:rPr>
              <w:t>P</w:t>
            </w:r>
            <w:r>
              <w:rPr>
                <w:rFonts w:eastAsia="宋体"/>
                <w:b/>
                <w:bCs/>
                <w:lang w:eastAsia="zh-CN"/>
              </w:rPr>
              <w:t>6:</w:t>
            </w:r>
            <w:r>
              <w:t xml:space="preserve"> </w:t>
            </w:r>
            <w:r w:rsidRPr="00FA6FB1">
              <w:rPr>
                <w:rFonts w:eastAsia="宋体"/>
                <w:lang w:eastAsia="zh-CN"/>
              </w:rPr>
              <w:t xml:space="preserve">UE is not required to read neighbour cell’s system information, and UE may prioritize the frequency depending on the information provided in USD and </w:t>
            </w:r>
            <w:proofErr w:type="spellStart"/>
            <w:r w:rsidRPr="00FA6FB1">
              <w:rPr>
                <w:rFonts w:eastAsia="宋体"/>
                <w:lang w:eastAsia="zh-CN"/>
              </w:rPr>
              <w:t>SIBx</w:t>
            </w:r>
            <w:proofErr w:type="spellEnd"/>
            <w:r w:rsidRPr="00FA6FB1">
              <w:rPr>
                <w:rFonts w:eastAsia="宋体"/>
                <w:lang w:eastAsia="zh-CN"/>
              </w:rPr>
              <w:t>.</w:t>
            </w:r>
          </w:p>
          <w:p w14:paraId="16D67F51" w14:textId="4D57A724" w:rsidR="00D668B3" w:rsidRDefault="00FA6FB1" w:rsidP="00C47199">
            <w:pPr>
              <w:spacing w:after="0"/>
              <w:rPr>
                <w:rFonts w:eastAsia="宋体"/>
                <w:lang w:eastAsia="zh-CN"/>
              </w:rPr>
            </w:pPr>
            <w:r>
              <w:rPr>
                <w:rFonts w:eastAsia="宋体" w:hint="eastAsia"/>
                <w:b/>
                <w:bCs/>
                <w:lang w:eastAsia="zh-CN"/>
              </w:rPr>
              <w:t>P</w:t>
            </w:r>
            <w:r>
              <w:rPr>
                <w:rFonts w:eastAsia="宋体"/>
                <w:b/>
                <w:bCs/>
                <w:lang w:eastAsia="zh-CN"/>
              </w:rPr>
              <w:t xml:space="preserve">12: </w:t>
            </w:r>
            <w:r w:rsidRPr="00FA6FB1">
              <w:rPr>
                <w:rFonts w:eastAsia="宋体"/>
                <w:lang w:eastAsia="zh-CN"/>
              </w:rPr>
              <w:t xml:space="preserve">We agree </w:t>
            </w:r>
            <w:r w:rsidR="00D668B3">
              <w:rPr>
                <w:rFonts w:eastAsia="宋体" w:hint="eastAsia"/>
                <w:lang w:eastAsia="zh-CN"/>
              </w:rPr>
              <w:t>with</w:t>
            </w:r>
            <w:r w:rsidR="00D668B3">
              <w:rPr>
                <w:rFonts w:eastAsia="宋体"/>
                <w:lang w:eastAsia="zh-CN"/>
              </w:rPr>
              <w:t xml:space="preserve"> </w:t>
            </w:r>
            <w:r w:rsidR="00D668B3">
              <w:rPr>
                <w:rFonts w:eastAsia="宋体" w:hint="eastAsia"/>
                <w:lang w:eastAsia="zh-CN"/>
              </w:rPr>
              <w:t>the</w:t>
            </w:r>
            <w:r w:rsidR="00D668B3">
              <w:rPr>
                <w:rFonts w:eastAsia="宋体"/>
                <w:lang w:eastAsia="zh-CN"/>
              </w:rPr>
              <w:t xml:space="preserve"> </w:t>
            </w:r>
            <w:r w:rsidR="00D668B3">
              <w:rPr>
                <w:rFonts w:eastAsia="宋体" w:hint="eastAsia"/>
                <w:lang w:eastAsia="zh-CN"/>
              </w:rPr>
              <w:t>proposal</w:t>
            </w:r>
            <w:r w:rsidR="00D668B3">
              <w:rPr>
                <w:rFonts w:eastAsia="宋体"/>
                <w:lang w:eastAsia="zh-CN"/>
              </w:rPr>
              <w:t xml:space="preserve"> </w:t>
            </w:r>
            <w:r w:rsidR="00D668B3">
              <w:rPr>
                <w:rFonts w:eastAsia="宋体" w:hint="eastAsia"/>
                <w:lang w:eastAsia="zh-CN"/>
              </w:rPr>
              <w:t>that</w:t>
            </w:r>
            <w:r w:rsidR="00D668B3">
              <w:rPr>
                <w:rFonts w:eastAsia="宋体"/>
                <w:lang w:eastAsia="zh-CN"/>
              </w:rPr>
              <w:t xml:space="preserve"> </w:t>
            </w:r>
            <w:r w:rsidR="00D668B3">
              <w:rPr>
                <w:rFonts w:eastAsia="宋体" w:hint="eastAsia"/>
                <w:lang w:eastAsia="zh-CN"/>
              </w:rPr>
              <w:t>a</w:t>
            </w:r>
            <w:r w:rsidR="00D668B3">
              <w:rPr>
                <w:rFonts w:eastAsia="宋体"/>
                <w:lang w:eastAsia="zh-CN"/>
              </w:rPr>
              <w:t xml:space="preserve"> </w:t>
            </w:r>
            <w:r w:rsidR="00D668B3">
              <w:rPr>
                <w:rFonts w:eastAsia="宋体" w:hint="eastAsia"/>
                <w:lang w:eastAsia="zh-CN"/>
              </w:rPr>
              <w:t>separate</w:t>
            </w:r>
            <w:r w:rsidR="00D668B3">
              <w:rPr>
                <w:rFonts w:eastAsia="宋体"/>
                <w:lang w:eastAsia="zh-CN"/>
              </w:rPr>
              <w:t xml:space="preserve"> </w:t>
            </w:r>
            <w:r w:rsidR="00D668B3">
              <w:rPr>
                <w:rFonts w:eastAsia="宋体" w:hint="eastAsia"/>
                <w:lang w:eastAsia="zh-CN"/>
              </w:rPr>
              <w:t>UE</w:t>
            </w:r>
            <w:r w:rsidR="00D668B3">
              <w:rPr>
                <w:rFonts w:eastAsia="宋体"/>
                <w:lang w:eastAsia="zh-CN"/>
              </w:rPr>
              <w:t xml:space="preserve"> </w:t>
            </w:r>
            <w:r w:rsidR="00D668B3">
              <w:rPr>
                <w:rFonts w:eastAsia="宋体" w:hint="eastAsia"/>
                <w:lang w:eastAsia="zh-CN"/>
              </w:rPr>
              <w:t>capability</w:t>
            </w:r>
            <w:r w:rsidR="00D668B3">
              <w:rPr>
                <w:rFonts w:eastAsia="宋体"/>
                <w:lang w:eastAsia="zh-CN"/>
              </w:rPr>
              <w:t xml:space="preserve"> </w:t>
            </w:r>
            <w:r w:rsidR="00D668B3">
              <w:rPr>
                <w:rFonts w:eastAsia="宋体" w:hint="eastAsia"/>
                <w:lang w:eastAsia="zh-CN"/>
              </w:rPr>
              <w:t>is</w:t>
            </w:r>
            <w:r w:rsidR="00D668B3">
              <w:rPr>
                <w:rFonts w:eastAsia="宋体"/>
                <w:lang w:eastAsia="zh-CN"/>
              </w:rPr>
              <w:t xml:space="preserve"> </w:t>
            </w:r>
            <w:r w:rsidR="00D668B3">
              <w:rPr>
                <w:rFonts w:eastAsia="宋体" w:hint="eastAsia"/>
                <w:lang w:eastAsia="zh-CN"/>
              </w:rPr>
              <w:t>needed,</w:t>
            </w:r>
            <w:r w:rsidRPr="00FA6FB1">
              <w:rPr>
                <w:rFonts w:eastAsia="宋体"/>
                <w:lang w:eastAsia="zh-CN"/>
              </w:rPr>
              <w:t xml:space="preserve"> </w:t>
            </w:r>
            <w:proofErr w:type="spellStart"/>
            <w:r w:rsidR="00D668B3">
              <w:rPr>
                <w:rFonts w:eastAsia="宋体"/>
                <w:lang w:eastAsia="zh-CN"/>
              </w:rPr>
              <w:t>g</w:t>
            </w:r>
            <w:r w:rsidR="00D668B3" w:rsidRPr="00D668B3">
              <w:rPr>
                <w:rFonts w:eastAsia="宋体"/>
                <w:lang w:eastAsia="zh-CN"/>
              </w:rPr>
              <w:t>NB</w:t>
            </w:r>
            <w:proofErr w:type="spellEnd"/>
            <w:r w:rsidR="00D668B3" w:rsidRPr="00D668B3">
              <w:rPr>
                <w:rFonts w:eastAsia="宋体"/>
                <w:lang w:eastAsia="zh-CN"/>
              </w:rPr>
              <w:t xml:space="preserve"> needs have knowledge of the UE capability of supporting MBS in CA or not to employ appropriate scheduling strategy.</w:t>
            </w:r>
            <w:r w:rsidR="00D668B3">
              <w:rPr>
                <w:rFonts w:eastAsia="宋体"/>
                <w:lang w:eastAsia="zh-CN"/>
              </w:rPr>
              <w:t xml:space="preserve"> And there’s no obvious </w:t>
            </w:r>
            <w:r w:rsidR="00D668B3" w:rsidRPr="00D668B3">
              <w:rPr>
                <w:rFonts w:eastAsia="宋体"/>
                <w:lang w:eastAsia="zh-CN"/>
              </w:rPr>
              <w:t>standard impact on MBS configuration signalling in TS38.331 ASN.1</w:t>
            </w:r>
            <w:r w:rsidR="00D668B3">
              <w:rPr>
                <w:rFonts w:eastAsia="宋体"/>
                <w:lang w:eastAsia="zh-CN"/>
              </w:rPr>
              <w:t xml:space="preserve"> to support MBS in CA</w:t>
            </w:r>
            <w:r w:rsidR="00D668B3" w:rsidRPr="00D668B3">
              <w:rPr>
                <w:rFonts w:eastAsia="宋体"/>
                <w:lang w:eastAsia="zh-CN"/>
              </w:rPr>
              <w:t>.</w:t>
            </w:r>
            <w:r w:rsidR="00D668B3">
              <w:rPr>
                <w:rFonts w:eastAsia="宋体"/>
                <w:lang w:eastAsia="zh-CN"/>
              </w:rPr>
              <w:t xml:space="preserve"> </w:t>
            </w:r>
          </w:p>
          <w:p w14:paraId="18BDF587" w14:textId="4C3B37BF" w:rsidR="00FA6FB1" w:rsidRPr="00D668B3" w:rsidRDefault="00FA6FB1" w:rsidP="00C47199">
            <w:pPr>
              <w:spacing w:after="0"/>
              <w:rPr>
                <w:rFonts w:eastAsia="宋体" w:hint="eastAsia"/>
                <w:lang w:eastAsia="zh-CN"/>
              </w:rPr>
            </w:pPr>
            <w:r w:rsidRPr="00FA6FB1">
              <w:rPr>
                <w:rFonts w:eastAsia="宋体"/>
                <w:lang w:eastAsia="zh-CN"/>
              </w:rPr>
              <w:t>Moreover, the granularity of G-RNTI is defined per serving cell in RAN1, while in RRC running CR, it is configured per serving cell group, which in not align. As in unicast, when CA is configured, the same C-RNTI applies to all serving cells. Although, different TMGI may be mapping to different G-RNTI, we cannot see the necessity of allocating different G-RNTI to different serving cell or serving cell group.</w:t>
            </w:r>
            <w:r>
              <w:rPr>
                <w:rFonts w:eastAsia="宋体"/>
                <w:lang w:eastAsia="zh-CN"/>
              </w:rPr>
              <w:t xml:space="preserve"> </w:t>
            </w:r>
          </w:p>
        </w:tc>
        <w:tc>
          <w:tcPr>
            <w:tcW w:w="4957" w:type="dxa"/>
          </w:tcPr>
          <w:p w14:paraId="4A81088B" w14:textId="77777777" w:rsidR="00FA6FB1" w:rsidRDefault="00FA6FB1" w:rsidP="00C47199">
            <w:pPr>
              <w:spacing w:after="0"/>
              <w:rPr>
                <w:rFonts w:eastAsia="宋体"/>
                <w:lang w:eastAsia="zh-CN"/>
              </w:rPr>
            </w:pPr>
          </w:p>
        </w:tc>
      </w:tr>
    </w:tbl>
    <w:p w14:paraId="64B17C86" w14:textId="0D27798A" w:rsidR="00C57A47" w:rsidDel="00C57A47" w:rsidRDefault="00961C57">
      <w:pPr>
        <w:spacing w:after="0"/>
        <w:rPr>
          <w:lang w:eastAsia="ko-KR"/>
        </w:rPr>
      </w:pPr>
      <w:del w:id="47"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8"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9" w:tooltip="D:Documents3GPPtsg_ranWG2TSGR2_116-eDocsR2-2110604.zip" w:history="1">
        <w:r w:rsidRPr="00257A97">
          <w:rPr>
            <w:rStyle w:val="af3"/>
          </w:rPr>
          <w:t>R2-2110604</w:t>
        </w:r>
      </w:hyperlink>
    </w:p>
    <w:p w14:paraId="452C46CB" w14:textId="2698D10F" w:rsidR="00465039" w:rsidRDefault="003C70F2" w:rsidP="009C2682">
      <w:pPr>
        <w:pStyle w:val="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af7"/>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af7"/>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af7"/>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w:t>
            </w:r>
            <w:r>
              <w:rPr>
                <w:lang w:eastAsia="ko-KR"/>
              </w:rPr>
              <w:lastRenderedPageBreak/>
              <w:t xml:space="preserve">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49" w:name="OLE_LINK13"/>
                  <w:bookmarkStart w:id="50" w:name="OLE_LINK12"/>
                  <w:r>
                    <w:rPr>
                      <w:highlight w:val="yellow"/>
                    </w:rPr>
                    <w:t>Broadcast MBS service area</w:t>
                  </w:r>
                  <w:bookmarkEnd w:id="49"/>
                  <w:bookmarkEnd w:id="50"/>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af7"/>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af7"/>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af"/>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af"/>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lastRenderedPageBreak/>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af1"/>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lastRenderedPageBreak/>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af7"/>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af7"/>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af7"/>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af7"/>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af7"/>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 xml:space="preserve">because several fields of the DCI format are not used </w:t>
            </w:r>
            <w:r w:rsidRPr="009765DD">
              <w:rPr>
                <w:lang w:eastAsia="ko-KR"/>
              </w:rPr>
              <w:lastRenderedPageBreak/>
              <w:t>for MCCH</w:t>
            </w:r>
            <w:r w:rsidR="009765DD" w:rsidRPr="009765DD">
              <w:rPr>
                <w:lang w:eastAsia="ko-KR"/>
              </w:rPr>
              <w:t xml:space="preserve">. </w:t>
            </w:r>
          </w:p>
          <w:p w14:paraId="546473F6" w14:textId="77777777" w:rsidR="009765DD" w:rsidRDefault="00904FAA" w:rsidP="009C2682">
            <w:pPr>
              <w:pStyle w:val="af7"/>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af1"/>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3: Do you agree to use the name “MCCH-RNTI” for the RNTI scheduling MCCH? If not, please justify and propose an alternative naming.</w:t>
      </w:r>
    </w:p>
    <w:tbl>
      <w:tblPr>
        <w:tblStyle w:val="af1"/>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a7"/>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64A0D39" w14:textId="77777777" w:rsidR="006060E2" w:rsidRDefault="006060E2" w:rsidP="009C268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a7"/>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 xml:space="preserve">-level MCCH repetition </w:t>
            </w:r>
            <w:r w:rsidRPr="006060E2">
              <w:rPr>
                <w:rFonts w:eastAsia="宋体"/>
                <w:lang w:eastAsia="zh-CN"/>
              </w:rPr>
              <w:lastRenderedPageBreak/>
              <w:t>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a7"/>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a7"/>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a7"/>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a7"/>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a7"/>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a7"/>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a7"/>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1"/>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af1"/>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w:t>
            </w:r>
            <w:proofErr w:type="gramStart"/>
            <w:r>
              <w:rPr>
                <w:rFonts w:eastAsia="宋体"/>
                <w:lang w:eastAsia="zh-CN"/>
              </w:rPr>
              <w:t>1)</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20" w:history="1">
              <w:r w:rsidR="006C66B9">
                <w:rPr>
                  <w:rStyle w:val="af3"/>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af7"/>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af7"/>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2" w:author="Huawei" w:date="2021-07-08T11:39:00Z">
              <w:r>
                <w:rPr>
                  <w:rFonts w:ascii="Courier New" w:eastAsia="Times New Roman" w:hAnsi="Courier New"/>
                  <w:sz w:val="16"/>
                  <w:lang w:eastAsia="en-GB"/>
                </w:rPr>
                <w:t>lot</w:t>
              </w:r>
            </w:ins>
            <w:ins w:id="53"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4"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a7"/>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a7"/>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w:t>
      </w:r>
      <w:proofErr w:type="gramStart"/>
      <w:r>
        <w:rPr>
          <w:rFonts w:ascii="Times New Roman" w:hAnsi="Times New Roman"/>
          <w:b w:val="0"/>
          <w:iCs/>
          <w:sz w:val="22"/>
          <w:lang w:val="en-US"/>
        </w:rPr>
        <w:t>e.g.</w:t>
      </w:r>
      <w:proofErr w:type="gramEnd"/>
      <w:r>
        <w:rPr>
          <w:rFonts w:ascii="Times New Roman" w:hAnsi="Times New Roman"/>
          <w:b w:val="0"/>
          <w:iCs/>
          <w:sz w:val="22"/>
          <w:lang w:val="en-US"/>
        </w:rPr>
        <w:t xml:space="preserve">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1"/>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w:t>
            </w:r>
            <w:r>
              <w:rPr>
                <w:rFonts w:eastAsia="宋体"/>
                <w:lang w:eastAsia="zh-CN"/>
              </w:rPr>
              <w:lastRenderedPageBreak/>
              <w:t xml:space="preserve">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af7"/>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af7"/>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af7"/>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af7"/>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af7"/>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af7"/>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af7"/>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af7"/>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1"/>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t xml:space="preserve">After UE selects a cell, UE camps on the cell and then starts to acquire </w:t>
            </w:r>
            <w:r>
              <w:rPr>
                <w:rFonts w:eastAsia="宋体"/>
                <w:lang w:eastAsia="zh-CN"/>
              </w:rPr>
              <w:lastRenderedPageBreak/>
              <w:t xml:space="preserve">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w:t>
            </w:r>
            <w:r>
              <w:rPr>
                <w:rFonts w:eastAsiaTheme="minorEastAsia"/>
                <w:lang w:eastAsia="ko-KR"/>
              </w:rPr>
              <w:lastRenderedPageBreak/>
              <w:t>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af1"/>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w:t>
            </w:r>
            <w:r>
              <w:rPr>
                <w:lang w:eastAsia="ko-KR"/>
              </w:rPr>
              <w:lastRenderedPageBreak/>
              <w:t xml:space="preserve">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55" w:name="OLE_LINK5"/>
            <w:bookmarkStart w:id="56" w:name="OLE_LINK4"/>
            <w:bookmarkStart w:id="57" w:name="OLE_LINK3"/>
            <w:r>
              <w:rPr>
                <w:rFonts w:eastAsia="宋体"/>
                <w:lang w:eastAsia="zh-CN"/>
              </w:rPr>
              <w:t>“reselected cell”</w:t>
            </w:r>
            <w:r>
              <w:rPr>
                <w:rFonts w:eastAsia="宋体" w:hint="eastAsia"/>
                <w:lang w:eastAsia="zh-CN"/>
              </w:rPr>
              <w:t xml:space="preserve"> </w:t>
            </w:r>
            <w:bookmarkEnd w:id="55"/>
            <w:bookmarkEnd w:id="56"/>
            <w:bookmarkEnd w:id="57"/>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af7"/>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w:t>
            </w:r>
            <w:proofErr w:type="gramStart"/>
            <w:r>
              <w:rPr>
                <w:color w:val="1F497D"/>
              </w:rPr>
              <w:t>priority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w:t>
            </w:r>
            <w:r>
              <w:rPr>
                <w:color w:val="1F497D"/>
              </w:rPr>
              <w:lastRenderedPageBreak/>
              <w:t xml:space="preserve">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w:t>
            </w:r>
            <w:r>
              <w:rPr>
                <w:rFonts w:eastAsia="PMingLiU"/>
                <w:lang w:eastAsia="zh-TW"/>
              </w:rPr>
              <w:lastRenderedPageBreak/>
              <w:t xml:space="preserve">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lastRenderedPageBreak/>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With respect to the third bullet above, </w:t>
      </w:r>
      <w:proofErr w:type="gramStart"/>
      <w:r>
        <w:rPr>
          <w:rFonts w:eastAsia="宋体"/>
          <w:sz w:val="22"/>
          <w:lang w:eastAsia="zh-CN"/>
        </w:rPr>
        <w:t>i.e.</w:t>
      </w:r>
      <w:proofErr w:type="gramEnd"/>
      <w:r>
        <w:rPr>
          <w:rFonts w:eastAsia="宋体"/>
          <w:sz w:val="22"/>
          <w:lang w:eastAsia="zh-CN"/>
        </w:rPr>
        <w:t xml:space="preserv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lastRenderedPageBreak/>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af1"/>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1"/>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af1"/>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xml:space="preserve">" is </w:t>
            </w:r>
            <w:r>
              <w:rPr>
                <w:lang w:eastAsia="ko-KR"/>
              </w:rPr>
              <w:lastRenderedPageBreak/>
              <w:t>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lastRenderedPageBreak/>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5"/>
            </w:pPr>
            <w:bookmarkStart w:id="58" w:name="OLE_LINK7"/>
            <w:bookmarkStart w:id="59" w:name="_Toc20487096"/>
            <w:bookmarkStart w:id="60" w:name="_Toc36846582"/>
            <w:bookmarkStart w:id="61" w:name="_Toc36939235"/>
            <w:bookmarkStart w:id="62" w:name="_Toc29342388"/>
            <w:bookmarkStart w:id="63" w:name="_Toc46480847"/>
            <w:bookmarkStart w:id="64" w:name="_Toc46482081"/>
            <w:bookmarkStart w:id="65" w:name="_Toc46483315"/>
            <w:bookmarkStart w:id="66" w:name="_Toc67997121"/>
            <w:bookmarkStart w:id="67" w:name="_Toc37082215"/>
            <w:bookmarkStart w:id="68" w:name="_Toc29343527"/>
            <w:bookmarkStart w:id="69" w:name="_Toc36566787"/>
            <w:bookmarkStart w:id="70" w:name="_Toc36810218"/>
            <w:r>
              <w:t>5.8.5.3</w:t>
            </w:r>
            <w:bookmarkEnd w:id="58"/>
            <w:r>
              <w:tab/>
              <w:t>Determine MBMS frequencies of interest</w:t>
            </w:r>
            <w:bookmarkEnd w:id="59"/>
            <w:bookmarkEnd w:id="60"/>
            <w:bookmarkEnd w:id="61"/>
            <w:bookmarkEnd w:id="62"/>
            <w:bookmarkEnd w:id="63"/>
            <w:bookmarkEnd w:id="64"/>
            <w:bookmarkEnd w:id="65"/>
            <w:bookmarkEnd w:id="66"/>
            <w:bookmarkEnd w:id="67"/>
            <w:bookmarkEnd w:id="68"/>
            <w:bookmarkEnd w:id="69"/>
            <w:bookmarkEnd w:id="70"/>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w:t>
            </w:r>
            <w:r>
              <w:rPr>
                <w:highlight w:val="yellow"/>
              </w:rPr>
              <w:lastRenderedPageBreak/>
              <w:t>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1"/>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5"/>
              <w:rPr>
                <w:i/>
                <w:lang w:eastAsia="ja-JP"/>
              </w:rPr>
            </w:pPr>
            <w:bookmarkStart w:id="71" w:name="_Toc76426038"/>
            <w:bookmarkStart w:id="72" w:name="_Toc52534895"/>
            <w:bookmarkStart w:id="73" w:name="_Toc46494001"/>
            <w:bookmarkStart w:id="74" w:name="_Toc37152902"/>
            <w:bookmarkStart w:id="75" w:name="_Toc37236839"/>
            <w:bookmarkStart w:id="76" w:name="_Toc29241433"/>
            <w:r>
              <w:t>4.3.17.1</w:t>
            </w:r>
            <w:r>
              <w:tab/>
            </w:r>
            <w:r>
              <w:rPr>
                <w:i/>
              </w:rPr>
              <w:t>mbms-SCell-r11</w:t>
            </w:r>
            <w:bookmarkEnd w:id="71"/>
            <w:bookmarkEnd w:id="72"/>
            <w:bookmarkEnd w:id="73"/>
            <w:bookmarkEnd w:id="74"/>
            <w:bookmarkEnd w:id="75"/>
            <w:bookmarkEnd w:id="76"/>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5"/>
            </w:pPr>
            <w:bookmarkStart w:id="77" w:name="_Toc76426039"/>
            <w:bookmarkStart w:id="78" w:name="_Toc52534896"/>
            <w:bookmarkStart w:id="79" w:name="_Toc46494002"/>
            <w:bookmarkStart w:id="80" w:name="_Toc37236840"/>
            <w:bookmarkStart w:id="81" w:name="_Toc37152903"/>
            <w:bookmarkStart w:id="82" w:name="_Toc29241434"/>
            <w:r>
              <w:t>4.3.17.2</w:t>
            </w:r>
            <w:r>
              <w:tab/>
            </w:r>
            <w:r>
              <w:rPr>
                <w:i/>
              </w:rPr>
              <w:t>mbms-NonServingCell-r11</w:t>
            </w:r>
            <w:bookmarkEnd w:id="77"/>
            <w:bookmarkEnd w:id="78"/>
            <w:bookmarkEnd w:id="79"/>
            <w:bookmarkEnd w:id="80"/>
            <w:bookmarkEnd w:id="81"/>
            <w:bookmarkEnd w:id="82"/>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an </w:t>
      </w:r>
      <w:proofErr w:type="spellStart"/>
      <w:r>
        <w:rPr>
          <w:rFonts w:eastAsia="宋体"/>
          <w:b/>
          <w:sz w:val="22"/>
          <w:lang w:eastAsia="zh-CN"/>
        </w:rPr>
        <w:t>SCell</w:t>
      </w:r>
      <w:proofErr w:type="spellEnd"/>
      <w:r>
        <w:rPr>
          <w:rFonts w:eastAsia="宋体"/>
          <w:b/>
          <w:sz w:val="22"/>
          <w:lang w:eastAsia="zh-CN"/>
        </w:rPr>
        <w:t>?</w:t>
      </w:r>
    </w:p>
    <w:tbl>
      <w:tblPr>
        <w:tblStyle w:val="af1"/>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lastRenderedPageBreak/>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 xml:space="preserve">At least this is possible from RF point of view. But, what would be the impact to 38.331 is the question. If there is no impact to specification </w:t>
            </w:r>
            <w:r>
              <w:rPr>
                <w:lang w:eastAsia="ko-KR"/>
              </w:rPr>
              <w:lastRenderedPageBreak/>
              <w:t>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lastRenderedPageBreak/>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an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w:t>
            </w:r>
            <w:r>
              <w:rPr>
                <w:lang w:eastAsia="zh-CN"/>
              </w:rPr>
              <w:lastRenderedPageBreak/>
              <w:t xml:space="preserve">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lang w:eastAsia="zh-CN"/>
              </w:rPr>
              <w:t>]</w:t>
            </w:r>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lastRenderedPageBreak/>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14: For MII, do you agree that the UE should only report the set of MBS frequencies of interest the UE is capable to simultaneously receive?</w:t>
      </w:r>
    </w:p>
    <w:tbl>
      <w:tblPr>
        <w:tblStyle w:val="af1"/>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a9"/>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a9"/>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a9"/>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a9"/>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a9"/>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a9"/>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a9"/>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a9"/>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a9"/>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a9"/>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a9"/>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a9"/>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a9"/>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a9"/>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a9"/>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a9"/>
              <w:rPr>
                <w:lang w:eastAsia="ko-KR"/>
              </w:rPr>
            </w:pPr>
            <w:r>
              <w:rPr>
                <w:lang w:eastAsia="ko-KR"/>
              </w:rPr>
              <w:t>Intel</w:t>
            </w:r>
          </w:p>
        </w:tc>
        <w:tc>
          <w:tcPr>
            <w:tcW w:w="1083" w:type="dxa"/>
          </w:tcPr>
          <w:p w14:paraId="4E089BB9" w14:textId="0C2B5A57" w:rsidR="00651BAB" w:rsidRDefault="00651BAB" w:rsidP="009C2682">
            <w:pPr>
              <w:pStyle w:val="a9"/>
              <w:rPr>
                <w:b/>
                <w:lang w:eastAsia="ja-JP"/>
              </w:rPr>
            </w:pPr>
            <w:r>
              <w:rPr>
                <w:lang w:eastAsia="ko-KR"/>
              </w:rPr>
              <w:t>Yes</w:t>
            </w:r>
          </w:p>
        </w:tc>
        <w:tc>
          <w:tcPr>
            <w:tcW w:w="6057" w:type="dxa"/>
          </w:tcPr>
          <w:p w14:paraId="3B4AEA4A" w14:textId="77777777" w:rsidR="00651BAB" w:rsidRDefault="00651BAB" w:rsidP="009C2682">
            <w:pPr>
              <w:pStyle w:val="a9"/>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a9"/>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a9"/>
              <w:rPr>
                <w:lang w:eastAsia="ko-KR"/>
              </w:rPr>
            </w:pPr>
            <w:r>
              <w:rPr>
                <w:b/>
                <w:lang w:eastAsia="ja-JP"/>
              </w:rPr>
              <w:t>No</w:t>
            </w:r>
          </w:p>
        </w:tc>
        <w:tc>
          <w:tcPr>
            <w:tcW w:w="6057" w:type="dxa"/>
          </w:tcPr>
          <w:p w14:paraId="50FEE0CF" w14:textId="2CF956D4" w:rsidR="00A55E68" w:rsidRDefault="00A55E68" w:rsidP="009C2682">
            <w:pPr>
              <w:pStyle w:val="a9"/>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a9"/>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a9"/>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a9"/>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a9"/>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lastRenderedPageBreak/>
              <w:t>Apple</w:t>
            </w:r>
          </w:p>
        </w:tc>
        <w:tc>
          <w:tcPr>
            <w:tcW w:w="1083" w:type="dxa"/>
          </w:tcPr>
          <w:p w14:paraId="36151A3F" w14:textId="34267670" w:rsidR="00B9435A" w:rsidRDefault="00B9435A" w:rsidP="009C2682">
            <w:pPr>
              <w:pStyle w:val="a9"/>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a9"/>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a9"/>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a9"/>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1"/>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 xml:space="preserve">The UE need not to report the MBS frequency it is not capable to </w:t>
            </w:r>
            <w:r>
              <w:rPr>
                <w:rFonts w:eastAsia="MS Mincho"/>
                <w:lang w:eastAsia="ja-JP"/>
              </w:rPr>
              <w:lastRenderedPageBreak/>
              <w:t>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lastRenderedPageBreak/>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a9"/>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a9"/>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1"/>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lastRenderedPageBreak/>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a9"/>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a9"/>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w:t>
            </w:r>
            <w:r>
              <w:rPr>
                <w:lang w:eastAsia="ko-KR"/>
              </w:rPr>
              <w:lastRenderedPageBreak/>
              <w:t xml:space="preserve">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lastRenderedPageBreak/>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a9"/>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a9"/>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a9"/>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a9"/>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a9"/>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a9"/>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a9"/>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a9"/>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a9"/>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a9"/>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w:t>
            </w:r>
            <w:r>
              <w:rPr>
                <w:lang w:eastAsia="ko-KR"/>
              </w:rPr>
              <w:lastRenderedPageBreak/>
              <w:t>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lastRenderedPageBreak/>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a9"/>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a9"/>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a9"/>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a9"/>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a9"/>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a9"/>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a9"/>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a9"/>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af1"/>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a9"/>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a9"/>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w:t>
            </w:r>
            <w:r w:rsidRPr="0086406D">
              <w:rPr>
                <w:lang w:eastAsia="ko-KR"/>
              </w:rPr>
              <w:lastRenderedPageBreak/>
              <w:t xml:space="preserve">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lastRenderedPageBreak/>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a9"/>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a9"/>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af1"/>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lastRenderedPageBreak/>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1"/>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af7"/>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1"/>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w:t>
      </w:r>
      <w:r>
        <w:rPr>
          <w:rFonts w:ascii="Times New Roman" w:hAnsi="Times New Roman"/>
          <w:b w:val="0"/>
          <w:iCs/>
          <w:sz w:val="22"/>
          <w:lang w:val="en-US"/>
        </w:rPr>
        <w:lastRenderedPageBreak/>
        <w:t>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lastRenderedPageBreak/>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lastRenderedPageBreak/>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af1"/>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lastRenderedPageBreak/>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7"/>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af1"/>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af1"/>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w:t>
            </w:r>
            <w:r>
              <w:rPr>
                <w:iCs/>
                <w:sz w:val="22"/>
                <w:szCs w:val="22"/>
                <w:lang w:val="en-US"/>
              </w:rPr>
              <w:lastRenderedPageBreak/>
              <w:t>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4"/>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3" w:name="OLE_LINK1"/>
            <w:bookmarkStart w:id="84" w:name="OLE_LINK2"/>
            <w:r>
              <w:rPr>
                <w:b/>
                <w:lang w:eastAsia="ko-KR"/>
              </w:rPr>
              <w:t>Yes</w:t>
            </w:r>
            <w:bookmarkEnd w:id="83"/>
            <w:bookmarkEnd w:id="84"/>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af1"/>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1"/>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1"/>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1"/>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lastRenderedPageBreak/>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af1"/>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af7"/>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af7"/>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w:t>
            </w:r>
            <w:r w:rsidRPr="00077DDA">
              <w:rPr>
                <w:b/>
              </w:rPr>
              <w:lastRenderedPageBreak/>
              <w:t xml:space="preserve">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af1"/>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2"/>
        <w:rPr>
          <w:lang w:eastAsia="ko-KR"/>
        </w:rPr>
      </w:pPr>
      <w:r>
        <w:rPr>
          <w:lang w:eastAsia="ko-KR"/>
        </w:rPr>
        <w:t>References</w:t>
      </w:r>
    </w:p>
    <w:p w14:paraId="5B4DF277" w14:textId="77777777" w:rsidR="00465039" w:rsidRDefault="00445173">
      <w:pPr>
        <w:pStyle w:val="Doc-text2"/>
        <w:numPr>
          <w:ilvl w:val="0"/>
          <w:numId w:val="15"/>
        </w:numPr>
      </w:pPr>
      <w:hyperlink r:id="rId21" w:history="1">
        <w:r w:rsidR="003C70F2">
          <w:rPr>
            <w:rStyle w:val="af3"/>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7"/>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lastRenderedPageBreak/>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8B90" w14:textId="77777777" w:rsidR="00445173" w:rsidRDefault="00445173">
      <w:pPr>
        <w:spacing w:after="0"/>
      </w:pPr>
      <w:r>
        <w:separator/>
      </w:r>
    </w:p>
  </w:endnote>
  <w:endnote w:type="continuationSeparator" w:id="0">
    <w:p w14:paraId="4A0D108C" w14:textId="77777777" w:rsidR="00445173" w:rsidRDefault="004451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26FF" w14:textId="77777777" w:rsidR="00445173" w:rsidRDefault="00445173">
      <w:pPr>
        <w:spacing w:after="0"/>
      </w:pPr>
      <w:r>
        <w:separator/>
      </w:r>
    </w:p>
  </w:footnote>
  <w:footnote w:type="continuationSeparator" w:id="0">
    <w:p w14:paraId="597CB4D1" w14:textId="77777777" w:rsidR="00445173" w:rsidRDefault="004451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21D" w14:textId="77777777" w:rsidR="006037FE" w:rsidRDefault="006037FE">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953122"/>
    <w:multiLevelType w:val="hybridMultilevel"/>
    <w:tmpl w:val="05445BEE"/>
    <w:lvl w:ilvl="0" w:tplc="00DC4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5"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
  </w:num>
  <w:num w:numId="4">
    <w:abstractNumId w:val="19"/>
  </w:num>
  <w:num w:numId="5">
    <w:abstractNumId w:val="10"/>
  </w:num>
  <w:num w:numId="6">
    <w:abstractNumId w:val="5"/>
  </w:num>
  <w:num w:numId="7">
    <w:abstractNumId w:val="17"/>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1"/>
  </w:num>
  <w:num w:numId="13">
    <w:abstractNumId w:val="9"/>
  </w:num>
  <w:num w:numId="14">
    <w:abstractNumId w:val="2"/>
  </w:num>
  <w:num w:numId="15">
    <w:abstractNumId w:val="15"/>
  </w:num>
  <w:num w:numId="16">
    <w:abstractNumId w:val="23"/>
  </w:num>
  <w:num w:numId="17">
    <w:abstractNumId w:val="3"/>
  </w:num>
  <w:num w:numId="18">
    <w:abstractNumId w:val="25"/>
  </w:num>
  <w:num w:numId="19">
    <w:abstractNumId w:val="12"/>
  </w:num>
  <w:num w:numId="20">
    <w:abstractNumId w:val="4"/>
  </w:num>
  <w:num w:numId="21">
    <w:abstractNumId w:val="7"/>
  </w:num>
  <w:num w:numId="22">
    <w:abstractNumId w:val="11"/>
  </w:num>
  <w:num w:numId="23">
    <w:abstractNumId w:val="27"/>
  </w:num>
  <w:num w:numId="24">
    <w:abstractNumId w:val="28"/>
  </w:num>
  <w:num w:numId="25">
    <w:abstractNumId w:val="8"/>
  </w:num>
  <w:num w:numId="26">
    <w:abstractNumId w:val="6"/>
  </w:num>
  <w:num w:numId="27">
    <w:abstractNumId w:val="26"/>
  </w:num>
  <w:num w:numId="28">
    <w:abstractNumId w:val="22"/>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473"/>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2C"/>
    <w:rsid w:val="00047574"/>
    <w:rsid w:val="00047B0B"/>
    <w:rsid w:val="00051424"/>
    <w:rsid w:val="00051BB8"/>
    <w:rsid w:val="00051D12"/>
    <w:rsid w:val="00051E06"/>
    <w:rsid w:val="00051F0B"/>
    <w:rsid w:val="0005211A"/>
    <w:rsid w:val="00052138"/>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B75BA"/>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4D0"/>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86B"/>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3DED"/>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173"/>
    <w:rsid w:val="004452A3"/>
    <w:rsid w:val="00445527"/>
    <w:rsid w:val="00446326"/>
    <w:rsid w:val="00446370"/>
    <w:rsid w:val="0044696A"/>
    <w:rsid w:val="00446A85"/>
    <w:rsid w:val="00446B90"/>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46C"/>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7FE"/>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B38"/>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9F2"/>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345"/>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48D7"/>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3C89"/>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E7FAB"/>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1C1A"/>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0580"/>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B9E"/>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199"/>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668B3"/>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AB4"/>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0FEE"/>
    <w:rsid w:val="00DD14FD"/>
    <w:rsid w:val="00DD18A1"/>
    <w:rsid w:val="00DD1F26"/>
    <w:rsid w:val="00DD21EB"/>
    <w:rsid w:val="00DD2201"/>
    <w:rsid w:val="00DD2214"/>
    <w:rsid w:val="00DD2330"/>
    <w:rsid w:val="00DD26E9"/>
    <w:rsid w:val="00DD2B7E"/>
    <w:rsid w:val="00DD2CA4"/>
    <w:rsid w:val="00DD3A01"/>
    <w:rsid w:val="00DD6016"/>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9BC"/>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332"/>
    <w:rsid w:val="00F97702"/>
    <w:rsid w:val="00FA01E0"/>
    <w:rsid w:val="00FA1E46"/>
    <w:rsid w:val="00FA1F0A"/>
    <w:rsid w:val="00FA23D4"/>
    <w:rsid w:val="00FA2AD5"/>
    <w:rsid w:val="00FA2E17"/>
    <w:rsid w:val="00FA3B84"/>
    <w:rsid w:val="00FA40F5"/>
    <w:rsid w:val="00FA4D5F"/>
    <w:rsid w:val="00FA540C"/>
    <w:rsid w:val="00FA6527"/>
    <w:rsid w:val="00FA6FB1"/>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 w:type="character" w:styleId="af8">
    <w:name w:val="Unresolved Mention"/>
    <w:basedOn w:val="a0"/>
    <w:uiPriority w:val="99"/>
    <w:semiHidden/>
    <w:unhideWhenUsed/>
    <w:rsid w:val="00FA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5-e/Docs/R2-2108799.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mailto:wuyumin@xiaomi.com" TargetMode="External"/><Relationship Id="rId20" Type="http://schemas.openxmlformats.org/officeDocument/2006/relationships/hyperlink" Target="https://www.3gpp.org/ftp/tsg_ran/WG2_RL2//TSGR2_115-e/Docs/R2-210807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s://www.3gpp.org/ftp/TSG_RAN/WG2_RL2/TSGR2_116-e/Docs/R2-2110604.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6.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7.xml><?xml version="1.0" encoding="utf-8"?>
<ds:datastoreItem xmlns:ds="http://schemas.openxmlformats.org/officeDocument/2006/customXml" ds:itemID="{BF5FB3FB-B4EB-482F-9495-9CFF17BE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63</Pages>
  <Words>23893</Words>
  <Characters>136193</Characters>
  <Application>Microsoft Office Word</Application>
  <DocSecurity>0</DocSecurity>
  <Lines>1134</Lines>
  <Paragraphs>319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CMCC</cp:lastModifiedBy>
  <cp:revision>2</cp:revision>
  <cp:lastPrinted>1900-12-31T23:00:00Z</cp:lastPrinted>
  <dcterms:created xsi:type="dcterms:W3CDTF">2021-11-08T09:30:00Z</dcterms:created>
  <dcterms:modified xsi:type="dcterms:W3CDTF">2021-11-08T09:30:00Z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