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120" w:hangingChars="841" w:hanging="21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120" w:hangingChars="841" w:hanging="21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7610F4" w14:paraId="2022EF0B" w14:textId="77777777" w:rsidTr="00F40142">
        <w:tc>
          <w:tcPr>
            <w:tcW w:w="3235" w:type="dxa"/>
          </w:tcPr>
          <w:p w14:paraId="593F5B18" w14:textId="137A0923" w:rsidR="007610F4" w:rsidRDefault="007610F4" w:rsidP="004B070C">
            <w:pPr>
              <w:rPr>
                <w:rFonts w:eastAsia="宋体"/>
                <w:lang w:val="en-US" w:eastAsia="zh-CN"/>
              </w:rPr>
            </w:pPr>
            <w:r>
              <w:rPr>
                <w:rFonts w:eastAsia="宋体"/>
                <w:lang w:val="en-US" w:eastAsia="zh-CN"/>
              </w:rPr>
              <w:t>Xiaomi</w:t>
            </w:r>
          </w:p>
        </w:tc>
        <w:tc>
          <w:tcPr>
            <w:tcW w:w="6394" w:type="dxa"/>
          </w:tcPr>
          <w:p w14:paraId="6E96896C" w14:textId="46FAD791" w:rsidR="007610F4" w:rsidRDefault="007610F4" w:rsidP="004B070C">
            <w:pPr>
              <w:rPr>
                <w:rFonts w:eastAsia="宋体"/>
                <w:lang w:eastAsia="zh-CN"/>
              </w:rPr>
            </w:pPr>
            <w:r>
              <w:rPr>
                <w:rFonts w:eastAsia="宋体"/>
                <w:lang w:eastAsia="zh-CN"/>
              </w:rPr>
              <w:t>wuyumin@xiaomi.com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 xml:space="preserve">Proposal 16: When evaluating which frequencies it can receive simultaneously for reporting in MII, the UE </w:t>
            </w:r>
            <w:r w:rsidRPr="00610B4B">
              <w:rPr>
                <w:b/>
              </w:rPr>
              <w:lastRenderedPageBreak/>
              <w:t>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Then P16 refers to the blue highlighted text quoted above and the intention is not to prevent UE from reporting services it can receive simultaneously with the current cells. Perhaps it would be clearer to wor</w:t>
            </w:r>
            <w:r w:rsidR="00860835">
              <w:rPr>
                <w:lang w:eastAsia="ko-KR"/>
              </w:rPr>
              <w:t>d</w:t>
            </w:r>
            <w:r>
              <w:rPr>
                <w:lang w:eastAsia="ko-KR"/>
              </w:rPr>
              <w:t xml:space="preserve"> P16 in the </w:t>
            </w:r>
            <w:r>
              <w:rPr>
                <w:lang w:eastAsia="ko-KR"/>
              </w:rPr>
              <w:lastRenderedPageBreak/>
              <w:t>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w:t>
            </w:r>
            <w:proofErr w:type="gramStart"/>
            <w:r w:rsidRPr="001A5765">
              <w:t>an</w:t>
            </w:r>
            <w:proofErr w:type="gramEnd"/>
            <w:r w:rsidRPr="001A5765">
              <w:t xml:space="preserve">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 xml:space="preserve">The UE does not have to be configured with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w:t>
            </w:r>
            <w:r>
              <w:rPr>
                <w:lang w:eastAsia="ko-KR"/>
              </w:rPr>
              <w:lastRenderedPageBreak/>
              <w:t xml:space="preserve">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w:t>
            </w:r>
            <w:proofErr w:type="gramStart"/>
            <w:r>
              <w:rPr>
                <w:rFonts w:eastAsia="宋体"/>
                <w:lang w:eastAsia="zh-CN"/>
              </w:rPr>
              <w:t>the</w:t>
            </w:r>
            <w:proofErr w:type="gramEnd"/>
            <w:r>
              <w:rPr>
                <w:rFonts w:eastAsia="宋体"/>
                <w:lang w:eastAsia="zh-CN"/>
              </w:rPr>
              <w:t xml:space="preserv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ListParagraph"/>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w:t>
            </w:r>
            <w:proofErr w:type="gramStart"/>
            <w:r>
              <w:rPr>
                <w:rFonts w:eastAsia="宋体"/>
              </w:rPr>
              <w:t>an</w:t>
            </w:r>
            <w:proofErr w:type="gramEnd"/>
            <w:r>
              <w:rPr>
                <w:rFonts w:eastAsia="宋体"/>
              </w:rPr>
              <w:t xml:space="preserve">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ListParagraph"/>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ongoing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w:t>
            </w:r>
            <w:r w:rsidR="00CB7959">
              <w:rPr>
                <w:rFonts w:eastAsia="宋体"/>
              </w:rPr>
              <w:lastRenderedPageBreak/>
              <w:t>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ListParagraph"/>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broadcast reception on </w:t>
            </w:r>
            <w:proofErr w:type="spellStart"/>
            <w:r w:rsidRPr="00077DDA">
              <w:rPr>
                <w:b/>
              </w:rPr>
              <w:t>SCell</w:t>
            </w:r>
            <w:proofErr w:type="spellEnd"/>
            <w:r w:rsidRPr="00D76050">
              <w:rPr>
                <w:b/>
                <w:strike/>
                <w:color w:val="FF0000"/>
              </w:rPr>
              <w:t xml:space="preserve"> needs to be confirmed by </w:t>
            </w:r>
            <w:r w:rsidRPr="00D76050">
              <w:rPr>
                <w:b/>
                <w:strike/>
                <w:color w:val="FF0000"/>
              </w:rPr>
              <w:lastRenderedPageBreak/>
              <w:t>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proofErr w:type="spellStart"/>
            <w:r w:rsidRPr="004A361F">
              <w:rPr>
                <w:lang w:eastAsia="ko-KR"/>
              </w:rPr>
              <w:t>MediaTek</w:t>
            </w:r>
            <w:proofErr w:type="spellEnd"/>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3AC8A116" w14:textId="1767970E" w:rsidR="004A361F" w:rsidRDefault="004A361F" w:rsidP="006173DA">
            <w:pPr>
              <w:spacing w:after="0"/>
              <w:rPr>
                <w:lang w:eastAsia="ko-KR"/>
              </w:rPr>
            </w:pPr>
            <w:r>
              <w:rPr>
                <w:lang w:eastAsia="ko-KR"/>
              </w:rPr>
              <w:t>Proposal 12</w:t>
            </w:r>
          </w:p>
        </w:tc>
        <w:tc>
          <w:tcPr>
            <w:tcW w:w="5037" w:type="dxa"/>
          </w:tcPr>
          <w:p w14:paraId="722D0170" w14:textId="0B10A8CE" w:rsidR="004A361F" w:rsidRDefault="004A361F" w:rsidP="006173DA">
            <w:pPr>
              <w:spacing w:after="0"/>
            </w:pPr>
            <w:r>
              <w:t>The current P12 reads “</w:t>
            </w:r>
            <w:r w:rsidRPr="004A361F">
              <w:t xml:space="preserve">From RAN2 point of view, the UE may receive MBS broadcast service from </w:t>
            </w:r>
            <w:proofErr w:type="spellStart"/>
            <w:r w:rsidRPr="004A361F">
              <w:t>SCell</w:t>
            </w:r>
            <w:proofErr w:type="spellEnd"/>
            <w:r w:rsidRPr="004A361F">
              <w:t xml:space="preserve">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w:t>
            </w:r>
            <w:proofErr w:type="spellStart"/>
            <w:r>
              <w:t>eMBMS</w:t>
            </w:r>
            <w:proofErr w:type="spellEnd"/>
            <w:r>
              <w:t xml:space="preserve">, the related capability defines whether the UE in RRC_CONNECTED supports MBMS reception via MBSFN on a frequency indicated in an </w:t>
            </w:r>
            <w:proofErr w:type="spellStart"/>
            <w:r>
              <w:rPr>
                <w:i/>
              </w:rPr>
              <w:t>MBMSInterestIndication</w:t>
            </w:r>
            <w:proofErr w:type="spellEnd"/>
            <w:r>
              <w:t xml:space="preserve"> message, when </w:t>
            </w:r>
            <w:proofErr w:type="gramStart"/>
            <w:r>
              <w:t>an</w:t>
            </w:r>
            <w:proofErr w:type="gramEnd"/>
            <w:r>
              <w:t xml:space="preserve"> </w:t>
            </w:r>
            <w:proofErr w:type="spellStart"/>
            <w:r>
              <w:t>SCell</w:t>
            </w:r>
            <w:proofErr w:type="spellEnd"/>
            <w:r>
              <w:t xml:space="preserve">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w:t>
            </w:r>
            <w:proofErr w:type="spellStart"/>
            <w:r>
              <w:t>eMBMS</w:t>
            </w:r>
            <w:proofErr w:type="spellEnd"/>
            <w:r>
              <w:t xml:space="preserve"> talks about the UE broadcast reception in RRC_CONNECTED. It is not for UE broadcast reception in RRC_IDLE/INACTIVE.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w:t>
            </w:r>
            <w:proofErr w:type="spellStart"/>
            <w:r>
              <w:t>PCell</w:t>
            </w:r>
            <w:proofErr w:type="spellEnd"/>
            <w:r>
              <w:t xml:space="preserve"> for unicast) to additionally receive MBS broadcast service on another cell (i.e. </w:t>
            </w:r>
            <w:proofErr w:type="spellStart"/>
            <w:r>
              <w:t>SCell</w:t>
            </w:r>
            <w:proofErr w:type="spellEnd"/>
            <w:r>
              <w:t xml:space="preserve">). </w:t>
            </w:r>
            <w:r w:rsidR="006A3627">
              <w:t xml:space="preserve">However, anyway, this should be further evaluated by RAN1. </w:t>
            </w:r>
          </w:p>
          <w:p w14:paraId="4033F3B4" w14:textId="77777777" w:rsidR="006A3627" w:rsidRDefault="006A3627" w:rsidP="004A361F">
            <w:pPr>
              <w:spacing w:after="0"/>
            </w:pPr>
          </w:p>
          <w:p w14:paraId="3A6BFE72" w14:textId="77777777" w:rsidR="006A3627" w:rsidRDefault="006A3627" w:rsidP="004A361F">
            <w:pPr>
              <w:spacing w:after="0"/>
            </w:pPr>
            <w:r>
              <w:t xml:space="preserve">Most importantly, we think that the support of connected UE to receive MBS broadcast service on </w:t>
            </w:r>
            <w:proofErr w:type="spellStart"/>
            <w:r>
              <w:t>SCell</w:t>
            </w:r>
            <w:proofErr w:type="spellEnd"/>
            <w:r>
              <w:t xml:space="preserve"> should be a pure RAN1 decision. To us it is a bit strange to say “</w:t>
            </w:r>
            <w:r w:rsidRPr="004A361F">
              <w:t>From RAN2 point of view</w:t>
            </w:r>
            <w:r>
              <w:t>, the UE may…</w:t>
            </w:r>
            <w:proofErr w:type="gramStart"/>
            <w:r>
              <w:t>”.</w:t>
            </w:r>
            <w:proofErr w:type="gramEnd"/>
            <w:r>
              <w:t xml:space="preserve">  This means RAN2 decides something that should be decided by RAN1 and then ask RAN1 to confirm.  </w:t>
            </w:r>
            <w:r w:rsidR="00BE1921">
              <w:t xml:space="preserve"> </w:t>
            </w:r>
          </w:p>
          <w:p w14:paraId="7DF81BDD" w14:textId="77777777" w:rsidR="006A3627" w:rsidRDefault="006A3627" w:rsidP="004A361F">
            <w:pPr>
              <w:spacing w:after="0"/>
            </w:pPr>
          </w:p>
          <w:p w14:paraId="3251F4C2" w14:textId="77777777" w:rsidR="006A3627" w:rsidRDefault="006A3627" w:rsidP="004A361F">
            <w:pPr>
              <w:spacing w:after="0"/>
            </w:pPr>
            <w:r>
              <w:t>With above concern, we suggest to reword P12 as below:</w:t>
            </w:r>
          </w:p>
          <w:p w14:paraId="3E6E6C6A" w14:textId="77777777" w:rsidR="006A3627" w:rsidRDefault="006A3627" w:rsidP="004A361F">
            <w:pPr>
              <w:spacing w:after="0"/>
            </w:pPr>
          </w:p>
          <w:p w14:paraId="0252F5AD" w14:textId="792850A0" w:rsidR="00BE1921" w:rsidRDefault="006A3627" w:rsidP="004A361F">
            <w:pPr>
              <w:spacing w:after="0"/>
              <w:rPr>
                <w:b/>
              </w:rPr>
            </w:pPr>
            <w:r w:rsidRPr="00077DDA">
              <w:rPr>
                <w:b/>
              </w:rPr>
              <w:t xml:space="preserve">Proposal 12: </w:t>
            </w:r>
            <w:r>
              <w:rPr>
                <w:b/>
              </w:rPr>
              <w:t xml:space="preserve">Send an LS to RAN1 to ask if </w:t>
            </w:r>
            <w:r w:rsidRPr="00077DDA">
              <w:rPr>
                <w:b/>
              </w:rPr>
              <w:t>the UE</w:t>
            </w:r>
            <w:r w:rsidRPr="006A3627">
              <w:rPr>
                <w:b/>
              </w:rPr>
              <w:t xml:space="preserve"> in RRC_CONNECTED</w:t>
            </w:r>
            <w:r>
              <w:rPr>
                <w:b/>
              </w:rPr>
              <w:t xml:space="preserve"> can</w:t>
            </w:r>
            <w:r w:rsidRPr="00077DDA">
              <w:rPr>
                <w:b/>
              </w:rPr>
              <w:t xml:space="preserve"> receive MBS broadcast service from </w:t>
            </w:r>
            <w:proofErr w:type="spellStart"/>
            <w:r w:rsidRPr="00077DDA">
              <w:rPr>
                <w:b/>
              </w:rPr>
              <w:t>SCell</w:t>
            </w:r>
            <w:proofErr w:type="spellEnd"/>
            <w:r w:rsidRPr="00077DDA">
              <w:rPr>
                <w:b/>
              </w:rPr>
              <w:t xml:space="preserve">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29B88642" w14:textId="60D4DA8D" w:rsidR="00CC5828" w:rsidRPr="00CC5828" w:rsidRDefault="00CC5828" w:rsidP="004A361F">
            <w:pPr>
              <w:spacing w:after="0"/>
            </w:pPr>
            <w:r w:rsidRPr="00CC5828">
              <w:t>Note that</w:t>
            </w:r>
            <w:r>
              <w:t xml:space="preserve"> the discussion of P12 may also impact P13a/P13b. </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宋体"/>
                <w:lang w:eastAsia="zh-CN"/>
              </w:rPr>
            </w:pPr>
          </w:p>
        </w:tc>
      </w:tr>
      <w:tr w:rsidR="005C42DB" w14:paraId="25AB61F0" w14:textId="77777777" w:rsidTr="00A01645">
        <w:tc>
          <w:tcPr>
            <w:tcW w:w="2182" w:type="dxa"/>
          </w:tcPr>
          <w:p w14:paraId="25F9ABF8" w14:textId="4FD63CED"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宋体"/>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w:t>
            </w:r>
            <w:r>
              <w:lastRenderedPageBreak/>
              <w:t xml:space="preserve">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w:t>
            </w:r>
            <w:proofErr w:type="spellStart"/>
            <w:r>
              <w:rPr>
                <w:rFonts w:eastAsia="宋体"/>
                <w:lang w:eastAsia="zh-CN"/>
              </w:rPr>
              <w:t>SCell</w:t>
            </w:r>
            <w:proofErr w:type="spellEnd"/>
            <w:r>
              <w:rPr>
                <w:rFonts w:eastAsia="宋体"/>
                <w:lang w:eastAsia="zh-CN"/>
              </w:rPr>
              <w:t xml:space="preserve">,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w:t>
            </w:r>
            <w:proofErr w:type="gramStart"/>
            <w:r>
              <w:t>machines ,</w:t>
            </w:r>
            <w:proofErr w:type="gramEnd"/>
            <w:r>
              <w:t xml:space="preserve">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宋体"/>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宋体"/>
                <w:lang w:eastAsia="zh-CN"/>
              </w:rPr>
            </w:pPr>
            <w:r>
              <w:rPr>
                <w:rFonts w:eastAsia="宋体" w:hint="eastAsia"/>
                <w:lang w:eastAsia="zh-CN"/>
              </w:rPr>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 xml:space="preserve">ome </w:t>
            </w:r>
            <w:proofErr w:type="spellStart"/>
            <w:r>
              <w:rPr>
                <w:rFonts w:eastAsia="宋体" w:hint="eastAsia"/>
                <w:b/>
                <w:bCs/>
                <w:lang w:eastAsia="zh-CN"/>
              </w:rPr>
              <w:t>scomments</w:t>
            </w:r>
            <w:proofErr w:type="spellEnd"/>
            <w:r w:rsidR="00393B14">
              <w:rPr>
                <w:rFonts w:eastAsia="宋体" w:hint="eastAsia"/>
                <w:b/>
                <w:bCs/>
                <w:lang w:eastAsia="zh-CN"/>
              </w:rPr>
              <w:t xml:space="preserve"> to </w:t>
            </w:r>
            <w:r w:rsidR="00C26C89">
              <w:rPr>
                <w:rFonts w:eastAsia="宋体" w:hint="eastAsia"/>
                <w:b/>
                <w:bCs/>
                <w:lang w:eastAsia="zh-CN"/>
              </w:rPr>
              <w:lastRenderedPageBreak/>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lastRenderedPageBreak/>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w:t>
            </w:r>
            <w:r w:rsidR="00825DA4" w:rsidRPr="00F37514">
              <w:lastRenderedPageBreak/>
              <w:t xml:space="preserve">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435255DA" w14:textId="77777777" w:rsidR="00C26C89" w:rsidRDefault="00C26C89" w:rsidP="005C42DB">
            <w:pPr>
              <w:spacing w:after="0"/>
              <w:rPr>
                <w:rFonts w:eastAsia="宋体"/>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 xml:space="preserve">UE should not be required to read </w:t>
            </w:r>
            <w:proofErr w:type="spellStart"/>
            <w:r w:rsidRPr="00363971">
              <w:t>neighbor</w:t>
            </w:r>
            <w:proofErr w:type="spellEnd"/>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宋体"/>
                <w:lang w:eastAsia="zh-CN"/>
              </w:rPr>
            </w:pPr>
          </w:p>
        </w:tc>
      </w:tr>
      <w:tr w:rsidR="006A4750" w14:paraId="4EF42967" w14:textId="77777777" w:rsidTr="00A01645">
        <w:tc>
          <w:tcPr>
            <w:tcW w:w="2182" w:type="dxa"/>
          </w:tcPr>
          <w:p w14:paraId="7573C89A" w14:textId="7AC580F4" w:rsidR="006A4750" w:rsidRDefault="006A4750" w:rsidP="00E61D9D">
            <w:pPr>
              <w:spacing w:after="0"/>
              <w:rPr>
                <w:lang w:eastAsia="ko-KR"/>
              </w:rPr>
            </w:pPr>
            <w:r>
              <w:rPr>
                <w:lang w:eastAsia="ko-KR"/>
              </w:rPr>
              <w:t>Xiaomi</w:t>
            </w:r>
          </w:p>
        </w:tc>
        <w:tc>
          <w:tcPr>
            <w:tcW w:w="2102" w:type="dxa"/>
          </w:tcPr>
          <w:p w14:paraId="75E3BED8" w14:textId="0BE0C310" w:rsidR="006A4750" w:rsidRDefault="006A4750" w:rsidP="00E61D9D">
            <w:pPr>
              <w:spacing w:after="0"/>
              <w:rPr>
                <w:b/>
                <w:bCs/>
                <w:lang w:eastAsia="ko-KR"/>
              </w:rPr>
            </w:pPr>
            <w:r>
              <w:rPr>
                <w:b/>
                <w:bCs/>
                <w:lang w:eastAsia="ko-KR"/>
              </w:rPr>
              <w:t>P7</w:t>
            </w:r>
          </w:p>
        </w:tc>
        <w:tc>
          <w:tcPr>
            <w:tcW w:w="5037" w:type="dxa"/>
          </w:tcPr>
          <w:p w14:paraId="4E9AB684" w14:textId="77777777" w:rsidR="00C137D7" w:rsidRDefault="00C137D7" w:rsidP="00E61D9D">
            <w:pPr>
              <w:spacing w:after="0"/>
              <w:rPr>
                <w:bCs/>
              </w:rPr>
            </w:pPr>
            <w:r>
              <w:rPr>
                <w:b/>
                <w:bCs/>
              </w:rPr>
              <w:t xml:space="preserve">P7: </w:t>
            </w:r>
            <w:r>
              <w:rPr>
                <w:bCs/>
              </w:rPr>
              <w:t>It seems that most companies consider that no specification change is needed in this case, according to the pre-meeting summary quoted below:</w:t>
            </w:r>
          </w:p>
          <w:p w14:paraId="3D1D4AE5" w14:textId="584AD398" w:rsidR="00F52B78" w:rsidRPr="00F52B78" w:rsidRDefault="00C137D7" w:rsidP="00E61D9D">
            <w:pPr>
              <w:spacing w:after="0"/>
              <w:rPr>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bookmarkStart w:id="47" w:name="_GoBack"/>
            <w:bookmarkEnd w:id="47"/>
          </w:p>
        </w:tc>
        <w:tc>
          <w:tcPr>
            <w:tcW w:w="4957" w:type="dxa"/>
          </w:tcPr>
          <w:p w14:paraId="27CF18B9" w14:textId="77777777" w:rsidR="006A4750" w:rsidRDefault="006A4750" w:rsidP="00E61D9D">
            <w:pPr>
              <w:spacing w:after="0"/>
              <w:rPr>
                <w:rFonts w:eastAsia="宋体"/>
                <w:lang w:eastAsia="zh-CN"/>
              </w:rPr>
            </w:pPr>
          </w:p>
        </w:tc>
      </w:tr>
    </w:tbl>
    <w:p w14:paraId="64B17C86" w14:textId="0D27798A" w:rsidR="00C57A47" w:rsidDel="00C57A47" w:rsidRDefault="00961C57">
      <w:pPr>
        <w:spacing w:after="0"/>
        <w:rPr>
          <w:lang w:eastAsia="ko-KR"/>
        </w:rPr>
      </w:pPr>
      <w:del w:id="48"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9"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proofErr w:type="spellStart"/>
            <w:r>
              <w:rPr>
                <w:lang w:eastAsia="ko-KR"/>
              </w:rPr>
              <w:t>MediaTek</w:t>
            </w:r>
            <w:proofErr w:type="spellEnd"/>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w:t>
            </w:r>
            <w:r>
              <w:rPr>
                <w:lang w:eastAsia="ko-KR"/>
              </w:rPr>
              <w:lastRenderedPageBreak/>
              <w:t xml:space="preserve">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50" w:name="OLE_LINK13"/>
                  <w:bookmarkStart w:id="51" w:name="OLE_LINK12"/>
                  <w:r>
                    <w:rPr>
                      <w:highlight w:val="yellow"/>
                    </w:rPr>
                    <w:t>Broadcast MBS service area</w:t>
                  </w:r>
                  <w:bookmarkEnd w:id="50"/>
                  <w:bookmarkEnd w:id="51"/>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lastRenderedPageBreak/>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lastRenderedPageBreak/>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proofErr w:type="spellStart"/>
            <w:r>
              <w:rPr>
                <w:lang w:eastAsia="ko-KR"/>
              </w:rPr>
              <w:t>MediaTek</w:t>
            </w:r>
            <w:proofErr w:type="spellEnd"/>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 xml:space="preserve">because several fields of the DCI format are not used </w:t>
            </w:r>
            <w:r w:rsidRPr="009765DD">
              <w:rPr>
                <w:lang w:eastAsia="ko-KR"/>
              </w:rPr>
              <w:lastRenderedPageBreak/>
              <w:t>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proofErr w:type="spellStart"/>
            <w:r>
              <w:rPr>
                <w:lang w:eastAsia="ko-KR"/>
              </w:rPr>
              <w:t>MediaTek</w:t>
            </w:r>
            <w:proofErr w:type="spellEnd"/>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 xml:space="preserve">-level MCCH repetition </w:t>
            </w:r>
            <w:r w:rsidRPr="006060E2">
              <w:rPr>
                <w:rFonts w:eastAsia="宋体"/>
                <w:lang w:eastAsia="zh-CN"/>
              </w:rPr>
              <w:lastRenderedPageBreak/>
              <w:t>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proofErr w:type="spellStart"/>
            <w:r>
              <w:rPr>
                <w:lang w:eastAsia="ko-KR"/>
              </w:rPr>
              <w:t>MediaTek</w:t>
            </w:r>
            <w:proofErr w:type="spellEnd"/>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3" w:author="Huawei" w:date="2021-07-08T11:39:00Z">
              <w:r>
                <w:rPr>
                  <w:rFonts w:ascii="Courier New" w:eastAsia="Times New Roman" w:hAnsi="Courier New"/>
                  <w:sz w:val="16"/>
                  <w:lang w:eastAsia="en-GB"/>
                </w:rPr>
                <w:t>lot</w:t>
              </w:r>
            </w:ins>
            <w:ins w:id="54"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5"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proofErr w:type="spellStart"/>
            <w:r>
              <w:rPr>
                <w:lang w:eastAsia="ko-KR"/>
              </w:rPr>
              <w:t>MediaTek</w:t>
            </w:r>
            <w:proofErr w:type="spellEnd"/>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w:t>
            </w:r>
            <w:proofErr w:type="gramStart"/>
            <w:r w:rsidR="00ED12CC">
              <w:rPr>
                <w:lang w:eastAsia="ko-KR"/>
              </w:rPr>
              <w:t>companies</w:t>
            </w:r>
            <w:proofErr w:type="gramEnd"/>
            <w:r w:rsidR="00ED12CC">
              <w:rPr>
                <w:lang w:eastAsia="ko-KR"/>
              </w:rPr>
              <w:t xml:space="preserve">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proofErr w:type="spellStart"/>
            <w:r>
              <w:rPr>
                <w:lang w:eastAsia="ko-KR"/>
              </w:rPr>
              <w:t>MediaTek</w:t>
            </w:r>
            <w:proofErr w:type="spellEnd"/>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w:t>
            </w:r>
            <w:r>
              <w:rPr>
                <w:rFonts w:eastAsia="宋体"/>
                <w:lang w:eastAsia="zh-CN"/>
              </w:rPr>
              <w:lastRenderedPageBreak/>
              <w:t xml:space="preserve">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w:t>
            </w:r>
            <w:r>
              <w:rPr>
                <w:rFonts w:eastAsiaTheme="minorEastAsia"/>
                <w:lang w:eastAsia="ko-KR"/>
              </w:rPr>
              <w:lastRenderedPageBreak/>
              <w:t>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proofErr w:type="spellStart"/>
            <w:r>
              <w:rPr>
                <w:lang w:eastAsia="ko-KR"/>
              </w:rPr>
              <w:t>MediaTek</w:t>
            </w:r>
            <w:proofErr w:type="spellEnd"/>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 xml:space="preserve">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6" w:name="OLE_LINK5"/>
            <w:bookmarkStart w:id="57" w:name="OLE_LINK4"/>
            <w:bookmarkStart w:id="58" w:name="OLE_LINK3"/>
            <w:r>
              <w:rPr>
                <w:rFonts w:eastAsia="宋体"/>
                <w:lang w:eastAsia="zh-CN"/>
              </w:rPr>
              <w:t>“reselected cell”</w:t>
            </w:r>
            <w:r>
              <w:rPr>
                <w:rFonts w:eastAsia="宋体" w:hint="eastAsia"/>
                <w:lang w:eastAsia="zh-CN"/>
              </w:rPr>
              <w:t xml:space="preserve"> </w:t>
            </w:r>
            <w:bookmarkEnd w:id="56"/>
            <w:bookmarkEnd w:id="57"/>
            <w:bookmarkEnd w:id="58"/>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w:t>
            </w:r>
            <w:r>
              <w:rPr>
                <w:color w:val="1F497D"/>
              </w:rPr>
              <w:lastRenderedPageBreak/>
              <w:t xml:space="preserve">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w:t>
            </w:r>
            <w:r>
              <w:rPr>
                <w:rFonts w:eastAsia="PMingLiU"/>
                <w:lang w:eastAsia="zh-TW"/>
              </w:rPr>
              <w:lastRenderedPageBreak/>
              <w:t xml:space="preserve">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lastRenderedPageBreak/>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proofErr w:type="spellStart"/>
            <w:r>
              <w:rPr>
                <w:lang w:eastAsia="ko-KR"/>
              </w:rPr>
              <w:t>MediaTek</w:t>
            </w:r>
            <w:proofErr w:type="spellEnd"/>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proofErr w:type="spellStart"/>
            <w:r>
              <w:rPr>
                <w:lang w:eastAsia="ko-KR"/>
              </w:rPr>
              <w:t>MediaTek</w:t>
            </w:r>
            <w:proofErr w:type="spellEnd"/>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proofErr w:type="spellStart"/>
            <w:r>
              <w:rPr>
                <w:lang w:eastAsia="ko-KR"/>
              </w:rPr>
              <w:t>MediaTek</w:t>
            </w:r>
            <w:proofErr w:type="spellEnd"/>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proofErr w:type="spellStart"/>
            <w:r>
              <w:rPr>
                <w:lang w:eastAsia="ko-KR"/>
              </w:rPr>
              <w:t>MediaTek</w:t>
            </w:r>
            <w:proofErr w:type="spellEnd"/>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proofErr w:type="spellStart"/>
            <w:r>
              <w:rPr>
                <w:lang w:eastAsia="ko-KR"/>
              </w:rPr>
              <w:t>MediaTek</w:t>
            </w:r>
            <w:proofErr w:type="spellEnd"/>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xml:space="preserve">" is </w:t>
            </w:r>
            <w:r>
              <w:rPr>
                <w:lang w:eastAsia="ko-KR"/>
              </w:rPr>
              <w:lastRenderedPageBreak/>
              <w:t>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lastRenderedPageBreak/>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9" w:name="OLE_LINK7"/>
            <w:bookmarkStart w:id="60" w:name="_Toc20487096"/>
            <w:bookmarkStart w:id="61" w:name="_Toc36846582"/>
            <w:bookmarkStart w:id="62" w:name="_Toc36939235"/>
            <w:bookmarkStart w:id="63" w:name="_Toc29342388"/>
            <w:bookmarkStart w:id="64" w:name="_Toc46480847"/>
            <w:bookmarkStart w:id="65" w:name="_Toc46482081"/>
            <w:bookmarkStart w:id="66" w:name="_Toc46483315"/>
            <w:bookmarkStart w:id="67" w:name="_Toc67997121"/>
            <w:bookmarkStart w:id="68" w:name="_Toc37082215"/>
            <w:bookmarkStart w:id="69" w:name="_Toc29343527"/>
            <w:bookmarkStart w:id="70" w:name="_Toc36566787"/>
            <w:bookmarkStart w:id="71" w:name="_Toc36810218"/>
            <w:r>
              <w:t>5.8.5.3</w:t>
            </w:r>
            <w:bookmarkEnd w:id="59"/>
            <w:r>
              <w:tab/>
              <w:t>Determine MBMS frequencies of interest</w:t>
            </w:r>
            <w:bookmarkEnd w:id="60"/>
            <w:bookmarkEnd w:id="61"/>
            <w:bookmarkEnd w:id="62"/>
            <w:bookmarkEnd w:id="63"/>
            <w:bookmarkEnd w:id="64"/>
            <w:bookmarkEnd w:id="65"/>
            <w:bookmarkEnd w:id="66"/>
            <w:bookmarkEnd w:id="67"/>
            <w:bookmarkEnd w:id="68"/>
            <w:bookmarkEnd w:id="69"/>
            <w:bookmarkEnd w:id="70"/>
            <w:bookmarkEnd w:id="71"/>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w:t>
            </w:r>
            <w:r>
              <w:rPr>
                <w:highlight w:val="yellow"/>
              </w:rPr>
              <w:lastRenderedPageBreak/>
              <w:t>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2" w:name="_Toc76426038"/>
            <w:bookmarkStart w:id="73" w:name="_Toc52534895"/>
            <w:bookmarkStart w:id="74" w:name="_Toc46494001"/>
            <w:bookmarkStart w:id="75" w:name="_Toc37152902"/>
            <w:bookmarkStart w:id="76" w:name="_Toc37236839"/>
            <w:bookmarkStart w:id="77" w:name="_Toc29241433"/>
            <w:r>
              <w:t>4.3.17.1</w:t>
            </w:r>
            <w:r>
              <w:tab/>
            </w:r>
            <w:r>
              <w:rPr>
                <w:i/>
              </w:rPr>
              <w:t>mbms-SCell-r11</w:t>
            </w:r>
            <w:bookmarkEnd w:id="72"/>
            <w:bookmarkEnd w:id="73"/>
            <w:bookmarkEnd w:id="74"/>
            <w:bookmarkEnd w:id="75"/>
            <w:bookmarkEnd w:id="76"/>
            <w:bookmarkEnd w:id="77"/>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Heading5"/>
            </w:pPr>
            <w:bookmarkStart w:id="78" w:name="_Toc76426039"/>
            <w:bookmarkStart w:id="79" w:name="_Toc52534896"/>
            <w:bookmarkStart w:id="80" w:name="_Toc46494002"/>
            <w:bookmarkStart w:id="81" w:name="_Toc37236840"/>
            <w:bookmarkStart w:id="82" w:name="_Toc37152903"/>
            <w:bookmarkStart w:id="83" w:name="_Toc29241434"/>
            <w:r>
              <w:t>4.3.17.2</w:t>
            </w:r>
            <w:r>
              <w:tab/>
            </w:r>
            <w:r>
              <w:rPr>
                <w:i/>
              </w:rPr>
              <w:t>mbms-NonServingCell-r11</w:t>
            </w:r>
            <w:bookmarkEnd w:id="78"/>
            <w:bookmarkEnd w:id="79"/>
            <w:bookmarkEnd w:id="80"/>
            <w:bookmarkEnd w:id="81"/>
            <w:bookmarkEnd w:id="82"/>
            <w:bookmarkEnd w:id="83"/>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proofErr w:type="spellStart"/>
            <w:r>
              <w:rPr>
                <w:lang w:eastAsia="ko-KR"/>
              </w:rPr>
              <w:t>MediaTek</w:t>
            </w:r>
            <w:proofErr w:type="spellEnd"/>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lastRenderedPageBreak/>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 xml:space="preserve">At least this is possible from RF point of view. But, what would be the impact to 38.331 is the question. If there is no impact to specification </w:t>
            </w:r>
            <w:r>
              <w:rPr>
                <w:lang w:eastAsia="ko-KR"/>
              </w:rPr>
              <w:lastRenderedPageBreak/>
              <w:t>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lastRenderedPageBreak/>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w:t>
            </w:r>
            <w:proofErr w:type="gramStart"/>
            <w:r w:rsidRPr="0069543C">
              <w:rPr>
                <w:b/>
              </w:rPr>
              <w:t>an</w:t>
            </w:r>
            <w:proofErr w:type="gramEnd"/>
            <w:r w:rsidRPr="0069543C">
              <w:rPr>
                <w:b/>
              </w:rPr>
              <w:t xml:space="preserve">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proofErr w:type="spellStart"/>
            <w:r>
              <w:rPr>
                <w:lang w:eastAsia="ko-KR"/>
              </w:rPr>
              <w:t>MediaTek</w:t>
            </w:r>
            <w:proofErr w:type="spellEnd"/>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w:t>
            </w:r>
            <w:r>
              <w:rPr>
                <w:lang w:eastAsia="zh-CN"/>
              </w:rPr>
              <w:lastRenderedPageBreak/>
              <w:t xml:space="preserve">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lastRenderedPageBreak/>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proofErr w:type="spellStart"/>
            <w:r>
              <w:rPr>
                <w:lang w:eastAsia="ko-KR"/>
              </w:rPr>
              <w:t>MediaTek</w:t>
            </w:r>
            <w:proofErr w:type="spellEnd"/>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lastRenderedPageBreak/>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proofErr w:type="spellStart"/>
            <w:r>
              <w:rPr>
                <w:lang w:eastAsia="ko-KR"/>
              </w:rPr>
              <w:t>MediaTek</w:t>
            </w:r>
            <w:proofErr w:type="spellEnd"/>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 xml:space="preserve">The UE need not to report the MBS frequency it is not capable to </w:t>
            </w:r>
            <w:r>
              <w:rPr>
                <w:rFonts w:eastAsia="MS Mincho"/>
                <w:lang w:eastAsia="ja-JP"/>
              </w:rPr>
              <w:lastRenderedPageBreak/>
              <w:t>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lastRenderedPageBreak/>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proofErr w:type="spellStart"/>
            <w:r>
              <w:rPr>
                <w:lang w:eastAsia="ko-KR"/>
              </w:rPr>
              <w:t>MediaTek</w:t>
            </w:r>
            <w:proofErr w:type="spellEnd"/>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lastRenderedPageBreak/>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proofErr w:type="spellStart"/>
            <w:r>
              <w:rPr>
                <w:lang w:eastAsia="ko-KR"/>
              </w:rPr>
              <w:t>MediaTek</w:t>
            </w:r>
            <w:proofErr w:type="spellEnd"/>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w:t>
            </w:r>
            <w:r>
              <w:rPr>
                <w:lang w:eastAsia="ko-KR"/>
              </w:rPr>
              <w:lastRenderedPageBreak/>
              <w:t xml:space="preserve">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lastRenderedPageBreak/>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w:t>
            </w:r>
            <w:proofErr w:type="gramStart"/>
            <w:r w:rsidRPr="00A75E12">
              <w:rPr>
                <w:rFonts w:ascii="Times New Roman" w:eastAsia="宋体" w:hAnsi="Times New Roman"/>
                <w:szCs w:val="20"/>
                <w:lang w:val="en-US" w:eastAsia="zh-CN"/>
              </w:rPr>
              <w:t>one</w:t>
            </w:r>
            <w:proofErr w:type="gramEnd"/>
            <w:r w:rsidRPr="00A75E12">
              <w:rPr>
                <w:rFonts w:ascii="Times New Roman" w:eastAsia="宋体"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w:t>
            </w:r>
            <w:r>
              <w:rPr>
                <w:lang w:eastAsia="ko-KR"/>
              </w:rPr>
              <w:lastRenderedPageBreak/>
              <w:t>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lastRenderedPageBreak/>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proofErr w:type="spellStart"/>
            <w:r>
              <w:rPr>
                <w:lang w:eastAsia="ko-KR"/>
              </w:rPr>
              <w:t>MediaTek</w:t>
            </w:r>
            <w:proofErr w:type="spellEnd"/>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 xml:space="preserve">We have not identified any use case to need new UAC/establishment causes. </w:t>
            </w:r>
            <w:proofErr w:type="gramStart"/>
            <w:r w:rsidRPr="00DC1294">
              <w:rPr>
                <w:rFonts w:eastAsia="宋体"/>
                <w:lang w:eastAsia="zh-CN"/>
              </w:rPr>
              <w:t>one</w:t>
            </w:r>
            <w:proofErr w:type="gramEnd"/>
            <w:r w:rsidRPr="00DC1294">
              <w:rPr>
                <w:rFonts w:eastAsia="宋体"/>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w:t>
            </w:r>
            <w:r w:rsidRPr="0086406D">
              <w:rPr>
                <w:lang w:eastAsia="ko-KR"/>
              </w:rPr>
              <w:lastRenderedPageBreak/>
              <w:t xml:space="preserve">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lastRenderedPageBreak/>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w:t>
      </w:r>
      <w:r>
        <w:rPr>
          <w:rFonts w:ascii="Times New Roman" w:hAnsi="Times New Roman"/>
          <w:b w:val="0"/>
          <w:iCs/>
          <w:sz w:val="22"/>
          <w:lang w:val="en-US"/>
        </w:rPr>
        <w:lastRenderedPageBreak/>
        <w:t>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proofErr w:type="spellStart"/>
            <w:r>
              <w:rPr>
                <w:lang w:eastAsia="ko-KR"/>
              </w:rPr>
              <w:t>MediaTek</w:t>
            </w:r>
            <w:proofErr w:type="spellEnd"/>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w:t>
            </w:r>
            <w:proofErr w:type="spellStart"/>
            <w:r>
              <w:rPr>
                <w:lang w:eastAsia="ko-KR"/>
              </w:rPr>
              <w:t>config</w:t>
            </w:r>
            <w:proofErr w:type="spellEnd"/>
            <w:r>
              <w:rPr>
                <w:lang w:eastAsia="ko-KR"/>
              </w:rPr>
              <w:t xml:space="preserve">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lastRenderedPageBreak/>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w:t>
            </w:r>
            <w:r>
              <w:rPr>
                <w:iCs/>
                <w:sz w:val="22"/>
                <w:szCs w:val="22"/>
                <w:lang w:val="en-US"/>
              </w:rPr>
              <w:lastRenderedPageBreak/>
              <w:t>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4" w:name="OLE_LINK1"/>
            <w:bookmarkStart w:id="85" w:name="OLE_LINK2"/>
            <w:r>
              <w:rPr>
                <w:b/>
                <w:lang w:eastAsia="ko-KR"/>
              </w:rPr>
              <w:t>Yes</w:t>
            </w:r>
            <w:bookmarkEnd w:id="84"/>
            <w:bookmarkEnd w:id="85"/>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lastRenderedPageBreak/>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w:t>
            </w:r>
            <w:r w:rsidRPr="00077DDA">
              <w:rPr>
                <w:b/>
              </w:rPr>
              <w:lastRenderedPageBreak/>
              <w:t xml:space="preserve">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C5582D">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lastRenderedPageBreak/>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FE03A" w14:textId="77777777" w:rsidR="00C5582D" w:rsidRDefault="00C5582D">
      <w:pPr>
        <w:spacing w:after="0"/>
      </w:pPr>
      <w:r>
        <w:separator/>
      </w:r>
    </w:p>
  </w:endnote>
  <w:endnote w:type="continuationSeparator" w:id="0">
    <w:p w14:paraId="02C68B91" w14:textId="77777777" w:rsidR="00C5582D" w:rsidRDefault="00C55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AD34D" w14:textId="77777777" w:rsidR="00C5582D" w:rsidRDefault="00C5582D">
      <w:pPr>
        <w:spacing w:after="0"/>
      </w:pPr>
      <w:r>
        <w:separator/>
      </w:r>
    </w:p>
  </w:footnote>
  <w:footnote w:type="continuationSeparator" w:id="0">
    <w:p w14:paraId="677F2418" w14:textId="77777777" w:rsidR="00C5582D" w:rsidRDefault="00C558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021D" w14:textId="77777777" w:rsidR="007B52D8" w:rsidRDefault="007B52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750"/>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0A8"/>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0F4"/>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37D7"/>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82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2B78"/>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6.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7.xml><?xml version="1.0" encoding="utf-8"?>
<ds:datastoreItem xmlns:ds="http://schemas.openxmlformats.org/officeDocument/2006/customXml" ds:itemID="{8D812BA5-A0E7-4D8C-B091-AFC723D6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62</Pages>
  <Words>23629</Words>
  <Characters>134690</Characters>
  <Application>Microsoft Office Word</Application>
  <DocSecurity>0</DocSecurity>
  <Lines>1122</Lines>
  <Paragraphs>316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Xiaomi</cp:lastModifiedBy>
  <cp:revision>25</cp:revision>
  <cp:lastPrinted>1900-12-31T23:00:00Z</cp:lastPrinted>
  <dcterms:created xsi:type="dcterms:W3CDTF">2021-11-05T20:43:00Z</dcterms:created>
  <dcterms:modified xsi:type="dcterms:W3CDTF">2021-11-08T03:35:00Z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