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58768" w14:textId="31E1AD58"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r>
      <w:r w:rsidRPr="002B7675">
        <w:rPr>
          <w:rFonts w:ascii="Arial" w:eastAsia="Times New Roman" w:hAnsi="Arial"/>
          <w:b/>
          <w:bCs/>
          <w:sz w:val="24"/>
          <w:szCs w:val="24"/>
          <w:lang w:eastAsia="zh-CN"/>
        </w:rPr>
        <w:t>R2-21</w:t>
      </w:r>
      <w:r w:rsidR="00B97E70">
        <w:rPr>
          <w:rFonts w:ascii="Arial" w:eastAsia="Times New Roman" w:hAnsi="Arial"/>
          <w:b/>
          <w:bCs/>
          <w:sz w:val="24"/>
          <w:szCs w:val="24"/>
          <w:lang w:eastAsia="zh-CN"/>
        </w:rPr>
        <w:t>1xxxx</w:t>
      </w:r>
    </w:p>
    <w:p w14:paraId="61A85F6B" w14:textId="77777777" w:rsidR="00465039" w:rsidRDefault="003C70F2">
      <w:pPr>
        <w:tabs>
          <w:tab w:val="right" w:pos="9639"/>
        </w:tabs>
        <w:rPr>
          <w:rFonts w:ascii="Arial" w:eastAsia="SimSun" w:hAnsi="Arial" w:cs="Arial"/>
          <w:b/>
          <w:bCs/>
          <w:sz w:val="24"/>
          <w:szCs w:val="24"/>
        </w:rPr>
      </w:pPr>
      <w:r>
        <w:rPr>
          <w:rFonts w:ascii="Arial" w:eastAsia="SimSun" w:hAnsi="Arial" w:cs="Arial"/>
          <w:b/>
          <w:bCs/>
          <w:sz w:val="24"/>
          <w:szCs w:val="24"/>
        </w:rPr>
        <w:t>E-meeting, 1</w:t>
      </w:r>
      <w:r>
        <w:rPr>
          <w:rFonts w:ascii="Arial" w:eastAsia="SimSun" w:hAnsi="Arial" w:cs="Arial"/>
          <w:b/>
          <w:bCs/>
          <w:sz w:val="24"/>
          <w:szCs w:val="24"/>
          <w:lang w:eastAsia="zh-CN"/>
        </w:rPr>
        <w:t xml:space="preserve"> – 12 November</w:t>
      </w:r>
      <w:r>
        <w:rPr>
          <w:rFonts w:ascii="Arial" w:eastAsia="SimSun"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바탕" w:hAnsi="Arial"/>
          <w:b/>
          <w:sz w:val="18"/>
          <w:lang w:eastAsia="ko-KR"/>
        </w:rPr>
      </w:pPr>
    </w:p>
    <w:p w14:paraId="1F6D1068" w14:textId="21FCF6C5" w:rsidR="00465039" w:rsidRDefault="003C70F2">
      <w:pPr>
        <w:tabs>
          <w:tab w:val="left" w:pos="1985"/>
        </w:tabs>
        <w:spacing w:line="259" w:lineRule="auto"/>
        <w:ind w:left="1981" w:hangingChars="841" w:hanging="1981"/>
        <w:rPr>
          <w:rFonts w:ascii="Arial" w:eastAsia="바탕" w:hAnsi="Arial"/>
          <w:sz w:val="24"/>
          <w:lang w:val="en-US" w:eastAsia="ko-KR"/>
        </w:rPr>
      </w:pPr>
      <w:r>
        <w:rPr>
          <w:rFonts w:ascii="Arial" w:eastAsia="바탕" w:hAnsi="Arial"/>
          <w:b/>
          <w:sz w:val="24"/>
          <w:lang w:val="en-US"/>
        </w:rPr>
        <w:t>Agenda item:</w:t>
      </w:r>
      <w:bookmarkStart w:id="1" w:name="Source"/>
      <w:bookmarkEnd w:id="1"/>
      <w:r>
        <w:rPr>
          <w:rFonts w:ascii="Arial" w:eastAsia="바탕" w:hAnsi="Arial" w:hint="eastAsia"/>
          <w:b/>
          <w:sz w:val="24"/>
          <w:lang w:val="en-US" w:eastAsia="ko-KR"/>
        </w:rPr>
        <w:tab/>
      </w:r>
      <w:r>
        <w:rPr>
          <w:rFonts w:ascii="Arial" w:eastAsia="바탕" w:hAnsi="Arial" w:hint="eastAsia"/>
          <w:b/>
          <w:sz w:val="24"/>
          <w:lang w:val="en-US" w:eastAsia="ko-KR"/>
        </w:rPr>
        <w:tab/>
      </w:r>
      <w:r w:rsidR="00C45E6D">
        <w:rPr>
          <w:rFonts w:ascii="Arial" w:eastAsia="바탕" w:hAnsi="Arial"/>
          <w:sz w:val="24"/>
          <w:lang w:val="en-US" w:eastAsia="ko-KR"/>
        </w:rPr>
        <w:t>8.1.3.3</w:t>
      </w:r>
    </w:p>
    <w:p w14:paraId="361B1F1A" w14:textId="77777777" w:rsidR="00465039" w:rsidRDefault="003C70F2">
      <w:pPr>
        <w:tabs>
          <w:tab w:val="left" w:pos="1985"/>
        </w:tabs>
        <w:spacing w:line="259" w:lineRule="auto"/>
        <w:ind w:left="1981" w:hangingChars="841" w:hanging="1981"/>
        <w:rPr>
          <w:rFonts w:ascii="Arial" w:eastAsia="바탕" w:hAnsi="Arial"/>
          <w:sz w:val="24"/>
          <w:lang w:val="en-US"/>
        </w:rPr>
      </w:pPr>
      <w:r>
        <w:rPr>
          <w:rFonts w:ascii="Arial" w:eastAsia="바탕" w:hAnsi="Arial"/>
          <w:b/>
          <w:sz w:val="24"/>
          <w:lang w:val="en-US"/>
        </w:rPr>
        <w:t>Source:</w:t>
      </w:r>
      <w:r>
        <w:rPr>
          <w:rFonts w:ascii="Arial" w:eastAsia="바탕" w:hAnsi="Arial" w:hint="eastAsia"/>
          <w:b/>
          <w:sz w:val="24"/>
          <w:lang w:val="en-US" w:eastAsia="ko-KR"/>
        </w:rPr>
        <w:tab/>
      </w:r>
      <w:r>
        <w:rPr>
          <w:rFonts w:ascii="Arial" w:eastAsia="바탕" w:hAnsi="Arial"/>
          <w:sz w:val="24"/>
          <w:lang w:val="en-US" w:eastAsia="ko-KR"/>
        </w:rPr>
        <w:t>Huawei, HiSilicon</w:t>
      </w:r>
    </w:p>
    <w:p w14:paraId="49850090" w14:textId="5EF2EC86" w:rsidR="00465039" w:rsidRDefault="003C70F2">
      <w:pPr>
        <w:tabs>
          <w:tab w:val="left" w:pos="2216"/>
        </w:tabs>
        <w:spacing w:line="259" w:lineRule="auto"/>
        <w:ind w:left="1980" w:hanging="1980"/>
        <w:rPr>
          <w:rFonts w:ascii="Arial" w:eastAsia="바탕" w:hAnsi="Arial"/>
          <w:sz w:val="24"/>
          <w:lang w:val="en-US"/>
        </w:rPr>
      </w:pPr>
      <w:r>
        <w:rPr>
          <w:rFonts w:ascii="Arial" w:eastAsia="바탕" w:hAnsi="Arial"/>
          <w:b/>
          <w:sz w:val="24"/>
          <w:lang w:val="en-US"/>
        </w:rPr>
        <w:t>Title:</w:t>
      </w:r>
      <w:r>
        <w:rPr>
          <w:rFonts w:ascii="Arial" w:eastAsia="바탕" w:hAnsi="Arial"/>
          <w:sz w:val="24"/>
          <w:lang w:val="en-US"/>
        </w:rPr>
        <w:t xml:space="preserve"> </w:t>
      </w:r>
      <w:r>
        <w:rPr>
          <w:rFonts w:ascii="Arial" w:eastAsia="바탕" w:hAnsi="Arial"/>
          <w:sz w:val="24"/>
          <w:lang w:val="en-US"/>
        </w:rPr>
        <w:tab/>
      </w:r>
      <w:r w:rsidR="00B97E70">
        <w:rPr>
          <w:rFonts w:ascii="Arial" w:eastAsia="바탕" w:hAnsi="Arial"/>
          <w:sz w:val="24"/>
          <w:lang w:val="en-US"/>
        </w:rPr>
        <w:t xml:space="preserve">Report of offline discussion: </w:t>
      </w:r>
      <w:r w:rsidR="00B97E70" w:rsidRPr="00B97E70">
        <w:rPr>
          <w:rFonts w:ascii="Arial" w:eastAsia="바탕" w:hAnsi="Arial"/>
          <w:sz w:val="24"/>
          <w:lang w:val="en-US"/>
        </w:rPr>
        <w:t>[AT116-e][05</w:t>
      </w:r>
      <w:r w:rsidR="00B97E70">
        <w:rPr>
          <w:rFonts w:ascii="Arial" w:eastAsia="바탕" w:hAnsi="Arial"/>
          <w:sz w:val="24"/>
          <w:lang w:val="en-US"/>
        </w:rPr>
        <w:t>1][MBS] CP continuation</w:t>
      </w:r>
    </w:p>
    <w:p w14:paraId="0E735F2B" w14:textId="77777777" w:rsidR="00465039" w:rsidRDefault="003C70F2">
      <w:pPr>
        <w:tabs>
          <w:tab w:val="left" w:pos="2216"/>
        </w:tabs>
        <w:spacing w:line="259" w:lineRule="auto"/>
        <w:ind w:left="1980" w:hanging="1980"/>
        <w:rPr>
          <w:rFonts w:ascii="Arial" w:eastAsia="바탕" w:hAnsi="Arial"/>
          <w:sz w:val="24"/>
          <w:lang w:val="en-US" w:eastAsia="ko-KR"/>
        </w:rPr>
      </w:pPr>
      <w:r>
        <w:rPr>
          <w:rFonts w:ascii="Arial" w:eastAsia="바탕" w:hAnsi="Arial"/>
          <w:b/>
          <w:sz w:val="24"/>
          <w:lang w:val="en-US" w:eastAsia="ko-KR"/>
        </w:rPr>
        <w:t>WI code:</w:t>
      </w:r>
      <w:r>
        <w:rPr>
          <w:rFonts w:ascii="Arial" w:eastAsia="바탕" w:hAnsi="Arial"/>
          <w:b/>
          <w:sz w:val="24"/>
          <w:lang w:val="en-US" w:eastAsia="ko-KR"/>
        </w:rPr>
        <w:tab/>
      </w:r>
      <w:r>
        <w:rPr>
          <w:rFonts w:ascii="Arial" w:eastAsia="바탕"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바탕" w:hAnsi="Arial"/>
          <w:sz w:val="24"/>
          <w:lang w:val="en-US" w:eastAsia="ko-KR"/>
        </w:rPr>
      </w:pPr>
      <w:r>
        <w:rPr>
          <w:rFonts w:ascii="Arial" w:eastAsia="바탕" w:hAnsi="Arial"/>
          <w:b/>
          <w:sz w:val="24"/>
          <w:lang w:val="en-US"/>
        </w:rPr>
        <w:t>Document for:</w:t>
      </w:r>
      <w:r>
        <w:rPr>
          <w:rFonts w:ascii="Arial" w:eastAsia="바탕" w:hAnsi="Arial"/>
          <w:sz w:val="24"/>
          <w:lang w:val="en-US"/>
        </w:rPr>
        <w:tab/>
      </w:r>
      <w:bookmarkStart w:id="2" w:name="DocumentFor"/>
      <w:bookmarkEnd w:id="2"/>
      <w:r>
        <w:rPr>
          <w:rFonts w:ascii="Arial" w:eastAsia="바탕" w:hAnsi="Arial"/>
          <w:sz w:val="24"/>
          <w:lang w:val="en-US" w:eastAsia="ko-KR"/>
        </w:rPr>
        <w:t>Discussion and Decision</w:t>
      </w:r>
    </w:p>
    <w:p w14:paraId="31DF1A5D" w14:textId="77777777" w:rsidR="00465039" w:rsidRDefault="003C70F2">
      <w:pPr>
        <w:pStyle w:val="Heading1"/>
        <w:rPr>
          <w:lang w:eastAsia="ko-KR"/>
        </w:rPr>
      </w:pPr>
      <w:r>
        <w:rPr>
          <w:lang w:eastAsia="ko-KR"/>
        </w:rPr>
        <w:t>1</w:t>
      </w:r>
      <w:r>
        <w:rPr>
          <w:rFonts w:hint="eastAsia"/>
          <w:lang w:eastAsia="ko-KR"/>
        </w:rPr>
        <w:t xml:space="preserve"> </w:t>
      </w:r>
      <w:r>
        <w:t>Introduction</w:t>
      </w:r>
    </w:p>
    <w:p w14:paraId="570331E2" w14:textId="0C4E308D" w:rsidR="00465039" w:rsidRDefault="003C70F2">
      <w:pPr>
        <w:adjustRightInd w:val="0"/>
        <w:snapToGrid w:val="0"/>
        <w:spacing w:after="120"/>
        <w:jc w:val="both"/>
        <w:rPr>
          <w:sz w:val="22"/>
          <w:szCs w:val="22"/>
          <w:lang w:eastAsia="ko-KR"/>
        </w:rPr>
      </w:pPr>
      <w:r>
        <w:rPr>
          <w:sz w:val="22"/>
          <w:szCs w:val="22"/>
          <w:lang w:eastAsia="ko-KR"/>
        </w:rPr>
        <w:t xml:space="preserve">This document aims at gathering and summarizing companies’ views for the following </w:t>
      </w:r>
      <w:r w:rsidR="00B97E70">
        <w:rPr>
          <w:sz w:val="22"/>
          <w:szCs w:val="22"/>
          <w:lang w:eastAsia="ko-KR"/>
        </w:rPr>
        <w:t>offline</w:t>
      </w:r>
      <w:r>
        <w:rPr>
          <w:sz w:val="22"/>
          <w:szCs w:val="22"/>
          <w:lang w:eastAsia="ko-KR"/>
        </w:rPr>
        <w:t xml:space="preserve"> discussion:</w:t>
      </w:r>
    </w:p>
    <w:p w14:paraId="2A420906" w14:textId="77777777" w:rsidR="00B97E70" w:rsidRDefault="00B97E70" w:rsidP="00B97E70">
      <w:pPr>
        <w:pStyle w:val="EmailDiscussion"/>
        <w:tabs>
          <w:tab w:val="num" w:pos="1619"/>
        </w:tabs>
      </w:pPr>
      <w:bookmarkStart w:id="3" w:name="_Toc497230266"/>
      <w:bookmarkStart w:id="4" w:name="_Toc497230267"/>
      <w:r>
        <w:t>[AT116-e][051][MBS] CP continuation (Huawei)</w:t>
      </w:r>
    </w:p>
    <w:p w14:paraId="4260E373" w14:textId="3C05F82B" w:rsidR="00B97E70" w:rsidRDefault="00B97E70" w:rsidP="00B97E70">
      <w:pPr>
        <w:pStyle w:val="EmailDiscussion2"/>
      </w:pPr>
      <w:r>
        <w:tab/>
        <w:t xml:space="preserve">Scope: Treat remaining less controversial proposals from </w:t>
      </w:r>
      <w:hyperlink r:id="rId15" w:tooltip="D:Documents3GPPtsg_ranWG2TSGR2_116-eDocsR2-2110604.zip" w:history="1">
        <w:r w:rsidRPr="00257A97">
          <w:rPr>
            <w:rStyle w:val="Hyperlink"/>
          </w:rPr>
          <w:t>R2-2110604</w:t>
        </w:r>
      </w:hyperlink>
      <w:r>
        <w:t>. Attempt offline agreements</w:t>
      </w:r>
      <w:bookmarkStart w:id="5" w:name="_GoBack"/>
      <w:bookmarkEnd w:id="5"/>
    </w:p>
    <w:p w14:paraId="1A029C6E" w14:textId="77777777" w:rsidR="00B97E70" w:rsidRDefault="00B97E70" w:rsidP="00B97E70">
      <w:pPr>
        <w:pStyle w:val="EmailDiscussion2"/>
      </w:pPr>
      <w:r>
        <w:tab/>
        <w:t>Intended outcome: Report</w:t>
      </w:r>
    </w:p>
    <w:p w14:paraId="7137DFC8" w14:textId="77777777" w:rsidR="00B97E70" w:rsidRDefault="00B97E70" w:rsidP="00B97E70">
      <w:pPr>
        <w:pStyle w:val="EmailDiscussion2"/>
      </w:pPr>
      <w:r>
        <w:tab/>
        <w:t>Deadline: Tuesday W2</w:t>
      </w:r>
    </w:p>
    <w:p w14:paraId="2DF5AE4B" w14:textId="450D1157" w:rsidR="00465039" w:rsidRDefault="00C53A9E" w:rsidP="00C53A9E">
      <w:pPr>
        <w:pStyle w:val="Heading2"/>
        <w:numPr>
          <w:ilvl w:val="1"/>
          <w:numId w:val="25"/>
        </w:numPr>
        <w:rPr>
          <w:lang w:eastAsia="ko-KR"/>
        </w:rPr>
      </w:pPr>
      <w:r>
        <w:rPr>
          <w:lang w:eastAsia="ko-KR"/>
        </w:rPr>
        <w:t>Contact details</w:t>
      </w:r>
    </w:p>
    <w:tbl>
      <w:tblPr>
        <w:tblStyle w:val="TableGrid"/>
        <w:tblW w:w="0" w:type="auto"/>
        <w:tblLook w:val="04A0" w:firstRow="1" w:lastRow="0" w:firstColumn="1" w:lastColumn="0" w:noHBand="0" w:noVBand="1"/>
      </w:tblPr>
      <w:tblGrid>
        <w:gridCol w:w="3235"/>
        <w:gridCol w:w="6394"/>
      </w:tblGrid>
      <w:tr w:rsidR="00C53A9E" w14:paraId="2261685A" w14:textId="77777777" w:rsidTr="00C53A9E">
        <w:tc>
          <w:tcPr>
            <w:tcW w:w="3235" w:type="dxa"/>
          </w:tcPr>
          <w:p w14:paraId="022282A4" w14:textId="52CE7E65" w:rsidR="00C53A9E" w:rsidRPr="00C53A9E" w:rsidRDefault="00C53A9E" w:rsidP="00C53A9E">
            <w:pPr>
              <w:jc w:val="center"/>
              <w:rPr>
                <w:b/>
                <w:lang w:eastAsia="ko-KR"/>
              </w:rPr>
            </w:pPr>
            <w:r w:rsidRPr="00C53A9E">
              <w:rPr>
                <w:b/>
                <w:lang w:eastAsia="ko-KR"/>
              </w:rPr>
              <w:t>Company</w:t>
            </w:r>
          </w:p>
        </w:tc>
        <w:tc>
          <w:tcPr>
            <w:tcW w:w="6394" w:type="dxa"/>
          </w:tcPr>
          <w:p w14:paraId="00FA6E2D" w14:textId="1F99C49B" w:rsidR="00C53A9E" w:rsidRPr="00C53A9E" w:rsidRDefault="00C53A9E" w:rsidP="00C53A9E">
            <w:pPr>
              <w:jc w:val="center"/>
              <w:rPr>
                <w:b/>
                <w:lang w:eastAsia="ko-KR"/>
              </w:rPr>
            </w:pPr>
            <w:r w:rsidRPr="00C53A9E">
              <w:rPr>
                <w:b/>
                <w:lang w:eastAsia="ko-KR"/>
              </w:rPr>
              <w:t>Contact details (name, e-mail)</w:t>
            </w:r>
          </w:p>
        </w:tc>
      </w:tr>
      <w:tr w:rsidR="00C53A9E" w14:paraId="5F031BD5" w14:textId="77777777" w:rsidTr="00C53A9E">
        <w:tc>
          <w:tcPr>
            <w:tcW w:w="3235" w:type="dxa"/>
          </w:tcPr>
          <w:p w14:paraId="0DED116B" w14:textId="63A7606E" w:rsidR="00C53A9E" w:rsidRDefault="005811D8" w:rsidP="00C53A9E">
            <w:pPr>
              <w:rPr>
                <w:lang w:eastAsia="ko-KR"/>
              </w:rPr>
            </w:pPr>
            <w:r>
              <w:rPr>
                <w:lang w:eastAsia="ko-KR"/>
              </w:rPr>
              <w:t>Nokia</w:t>
            </w:r>
          </w:p>
        </w:tc>
        <w:tc>
          <w:tcPr>
            <w:tcW w:w="6394" w:type="dxa"/>
          </w:tcPr>
          <w:p w14:paraId="5AC1FC91" w14:textId="2D023F3A" w:rsidR="00C53A9E" w:rsidRDefault="005811D8" w:rsidP="00C53A9E">
            <w:pPr>
              <w:rPr>
                <w:lang w:eastAsia="ko-KR"/>
              </w:rPr>
            </w:pPr>
            <w:r>
              <w:rPr>
                <w:lang w:eastAsia="ko-KR"/>
              </w:rPr>
              <w:t>Jarkko.t.koskela@nokia.com</w:t>
            </w:r>
          </w:p>
        </w:tc>
      </w:tr>
      <w:tr w:rsidR="00C53A9E" w14:paraId="48719E73" w14:textId="77777777" w:rsidTr="00C53A9E">
        <w:tc>
          <w:tcPr>
            <w:tcW w:w="3235" w:type="dxa"/>
          </w:tcPr>
          <w:p w14:paraId="154F91C0" w14:textId="024242B1" w:rsidR="00C53A9E" w:rsidRPr="004B62D6" w:rsidRDefault="004B62D6" w:rsidP="00C53A9E">
            <w:pPr>
              <w:rPr>
                <w:rFonts w:eastAsia="SimSun"/>
                <w:lang w:eastAsia="zh-CN"/>
              </w:rPr>
            </w:pPr>
            <w:r>
              <w:rPr>
                <w:rFonts w:eastAsia="SimSun" w:hint="eastAsia"/>
                <w:lang w:eastAsia="zh-CN"/>
              </w:rPr>
              <w:t>O</w:t>
            </w:r>
            <w:r>
              <w:rPr>
                <w:rFonts w:eastAsia="SimSun"/>
                <w:lang w:eastAsia="zh-CN"/>
              </w:rPr>
              <w:t>PPO</w:t>
            </w:r>
          </w:p>
        </w:tc>
        <w:tc>
          <w:tcPr>
            <w:tcW w:w="6394" w:type="dxa"/>
          </w:tcPr>
          <w:p w14:paraId="28971E49" w14:textId="15171B05" w:rsidR="00C53A9E" w:rsidRPr="004B62D6" w:rsidRDefault="004B62D6" w:rsidP="00C53A9E">
            <w:pPr>
              <w:rPr>
                <w:rFonts w:eastAsia="SimSun"/>
                <w:lang w:eastAsia="zh-CN"/>
              </w:rPr>
            </w:pPr>
            <w:r>
              <w:rPr>
                <w:rFonts w:eastAsia="SimSun" w:hint="eastAsia"/>
                <w:lang w:eastAsia="zh-CN"/>
              </w:rPr>
              <w:t>w</w:t>
            </w:r>
            <w:r>
              <w:rPr>
                <w:rFonts w:eastAsia="SimSun"/>
                <w:lang w:eastAsia="zh-CN"/>
              </w:rPr>
              <w:t>angshukun@oppo.com</w:t>
            </w:r>
          </w:p>
        </w:tc>
      </w:tr>
      <w:tr w:rsidR="00277F65" w14:paraId="64DC0BB6" w14:textId="77777777" w:rsidTr="00C53A9E">
        <w:tc>
          <w:tcPr>
            <w:tcW w:w="3235" w:type="dxa"/>
          </w:tcPr>
          <w:p w14:paraId="46EC82D4" w14:textId="36E4C4E6" w:rsidR="00277F65" w:rsidRDefault="00277F65" w:rsidP="00C53A9E">
            <w:pPr>
              <w:rPr>
                <w:rFonts w:eastAsia="SimSun"/>
                <w:lang w:eastAsia="zh-CN"/>
              </w:rPr>
            </w:pPr>
            <w:r>
              <w:rPr>
                <w:rFonts w:eastAsia="SimSun" w:hint="eastAsia"/>
                <w:lang w:eastAsia="zh-CN"/>
              </w:rPr>
              <w:t>T</w:t>
            </w:r>
            <w:r>
              <w:rPr>
                <w:rFonts w:eastAsia="SimSun"/>
                <w:lang w:eastAsia="zh-CN"/>
              </w:rPr>
              <w:t>D Tech, Chengdu TD Tech</w:t>
            </w:r>
          </w:p>
        </w:tc>
        <w:tc>
          <w:tcPr>
            <w:tcW w:w="6394" w:type="dxa"/>
          </w:tcPr>
          <w:p w14:paraId="7A63E1D8" w14:textId="0742BAC5" w:rsidR="00277F65" w:rsidRDefault="00277F65" w:rsidP="00277F65">
            <w:pPr>
              <w:rPr>
                <w:rFonts w:eastAsia="SimSun"/>
                <w:lang w:eastAsia="zh-CN"/>
              </w:rPr>
            </w:pPr>
            <w:r>
              <w:rPr>
                <w:rFonts w:eastAsia="SimSun"/>
                <w:lang w:eastAsia="zh-CN"/>
              </w:rPr>
              <w:t>limei.wei@td-tech.com</w:t>
            </w:r>
          </w:p>
        </w:tc>
      </w:tr>
      <w:tr w:rsidR="00F40142" w14:paraId="4B2ECBBF" w14:textId="77777777" w:rsidTr="00F40142">
        <w:tc>
          <w:tcPr>
            <w:tcW w:w="3235" w:type="dxa"/>
          </w:tcPr>
          <w:p w14:paraId="27DFE700" w14:textId="77777777" w:rsidR="00F40142" w:rsidRDefault="00F40142" w:rsidP="00B75D9D">
            <w:pPr>
              <w:rPr>
                <w:lang w:eastAsia="ko-KR"/>
              </w:rPr>
            </w:pPr>
            <w:r>
              <w:rPr>
                <w:rFonts w:hint="eastAsia"/>
                <w:lang w:eastAsia="ko-KR"/>
              </w:rPr>
              <w:t>LGE</w:t>
            </w:r>
          </w:p>
        </w:tc>
        <w:tc>
          <w:tcPr>
            <w:tcW w:w="6394" w:type="dxa"/>
          </w:tcPr>
          <w:p w14:paraId="53ADBCBF" w14:textId="77777777" w:rsidR="00F40142" w:rsidRDefault="00F40142" w:rsidP="00B75D9D">
            <w:pPr>
              <w:rPr>
                <w:lang w:eastAsia="ko-KR"/>
              </w:rPr>
            </w:pPr>
            <w:r>
              <w:rPr>
                <w:rFonts w:hint="eastAsia"/>
                <w:lang w:eastAsia="ko-KR"/>
              </w:rPr>
              <w:t>SangWon Kim, sangwon7.kim@lge.com</w:t>
            </w:r>
          </w:p>
        </w:tc>
      </w:tr>
      <w:tr w:rsidR="004B070C" w14:paraId="343EBEDC" w14:textId="77777777" w:rsidTr="00F40142">
        <w:tc>
          <w:tcPr>
            <w:tcW w:w="3235" w:type="dxa"/>
          </w:tcPr>
          <w:p w14:paraId="0B24A463" w14:textId="4050C541" w:rsidR="004B070C" w:rsidRDefault="004B070C" w:rsidP="004B070C">
            <w:pPr>
              <w:rPr>
                <w:rFonts w:hint="eastAsia"/>
                <w:lang w:eastAsia="ko-KR"/>
              </w:rPr>
            </w:pPr>
            <w:r>
              <w:rPr>
                <w:rFonts w:eastAsia="SimSun"/>
                <w:lang w:eastAsia="zh-CN"/>
              </w:rPr>
              <w:t>Samsung</w:t>
            </w:r>
          </w:p>
        </w:tc>
        <w:tc>
          <w:tcPr>
            <w:tcW w:w="6394" w:type="dxa"/>
          </w:tcPr>
          <w:p w14:paraId="17C323BD" w14:textId="75AC3437" w:rsidR="004B070C" w:rsidRDefault="004B070C" w:rsidP="004B070C">
            <w:pPr>
              <w:rPr>
                <w:rFonts w:hint="eastAsia"/>
                <w:lang w:eastAsia="ko-KR"/>
              </w:rPr>
            </w:pPr>
            <w:r w:rsidRPr="00D76050">
              <w:rPr>
                <w:rFonts w:eastAsia="SimSun"/>
                <w:lang w:eastAsia="zh-CN"/>
              </w:rPr>
              <w:t>Sangkyu.baek@samsung.com</w:t>
            </w:r>
            <w:r>
              <w:rPr>
                <w:rFonts w:eastAsia="SimSun"/>
                <w:lang w:eastAsia="zh-CN"/>
              </w:rPr>
              <w:t xml:space="preserve">, </w:t>
            </w:r>
            <w:r w:rsidRPr="00D76050">
              <w:rPr>
                <w:rFonts w:eastAsia="SimSun"/>
                <w:lang w:eastAsia="zh-CN"/>
              </w:rPr>
              <w:t>shrivastava@samsung.com</w:t>
            </w:r>
          </w:p>
        </w:tc>
      </w:tr>
    </w:tbl>
    <w:p w14:paraId="46FF23CC" w14:textId="77777777" w:rsidR="00C53A9E" w:rsidRPr="00F40142" w:rsidRDefault="00C53A9E" w:rsidP="00C53A9E">
      <w:pPr>
        <w:rPr>
          <w:lang w:eastAsia="ko-KR"/>
        </w:rPr>
      </w:pPr>
    </w:p>
    <w:p w14:paraId="685BBACA" w14:textId="536999F0" w:rsidR="005C2075" w:rsidRDefault="005C2075" w:rsidP="005C2075">
      <w:pPr>
        <w:pStyle w:val="Heading1"/>
      </w:pPr>
      <w:r>
        <w:rPr>
          <w:rFonts w:hint="eastAsia"/>
          <w:lang w:eastAsia="ko-KR"/>
        </w:rPr>
        <w:t>2</w:t>
      </w:r>
      <w:r>
        <w:t xml:space="preserve"> Remaining proposals</w:t>
      </w:r>
    </w:p>
    <w:p w14:paraId="78FE6B5C" w14:textId="5B402565" w:rsidR="005C2075" w:rsidRDefault="00BE27D9" w:rsidP="00BE27D9">
      <w:pPr>
        <w:rPr>
          <w:rStyle w:val="Hyperlink"/>
        </w:rPr>
      </w:pPr>
      <w:r>
        <w:t xml:space="preserve">The following agreements were made during the online discussion based on the e-mail discussion report in </w:t>
      </w:r>
      <w:hyperlink r:id="rId16" w:tooltip="D:Documents3GPPtsg_ranWG2TSGR2_116-eDocsR2-2110604.zip" w:history="1">
        <w:r w:rsidRPr="00257A97">
          <w:rPr>
            <w:rStyle w:val="Hyperlink"/>
          </w:rPr>
          <w:t>R2-2110604</w:t>
        </w:r>
      </w:hyperlink>
      <w:r w:rsidRPr="00BE27D9">
        <w:t>:</w:t>
      </w:r>
    </w:p>
    <w:tbl>
      <w:tblPr>
        <w:tblStyle w:val="TableGrid"/>
        <w:tblW w:w="0" w:type="auto"/>
        <w:tblLook w:val="04A0" w:firstRow="1" w:lastRow="0" w:firstColumn="1" w:lastColumn="0" w:noHBand="0" w:noVBand="1"/>
      </w:tblPr>
      <w:tblGrid>
        <w:gridCol w:w="9629"/>
      </w:tblGrid>
      <w:tr w:rsidR="00BE27D9" w14:paraId="5DA26D1A" w14:textId="77777777" w:rsidTr="00BE27D9">
        <w:trPr>
          <w:trHeight w:val="1880"/>
        </w:trPr>
        <w:tc>
          <w:tcPr>
            <w:tcW w:w="9629" w:type="dxa"/>
          </w:tcPr>
          <w:p w14:paraId="5AA7FEC9" w14:textId="77777777" w:rsidR="00BE27D9" w:rsidRPr="00B92FB9" w:rsidRDefault="00BE27D9" w:rsidP="00BE27D9">
            <w:pPr>
              <w:pStyle w:val="Agreement"/>
              <w:tabs>
                <w:tab w:val="num" w:pos="1620"/>
              </w:tabs>
              <w:ind w:left="1620"/>
              <w:rPr>
                <w:lang w:eastAsia="ko-KR"/>
              </w:rPr>
            </w:pPr>
            <w:r w:rsidRPr="00B92FB9">
              <w:rPr>
                <w:lang w:eastAsia="ko-KR"/>
              </w:rPr>
              <w:t xml:space="preserve">As a baseline, the network </w:t>
            </w:r>
            <w:r w:rsidRPr="00BC47CD">
              <w:rPr>
                <w:i/>
                <w:lang w:eastAsia="ko-KR"/>
              </w:rPr>
              <w:t>may</w:t>
            </w:r>
            <w:r w:rsidRPr="00B92FB9">
              <w:rPr>
                <w:lang w:eastAsia="ko-KR"/>
              </w:rPr>
              <w:t xml:space="preserve"> broadcast in MCCH a list of neighbour cells providing the same broadcast MBS service(s) as provided in the current cell, same as in LTE SC-PT</w:t>
            </w:r>
            <w:r>
              <w:rPr>
                <w:lang w:eastAsia="ko-KR"/>
              </w:rPr>
              <w:t>M</w:t>
            </w:r>
          </w:p>
          <w:p w14:paraId="79E65EB3" w14:textId="77777777" w:rsidR="00BE27D9" w:rsidRPr="00BC47CD" w:rsidRDefault="00BE27D9" w:rsidP="00BE27D9">
            <w:pPr>
              <w:pStyle w:val="Agreement"/>
              <w:tabs>
                <w:tab w:val="num" w:pos="1620"/>
              </w:tabs>
              <w:ind w:left="1620"/>
              <w:rPr>
                <w:lang w:eastAsia="ko-KR"/>
              </w:rPr>
            </w:pP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p w14:paraId="15CBF8A2" w14:textId="77777777" w:rsidR="00BE27D9" w:rsidRPr="00BC47CD" w:rsidRDefault="00BE27D9" w:rsidP="00BE27D9">
            <w:pPr>
              <w:pStyle w:val="Agreement"/>
              <w:tabs>
                <w:tab w:val="num" w:pos="1620"/>
              </w:tabs>
              <w:ind w:left="1620"/>
              <w:rPr>
                <w:lang w:eastAsia="ko-KR"/>
              </w:rPr>
            </w:pPr>
            <w:r w:rsidRPr="00EE585C">
              <w:rPr>
                <w:lang w:eastAsia="ko-KR"/>
              </w:rPr>
              <w:t>The RNTI scheduling MCCH is called “MCCH-RNTI”.</w:t>
            </w:r>
          </w:p>
          <w:p w14:paraId="4D0E1F37" w14:textId="77777777" w:rsidR="00BE27D9" w:rsidRDefault="00BE27D9" w:rsidP="00BE27D9">
            <w:pPr>
              <w:pStyle w:val="Agreement"/>
              <w:tabs>
                <w:tab w:val="num" w:pos="1620"/>
              </w:tabs>
              <w:ind w:left="1620"/>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257A97">
              <w:rPr>
                <w:highlight w:val="yellow"/>
                <w:lang w:eastAsia="ko-KR"/>
              </w:rPr>
              <w:t>R2-2108970</w:t>
            </w:r>
            <w:r>
              <w:rPr>
                <w:lang w:eastAsia="ko-KR"/>
              </w:rPr>
              <w:t>, are confirmed.</w:t>
            </w:r>
          </w:p>
          <w:p w14:paraId="6DB897BF" w14:textId="21641A06" w:rsidR="00BE27D9" w:rsidRDefault="00BE27D9" w:rsidP="00BE27D9">
            <w:pPr>
              <w:pStyle w:val="Agreement"/>
              <w:tabs>
                <w:tab w:val="num" w:pos="1620"/>
              </w:tabs>
              <w:ind w:left="1620"/>
            </w:pPr>
            <w:r>
              <w:rPr>
                <w:lang w:eastAsia="ko-KR"/>
              </w:rPr>
              <w:t>SIBx and SIBy can be available on-demand, same as other SIBs (no additional specification impact)</w:t>
            </w:r>
          </w:p>
        </w:tc>
      </w:tr>
    </w:tbl>
    <w:p w14:paraId="46E76D88" w14:textId="77777777" w:rsidR="00BE27D9" w:rsidRDefault="00BE27D9" w:rsidP="005C2075"/>
    <w:p w14:paraId="4A4DA05B" w14:textId="2E79F4DE" w:rsidR="00BE27D9" w:rsidRDefault="00BE27D9" w:rsidP="005C2075">
      <w:r>
        <w:lastRenderedPageBreak/>
        <w:t>These were related to proposals 1, 2, 3, 4 and 5 from the pre-meeting e-mail discussion. Therefore, the following proposals which gained an overwhelming support in the e-mail discussion remain to be treated:</w:t>
      </w:r>
    </w:p>
    <w:tbl>
      <w:tblPr>
        <w:tblStyle w:val="TableGrid"/>
        <w:tblW w:w="0" w:type="auto"/>
        <w:tblLook w:val="04A0" w:firstRow="1" w:lastRow="0" w:firstColumn="1" w:lastColumn="0" w:noHBand="0" w:noVBand="1"/>
      </w:tblPr>
      <w:tblGrid>
        <w:gridCol w:w="9629"/>
      </w:tblGrid>
      <w:tr w:rsidR="00BE27D9" w14:paraId="568FC9D2" w14:textId="77777777" w:rsidTr="00961C57">
        <w:tc>
          <w:tcPr>
            <w:tcW w:w="9629" w:type="dxa"/>
          </w:tcPr>
          <w:p w14:paraId="390E6D0E" w14:textId="77777777" w:rsidR="00BE27D9" w:rsidRDefault="00BE27D9" w:rsidP="00961C5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UE is not required to read SI</w:t>
            </w:r>
            <w:r>
              <w:rPr>
                <w:b/>
              </w:rPr>
              <w:t xml:space="preserve">Bx, but needs to verify that </w:t>
            </w:r>
            <w:r w:rsidRPr="00100582">
              <w:rPr>
                <w:b/>
              </w:rPr>
              <w:t xml:space="preserve">SIBx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can be either broadcasting or notBroadcasting</w:t>
            </w:r>
            <w:r>
              <w:rPr>
                <w:b/>
              </w:rPr>
              <w:t>). FFS how the verification is achieved.</w:t>
            </w:r>
          </w:p>
          <w:p w14:paraId="797A8C5F" w14:textId="77777777" w:rsidR="00BE27D9" w:rsidRDefault="00BE27D9" w:rsidP="00961C57">
            <w:pPr>
              <w:rPr>
                <w:b/>
              </w:rPr>
            </w:pPr>
            <w:r>
              <w:rPr>
                <w:b/>
              </w:rPr>
              <w:t>Proposal 7: When the cell reselected by the UE due to frequency prioritization for MBS stops providing SIBx, t</w:t>
            </w:r>
            <w:r w:rsidRPr="00122583">
              <w:rPr>
                <w:b/>
              </w:rPr>
              <w:t>he UE should stop prioritizing the frequency</w:t>
            </w:r>
            <w:r>
              <w:rPr>
                <w:b/>
              </w:rPr>
              <w:t xml:space="preserve"> of this cell.</w:t>
            </w:r>
          </w:p>
          <w:p w14:paraId="6D6813FE" w14:textId="77777777" w:rsidR="00BE27D9" w:rsidRDefault="00BE27D9" w:rsidP="00961C57">
            <w:r>
              <w:rPr>
                <w:b/>
              </w:rPr>
              <w:t>Proposal 8: RAN2 assumes t</w:t>
            </w:r>
            <w:r w:rsidRPr="009A2BB8">
              <w:rPr>
                <w:b/>
              </w:rPr>
              <w:t>he UE should be allowed to prioritize a frequency in case this frequency is signaled in SIBy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4CD3DE4D" w14:textId="77777777" w:rsidR="00BE27D9" w:rsidRDefault="00BE27D9" w:rsidP="00961C57">
            <w:r>
              <w:rPr>
                <w:b/>
              </w:rPr>
              <w:t>Proposal 10: No new mechanism is specified to allow frequency prioritization for MB multicast session reception.</w:t>
            </w:r>
          </w:p>
          <w:p w14:paraId="77040084" w14:textId="77777777" w:rsidR="00BE27D9" w:rsidRDefault="00BE27D9" w:rsidP="00961C5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rPr>
                <w:b/>
              </w:rPr>
              <w:t>. FFS other triggers.</w:t>
            </w:r>
          </w:p>
          <w:p w14:paraId="6F94D245" w14:textId="77777777" w:rsidR="00BE27D9" w:rsidRDefault="00BE27D9" w:rsidP="00961C57">
            <w:pPr>
              <w:rPr>
                <w:b/>
              </w:rPr>
            </w:pPr>
            <w:r w:rsidRPr="00077DDA">
              <w:rPr>
                <w:b/>
              </w:rPr>
              <w:t xml:space="preserve">Proposal 12: From RAN2 point of view, the UE may receive MBS broadcast service from SCell and this should be a separate UE capability. The feasibility of MBS broadcast reception on SCell needs to be confirmed by RAN1. </w:t>
            </w:r>
          </w:p>
          <w:p w14:paraId="3B5386E5" w14:textId="77777777" w:rsidR="00BE27D9" w:rsidRPr="00077DDA" w:rsidRDefault="00BE27D9" w:rsidP="00961C57">
            <w:pPr>
              <w:rPr>
                <w:b/>
              </w:rPr>
            </w:pPr>
            <w:r w:rsidRPr="00077DDA">
              <w:rPr>
                <w:b/>
              </w:rPr>
              <w:t>Proposal 13a: The idle/inactive UE may receive MBS broadcast service from non-serving cell without any network impact.</w:t>
            </w:r>
          </w:p>
          <w:p w14:paraId="0E6AD357" w14:textId="77777777" w:rsidR="00BE27D9" w:rsidRPr="00610B4B" w:rsidRDefault="00BE27D9" w:rsidP="00961C57">
            <w:pPr>
              <w:rPr>
                <w:b/>
              </w:rPr>
            </w:pPr>
            <w:r w:rsidRPr="00077DDA">
              <w:rPr>
                <w:b/>
              </w:rPr>
              <w:t xml:space="preserve">Proposal 13b: The connected UE may receive MBS broadcast service from non-serving cell and this should be </w:t>
            </w:r>
            <w:r w:rsidRPr="00610B4B">
              <w:rPr>
                <w:b/>
              </w:rPr>
              <w:t>a separate UE capability. Check with RAN1 whether there are any concerns.</w:t>
            </w:r>
          </w:p>
          <w:p w14:paraId="333A6368" w14:textId="77777777" w:rsidR="00BE27D9" w:rsidRPr="00610B4B" w:rsidRDefault="00BE27D9" w:rsidP="00961C57">
            <w:r w:rsidRPr="00610B4B">
              <w:rPr>
                <w:b/>
              </w:rPr>
              <w:t>Proposal 14: The UE should only report the set of MBS frequencies of interest the UE is capable to simultaneously receive during MII.</w:t>
            </w:r>
          </w:p>
          <w:p w14:paraId="62046C77" w14:textId="77777777" w:rsidR="00BE27D9" w:rsidRPr="00610B4B" w:rsidRDefault="00BE27D9" w:rsidP="00961C57">
            <w:r w:rsidRPr="00610B4B">
              <w:rPr>
                <w:b/>
              </w:rPr>
              <w:t>Proposal 15: The UE should only report the set of MBS broadcast frequencies of interest in case the UE supports at least one band combination containing this set of frequencies during MII.</w:t>
            </w:r>
          </w:p>
          <w:p w14:paraId="5EC1E958" w14:textId="77777777" w:rsidR="00BE27D9" w:rsidRPr="00610B4B" w:rsidRDefault="00BE27D9" w:rsidP="00961C57">
            <w:r w:rsidRPr="00610B4B">
              <w:rPr>
                <w:b/>
              </w:rPr>
              <w:t>Proposal 16: When evaluating which frequencies it can receive simultaneously for reporting in MII, the UE does not take into account the serving frequencies that are currently configured i.e. it only considers MBS frequencies it is interested to receive.</w:t>
            </w:r>
          </w:p>
          <w:p w14:paraId="5021C62F" w14:textId="77777777" w:rsidR="00BE27D9" w:rsidRPr="00610B4B" w:rsidRDefault="00BE27D9" w:rsidP="00961C57">
            <w:r w:rsidRPr="00610B4B">
              <w:rPr>
                <w:b/>
              </w:rPr>
              <w:t>Proposal 20: Introduce definitions of broadcast MRB and multicast MRB in the specifications.</w:t>
            </w:r>
          </w:p>
          <w:p w14:paraId="3ABCE486" w14:textId="77777777" w:rsidR="00BE27D9" w:rsidRPr="00610B4B" w:rsidRDefault="00BE27D9" w:rsidP="00961C57">
            <w:r w:rsidRPr="00610B4B">
              <w:rPr>
                <w:b/>
              </w:rPr>
              <w:t>Proposal 21: Confirm that the same PTM DRX configuration parameters can be applied to multiple G-RNTIs.</w:t>
            </w:r>
          </w:p>
          <w:p w14:paraId="7B97AE49" w14:textId="77777777" w:rsidR="00BE27D9" w:rsidRPr="00610B4B" w:rsidRDefault="00BE27D9" w:rsidP="00961C57">
            <w:r w:rsidRPr="00610B4B">
              <w:rPr>
                <w:b/>
              </w:rPr>
              <w:t>Proposal 22: In case mtch-schedulingInfo is absent for a G-RNTI (i.e. no PTM DRX), the UE should monitor for PDCCH scrambled with G-RNTI in any slot according to the search space configured for MTCH.</w:t>
            </w:r>
          </w:p>
          <w:p w14:paraId="05061CE9" w14:textId="77777777" w:rsidR="00BE27D9" w:rsidRPr="00BC5E47" w:rsidRDefault="00BE27D9" w:rsidP="00961C57">
            <w:r w:rsidRPr="00610B4B">
              <w:rPr>
                <w:b/>
              </w:rPr>
              <w:t>Proposal 23: An extens</w:t>
            </w:r>
            <w:r w:rsidRPr="00CE7438">
              <w:rPr>
                <w:b/>
              </w:rPr>
              <w:t xml:space="preserve">ible IE </w:t>
            </w:r>
            <w:r>
              <w:rPr>
                <w:b/>
              </w:rPr>
              <w:t>is not introduced</w:t>
            </w:r>
            <w:r w:rsidRPr="00CE7438">
              <w:rPr>
                <w:b/>
              </w:rPr>
              <w:t xml:space="preserve"> instead of TMGI within PagingGroupList</w:t>
            </w:r>
            <w:r>
              <w:rPr>
                <w:b/>
              </w:rPr>
              <w:t xml:space="preserve"> </w:t>
            </w:r>
          </w:p>
        </w:tc>
      </w:tr>
    </w:tbl>
    <w:p w14:paraId="1F0D9D80" w14:textId="77777777" w:rsidR="00BE27D9" w:rsidRPr="005C2075" w:rsidRDefault="00BE27D9" w:rsidP="005C2075"/>
    <w:p w14:paraId="5854FBED" w14:textId="02322FCE" w:rsidR="002A586B" w:rsidRDefault="00961C57">
      <w:pPr>
        <w:spacing w:after="0"/>
        <w:rPr>
          <w:lang w:eastAsia="ko-KR"/>
        </w:rPr>
      </w:pPr>
      <w:r>
        <w:rPr>
          <w:lang w:eastAsia="ko-KR"/>
        </w:rPr>
        <w:t xml:space="preserve">Companies are requested to indicate in the table below whether they have objections to any of the above proposals. Lack of comment is treated as an acceptance of the proposal, so there is no need to comment if you can agree with a proposal. As usual, companies are requested to consider views from others expressed in the pre-meeting e-mail discussion and the fact these proposals gained an overwhelming support. </w:t>
      </w:r>
      <w:r w:rsidR="002A586B">
        <w:rPr>
          <w:lang w:eastAsia="ko-KR"/>
        </w:rPr>
        <w:t xml:space="preserve">It is not the goal of this offline to repeat the discussion that already took place. For reference, the report of the </w:t>
      </w:r>
      <w:r w:rsidR="004D28EA">
        <w:rPr>
          <w:lang w:eastAsia="ko-KR"/>
        </w:rPr>
        <w:t>pre-meeting e-mail discussion is</w:t>
      </w:r>
      <w:r w:rsidR="002A586B">
        <w:rPr>
          <w:lang w:eastAsia="ko-KR"/>
        </w:rPr>
        <w:t xml:space="preserve"> copied into the Annex of this document.</w:t>
      </w:r>
    </w:p>
    <w:p w14:paraId="509C8C9F" w14:textId="77777777" w:rsidR="002A586B" w:rsidRDefault="002A586B">
      <w:pPr>
        <w:spacing w:after="0"/>
        <w:rPr>
          <w:lang w:eastAsia="ko-KR"/>
        </w:rPr>
      </w:pPr>
    </w:p>
    <w:tbl>
      <w:tblPr>
        <w:tblStyle w:val="TableGrid"/>
        <w:tblW w:w="0" w:type="auto"/>
        <w:tblLook w:val="04A0" w:firstRow="1" w:lastRow="0" w:firstColumn="1" w:lastColumn="0" w:noHBand="0" w:noVBand="1"/>
      </w:tblPr>
      <w:tblGrid>
        <w:gridCol w:w="2245"/>
        <w:gridCol w:w="2160"/>
        <w:gridCol w:w="5224"/>
      </w:tblGrid>
      <w:tr w:rsidR="002A586B" w14:paraId="426D25AA" w14:textId="77777777" w:rsidTr="002A586B">
        <w:tc>
          <w:tcPr>
            <w:tcW w:w="2245" w:type="dxa"/>
          </w:tcPr>
          <w:p w14:paraId="3881B219" w14:textId="3C2E21D3" w:rsidR="002A586B" w:rsidRPr="005C4144" w:rsidRDefault="002A586B" w:rsidP="005C4144">
            <w:pPr>
              <w:spacing w:after="0"/>
              <w:jc w:val="center"/>
              <w:rPr>
                <w:b/>
                <w:lang w:eastAsia="ko-KR"/>
              </w:rPr>
            </w:pPr>
            <w:r w:rsidRPr="005C4144">
              <w:rPr>
                <w:b/>
                <w:lang w:eastAsia="ko-KR"/>
              </w:rPr>
              <w:t>Company</w:t>
            </w:r>
          </w:p>
        </w:tc>
        <w:tc>
          <w:tcPr>
            <w:tcW w:w="2160" w:type="dxa"/>
          </w:tcPr>
          <w:p w14:paraId="629A36EE" w14:textId="7FDA8964" w:rsidR="002A586B" w:rsidRPr="005C4144" w:rsidRDefault="002A586B" w:rsidP="005C4144">
            <w:pPr>
              <w:spacing w:after="0"/>
              <w:jc w:val="center"/>
              <w:rPr>
                <w:b/>
                <w:lang w:eastAsia="ko-KR"/>
              </w:rPr>
            </w:pPr>
            <w:r w:rsidRPr="005C4144">
              <w:rPr>
                <w:b/>
                <w:lang w:eastAsia="ko-KR"/>
              </w:rPr>
              <w:t>Objected proposal</w:t>
            </w:r>
          </w:p>
        </w:tc>
        <w:tc>
          <w:tcPr>
            <w:tcW w:w="5224" w:type="dxa"/>
          </w:tcPr>
          <w:p w14:paraId="513A3E19" w14:textId="2F8C3593" w:rsidR="002A586B" w:rsidRPr="005C4144" w:rsidRDefault="002A586B" w:rsidP="005C4144">
            <w:pPr>
              <w:spacing w:after="0"/>
              <w:jc w:val="center"/>
              <w:rPr>
                <w:b/>
                <w:lang w:eastAsia="ko-KR"/>
              </w:rPr>
            </w:pPr>
            <w:r w:rsidRPr="005C4144">
              <w:rPr>
                <w:b/>
                <w:lang w:eastAsia="ko-KR"/>
              </w:rPr>
              <w:t>Justification / alternative proposal</w:t>
            </w:r>
          </w:p>
        </w:tc>
      </w:tr>
      <w:tr w:rsidR="002A586B" w14:paraId="0AEA1874" w14:textId="77777777" w:rsidTr="002A586B">
        <w:tc>
          <w:tcPr>
            <w:tcW w:w="2245" w:type="dxa"/>
          </w:tcPr>
          <w:p w14:paraId="704AC9C4" w14:textId="3A606E2B" w:rsidR="002A586B" w:rsidRDefault="005811D8">
            <w:pPr>
              <w:spacing w:after="0"/>
              <w:rPr>
                <w:lang w:eastAsia="ko-KR"/>
              </w:rPr>
            </w:pPr>
            <w:r>
              <w:rPr>
                <w:lang w:eastAsia="ko-KR"/>
              </w:rPr>
              <w:lastRenderedPageBreak/>
              <w:t>Nokia</w:t>
            </w:r>
          </w:p>
        </w:tc>
        <w:tc>
          <w:tcPr>
            <w:tcW w:w="2160" w:type="dxa"/>
          </w:tcPr>
          <w:p w14:paraId="002B4A56" w14:textId="61DF935A" w:rsidR="002A586B" w:rsidRDefault="005811D8">
            <w:pPr>
              <w:spacing w:after="0"/>
              <w:rPr>
                <w:lang w:eastAsia="ko-KR"/>
              </w:rPr>
            </w:pPr>
            <w:r>
              <w:rPr>
                <w:lang w:eastAsia="ko-KR"/>
              </w:rPr>
              <w:t>P14 (Question)</w:t>
            </w:r>
            <w:r w:rsidR="001F7FAB">
              <w:rPr>
                <w:lang w:eastAsia="ko-KR"/>
              </w:rPr>
              <w:t xml:space="preserve"> (also relates to P16)</w:t>
            </w:r>
          </w:p>
        </w:tc>
        <w:tc>
          <w:tcPr>
            <w:tcW w:w="5224" w:type="dxa"/>
          </w:tcPr>
          <w:p w14:paraId="35F69247" w14:textId="32E29F9E" w:rsidR="002A586B" w:rsidRDefault="001F7FAB">
            <w:pPr>
              <w:spacing w:after="0"/>
              <w:rPr>
                <w:lang w:eastAsia="ko-KR"/>
              </w:rPr>
            </w:pPr>
            <w:r>
              <w:rPr>
                <w:lang w:eastAsia="ko-KR"/>
              </w:rPr>
              <w:t xml:space="preserve">What does this “UE is capable to simultaneously receive” mean? UE reports a MBS service (highest interest) and other MBS services that it can simultaneously receive with that? But how does UE know it can receive those simultaneously prior NW has configured UE to that frequency as the simultaneous reception depends on assigned band and BWP.  It seems impossible for UE to determine what MBS services it can receive simultaneously as it depends on NW configuration. </w:t>
            </w:r>
          </w:p>
          <w:p w14:paraId="03D4C061" w14:textId="7F86218D" w:rsidR="001F7FAB" w:rsidRDefault="001F7FAB">
            <w:pPr>
              <w:spacing w:after="0"/>
              <w:rPr>
                <w:lang w:eastAsia="ko-KR"/>
              </w:rPr>
            </w:pPr>
          </w:p>
          <w:p w14:paraId="57C20938" w14:textId="04DDD542" w:rsidR="001F7FAB" w:rsidRDefault="001F7FAB">
            <w:pPr>
              <w:spacing w:after="0"/>
              <w:rPr>
                <w:lang w:eastAsia="ko-KR"/>
              </w:rPr>
            </w:pPr>
            <w:r>
              <w:rPr>
                <w:lang w:eastAsia="ko-KR"/>
              </w:rPr>
              <w:t>Then regarding P16 – why would UE omit indicating MBS services it can receive simultaneously with currently configured serving cells. How would it be prevented for NW to handover UE to new frequency and UE would not anymore be able to receive currently received service?</w:t>
            </w:r>
          </w:p>
          <w:p w14:paraId="46A0D7E2" w14:textId="77777777" w:rsidR="005811D8" w:rsidRDefault="005811D8">
            <w:pPr>
              <w:spacing w:after="0"/>
              <w:rPr>
                <w:lang w:eastAsia="ko-KR"/>
              </w:rPr>
            </w:pPr>
          </w:p>
          <w:p w14:paraId="17CF6889" w14:textId="4DE11977" w:rsidR="005811D8" w:rsidRDefault="005811D8">
            <w:pPr>
              <w:spacing w:after="0"/>
              <w:rPr>
                <w:lang w:eastAsia="ko-KR"/>
              </w:rPr>
            </w:pPr>
            <w:r>
              <w:rPr>
                <w:lang w:eastAsia="ko-KR"/>
              </w:rPr>
              <w:t>NOTE: we are fine with P7 although we had some reservations for it but as there does not seem to be support for our view we are fine to go with the proposal 7</w:t>
            </w:r>
          </w:p>
        </w:tc>
      </w:tr>
      <w:tr w:rsidR="002A586B" w14:paraId="4C472E68" w14:textId="77777777" w:rsidTr="002A586B">
        <w:tc>
          <w:tcPr>
            <w:tcW w:w="2245" w:type="dxa"/>
          </w:tcPr>
          <w:p w14:paraId="51B8E353" w14:textId="24A669F3" w:rsidR="002A586B" w:rsidRDefault="00D208E6">
            <w:pPr>
              <w:spacing w:after="0"/>
              <w:rPr>
                <w:lang w:eastAsia="ko-KR"/>
              </w:rPr>
            </w:pPr>
            <w:r>
              <w:rPr>
                <w:lang w:eastAsia="ko-KR"/>
              </w:rPr>
              <w:t>BT</w:t>
            </w:r>
          </w:p>
        </w:tc>
        <w:tc>
          <w:tcPr>
            <w:tcW w:w="2160" w:type="dxa"/>
          </w:tcPr>
          <w:p w14:paraId="610D9021" w14:textId="113D23A2" w:rsidR="00B94EDF" w:rsidRDefault="00B94EDF">
            <w:pPr>
              <w:spacing w:after="0"/>
              <w:rPr>
                <w:lang w:eastAsia="ko-KR"/>
              </w:rPr>
            </w:pPr>
            <w:r>
              <w:rPr>
                <w:lang w:eastAsia="ko-KR"/>
              </w:rPr>
              <w:t>Proposal 13a</w:t>
            </w:r>
          </w:p>
          <w:p w14:paraId="3CF5DA99" w14:textId="0D1B07F9" w:rsidR="002A586B" w:rsidRDefault="00D208E6">
            <w:pPr>
              <w:spacing w:after="0"/>
              <w:rPr>
                <w:lang w:eastAsia="ko-KR"/>
              </w:rPr>
            </w:pPr>
            <w:r w:rsidRPr="00D208E6">
              <w:rPr>
                <w:lang w:eastAsia="ko-KR"/>
              </w:rPr>
              <w:t>Proposal 13b</w:t>
            </w:r>
          </w:p>
        </w:tc>
        <w:tc>
          <w:tcPr>
            <w:tcW w:w="5224" w:type="dxa"/>
          </w:tcPr>
          <w:p w14:paraId="3D4AD763" w14:textId="1F7CE648" w:rsidR="00B94EDF" w:rsidRPr="00B94EDF" w:rsidRDefault="00B94EDF">
            <w:pPr>
              <w:spacing w:after="0"/>
              <w:rPr>
                <w:u w:val="single"/>
                <w:lang w:eastAsia="ko-KR"/>
              </w:rPr>
            </w:pPr>
            <w:r>
              <w:rPr>
                <w:u w:val="single"/>
                <w:lang w:eastAsia="ko-KR"/>
              </w:rPr>
              <w:t>Proposal 13a</w:t>
            </w:r>
          </w:p>
          <w:p w14:paraId="58A3DEAA" w14:textId="0422BAA4" w:rsidR="00B94EDF" w:rsidRDefault="00B94EDF">
            <w:pPr>
              <w:spacing w:after="0"/>
              <w:rPr>
                <w:bCs/>
              </w:rPr>
            </w:pPr>
            <w:r>
              <w:rPr>
                <w:lang w:eastAsia="ko-KR"/>
              </w:rPr>
              <w:t>Th</w:t>
            </w:r>
            <w:r w:rsidR="00052B5F">
              <w:rPr>
                <w:lang w:eastAsia="ko-KR"/>
              </w:rPr>
              <w:t xml:space="preserve">e text </w:t>
            </w:r>
            <w:r>
              <w:rPr>
                <w:lang w:eastAsia="ko-KR"/>
              </w:rPr>
              <w:t xml:space="preserve">is </w:t>
            </w:r>
            <w:r w:rsidR="00052B5F">
              <w:rPr>
                <w:lang w:eastAsia="ko-KR"/>
              </w:rPr>
              <w:t>misleading</w:t>
            </w:r>
            <w:r>
              <w:rPr>
                <w:lang w:eastAsia="ko-KR"/>
              </w:rPr>
              <w:t>. If the UE is in IDLE/INACTIVE</w:t>
            </w:r>
            <w:r w:rsidR="00C11513">
              <w:rPr>
                <w:lang w:eastAsia="ko-KR"/>
              </w:rPr>
              <w:t xml:space="preserve">, there is no serving cell. We suggest </w:t>
            </w:r>
            <w:r w:rsidR="00C11513" w:rsidRPr="00C11513">
              <w:rPr>
                <w:b/>
                <w:i/>
                <w:iCs/>
              </w:rPr>
              <w:t>non-camping cell</w:t>
            </w:r>
            <w:r w:rsidR="00C11513">
              <w:rPr>
                <w:bCs/>
              </w:rPr>
              <w:t xml:space="preserve"> instead.</w:t>
            </w:r>
          </w:p>
          <w:p w14:paraId="435ECBF1" w14:textId="77777777" w:rsidR="00E01B7B" w:rsidRPr="00C11513" w:rsidRDefault="00E01B7B">
            <w:pPr>
              <w:spacing w:after="0"/>
              <w:rPr>
                <w:bCs/>
                <w:lang w:eastAsia="ko-KR"/>
              </w:rPr>
            </w:pPr>
          </w:p>
          <w:p w14:paraId="755650A3" w14:textId="7B35C3C2" w:rsidR="00456D80" w:rsidRPr="00456D80" w:rsidRDefault="00456D80">
            <w:pPr>
              <w:spacing w:after="0"/>
              <w:rPr>
                <w:u w:val="single"/>
                <w:lang w:eastAsia="ko-KR"/>
              </w:rPr>
            </w:pPr>
            <w:r w:rsidRPr="00456D80">
              <w:rPr>
                <w:u w:val="single"/>
                <w:lang w:eastAsia="ko-KR"/>
              </w:rPr>
              <w:t>Proposal 13b</w:t>
            </w:r>
          </w:p>
          <w:p w14:paraId="3452E8B9" w14:textId="4DB9DFD3" w:rsidR="002A586B" w:rsidRDefault="00736F2F">
            <w:pPr>
              <w:spacing w:after="0"/>
              <w:rPr>
                <w:lang w:eastAsia="ko-KR"/>
              </w:rPr>
            </w:pPr>
            <w:r>
              <w:rPr>
                <w:lang w:eastAsia="ko-KR"/>
              </w:rPr>
              <w:t xml:space="preserve">The fact that the UE receives data from a non-serving cell </w:t>
            </w:r>
            <w:r w:rsidR="00123907">
              <w:rPr>
                <w:lang w:eastAsia="ko-KR"/>
              </w:rPr>
              <w:t>may</w:t>
            </w:r>
            <w:r>
              <w:rPr>
                <w:lang w:eastAsia="ko-KR"/>
              </w:rPr>
              <w:t xml:space="preserve"> require coordination among cells</w:t>
            </w:r>
            <w:r w:rsidR="00A84E6C">
              <w:rPr>
                <w:lang w:eastAsia="ko-KR"/>
              </w:rPr>
              <w:t xml:space="preserve"> which cannot be </w:t>
            </w:r>
            <w:r w:rsidR="00CE7B89">
              <w:rPr>
                <w:lang w:eastAsia="ko-KR"/>
              </w:rPr>
              <w:t>always guaranteed</w:t>
            </w:r>
            <w:r w:rsidR="00F3111F">
              <w:rPr>
                <w:lang w:eastAsia="ko-KR"/>
              </w:rPr>
              <w:t xml:space="preserve"> </w:t>
            </w:r>
            <w:r w:rsidR="00491089">
              <w:rPr>
                <w:lang w:eastAsia="ko-KR"/>
              </w:rPr>
              <w:t>especially</w:t>
            </w:r>
            <w:r w:rsidR="00F3111F">
              <w:rPr>
                <w:lang w:eastAsia="ko-KR"/>
              </w:rPr>
              <w:t xml:space="preserve"> intra-frequency</w:t>
            </w:r>
            <w:r w:rsidR="00CE7B89">
              <w:rPr>
                <w:lang w:eastAsia="ko-KR"/>
              </w:rPr>
              <w:t xml:space="preserve">, </w:t>
            </w:r>
            <w:r w:rsidR="00F3111F">
              <w:rPr>
                <w:lang w:eastAsia="ko-KR"/>
              </w:rPr>
              <w:t>i.e.,</w:t>
            </w:r>
            <w:r w:rsidR="00CE7B89">
              <w:rPr>
                <w:lang w:eastAsia="ko-KR"/>
              </w:rPr>
              <w:t xml:space="preserve"> when the serving is a</w:t>
            </w:r>
            <w:r w:rsidR="00A84E6C">
              <w:rPr>
                <w:lang w:eastAsia="ko-KR"/>
              </w:rPr>
              <w:t xml:space="preserve"> non-MBS</w:t>
            </w:r>
            <w:r w:rsidR="00CE7B89">
              <w:rPr>
                <w:lang w:eastAsia="ko-KR"/>
              </w:rPr>
              <w:t xml:space="preserve"> cell</w:t>
            </w:r>
            <w:r w:rsidR="00F3111F">
              <w:rPr>
                <w:lang w:eastAsia="ko-KR"/>
              </w:rPr>
              <w:t>.</w:t>
            </w:r>
          </w:p>
          <w:p w14:paraId="080B072B" w14:textId="7DA2006B" w:rsidR="00F3111F" w:rsidRDefault="00902C34">
            <w:pPr>
              <w:spacing w:after="0"/>
              <w:rPr>
                <w:lang w:eastAsia="ko-KR"/>
              </w:rPr>
            </w:pPr>
            <w:r>
              <w:rPr>
                <w:lang w:eastAsia="ko-KR"/>
              </w:rPr>
              <w:t>In the way it is captured, the final decision to liste</w:t>
            </w:r>
            <w:r w:rsidR="002D7360">
              <w:rPr>
                <w:lang w:eastAsia="ko-KR"/>
              </w:rPr>
              <w:t xml:space="preserve">n </w:t>
            </w:r>
            <w:r w:rsidR="008E1478">
              <w:rPr>
                <w:lang w:eastAsia="ko-KR"/>
              </w:rPr>
              <w:t xml:space="preserve">the </w:t>
            </w:r>
            <w:r w:rsidR="002D7360">
              <w:rPr>
                <w:lang w:eastAsia="ko-KR"/>
              </w:rPr>
              <w:t>serving or</w:t>
            </w:r>
            <w:r w:rsidR="008E1478">
              <w:rPr>
                <w:lang w:eastAsia="ko-KR"/>
              </w:rPr>
              <w:t xml:space="preserve"> the</w:t>
            </w:r>
            <w:r w:rsidR="002D7360">
              <w:rPr>
                <w:lang w:eastAsia="ko-KR"/>
              </w:rPr>
              <w:t xml:space="preserve"> non-serving cell is completely </w:t>
            </w:r>
            <w:r w:rsidR="008E1478">
              <w:rPr>
                <w:lang w:eastAsia="ko-KR"/>
              </w:rPr>
              <w:t xml:space="preserve">left </w:t>
            </w:r>
            <w:r w:rsidR="002D7360">
              <w:rPr>
                <w:lang w:eastAsia="ko-KR"/>
              </w:rPr>
              <w:t>to UE implementation</w:t>
            </w:r>
            <w:r w:rsidR="00324503">
              <w:rPr>
                <w:lang w:eastAsia="ko-KR"/>
              </w:rPr>
              <w:t xml:space="preserve">. That can result in </w:t>
            </w:r>
            <w:r w:rsidR="002D7360">
              <w:rPr>
                <w:lang w:eastAsia="ko-KR"/>
              </w:rPr>
              <w:t>a</w:t>
            </w:r>
            <w:r w:rsidR="001A2C6B">
              <w:rPr>
                <w:lang w:eastAsia="ko-KR"/>
              </w:rPr>
              <w:t>n unpredictable throughput</w:t>
            </w:r>
            <w:r w:rsidR="00324503">
              <w:rPr>
                <w:lang w:eastAsia="ko-KR"/>
              </w:rPr>
              <w:t xml:space="preserve"> impact in the serving cell.</w:t>
            </w:r>
          </w:p>
          <w:p w14:paraId="3ECFFDC4" w14:textId="14A60B5A" w:rsidR="002E1746" w:rsidRDefault="002E1746">
            <w:pPr>
              <w:spacing w:after="0"/>
              <w:rPr>
                <w:lang w:eastAsia="ko-KR"/>
              </w:rPr>
            </w:pPr>
            <w:r>
              <w:rPr>
                <w:lang w:eastAsia="ko-KR"/>
              </w:rPr>
              <w:t xml:space="preserve">Since broadcast is a best effort service in Rel-17, </w:t>
            </w:r>
            <w:r w:rsidR="00C10385">
              <w:rPr>
                <w:lang w:eastAsia="ko-KR"/>
              </w:rPr>
              <w:t>we don’t see the need for this.</w:t>
            </w:r>
          </w:p>
        </w:tc>
      </w:tr>
      <w:tr w:rsidR="002A586B" w14:paraId="19A456A4" w14:textId="77777777" w:rsidTr="002A586B">
        <w:tc>
          <w:tcPr>
            <w:tcW w:w="2245" w:type="dxa"/>
          </w:tcPr>
          <w:p w14:paraId="61CC1C54" w14:textId="2CB8A8D6" w:rsidR="002A586B" w:rsidRPr="000D35DC" w:rsidRDefault="000D35DC">
            <w:pPr>
              <w:spacing w:after="0"/>
              <w:rPr>
                <w:rFonts w:eastAsia="SimSun"/>
                <w:lang w:eastAsia="zh-CN"/>
              </w:rPr>
            </w:pPr>
            <w:r>
              <w:rPr>
                <w:rFonts w:eastAsia="SimSun" w:hint="eastAsia"/>
                <w:lang w:eastAsia="zh-CN"/>
              </w:rPr>
              <w:t>O</w:t>
            </w:r>
            <w:r>
              <w:rPr>
                <w:rFonts w:eastAsia="SimSun"/>
                <w:lang w:eastAsia="zh-CN"/>
              </w:rPr>
              <w:t>PPO</w:t>
            </w:r>
          </w:p>
        </w:tc>
        <w:tc>
          <w:tcPr>
            <w:tcW w:w="2160" w:type="dxa"/>
          </w:tcPr>
          <w:p w14:paraId="6E67A678" w14:textId="35F8DCCF" w:rsidR="002A586B" w:rsidRPr="000D35DC" w:rsidRDefault="000D35DC">
            <w:pPr>
              <w:spacing w:after="0"/>
              <w:rPr>
                <w:rFonts w:eastAsia="SimSun"/>
                <w:lang w:eastAsia="zh-CN"/>
              </w:rPr>
            </w:pPr>
            <w:r>
              <w:rPr>
                <w:rFonts w:eastAsia="SimSun"/>
                <w:lang w:eastAsia="zh-CN"/>
              </w:rPr>
              <w:t>Proposal 13</w:t>
            </w:r>
            <w:r w:rsidR="00FD0EF7">
              <w:rPr>
                <w:rFonts w:eastAsia="SimSun"/>
                <w:lang w:eastAsia="zh-CN"/>
              </w:rPr>
              <w:t>b</w:t>
            </w:r>
            <w:r>
              <w:rPr>
                <w:rFonts w:eastAsia="SimSun"/>
                <w:lang w:eastAsia="zh-CN"/>
              </w:rPr>
              <w:t xml:space="preserve"> and proposal 16</w:t>
            </w:r>
          </w:p>
        </w:tc>
        <w:tc>
          <w:tcPr>
            <w:tcW w:w="5224" w:type="dxa"/>
          </w:tcPr>
          <w:p w14:paraId="1C662C3F" w14:textId="7347B833" w:rsidR="002A586B" w:rsidRDefault="000D35DC">
            <w:pPr>
              <w:spacing w:after="0"/>
              <w:rPr>
                <w:rFonts w:eastAsia="SimSun"/>
                <w:lang w:eastAsia="zh-CN"/>
              </w:rPr>
            </w:pPr>
            <w:r>
              <w:rPr>
                <w:rFonts w:eastAsia="SimSun"/>
                <w:lang w:eastAsia="zh-CN"/>
              </w:rPr>
              <w:t>For proposal 13b, it is up to UE implementation or what is the spec impact?</w:t>
            </w:r>
            <w:r w:rsidR="00FD0EF7">
              <w:rPr>
                <w:rFonts w:eastAsia="SimSun"/>
                <w:lang w:eastAsia="zh-CN"/>
              </w:rPr>
              <w:t xml:space="preserve"> The UE request network to configure non-serving as Scell.</w:t>
            </w:r>
          </w:p>
          <w:p w14:paraId="21727A42" w14:textId="3FC90806" w:rsidR="00FD0EF7" w:rsidRDefault="00FD0EF7">
            <w:pPr>
              <w:spacing w:after="0"/>
              <w:rPr>
                <w:rFonts w:eastAsia="SimSun"/>
                <w:lang w:eastAsia="zh-CN"/>
              </w:rPr>
            </w:pPr>
          </w:p>
          <w:p w14:paraId="1E45A40D" w14:textId="0B1F4EAC" w:rsidR="00FD0EF7" w:rsidRDefault="00FD0EF7">
            <w:pPr>
              <w:spacing w:after="0"/>
              <w:rPr>
                <w:rFonts w:eastAsia="SimSun"/>
                <w:lang w:eastAsia="zh-CN"/>
              </w:rPr>
            </w:pPr>
            <w:r>
              <w:rPr>
                <w:rFonts w:eastAsia="SimSun"/>
                <w:lang w:eastAsia="zh-CN"/>
              </w:rPr>
              <w:t>For proposal 16, I am confused that whether the frequency list is needed or not. the UE will report the band and band combination in ue capability anyway, the network will know whether the UE can receive simultaneously. Right? It is enough for network only know what the MBS service the UE is receiving. Anyway, we will follow majority view.</w:t>
            </w:r>
          </w:p>
          <w:p w14:paraId="3A0D78F8" w14:textId="77777777" w:rsidR="00FD0EF7" w:rsidRPr="00FD0EF7" w:rsidRDefault="00FD0EF7">
            <w:pPr>
              <w:spacing w:after="0"/>
              <w:rPr>
                <w:rFonts w:eastAsia="SimSun"/>
                <w:lang w:eastAsia="zh-CN"/>
              </w:rPr>
            </w:pPr>
          </w:p>
          <w:p w14:paraId="196A2F46" w14:textId="4A50E4CB" w:rsidR="000D35DC" w:rsidRPr="000D35DC" w:rsidRDefault="000D35DC">
            <w:pPr>
              <w:spacing w:after="0"/>
              <w:rPr>
                <w:rFonts w:eastAsia="SimSun"/>
                <w:lang w:eastAsia="zh-CN"/>
              </w:rPr>
            </w:pPr>
          </w:p>
        </w:tc>
      </w:tr>
      <w:tr w:rsidR="005715BD" w14:paraId="3EC32064" w14:textId="77777777" w:rsidTr="002A586B">
        <w:tc>
          <w:tcPr>
            <w:tcW w:w="2245" w:type="dxa"/>
          </w:tcPr>
          <w:p w14:paraId="78346D59" w14:textId="43343EF6" w:rsidR="005715BD" w:rsidRDefault="005715BD">
            <w:pPr>
              <w:spacing w:after="0"/>
              <w:rPr>
                <w:rFonts w:eastAsia="SimSun"/>
                <w:lang w:eastAsia="zh-CN"/>
              </w:rPr>
            </w:pPr>
            <w:r>
              <w:rPr>
                <w:rFonts w:eastAsia="SimSun" w:hint="eastAsia"/>
                <w:lang w:eastAsia="zh-CN"/>
              </w:rPr>
              <w:t>T</w:t>
            </w:r>
            <w:r>
              <w:rPr>
                <w:rFonts w:eastAsia="SimSun"/>
                <w:lang w:eastAsia="zh-CN"/>
              </w:rPr>
              <w:t>D Tech, Chengdu TD Tech</w:t>
            </w:r>
          </w:p>
        </w:tc>
        <w:tc>
          <w:tcPr>
            <w:tcW w:w="2160" w:type="dxa"/>
          </w:tcPr>
          <w:p w14:paraId="0E53E8B8" w14:textId="75A8A575" w:rsidR="005715BD" w:rsidRDefault="005715BD">
            <w:pPr>
              <w:spacing w:after="0"/>
              <w:rPr>
                <w:rFonts w:eastAsia="SimSun"/>
                <w:lang w:eastAsia="zh-CN"/>
              </w:rPr>
            </w:pPr>
            <w:r>
              <w:rPr>
                <w:rFonts w:eastAsia="SimSun" w:hint="eastAsia"/>
                <w:lang w:eastAsia="zh-CN"/>
              </w:rPr>
              <w:t>O</w:t>
            </w:r>
            <w:r>
              <w:rPr>
                <w:rFonts w:eastAsia="SimSun"/>
                <w:lang w:eastAsia="zh-CN"/>
              </w:rPr>
              <w:t>k</w:t>
            </w:r>
          </w:p>
        </w:tc>
        <w:tc>
          <w:tcPr>
            <w:tcW w:w="5224" w:type="dxa"/>
          </w:tcPr>
          <w:p w14:paraId="5DCA472A" w14:textId="77777777" w:rsidR="005715BD" w:rsidRDefault="005715BD">
            <w:pPr>
              <w:spacing w:after="0"/>
              <w:rPr>
                <w:rFonts w:eastAsia="SimSun"/>
                <w:lang w:eastAsia="zh-CN"/>
              </w:rPr>
            </w:pPr>
            <w:r>
              <w:rPr>
                <w:rFonts w:eastAsia="SimSun" w:hint="eastAsia"/>
                <w:lang w:eastAsia="zh-CN"/>
              </w:rPr>
              <w:t>B</w:t>
            </w:r>
            <w:r>
              <w:rPr>
                <w:rFonts w:eastAsia="SimSun"/>
                <w:lang w:eastAsia="zh-CN"/>
              </w:rPr>
              <w:t>ut we think the following questions on the CP configuration haven’t been discussed.</w:t>
            </w:r>
          </w:p>
          <w:p w14:paraId="2BF88BAB" w14:textId="77777777" w:rsidR="005715BD" w:rsidRDefault="005715BD" w:rsidP="005715BD">
            <w:pPr>
              <w:pStyle w:val="ListParagraph"/>
              <w:numPr>
                <w:ilvl w:val="0"/>
                <w:numId w:val="26"/>
              </w:numPr>
              <w:rPr>
                <w:rFonts w:eastAsia="SimSun"/>
              </w:rPr>
            </w:pPr>
            <w:r>
              <w:rPr>
                <w:rFonts w:eastAsia="SimSun" w:hint="eastAsia"/>
              </w:rPr>
              <w:t>W</w:t>
            </w:r>
            <w:r>
              <w:rPr>
                <w:rFonts w:eastAsia="SimSun"/>
              </w:rPr>
              <w:t>hether or not SIBx ( for carrying MCCH configuration information) can be area specific?</w:t>
            </w:r>
          </w:p>
          <w:p w14:paraId="40925F49" w14:textId="77777777" w:rsidR="005715BD" w:rsidRDefault="005715BD" w:rsidP="005715BD">
            <w:pPr>
              <w:pStyle w:val="ListParagraph"/>
              <w:numPr>
                <w:ilvl w:val="0"/>
                <w:numId w:val="26"/>
              </w:numPr>
              <w:rPr>
                <w:rFonts w:eastAsia="SimSun"/>
              </w:rPr>
            </w:pPr>
            <w:r>
              <w:rPr>
                <w:rFonts w:eastAsia="SimSun"/>
              </w:rPr>
              <w:t>Whether or not SIBy (for carrying the mapping between MBS frequency and SAIs) can be area specific?</w:t>
            </w:r>
          </w:p>
          <w:p w14:paraId="44139836" w14:textId="4A5E5633" w:rsidR="005715BD" w:rsidRPr="005715BD" w:rsidRDefault="005715BD" w:rsidP="005715BD">
            <w:pPr>
              <w:pStyle w:val="ListParagraph"/>
              <w:ind w:left="360" w:firstLine="0"/>
              <w:rPr>
                <w:rFonts w:eastAsia="SimSun"/>
              </w:rPr>
            </w:pPr>
            <w:r>
              <w:rPr>
                <w:rFonts w:eastAsia="SimSun"/>
              </w:rPr>
              <w:t xml:space="preserve"> </w:t>
            </w:r>
          </w:p>
        </w:tc>
      </w:tr>
    </w:tbl>
    <w:p w14:paraId="7AEB7D28" w14:textId="77777777" w:rsidR="00F40142" w:rsidRDefault="00961C57">
      <w:pPr>
        <w:spacing w:after="0"/>
        <w:rPr>
          <w:rFonts w:ascii="Arial" w:hAnsi="Arial"/>
          <w:sz w:val="36"/>
          <w:lang w:eastAsia="ko-KR"/>
        </w:rPr>
      </w:pPr>
      <w:r>
        <w:rPr>
          <w:lang w:eastAsia="ko-KR"/>
        </w:rPr>
        <w:t xml:space="preserve"> </w:t>
      </w:r>
      <w:r w:rsidR="005C2075">
        <w:rPr>
          <w:lang w:eastAsia="ko-KR"/>
        </w:rPr>
        <w:br w:type="page"/>
      </w:r>
    </w:p>
    <w:tbl>
      <w:tblPr>
        <w:tblStyle w:val="TableGrid"/>
        <w:tblW w:w="0" w:type="auto"/>
        <w:tblLook w:val="04A0" w:firstRow="1" w:lastRow="0" w:firstColumn="1" w:lastColumn="0" w:noHBand="0" w:noVBand="1"/>
      </w:tblPr>
      <w:tblGrid>
        <w:gridCol w:w="2245"/>
        <w:gridCol w:w="2160"/>
        <w:gridCol w:w="5224"/>
      </w:tblGrid>
      <w:tr w:rsidR="00F40142" w14:paraId="7C4B9175" w14:textId="77777777" w:rsidTr="00B75D9D">
        <w:tc>
          <w:tcPr>
            <w:tcW w:w="2245" w:type="dxa"/>
          </w:tcPr>
          <w:p w14:paraId="372D6556" w14:textId="77777777" w:rsidR="00F40142" w:rsidRDefault="00F40142" w:rsidP="00B75D9D">
            <w:pPr>
              <w:spacing w:after="0"/>
              <w:rPr>
                <w:lang w:eastAsia="ko-KR"/>
              </w:rPr>
            </w:pPr>
            <w:r>
              <w:rPr>
                <w:rFonts w:hint="eastAsia"/>
                <w:lang w:eastAsia="ko-KR"/>
              </w:rPr>
              <w:lastRenderedPageBreak/>
              <w:t>LGE</w:t>
            </w:r>
          </w:p>
        </w:tc>
        <w:tc>
          <w:tcPr>
            <w:tcW w:w="2160" w:type="dxa"/>
          </w:tcPr>
          <w:p w14:paraId="63956D2E" w14:textId="77777777" w:rsidR="00F40142" w:rsidRDefault="00F40142" w:rsidP="00B75D9D">
            <w:pPr>
              <w:spacing w:after="0"/>
              <w:rPr>
                <w:lang w:eastAsia="ko-KR"/>
              </w:rPr>
            </w:pPr>
            <w:r>
              <w:rPr>
                <w:rFonts w:hint="eastAsia"/>
                <w:lang w:eastAsia="ko-KR"/>
              </w:rPr>
              <w:t>Proposal 6</w:t>
            </w:r>
          </w:p>
          <w:p w14:paraId="768A6EDA" w14:textId="77777777" w:rsidR="00F40142" w:rsidRDefault="00F40142" w:rsidP="00B75D9D">
            <w:pPr>
              <w:spacing w:after="0"/>
              <w:rPr>
                <w:lang w:eastAsia="ko-KR"/>
              </w:rPr>
            </w:pPr>
            <w:r>
              <w:rPr>
                <w:rFonts w:hint="eastAsia"/>
                <w:lang w:eastAsia="ko-KR"/>
              </w:rPr>
              <w:t>Proposal 7</w:t>
            </w:r>
          </w:p>
        </w:tc>
        <w:tc>
          <w:tcPr>
            <w:tcW w:w="5224" w:type="dxa"/>
          </w:tcPr>
          <w:p w14:paraId="37CB85AD" w14:textId="77777777" w:rsidR="00F40142" w:rsidRDefault="00F40142" w:rsidP="00B75D9D">
            <w:pPr>
              <w:spacing w:after="0"/>
              <w:rPr>
                <w:lang w:eastAsia="ko-KR"/>
              </w:rPr>
            </w:pPr>
            <w:r>
              <w:rPr>
                <w:rFonts w:hint="eastAsia"/>
                <w:lang w:eastAsia="ko-KR"/>
              </w:rPr>
              <w:t xml:space="preserve">Proposal6) </w:t>
            </w:r>
            <w:r w:rsidRPr="00D57C94">
              <w:rPr>
                <w:lang w:eastAsia="ko-KR"/>
              </w:rPr>
              <w:t>We don’t think UE can read SIB1 of a neighbour cell before prioritizing the corresponding frequency. Even though SIBx is available in the candidate cell, it doesn’t mean the cell provide the broadcast session the UE wants to receive. It means just the cell supports MBS. If UE doesn’t check the concerned session is indicated in MCCH, the UE also doesn’t need to verify the SIBx is scheduled or not.</w:t>
            </w:r>
          </w:p>
          <w:p w14:paraId="15D407A8" w14:textId="77777777" w:rsidR="00F40142" w:rsidRDefault="00F40142" w:rsidP="00B75D9D">
            <w:pPr>
              <w:spacing w:after="0"/>
              <w:rPr>
                <w:lang w:eastAsia="ko-KR"/>
              </w:rPr>
            </w:pPr>
          </w:p>
          <w:p w14:paraId="0236684A" w14:textId="77777777" w:rsidR="00F40142" w:rsidRDefault="00F40142" w:rsidP="00B75D9D">
            <w:pPr>
              <w:spacing w:after="0"/>
              <w:rPr>
                <w:lang w:eastAsia="ko-KR"/>
              </w:rPr>
            </w:pPr>
            <w:r>
              <w:rPr>
                <w:lang w:eastAsia="ko-KR"/>
              </w:rPr>
              <w:t xml:space="preserve">Proposal7) </w:t>
            </w:r>
            <w:r w:rsidRPr="00D57C94">
              <w:rPr>
                <w:lang w:eastAsia="ko-KR"/>
              </w:rPr>
              <w:t xml:space="preserve">We don’t need to agree and specify this. We prefer to use a single generalized sentence such as UE may consider that frequency to be the highest priority during the MBMS session, as in LTE. If not, we should specify all condition to stop prioritizing one-by-one, such as when the concerned session is removed from MCCH, </w:t>
            </w:r>
            <w:r>
              <w:rPr>
                <w:lang w:eastAsia="ko-KR"/>
              </w:rPr>
              <w:t>when cell stop providing MCCH, a</w:t>
            </w:r>
            <w:r w:rsidRPr="00D57C94">
              <w:rPr>
                <w:lang w:eastAsia="ko-KR"/>
              </w:rPr>
              <w:t>nd so on.</w:t>
            </w:r>
          </w:p>
        </w:tc>
      </w:tr>
      <w:tr w:rsidR="004B070C" w14:paraId="5D4DCD3B" w14:textId="77777777" w:rsidTr="00B75D9D">
        <w:tc>
          <w:tcPr>
            <w:tcW w:w="2245" w:type="dxa"/>
          </w:tcPr>
          <w:p w14:paraId="5FA63586" w14:textId="3FD4E02B" w:rsidR="004B070C" w:rsidRDefault="004B070C" w:rsidP="004B070C">
            <w:pPr>
              <w:spacing w:after="0"/>
              <w:rPr>
                <w:rFonts w:hint="eastAsia"/>
                <w:lang w:eastAsia="ko-KR"/>
              </w:rPr>
            </w:pPr>
            <w:r>
              <w:rPr>
                <w:rFonts w:eastAsia="SimSun"/>
                <w:lang w:eastAsia="zh-CN"/>
              </w:rPr>
              <w:t>Samsung</w:t>
            </w:r>
          </w:p>
        </w:tc>
        <w:tc>
          <w:tcPr>
            <w:tcW w:w="2160" w:type="dxa"/>
          </w:tcPr>
          <w:p w14:paraId="06604421" w14:textId="64A8B978" w:rsidR="004B070C" w:rsidRDefault="004B070C" w:rsidP="004B070C">
            <w:pPr>
              <w:spacing w:after="0"/>
              <w:rPr>
                <w:rFonts w:hint="eastAsia"/>
                <w:lang w:eastAsia="ko-KR"/>
              </w:rPr>
            </w:pPr>
            <w:r>
              <w:rPr>
                <w:rFonts w:eastAsia="SimSun"/>
                <w:lang w:eastAsia="zh-CN"/>
              </w:rPr>
              <w:t>P12</w:t>
            </w:r>
          </w:p>
        </w:tc>
        <w:tc>
          <w:tcPr>
            <w:tcW w:w="5224" w:type="dxa"/>
          </w:tcPr>
          <w:p w14:paraId="37E0275B" w14:textId="77777777" w:rsidR="004B070C" w:rsidRDefault="004B070C" w:rsidP="004B070C">
            <w:pPr>
              <w:spacing w:after="0"/>
              <w:rPr>
                <w:rFonts w:eastAsia="SimSun"/>
                <w:lang w:eastAsia="zh-CN"/>
              </w:rPr>
            </w:pPr>
            <w:r>
              <w:rPr>
                <w:rFonts w:eastAsia="SimSun"/>
                <w:lang w:eastAsia="zh-CN"/>
              </w:rPr>
              <w:t>Proposal 12 requires a confirmation from RAN1. So, we suggest to revise the wording:</w:t>
            </w:r>
          </w:p>
          <w:p w14:paraId="2D52A414" w14:textId="77777777" w:rsidR="004B070C" w:rsidRDefault="004B070C" w:rsidP="004B070C">
            <w:pPr>
              <w:spacing w:after="0"/>
              <w:rPr>
                <w:rFonts w:eastAsia="SimSun"/>
                <w:lang w:eastAsia="zh-CN"/>
              </w:rPr>
            </w:pPr>
          </w:p>
          <w:p w14:paraId="566D5AD2" w14:textId="77777777" w:rsidR="004B070C" w:rsidRDefault="004B070C" w:rsidP="004B070C">
            <w:pPr>
              <w:rPr>
                <w:b/>
              </w:rPr>
            </w:pPr>
            <w:r w:rsidRPr="00077DDA">
              <w:rPr>
                <w:b/>
              </w:rPr>
              <w:t xml:space="preserve">Proposal 12: From RAN2 point of view, the UE may receive MBS broadcast service from SCell and this should be a separate UE capability. </w:t>
            </w:r>
            <w:r w:rsidRPr="00D76050">
              <w:rPr>
                <w:b/>
                <w:color w:val="FF0000"/>
                <w:u w:val="single"/>
              </w:rPr>
              <w:t>Send an LS to RAN1 to ask</w:t>
            </w:r>
            <w:r>
              <w:rPr>
                <w:b/>
                <w:color w:val="FF0000"/>
                <w:u w:val="single"/>
              </w:rPr>
              <w:t xml:space="preserve"> confirmation on</w:t>
            </w:r>
            <w:r w:rsidRPr="00D76050">
              <w:rPr>
                <w:b/>
                <w:color w:val="FF0000"/>
                <w:u w:val="single"/>
              </w:rPr>
              <w:t xml:space="preserve"> t</w:t>
            </w:r>
            <w:r w:rsidRPr="00077DDA">
              <w:rPr>
                <w:b/>
              </w:rPr>
              <w:t>he feasibility of MBS broadcast reception on SCell</w:t>
            </w:r>
            <w:r w:rsidRPr="00D76050">
              <w:rPr>
                <w:b/>
                <w:strike/>
                <w:color w:val="FF0000"/>
              </w:rPr>
              <w:t xml:space="preserve"> needs to be confirmed by RAN1</w:t>
            </w:r>
            <w:r w:rsidRPr="00077DDA">
              <w:rPr>
                <w:b/>
              </w:rPr>
              <w:t xml:space="preserve">. </w:t>
            </w:r>
          </w:p>
          <w:p w14:paraId="36224F6D" w14:textId="77777777" w:rsidR="004B070C" w:rsidRDefault="004B070C" w:rsidP="004B070C">
            <w:pPr>
              <w:spacing w:after="0"/>
              <w:rPr>
                <w:rFonts w:hint="eastAsia"/>
                <w:lang w:eastAsia="ko-KR"/>
              </w:rPr>
            </w:pPr>
          </w:p>
        </w:tc>
      </w:tr>
    </w:tbl>
    <w:p w14:paraId="4F98F787" w14:textId="27BF8F5C" w:rsidR="005C2075" w:rsidRPr="00F40142" w:rsidRDefault="005C2075">
      <w:pPr>
        <w:spacing w:after="0"/>
        <w:rPr>
          <w:rFonts w:ascii="Arial" w:hAnsi="Arial"/>
          <w:sz w:val="36"/>
          <w:lang w:eastAsia="ko-KR"/>
        </w:rPr>
      </w:pPr>
    </w:p>
    <w:p w14:paraId="15A5A285" w14:textId="6E7D5FC0" w:rsidR="005C2075" w:rsidRDefault="005C2075">
      <w:pPr>
        <w:pStyle w:val="Heading1"/>
        <w:rPr>
          <w:lang w:eastAsia="ko-KR"/>
        </w:rPr>
      </w:pPr>
      <w:r>
        <w:rPr>
          <w:lang w:eastAsia="ko-KR"/>
        </w:rPr>
        <w:t xml:space="preserve">Annex – copy of the report of </w:t>
      </w:r>
      <w:r w:rsidR="00C53A9E">
        <w:rPr>
          <w:lang w:eastAsia="ko-KR"/>
        </w:rPr>
        <w:t xml:space="preserve">the </w:t>
      </w:r>
      <w:r>
        <w:rPr>
          <w:lang w:eastAsia="ko-KR"/>
        </w:rPr>
        <w:t xml:space="preserve">pre-meeting e-mail discussion from </w:t>
      </w:r>
      <w:hyperlink r:id="rId17" w:tooltip="D:Documents3GPPtsg_ranWG2TSGR2_116-eDocsR2-2110604.zip" w:history="1">
        <w:r w:rsidRPr="00257A97">
          <w:rPr>
            <w:rStyle w:val="Hyperlink"/>
          </w:rPr>
          <w:t>R2-2110604</w:t>
        </w:r>
      </w:hyperlink>
    </w:p>
    <w:p w14:paraId="452C46CB" w14:textId="2698D10F" w:rsidR="00465039" w:rsidRDefault="003C70F2" w:rsidP="009C2682">
      <w:pPr>
        <w:pStyle w:val="Heading2"/>
      </w:pPr>
      <w:r>
        <w:rPr>
          <w:rFonts w:hint="eastAsia"/>
          <w:lang w:eastAsia="ko-KR"/>
        </w:rPr>
        <w:t>2</w:t>
      </w:r>
      <w:bookmarkEnd w:id="3"/>
      <w:r>
        <w:t xml:space="preserve"> </w:t>
      </w:r>
      <w:bookmarkEnd w:id="4"/>
      <w:r w:rsidR="005C2075">
        <w:t>Discussion</w:t>
      </w:r>
    </w:p>
    <w:p w14:paraId="4EA4A187" w14:textId="77777777" w:rsidR="00465039" w:rsidRDefault="003C70F2" w:rsidP="009C2682">
      <w:pPr>
        <w:pStyle w:val="Heading3"/>
        <w:rPr>
          <w:lang w:eastAsia="ko-KR"/>
        </w:rPr>
      </w:pPr>
      <w:r>
        <w:rPr>
          <w:lang w:eastAsia="ko-KR"/>
        </w:rPr>
        <w:t>2.1 Neighbouring cell information in MCCH</w:t>
      </w:r>
    </w:p>
    <w:p w14:paraId="1CD59256" w14:textId="77777777" w:rsidR="00465039" w:rsidRDefault="003C70F2" w:rsidP="009C2682">
      <w:pPr>
        <w:rPr>
          <w:lang w:eastAsia="ko-KR"/>
        </w:rPr>
      </w:pPr>
      <w:r>
        <w:rPr>
          <w:lang w:eastAsia="ko-KR"/>
        </w:rPr>
        <w:t>This topic has been already discussed as part of e-mail discussion summarized in [1] and there was a vast majority of companies agreeing that it is useful if the gNB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rsidP="009C268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rsidP="009C2682">
      <w:pPr>
        <w:rPr>
          <w:b/>
          <w:lang w:eastAsia="ko-KR"/>
        </w:rPr>
      </w:pPr>
      <w:r>
        <w:rPr>
          <w:b/>
          <w:lang w:eastAsia="ko-KR"/>
        </w:rPr>
        <w:t>NOTE1: It is assumed that network coordination to achieve this is up to OAM/implementation.</w:t>
      </w:r>
    </w:p>
    <w:p w14:paraId="2961863C" w14:textId="77777777" w:rsidR="00465039" w:rsidRDefault="003C70F2" w:rsidP="009C2682">
      <w:pPr>
        <w:rPr>
          <w:b/>
          <w:lang w:eastAsia="ko-KR"/>
        </w:rPr>
      </w:pPr>
      <w:r>
        <w:rPr>
          <w:b/>
          <w:lang w:eastAsia="ko-KR"/>
        </w:rPr>
        <w:t xml:space="preserve">NOTE2: It is assumed that how this information is utilized by the UE is up to UE implementation. </w:t>
      </w:r>
    </w:p>
    <w:tbl>
      <w:tblPr>
        <w:tblStyle w:val="TableGrid"/>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rsidP="009C2682">
            <w:pPr>
              <w:rPr>
                <w:b/>
                <w:lang w:eastAsia="ko-KR"/>
              </w:rPr>
            </w:pPr>
            <w:r>
              <w:rPr>
                <w:b/>
                <w:lang w:eastAsia="ko-KR"/>
              </w:rPr>
              <w:t>Company</w:t>
            </w:r>
          </w:p>
        </w:tc>
        <w:tc>
          <w:tcPr>
            <w:tcW w:w="1083" w:type="dxa"/>
          </w:tcPr>
          <w:p w14:paraId="223D4C6A" w14:textId="77777777" w:rsidR="00465039" w:rsidRDefault="003C70F2" w:rsidP="009C2682">
            <w:pPr>
              <w:rPr>
                <w:b/>
                <w:lang w:eastAsia="ko-KR"/>
              </w:rPr>
            </w:pPr>
            <w:r>
              <w:rPr>
                <w:b/>
                <w:lang w:eastAsia="ko-KR"/>
              </w:rPr>
              <w:t>Yes/No</w:t>
            </w:r>
          </w:p>
        </w:tc>
        <w:tc>
          <w:tcPr>
            <w:tcW w:w="6064" w:type="dxa"/>
          </w:tcPr>
          <w:p w14:paraId="24A93C07" w14:textId="77777777" w:rsidR="00465039" w:rsidRDefault="003C70F2" w:rsidP="009C268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rsidP="009C2682">
            <w:pPr>
              <w:rPr>
                <w:lang w:eastAsia="ko-KR"/>
              </w:rPr>
            </w:pPr>
            <w:r>
              <w:rPr>
                <w:rFonts w:hint="eastAsia"/>
                <w:lang w:eastAsia="ko-KR"/>
              </w:rPr>
              <w:t>OPPO</w:t>
            </w:r>
          </w:p>
        </w:tc>
        <w:tc>
          <w:tcPr>
            <w:tcW w:w="1083" w:type="dxa"/>
          </w:tcPr>
          <w:p w14:paraId="792E10B1" w14:textId="77777777" w:rsidR="00465039" w:rsidRDefault="003C70F2" w:rsidP="009C2682">
            <w:pPr>
              <w:rPr>
                <w:rFonts w:eastAsia="SimSun"/>
                <w:lang w:eastAsia="zh-CN"/>
              </w:rPr>
            </w:pPr>
            <w:r>
              <w:rPr>
                <w:rFonts w:eastAsia="SimSun"/>
                <w:lang w:eastAsia="zh-CN"/>
              </w:rPr>
              <w:t xml:space="preserve">Yes </w:t>
            </w:r>
          </w:p>
        </w:tc>
        <w:tc>
          <w:tcPr>
            <w:tcW w:w="6064" w:type="dxa"/>
          </w:tcPr>
          <w:p w14:paraId="77433D06" w14:textId="77777777" w:rsidR="00465039" w:rsidRDefault="003C70F2" w:rsidP="009C2682">
            <w:pPr>
              <w:rPr>
                <w:rFonts w:eastAsia="SimSun"/>
                <w:lang w:eastAsia="zh-CN"/>
              </w:rPr>
            </w:pPr>
            <w:r>
              <w:rPr>
                <w:rFonts w:eastAsia="SimSun"/>
                <w:lang w:eastAsia="zh-CN"/>
              </w:rPr>
              <w:t>It is reasonable to make it optional for both UE and network.</w:t>
            </w:r>
          </w:p>
        </w:tc>
      </w:tr>
      <w:tr w:rsidR="00465039" w14:paraId="290411D0" w14:textId="77777777">
        <w:tc>
          <w:tcPr>
            <w:tcW w:w="2482" w:type="dxa"/>
          </w:tcPr>
          <w:p w14:paraId="4A4DF247" w14:textId="77777777" w:rsidR="00465039" w:rsidRDefault="003C70F2" w:rsidP="009C2682">
            <w:pPr>
              <w:rPr>
                <w:lang w:eastAsia="ko-KR"/>
              </w:rPr>
            </w:pPr>
            <w:r>
              <w:rPr>
                <w:lang w:eastAsia="ko-KR"/>
              </w:rPr>
              <w:t>MediaTek</w:t>
            </w:r>
          </w:p>
        </w:tc>
        <w:tc>
          <w:tcPr>
            <w:tcW w:w="1083" w:type="dxa"/>
          </w:tcPr>
          <w:p w14:paraId="2B5478F1" w14:textId="77777777" w:rsidR="00465039" w:rsidRDefault="003C70F2" w:rsidP="009C2682">
            <w:pPr>
              <w:rPr>
                <w:lang w:eastAsia="ko-KR"/>
              </w:rPr>
            </w:pPr>
            <w:r>
              <w:rPr>
                <w:b/>
                <w:lang w:eastAsia="ko-KR"/>
              </w:rPr>
              <w:t>Yes</w:t>
            </w:r>
          </w:p>
        </w:tc>
        <w:tc>
          <w:tcPr>
            <w:tcW w:w="6064" w:type="dxa"/>
          </w:tcPr>
          <w:p w14:paraId="62B085A6" w14:textId="77777777" w:rsidR="00465039" w:rsidRDefault="00465039" w:rsidP="009C2682">
            <w:pPr>
              <w:rPr>
                <w:lang w:eastAsia="ko-KR"/>
              </w:rPr>
            </w:pPr>
          </w:p>
        </w:tc>
      </w:tr>
      <w:tr w:rsidR="00465039" w14:paraId="40C879F6" w14:textId="77777777">
        <w:tc>
          <w:tcPr>
            <w:tcW w:w="2482" w:type="dxa"/>
          </w:tcPr>
          <w:p w14:paraId="1C2C309B" w14:textId="77777777" w:rsidR="00465039" w:rsidRDefault="003C70F2" w:rsidP="009C2682">
            <w:pPr>
              <w:rPr>
                <w:lang w:eastAsia="ko-KR"/>
              </w:rPr>
            </w:pPr>
            <w:r>
              <w:rPr>
                <w:lang w:eastAsia="ko-KR"/>
              </w:rPr>
              <w:t>Ericsson</w:t>
            </w:r>
          </w:p>
        </w:tc>
        <w:tc>
          <w:tcPr>
            <w:tcW w:w="1083" w:type="dxa"/>
          </w:tcPr>
          <w:p w14:paraId="66516E31" w14:textId="77777777" w:rsidR="00465039" w:rsidRDefault="003C70F2" w:rsidP="009C2682">
            <w:pPr>
              <w:rPr>
                <w:b/>
                <w:lang w:eastAsia="ko-KR"/>
              </w:rPr>
            </w:pPr>
            <w:r>
              <w:rPr>
                <w:b/>
                <w:lang w:eastAsia="ko-KR"/>
              </w:rPr>
              <w:t>No</w:t>
            </w:r>
          </w:p>
        </w:tc>
        <w:tc>
          <w:tcPr>
            <w:tcW w:w="6064" w:type="dxa"/>
          </w:tcPr>
          <w:p w14:paraId="5CFD3D5E" w14:textId="77777777" w:rsidR="00465039" w:rsidRDefault="003C70F2" w:rsidP="009C268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rsidP="009C2682">
            <w:pPr>
              <w:rPr>
                <w:lang w:eastAsia="ko-KR"/>
              </w:rPr>
            </w:pPr>
            <w:r>
              <w:rPr>
                <w:lang w:eastAsia="ko-KR"/>
              </w:rPr>
              <w:lastRenderedPageBreak/>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sidP="009C2682">
            <w:r>
              <w:rPr>
                <w:lang w:eastAsia="ko-KR"/>
              </w:rPr>
              <w:t xml:space="preserve">When the UE is supposed to request a unicast bearer before </w:t>
            </w:r>
            <w:r>
              <w:t>changing to a cell not providing the session, then there can be issues:</w:t>
            </w:r>
          </w:p>
          <w:p w14:paraId="06B5FCAF" w14:textId="77777777" w:rsidR="00465039" w:rsidRDefault="003C70F2" w:rsidP="009C2682">
            <w:pPr>
              <w:pStyle w:val="ListParagraph"/>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rsidP="009C2682">
            <w:pPr>
              <w:pStyle w:val="ListParagraph"/>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rsidP="009C2682">
            <w:pPr>
              <w:pStyle w:val="ListParagraph"/>
              <w:ind w:left="720" w:firstLine="0"/>
              <w:rPr>
                <w:lang w:eastAsia="ko-KR"/>
              </w:rPr>
            </w:pPr>
          </w:p>
          <w:p w14:paraId="18098E26" w14:textId="77777777" w:rsidR="00465039" w:rsidRDefault="003C70F2" w:rsidP="009C2682">
            <w:pPr>
              <w:rPr>
                <w:lang w:eastAsia="ko-KR"/>
              </w:rPr>
            </w:pPr>
            <w:r>
              <w:rPr>
                <w:lang w:eastAsia="ko-KR"/>
              </w:rPr>
              <w:t xml:space="preserve">The required UE behavior when to request a unicast bearer should be discussed further and specified. </w:t>
            </w:r>
          </w:p>
          <w:p w14:paraId="419F1522" w14:textId="77777777" w:rsidR="00465039" w:rsidRDefault="003C70F2" w:rsidP="009C268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rsidP="009C268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should be avoided to be needed for general deployment of the feature as a whole. </w:t>
            </w:r>
          </w:p>
          <w:p w14:paraId="3AC8B4AF" w14:textId="77777777" w:rsidR="00465039" w:rsidRDefault="003C70F2" w:rsidP="009C2682">
            <w:pPr>
              <w:rPr>
                <w:lang w:eastAsia="ko-KR"/>
              </w:rPr>
            </w:pPr>
            <w:r>
              <w:rPr>
                <w:lang w:eastAsia="ko-KR"/>
              </w:rPr>
              <w:t xml:space="preserve">We are not sure if this enhancement is needed. A simpler way to configure and maintain this functionality is to introduce an "MCCH area" (instead of cell lists) similar as with </w:t>
            </w:r>
            <w:r>
              <w:t>s</w:t>
            </w:r>
            <w:r>
              <w:rPr>
                <w:i/>
              </w:rPr>
              <w:t>ystemInformationAreaID</w:t>
            </w:r>
            <w:r>
              <w:rPr>
                <w:lang w:eastAsia="ko-KR"/>
              </w:rPr>
              <w:t>.</w:t>
            </w:r>
          </w:p>
        </w:tc>
      </w:tr>
      <w:tr w:rsidR="00465039" w14:paraId="1FA60CCA" w14:textId="77777777">
        <w:tc>
          <w:tcPr>
            <w:tcW w:w="2482" w:type="dxa"/>
          </w:tcPr>
          <w:p w14:paraId="65FBAAC8" w14:textId="77777777" w:rsidR="00465039" w:rsidRDefault="003C70F2" w:rsidP="009C2682">
            <w:pPr>
              <w:rPr>
                <w:lang w:eastAsia="ko-KR"/>
              </w:rPr>
            </w:pPr>
            <w:r>
              <w:rPr>
                <w:lang w:eastAsia="ko-KR"/>
              </w:rPr>
              <w:lastRenderedPageBreak/>
              <w:t>Samsung</w:t>
            </w:r>
          </w:p>
        </w:tc>
        <w:tc>
          <w:tcPr>
            <w:tcW w:w="1083" w:type="dxa"/>
          </w:tcPr>
          <w:p w14:paraId="02D3A163" w14:textId="77777777" w:rsidR="00465039" w:rsidRDefault="003C70F2" w:rsidP="009C2682">
            <w:pPr>
              <w:rPr>
                <w:b/>
                <w:lang w:eastAsia="ko-KR"/>
              </w:rPr>
            </w:pPr>
            <w:r>
              <w:rPr>
                <w:b/>
                <w:lang w:eastAsia="ko-KR"/>
              </w:rPr>
              <w:t>Yes</w:t>
            </w:r>
          </w:p>
        </w:tc>
        <w:tc>
          <w:tcPr>
            <w:tcW w:w="6064" w:type="dxa"/>
          </w:tcPr>
          <w:p w14:paraId="0BE30791" w14:textId="77777777" w:rsidR="00465039" w:rsidRDefault="003C70F2" w:rsidP="009C2682">
            <w:pPr>
              <w:rPr>
                <w:lang w:eastAsia="ko-KR"/>
              </w:rPr>
            </w:pPr>
            <w:r>
              <w:rPr>
                <w:lang w:eastAsia="ko-KR"/>
              </w:rPr>
              <w:t>Neighbour cell information was added to SC-PTM to enhance the service continuity aspects, alleviating drawbacks with the LTE eMBMS having no prior information for service availability accessible to the UEs. Regarding Ericsson comment for “MCCH area”, it seems to be difficult to have a such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rsidP="009C2682">
            <w:pPr>
              <w:rPr>
                <w:lang w:eastAsia="ko-KR"/>
              </w:rPr>
            </w:pPr>
            <w:r>
              <w:rPr>
                <w:rFonts w:eastAsia="SimSun" w:hint="eastAsia"/>
                <w:lang w:eastAsia="zh-CN"/>
              </w:rPr>
              <w:t>CATT</w:t>
            </w:r>
          </w:p>
        </w:tc>
        <w:tc>
          <w:tcPr>
            <w:tcW w:w="1083" w:type="dxa"/>
          </w:tcPr>
          <w:p w14:paraId="3EB2732C" w14:textId="77777777" w:rsidR="00465039" w:rsidRDefault="003C70F2" w:rsidP="009C2682">
            <w:pPr>
              <w:rPr>
                <w:b/>
                <w:lang w:eastAsia="ko-KR"/>
              </w:rPr>
            </w:pPr>
            <w:r>
              <w:rPr>
                <w:rFonts w:eastAsia="SimSun" w:hint="eastAsia"/>
                <w:b/>
                <w:lang w:eastAsia="zh-CN"/>
              </w:rPr>
              <w:t>Yes with comments</w:t>
            </w:r>
          </w:p>
        </w:tc>
        <w:tc>
          <w:tcPr>
            <w:tcW w:w="6064" w:type="dxa"/>
          </w:tcPr>
          <w:p w14:paraId="5EF931B4" w14:textId="77777777" w:rsidR="00465039" w:rsidRDefault="003C70F2" w:rsidP="009C2682">
            <w:pPr>
              <w:rPr>
                <w:rFonts w:eastAsia="SimSun"/>
                <w:lang w:eastAsia="zh-CN"/>
              </w:rPr>
            </w:pPr>
            <w:r>
              <w:rPr>
                <w:rFonts w:eastAsia="SimSun"/>
                <w:lang w:eastAsia="zh-CN"/>
              </w:rPr>
              <w:t>W</w:t>
            </w:r>
            <w:r>
              <w:rPr>
                <w:rFonts w:eastAsia="SimSun" w:hint="eastAsia"/>
                <w:lang w:eastAsia="zh-CN"/>
              </w:rPr>
              <w:t xml:space="preserve">e are fine to follow if this is the majority view, even though it is not clear </w:t>
            </w:r>
            <w:r>
              <w:rPr>
                <w:rFonts w:eastAsia="SimSun"/>
                <w:lang w:eastAsia="zh-CN"/>
              </w:rPr>
              <w:t>whether</w:t>
            </w:r>
            <w:r>
              <w:rPr>
                <w:rFonts w:eastAsia="SimSun" w:hint="eastAsia"/>
                <w:lang w:eastAsia="zh-CN"/>
              </w:rPr>
              <w:t xml:space="preserve"> it is in the R17 scope to support </w:t>
            </w:r>
            <w:r>
              <w:rPr>
                <w:rFonts w:eastAsia="SimSun"/>
                <w:lang w:eastAsia="zh-CN"/>
              </w:rPr>
              <w:t xml:space="preserve">unicast reception of the </w:t>
            </w:r>
            <w:r>
              <w:rPr>
                <w:rFonts w:eastAsia="SimSun" w:hint="eastAsia"/>
                <w:lang w:eastAsia="zh-CN"/>
              </w:rPr>
              <w:t xml:space="preserve">broadcast </w:t>
            </w:r>
            <w:r>
              <w:rPr>
                <w:rFonts w:eastAsia="SimSun"/>
                <w:lang w:eastAsia="zh-CN"/>
              </w:rPr>
              <w:t xml:space="preserve">service </w:t>
            </w:r>
            <w:r>
              <w:rPr>
                <w:rFonts w:eastAsia="SimSun" w:hint="eastAsia"/>
                <w:lang w:eastAsia="zh-CN"/>
              </w:rPr>
              <w:t>on</w:t>
            </w:r>
            <w:r>
              <w:rPr>
                <w:rFonts w:eastAsia="SimSun"/>
                <w:lang w:eastAsia="zh-CN"/>
              </w:rPr>
              <w:t xml:space="preserve"> a cell not providing the MBS service</w:t>
            </w:r>
            <w:r>
              <w:rPr>
                <w:rFonts w:eastAsia="SimSun" w:hint="eastAsia"/>
                <w:lang w:eastAsia="zh-CN"/>
              </w:rPr>
              <w:t xml:space="preserve">(i.e. out of the </w:t>
            </w:r>
            <w:r>
              <w:rPr>
                <w:rFonts w:eastAsia="SimSun"/>
                <w:lang w:eastAsia="zh-CN"/>
              </w:rPr>
              <w:t>Broadcast MBS service area</w:t>
            </w:r>
            <w:r>
              <w:rPr>
                <w:rFonts w:eastAsia="SimSun" w:hint="eastAsia"/>
                <w:lang w:eastAsia="zh-CN"/>
              </w:rPr>
              <w:t>).</w:t>
            </w:r>
          </w:p>
          <w:p w14:paraId="18F4B49D" w14:textId="77777777" w:rsidR="00465039" w:rsidRDefault="003C70F2" w:rsidP="009C2682">
            <w:pPr>
              <w:rPr>
                <w:rFonts w:eastAsia="SimSun"/>
                <w:lang w:eastAsia="zh-CN"/>
              </w:rPr>
            </w:pPr>
            <w:r>
              <w:rPr>
                <w:rFonts w:eastAsia="SimSun"/>
                <w:lang w:eastAsia="zh-CN"/>
              </w:rPr>
              <w:t>A</w:t>
            </w:r>
            <w:r>
              <w:rPr>
                <w:rFonts w:eastAsia="SimSun" w:hint="eastAsia"/>
                <w:lang w:eastAsia="zh-CN"/>
              </w:rPr>
              <w:t xml:space="preserve">t least it seems not supported </w:t>
            </w:r>
            <w:r>
              <w:rPr>
                <w:rFonts w:eastAsia="SimSun"/>
                <w:lang w:eastAsia="zh-CN"/>
              </w:rPr>
              <w:t>according to SA2 TS 23.247,</w:t>
            </w:r>
          </w:p>
          <w:tbl>
            <w:tblPr>
              <w:tblStyle w:val="TableGrid"/>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rsidP="009C2682">
                  <w:pPr>
                    <w:pStyle w:val="NO"/>
                    <w:rPr>
                      <w:rFonts w:eastAsia="SimSun"/>
                      <w:lang w:eastAsia="zh-CN"/>
                    </w:rPr>
                  </w:pPr>
                  <w:r>
                    <w:t>NOTE:</w:t>
                  </w:r>
                  <w:r>
                    <w:tab/>
                  </w:r>
                  <w:r>
                    <w:rPr>
                      <w:highlight w:val="yellow"/>
                    </w:rPr>
                    <w:t xml:space="preserve">When the UE moves out the </w:t>
                  </w:r>
                  <w:bookmarkStart w:id="6" w:name="OLE_LINK13"/>
                  <w:bookmarkStart w:id="7" w:name="OLE_LINK12"/>
                  <w:r>
                    <w:rPr>
                      <w:highlight w:val="yellow"/>
                    </w:rPr>
                    <w:t>Broadcast MBS service area</w:t>
                  </w:r>
                  <w:bookmarkEnd w:id="6"/>
                  <w:bookmarkEnd w:id="7"/>
                  <w:r>
                    <w:rPr>
                      <w:highlight w:val="yellow"/>
                    </w:rPr>
                    <w:t>, how the UE get the same content via application level is out scope of 3GPP.</w:t>
                  </w:r>
                </w:p>
              </w:tc>
            </w:tr>
          </w:tbl>
          <w:p w14:paraId="45D8ABFB" w14:textId="77777777" w:rsidR="00465039" w:rsidRDefault="003C70F2" w:rsidP="009C2682">
            <w:pPr>
              <w:rPr>
                <w:lang w:eastAsia="ko-KR"/>
              </w:rPr>
            </w:pPr>
            <w:r>
              <w:rPr>
                <w:rFonts w:eastAsia="SimSun" w:hint="eastAsia"/>
                <w:lang w:eastAsia="zh-CN"/>
              </w:rPr>
              <w:t xml:space="preserve"> </w:t>
            </w:r>
          </w:p>
        </w:tc>
      </w:tr>
      <w:tr w:rsidR="00465039" w14:paraId="0BB2BD73" w14:textId="77777777">
        <w:tc>
          <w:tcPr>
            <w:tcW w:w="2482" w:type="dxa"/>
          </w:tcPr>
          <w:p w14:paraId="5B872011" w14:textId="77777777" w:rsidR="00465039" w:rsidRDefault="003C70F2" w:rsidP="009C2682">
            <w:pPr>
              <w:rPr>
                <w:rFonts w:eastAsia="SimSun"/>
                <w:lang w:eastAsia="zh-CN"/>
              </w:rPr>
            </w:pPr>
            <w:r>
              <w:rPr>
                <w:rFonts w:eastAsia="SimSun"/>
                <w:lang w:eastAsia="zh-CN"/>
              </w:rPr>
              <w:t>Xiaomi</w:t>
            </w:r>
          </w:p>
        </w:tc>
        <w:tc>
          <w:tcPr>
            <w:tcW w:w="1083" w:type="dxa"/>
          </w:tcPr>
          <w:p w14:paraId="69E61838" w14:textId="77777777" w:rsidR="00465039" w:rsidRDefault="003C70F2" w:rsidP="009C2682">
            <w:pPr>
              <w:rPr>
                <w:rFonts w:eastAsia="SimSun"/>
                <w:b/>
                <w:lang w:eastAsia="zh-CN"/>
              </w:rPr>
            </w:pPr>
            <w:r>
              <w:rPr>
                <w:rFonts w:eastAsia="SimSun"/>
                <w:b/>
                <w:lang w:eastAsia="zh-CN"/>
              </w:rPr>
              <w:t>Yes</w:t>
            </w:r>
          </w:p>
        </w:tc>
        <w:tc>
          <w:tcPr>
            <w:tcW w:w="6064" w:type="dxa"/>
          </w:tcPr>
          <w:p w14:paraId="3B3C19B3" w14:textId="77777777" w:rsidR="00465039" w:rsidRDefault="003C70F2" w:rsidP="009C2682">
            <w:pPr>
              <w:rPr>
                <w:rFonts w:eastAsia="SimSun"/>
                <w:lang w:eastAsia="zh-CN"/>
              </w:rPr>
            </w:pPr>
            <w:r>
              <w:rPr>
                <w:rFonts w:eastAsia="SimSun"/>
                <w:lang w:eastAsia="zh-CN"/>
              </w:rPr>
              <w:t>We can reuse the same function as LTE.</w:t>
            </w:r>
          </w:p>
        </w:tc>
      </w:tr>
      <w:tr w:rsidR="00465039" w14:paraId="6B8B0C0C" w14:textId="77777777">
        <w:tc>
          <w:tcPr>
            <w:tcW w:w="2482" w:type="dxa"/>
          </w:tcPr>
          <w:p w14:paraId="631A9AF3"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0EB742A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4" w:type="dxa"/>
          </w:tcPr>
          <w:p w14:paraId="2783F8FA" w14:textId="77777777" w:rsidR="00465039" w:rsidRDefault="003C70F2" w:rsidP="009C2682">
            <w:pPr>
              <w:rPr>
                <w:rFonts w:eastAsia="SimSun"/>
                <w:lang w:eastAsia="zh-CN"/>
              </w:rPr>
            </w:pPr>
            <w:r>
              <w:rPr>
                <w:rFonts w:eastAsia="SimSun" w:hint="eastAsia"/>
                <w:lang w:eastAsia="zh-CN"/>
              </w:rPr>
              <w:t>F</w:t>
            </w:r>
            <w:r>
              <w:rPr>
                <w:rFonts w:eastAsia="SimSun"/>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rsidP="009C2682">
            <w:pPr>
              <w:jc w:val="both"/>
              <w:rPr>
                <w:rFonts w:eastAsia="SimSun"/>
                <w:lang w:eastAsia="zh-CN"/>
              </w:rPr>
            </w:pPr>
            <w:r>
              <w:rPr>
                <w:rFonts w:eastAsia="SimSun" w:hint="eastAsia"/>
                <w:lang w:eastAsia="zh-CN"/>
              </w:rPr>
              <w:lastRenderedPageBreak/>
              <w:t>F</w:t>
            </w:r>
            <w:r>
              <w:rPr>
                <w:rFonts w:eastAsia="SimSun"/>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SimSun"/>
                <w:lang w:eastAsia="zh-CN"/>
              </w:rPr>
              <w:t xml:space="preserve"> according to </w:t>
            </w:r>
            <w:r>
              <w:rPr>
                <w:lang w:eastAsia="ko-KR"/>
              </w:rPr>
              <w:t xml:space="preserve">TS 23.247, that </w:t>
            </w:r>
            <w:r>
              <w:rPr>
                <w:i/>
                <w:lang w:eastAsia="ko-KR"/>
              </w:rPr>
              <w:t>when the UE moves into NG-RAN node not supporting 5MBS within the Broadcast MBS service area, how the UE get 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rsidP="009C2682">
            <w:pPr>
              <w:rPr>
                <w:rFonts w:eastAsia="SimSun"/>
                <w:lang w:eastAsia="zh-CN"/>
              </w:rPr>
            </w:pPr>
            <w:r>
              <w:rPr>
                <w:rFonts w:eastAsia="SimSun"/>
                <w:lang w:eastAsia="zh-CN"/>
              </w:rPr>
              <w:lastRenderedPageBreak/>
              <w:t>Qualcomm</w:t>
            </w:r>
          </w:p>
        </w:tc>
        <w:tc>
          <w:tcPr>
            <w:tcW w:w="1083" w:type="dxa"/>
          </w:tcPr>
          <w:p w14:paraId="29D0BC4E" w14:textId="77777777" w:rsidR="00465039" w:rsidRDefault="003C70F2" w:rsidP="009C2682">
            <w:pPr>
              <w:rPr>
                <w:rFonts w:eastAsia="SimSun"/>
                <w:b/>
                <w:lang w:eastAsia="zh-CN"/>
              </w:rPr>
            </w:pPr>
            <w:r>
              <w:rPr>
                <w:rFonts w:eastAsia="SimSun"/>
                <w:b/>
                <w:lang w:eastAsia="zh-CN"/>
              </w:rPr>
              <w:t>Yes</w:t>
            </w:r>
          </w:p>
        </w:tc>
        <w:tc>
          <w:tcPr>
            <w:tcW w:w="6064" w:type="dxa"/>
          </w:tcPr>
          <w:p w14:paraId="47D4CAB6" w14:textId="77777777" w:rsidR="00465039" w:rsidRDefault="003C70F2" w:rsidP="009C2682">
            <w:pPr>
              <w:rPr>
                <w:rFonts w:eastAsia="SimSun"/>
                <w:lang w:eastAsia="zh-CN"/>
              </w:rPr>
            </w:pPr>
            <w:r>
              <w:rPr>
                <w:rFonts w:eastAsia="SimSun"/>
                <w:lang w:eastAsia="zh-CN"/>
              </w:rPr>
              <w:t xml:space="preserve">We think for service continuity purpose, each cell should provide information about neigbor cell list. When UE moves to neighbor cell not supporting broadcast service, it can request service through App Layer as UE implementation choice. From OTA signaling perspective, neighbor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rsidP="009C2682">
            <w:pPr>
              <w:rPr>
                <w:rFonts w:eastAsia="SimSun"/>
                <w:lang w:eastAsia="zh-CN"/>
              </w:rPr>
            </w:pPr>
            <w:r>
              <w:rPr>
                <w:lang w:eastAsia="ko-KR"/>
              </w:rPr>
              <w:t>Kyocera</w:t>
            </w:r>
          </w:p>
        </w:tc>
        <w:tc>
          <w:tcPr>
            <w:tcW w:w="1083" w:type="dxa"/>
          </w:tcPr>
          <w:p w14:paraId="2F23A375"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rsidP="009C2682">
            <w:pPr>
              <w:rPr>
                <w:rFonts w:eastAsia="SimSun"/>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5B9F48DC" w14:textId="77777777" w:rsidR="00465039" w:rsidRDefault="003C70F2" w:rsidP="009C2682">
            <w:pPr>
              <w:rPr>
                <w:rFonts w:eastAsia="SimSun"/>
                <w:b/>
                <w:lang w:val="en-US" w:eastAsia="zh-CN"/>
              </w:rPr>
            </w:pPr>
            <w:r>
              <w:rPr>
                <w:rFonts w:eastAsia="SimSun" w:hint="eastAsia"/>
                <w:b/>
                <w:lang w:val="en-US" w:eastAsia="zh-CN"/>
              </w:rPr>
              <w:t>No</w:t>
            </w:r>
          </w:p>
        </w:tc>
        <w:tc>
          <w:tcPr>
            <w:tcW w:w="6064" w:type="dxa"/>
          </w:tcPr>
          <w:p w14:paraId="08BB17A9" w14:textId="77777777" w:rsidR="00465039" w:rsidRDefault="003C70F2" w:rsidP="009C2682">
            <w:pPr>
              <w:rPr>
                <w:rFonts w:eastAsia="SimSun"/>
                <w:lang w:val="en-US" w:eastAsia="zh-CN"/>
              </w:rPr>
            </w:pPr>
            <w:r>
              <w:rPr>
                <w:rFonts w:eastAsia="SimSun" w:hint="eastAsia"/>
                <w:lang w:val="en-US" w:eastAsia="zh-CN"/>
              </w:rPr>
              <w:t>Agree with Ericsson on the raised issues.</w:t>
            </w:r>
          </w:p>
          <w:p w14:paraId="0C876BEA" w14:textId="77777777" w:rsidR="00465039" w:rsidRDefault="003C70F2" w:rsidP="009C2682">
            <w:pPr>
              <w:rPr>
                <w:rFonts w:eastAsia="SimSun"/>
                <w:lang w:val="en-US" w:eastAsia="zh-CN"/>
              </w:rPr>
            </w:pPr>
            <w:r>
              <w:rPr>
                <w:rFonts w:eastAsia="SimSun"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32075821" w14:textId="77777777" w:rsidR="003C70F2" w:rsidRDefault="003C70F2"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4" w:type="dxa"/>
          </w:tcPr>
          <w:p w14:paraId="5ECCAA33" w14:textId="77777777" w:rsidR="003C70F2" w:rsidRDefault="003C70F2" w:rsidP="009C2682">
            <w:pPr>
              <w:pStyle w:val="ListParagraph"/>
              <w:numPr>
                <w:ilvl w:val="0"/>
                <w:numId w:val="18"/>
              </w:numPr>
              <w:rPr>
                <w:rFonts w:eastAsia="SimSun"/>
              </w:rPr>
            </w:pPr>
            <w:r w:rsidRPr="00AA4ED4">
              <w:rPr>
                <w:rFonts w:eastAsia="SimSun"/>
              </w:rPr>
              <w:t xml:space="preserve">Reusing the corresponding mechanism in LTE SC-PTM is necessary for the service continuity during the UE mobility. </w:t>
            </w:r>
          </w:p>
          <w:p w14:paraId="6CAA59EA" w14:textId="7C936337" w:rsidR="00AA4ED4" w:rsidRDefault="00AA4ED4" w:rsidP="009C2682">
            <w:pPr>
              <w:pStyle w:val="ListParagraph"/>
              <w:numPr>
                <w:ilvl w:val="0"/>
                <w:numId w:val="18"/>
              </w:numPr>
              <w:rPr>
                <w:rFonts w:eastAsia="SimSun"/>
              </w:rPr>
            </w:pPr>
            <w:r>
              <w:rPr>
                <w:rFonts w:eastAsia="SimSun"/>
              </w:rPr>
              <w:t xml:space="preserve">We suggest to add question </w:t>
            </w:r>
            <w:r w:rsidR="006D6D1A">
              <w:rPr>
                <w:rFonts w:eastAsia="SimSun"/>
              </w:rPr>
              <w:t xml:space="preserve">1a </w:t>
            </w:r>
            <w:r>
              <w:rPr>
                <w:rFonts w:eastAsia="SimSun"/>
              </w:rPr>
              <w:t>to collect the views of the different companies</w:t>
            </w:r>
            <w:r w:rsidR="00291DF8">
              <w:rPr>
                <w:rFonts w:eastAsia="SimSun"/>
              </w:rPr>
              <w:t xml:space="preserve"> on question 1a</w:t>
            </w:r>
            <w:r>
              <w:rPr>
                <w:rFonts w:eastAsia="SimSun"/>
              </w:rPr>
              <w:t xml:space="preserve">. </w:t>
            </w:r>
            <w:r w:rsidR="009B0464">
              <w:rPr>
                <w:rFonts w:eastAsia="SimSun"/>
              </w:rPr>
              <w:t>The reason for adding questi</w:t>
            </w:r>
            <w:r w:rsidR="003903D3">
              <w:rPr>
                <w:rFonts w:eastAsia="SimSun"/>
              </w:rPr>
              <w:t>o</w:t>
            </w:r>
            <w:r w:rsidR="009B0464">
              <w:rPr>
                <w:rFonts w:eastAsia="SimSun"/>
              </w:rPr>
              <w:t>n 1a is given below.</w:t>
            </w:r>
          </w:p>
          <w:p w14:paraId="5E485BB8" w14:textId="77777777" w:rsidR="006D6D1A" w:rsidRPr="00291DF8" w:rsidRDefault="006D6D1A" w:rsidP="009C2682">
            <w:pPr>
              <w:rPr>
                <w:rFonts w:eastAsia="SimSun"/>
                <w:lang w:val="en-US" w:eastAsia="zh-CN"/>
              </w:rPr>
            </w:pPr>
          </w:p>
          <w:p w14:paraId="53D8526C" w14:textId="5BA05028" w:rsidR="003903D3" w:rsidRDefault="006D6D1A" w:rsidP="009C2682">
            <w:pPr>
              <w:pStyle w:val="NormalWeb"/>
              <w:shd w:val="clear" w:color="auto" w:fill="FFFFFF"/>
              <w:spacing w:before="0" w:beforeAutospacing="0" w:after="0" w:afterAutospacing="0"/>
              <w:rPr>
                <w:rFonts w:ascii="Calibri" w:eastAsia="SimSun" w:hAnsi="Calibri" w:cs="Calibri"/>
                <w:color w:val="FF0000"/>
                <w:lang w:eastAsia="zh-CN"/>
              </w:rPr>
            </w:pPr>
            <w:r w:rsidRPr="003903D3">
              <w:rPr>
                <w:rFonts w:eastAsia="SimSun" w:hint="eastAsia"/>
                <w:color w:val="FF0000"/>
                <w:highlight w:val="yellow"/>
                <w:lang w:eastAsia="zh-CN"/>
              </w:rPr>
              <w:t>Q</w:t>
            </w:r>
            <w:r w:rsidRPr="003903D3">
              <w:rPr>
                <w:rFonts w:eastAsia="SimSun"/>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SimSun" w:hAnsi="Calibri" w:cs="Calibri"/>
                <w:color w:val="FF0000"/>
                <w:highlight w:val="yellow"/>
                <w:lang w:eastAsia="zh-CN"/>
              </w:rPr>
              <w:t xml:space="preserve">extra N bits with each bit associated with an MBS group/type are </w:t>
            </w:r>
            <w:r w:rsidR="006E6CCE">
              <w:rPr>
                <w:rFonts w:ascii="Calibri" w:eastAsia="SimSun" w:hAnsi="Calibri" w:cs="Calibri"/>
                <w:color w:val="FF0000"/>
                <w:highlight w:val="yellow"/>
                <w:lang w:eastAsia="zh-CN"/>
              </w:rPr>
              <w:t xml:space="preserve">used </w:t>
            </w:r>
            <w:r w:rsidRPr="003903D3">
              <w:rPr>
                <w:rFonts w:ascii="Calibri" w:eastAsia="SimSun" w:hAnsi="Calibri" w:cs="Calibri"/>
                <w:color w:val="FF0000"/>
                <w:highlight w:val="yellow"/>
                <w:lang w:eastAsia="zh-CN"/>
              </w:rPr>
              <w:t>in MCCH change notification to indicate which MBS group/MBS type ha</w:t>
            </w:r>
            <w:r w:rsidR="00291DF8" w:rsidRPr="003903D3">
              <w:rPr>
                <w:rFonts w:ascii="Calibri" w:eastAsia="SimSun" w:hAnsi="Calibri" w:cs="Calibri"/>
                <w:color w:val="FF0000"/>
                <w:highlight w:val="yellow"/>
                <w:lang w:eastAsia="zh-CN"/>
              </w:rPr>
              <w:t>s</w:t>
            </w:r>
            <w:r w:rsidRPr="003903D3">
              <w:rPr>
                <w:rFonts w:ascii="Calibri" w:eastAsia="SimSun" w:hAnsi="Calibri" w:cs="Calibri"/>
                <w:color w:val="FF0000"/>
                <w:highlight w:val="yellow"/>
                <w:lang w:eastAsia="zh-CN"/>
              </w:rPr>
              <w:t xml:space="preserve"> the configuration updated, where </w:t>
            </w:r>
            <w:r w:rsidR="00291DF8" w:rsidRPr="003903D3">
              <w:rPr>
                <w:rFonts w:ascii="Calibri" w:eastAsia="SimSun" w:hAnsi="Calibri" w:cs="Calibri"/>
                <w:color w:val="FF0000"/>
                <w:highlight w:val="yellow"/>
                <w:lang w:eastAsia="zh-CN"/>
              </w:rPr>
              <w:t>N</w:t>
            </w:r>
            <w:r w:rsidR="003903D3">
              <w:rPr>
                <w:rFonts w:ascii="Calibri" w:eastAsia="SimSun" w:hAnsi="Calibri" w:cs="Calibri"/>
                <w:color w:val="FF0000"/>
                <w:highlight w:val="yellow"/>
                <w:lang w:eastAsia="zh-CN"/>
              </w:rPr>
              <w:t>=8</w:t>
            </w:r>
            <w:r w:rsidRPr="003903D3">
              <w:rPr>
                <w:rFonts w:ascii="Calibri" w:eastAsia="SimSun" w:hAnsi="Calibri" w:cs="Calibri"/>
                <w:color w:val="FF0000"/>
                <w:highlight w:val="yellow"/>
                <w:lang w:eastAsia="zh-CN"/>
              </w:rPr>
              <w:t>？</w:t>
            </w:r>
          </w:p>
          <w:p w14:paraId="302FEDFE" w14:textId="50AEF284" w:rsidR="0015629B" w:rsidRDefault="0015629B" w:rsidP="009C2682">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w:t>
            </w:r>
            <w:r w:rsidR="0039093C">
              <w:rPr>
                <w:rFonts w:ascii="Calibri" w:eastAsia="SimSun" w:hAnsi="Calibri" w:cs="Calibri"/>
                <w:color w:val="FF0000"/>
                <w:lang w:eastAsia="zh-CN"/>
              </w:rPr>
              <w:t xml:space="preserve">MCCH change notification of </w:t>
            </w:r>
            <w:r>
              <w:rPr>
                <w:rFonts w:ascii="Calibri" w:eastAsia="SimSun" w:hAnsi="Calibri" w:cs="Calibri"/>
                <w:color w:val="FF0000"/>
                <w:lang w:eastAsia="zh-CN"/>
              </w:rPr>
              <w:t xml:space="preserve">LTE MBSFN, a </w:t>
            </w:r>
            <w:r w:rsidR="0039093C">
              <w:rPr>
                <w:rFonts w:ascii="Calibri" w:eastAsia="SimSun" w:hAnsi="Calibri" w:cs="Calibri"/>
                <w:color w:val="FF0000"/>
                <w:lang w:eastAsia="zh-CN"/>
              </w:rPr>
              <w:t>field of N=8 bits long on the DCI format scrambled with M-RNTI is used to indicate which MBSFN area has the configuration updated, where M-RNTI is used to identify MCCH change notification over Uu.</w:t>
            </w:r>
            <w:r w:rsidR="0030560C">
              <w:rPr>
                <w:rFonts w:ascii="Calibri" w:eastAsia="SimSun" w:hAnsi="Calibri" w:cs="Calibri"/>
                <w:color w:val="FF0000"/>
                <w:lang w:eastAsia="zh-CN"/>
              </w:rPr>
              <w:t xml:space="preserve"> </w:t>
            </w:r>
          </w:p>
          <w:p w14:paraId="629AA0B2" w14:textId="419A387B" w:rsidR="0030560C" w:rsidRDefault="0030560C" w:rsidP="009C2682">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In NR MBS, we can use extra N bits to indicate which MBS group/type has configuration updadete to reduce the power consumption in UE.</w:t>
            </w:r>
          </w:p>
          <w:p w14:paraId="2C0C2FE8" w14:textId="39C9EC7C" w:rsidR="00BD44D0" w:rsidRDefault="00291DF8" w:rsidP="009C2682">
            <w:pPr>
              <w:pStyle w:val="NormalWeb"/>
              <w:shd w:val="clear" w:color="auto" w:fill="FFFFFF"/>
              <w:spacing w:before="0" w:beforeAutospacing="0" w:after="0" w:afterAutospacing="0"/>
              <w:rPr>
                <w:rFonts w:ascii="Calibri" w:eastAsia="SimSun" w:hAnsi="Calibri" w:cs="Calibri"/>
                <w:color w:val="FF0000"/>
                <w:lang w:eastAsia="zh-CN"/>
              </w:rPr>
            </w:pPr>
            <w:r w:rsidRPr="003903D3">
              <w:rPr>
                <w:rFonts w:ascii="Calibri" w:eastAsia="SimSun" w:hAnsi="Calibri" w:cs="Calibri"/>
                <w:color w:val="FF0000"/>
                <w:lang w:eastAsia="zh-CN"/>
              </w:rPr>
              <w:t xml:space="preserve">Based on the discussion on the DCI format for </w:t>
            </w:r>
            <w:r w:rsidRPr="00291DF8">
              <w:rPr>
                <w:rFonts w:ascii="Calibri" w:eastAsia="SimSun" w:hAnsi="Calibri" w:cs="Calibri"/>
                <w:color w:val="FF0000"/>
                <w:lang w:eastAsia="zh-CN"/>
              </w:rPr>
              <w:t xml:space="preserve">MCCH, the DCI format for MCCH has many idle bits </w:t>
            </w:r>
            <w:r w:rsidR="009B0464">
              <w:rPr>
                <w:rFonts w:ascii="Calibri" w:eastAsia="SimSun" w:hAnsi="Calibri" w:cs="Calibri"/>
                <w:color w:val="FF0000"/>
                <w:lang w:eastAsia="zh-CN"/>
              </w:rPr>
              <w:t xml:space="preserve">because several existing fields are not used for MCCH, </w:t>
            </w:r>
            <w:r w:rsidRPr="00291DF8">
              <w:rPr>
                <w:rFonts w:ascii="Calibri" w:eastAsia="SimSun" w:hAnsi="Calibri" w:cs="Calibri"/>
                <w:color w:val="FF0000"/>
                <w:lang w:eastAsia="zh-CN"/>
              </w:rPr>
              <w:t xml:space="preserve">and can provide more than 2+N </w:t>
            </w:r>
            <w:r>
              <w:rPr>
                <w:rFonts w:ascii="Calibri" w:eastAsia="SimSun" w:hAnsi="Calibri" w:cs="Calibri"/>
                <w:color w:val="FF0000"/>
                <w:lang w:eastAsia="zh-CN"/>
              </w:rPr>
              <w:t xml:space="preserve">idle </w:t>
            </w:r>
            <w:r w:rsidRPr="00291DF8">
              <w:rPr>
                <w:rFonts w:ascii="Calibri" w:eastAsia="SimSun" w:hAnsi="Calibri" w:cs="Calibri"/>
                <w:color w:val="FF0000"/>
                <w:lang w:eastAsia="zh-CN"/>
              </w:rPr>
              <w:t>bits</w:t>
            </w:r>
            <w:r>
              <w:rPr>
                <w:rFonts w:ascii="Calibri" w:eastAsia="SimSun" w:hAnsi="Calibri" w:cs="Calibri" w:hint="eastAsia"/>
                <w:color w:val="FF0000"/>
                <w:lang w:eastAsia="zh-CN"/>
              </w:rPr>
              <w:t xml:space="preserve"> </w:t>
            </w:r>
            <w:r>
              <w:rPr>
                <w:rFonts w:ascii="Calibri" w:eastAsia="SimSun"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SimSun" w:hAnsi="Calibri" w:cs="Calibri"/>
                <w:color w:val="FF0000"/>
                <w:lang w:eastAsia="zh-CN"/>
              </w:rPr>
              <w:t>used to carry MCCH change notification.</w:t>
            </w:r>
          </w:p>
          <w:p w14:paraId="18F38979" w14:textId="49408240" w:rsidR="006D6D1A" w:rsidRDefault="00BD44D0" w:rsidP="009C2682">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other word, no matter which RNTI is used to carry MCCH change notificiation, 2+N </w:t>
            </w:r>
            <w:r w:rsidR="006E6CCE">
              <w:rPr>
                <w:rFonts w:ascii="Calibri" w:eastAsia="SimSun" w:hAnsi="Calibri" w:cs="Calibri"/>
                <w:color w:val="FF0000"/>
                <w:lang w:eastAsia="zh-CN"/>
              </w:rPr>
              <w:t xml:space="preserve">(N&lt;=8) </w:t>
            </w:r>
            <w:r>
              <w:rPr>
                <w:rFonts w:ascii="Calibri" w:eastAsia="SimSun" w:hAnsi="Calibri" w:cs="Calibri"/>
                <w:color w:val="FF0000"/>
                <w:lang w:eastAsia="zh-CN"/>
              </w:rPr>
              <w:t>idle bits can be provided in RAN1</w:t>
            </w:r>
            <w:r w:rsidR="00585DE1">
              <w:rPr>
                <w:rFonts w:ascii="Calibri" w:eastAsia="SimSun" w:hAnsi="Calibri" w:cs="Calibri"/>
                <w:color w:val="FF0000"/>
                <w:lang w:eastAsia="zh-CN"/>
              </w:rPr>
              <w:t xml:space="preserve">. RAN2 can </w:t>
            </w:r>
            <w:r w:rsidR="00FB0E9F">
              <w:rPr>
                <w:rFonts w:ascii="Calibri" w:eastAsia="SimSun" w:hAnsi="Calibri" w:cs="Calibri"/>
                <w:color w:val="FF0000"/>
                <w:lang w:eastAsia="zh-CN"/>
              </w:rPr>
              <w:t xml:space="preserve">make best use of the </w:t>
            </w:r>
            <w:r w:rsidR="00585DE1">
              <w:rPr>
                <w:rFonts w:ascii="Calibri" w:eastAsia="SimSun" w:hAnsi="Calibri" w:cs="Calibri"/>
                <w:color w:val="FF0000"/>
                <w:lang w:eastAsia="zh-CN"/>
              </w:rPr>
              <w:t>idle bits</w:t>
            </w:r>
            <w:r w:rsidR="00FB0E9F">
              <w:rPr>
                <w:rFonts w:ascii="Calibri" w:eastAsia="SimSun" w:hAnsi="Calibri" w:cs="Calibri"/>
                <w:color w:val="FF0000"/>
                <w:lang w:eastAsia="zh-CN"/>
              </w:rPr>
              <w:t xml:space="preserve"> of the DCI format</w:t>
            </w:r>
            <w:r w:rsidR="0059792E">
              <w:rPr>
                <w:rFonts w:ascii="Calibri" w:eastAsia="SimSun" w:hAnsi="Calibri" w:cs="Calibri"/>
                <w:color w:val="FF0000"/>
                <w:lang w:eastAsia="zh-CN"/>
              </w:rPr>
              <w:t xml:space="preserve"> for MCCH change notification</w:t>
            </w:r>
            <w:r w:rsidR="00585DE1">
              <w:rPr>
                <w:rFonts w:ascii="Calibri" w:eastAsia="SimSun" w:hAnsi="Calibri" w:cs="Calibri"/>
                <w:color w:val="FF0000"/>
                <w:lang w:eastAsia="zh-CN"/>
              </w:rPr>
              <w:t>.</w:t>
            </w:r>
          </w:p>
          <w:p w14:paraId="51EDA273" w14:textId="77777777" w:rsidR="006D6D1A" w:rsidRPr="00FB0E9F" w:rsidRDefault="006D6D1A" w:rsidP="009C2682">
            <w:pPr>
              <w:rPr>
                <w:rFonts w:eastAsia="SimSun"/>
                <w:lang w:val="en-US" w:eastAsia="zh-CN"/>
              </w:rPr>
            </w:pPr>
          </w:p>
          <w:p w14:paraId="247DF829" w14:textId="77777777" w:rsidR="006D6D1A" w:rsidRDefault="006D6D1A" w:rsidP="009C2682">
            <w:pPr>
              <w:rPr>
                <w:rFonts w:eastAsia="SimSun"/>
                <w:lang w:eastAsia="zh-CN"/>
              </w:rPr>
            </w:pPr>
            <w:r>
              <w:rPr>
                <w:rFonts w:eastAsia="SimSun" w:hint="eastAsia"/>
                <w:lang w:eastAsia="zh-CN"/>
              </w:rPr>
              <w:t>R</w:t>
            </w:r>
            <w:r>
              <w:rPr>
                <w:rFonts w:eastAsia="SimSun"/>
                <w:lang w:eastAsia="zh-CN"/>
              </w:rPr>
              <w:t>eason</w:t>
            </w:r>
            <w:r w:rsidR="009B0464">
              <w:rPr>
                <w:rFonts w:eastAsia="SimSun"/>
                <w:lang w:eastAsia="zh-CN"/>
              </w:rPr>
              <w:t xml:space="preserve"> for question 1a</w:t>
            </w:r>
            <w:r>
              <w:rPr>
                <w:rFonts w:eastAsia="SimSun"/>
                <w:lang w:eastAsia="zh-CN"/>
              </w:rPr>
              <w:t xml:space="preserve">: in the following email discussion, extra bits are suggested to indicate which MBS groups/MBS types have configuration updated. </w:t>
            </w:r>
          </w:p>
          <w:p w14:paraId="0FA60355" w14:textId="77777777" w:rsidR="006D6D1A" w:rsidRDefault="00AA4ED4" w:rsidP="009C2682">
            <w:pPr>
              <w:pStyle w:val="EmailDiscussion"/>
              <w:tabs>
                <w:tab w:val="num" w:pos="1619"/>
              </w:tabs>
            </w:pPr>
            <w:r>
              <w:rPr>
                <w:rFonts w:eastAsia="SimSun" w:hint="eastAsia"/>
                <w:lang w:val="en-US" w:eastAsia="zh-CN"/>
              </w:rPr>
              <w:t>R</w:t>
            </w:r>
            <w:r>
              <w:rPr>
                <w:rFonts w:eastAsia="SimSun"/>
                <w:lang w:val="en-US" w:eastAsia="zh-CN"/>
              </w:rPr>
              <w:t xml:space="preserve">eason: </w:t>
            </w:r>
            <w:r w:rsidR="006D6D1A">
              <w:t>[AT115-e][048][MBS] Notifications (Samsung)</w:t>
            </w:r>
          </w:p>
          <w:p w14:paraId="6EDA7D76" w14:textId="77777777" w:rsidR="006D6D1A" w:rsidRDefault="006D6D1A" w:rsidP="009C2682">
            <w:pPr>
              <w:pStyle w:val="EmailDiscussion2"/>
            </w:pPr>
            <w:r>
              <w:tab/>
              <w:t>Scope: Treat R2-2108847. Reach agreements as far as possible, can also define FFSes when helpful.</w:t>
            </w:r>
          </w:p>
          <w:p w14:paraId="4F0C10CD" w14:textId="77777777" w:rsidR="006D6D1A" w:rsidRDefault="006D6D1A" w:rsidP="009C2682">
            <w:pPr>
              <w:pStyle w:val="EmailDiscussion2"/>
            </w:pPr>
            <w:r>
              <w:tab/>
              <w:t>Intended outcome: Agreements, report</w:t>
            </w:r>
          </w:p>
          <w:p w14:paraId="1CED68E8" w14:textId="77777777" w:rsidR="006D6D1A" w:rsidRDefault="006D6D1A" w:rsidP="009C2682">
            <w:pPr>
              <w:pStyle w:val="EmailDiscussion2"/>
            </w:pPr>
            <w:r>
              <w:tab/>
              <w:t>Deadline: Wednesday W2 (CB if needed)</w:t>
            </w:r>
          </w:p>
          <w:p w14:paraId="5ADE5D5A" w14:textId="77777777" w:rsidR="00AA4ED4" w:rsidRDefault="00AA4ED4" w:rsidP="009C2682">
            <w:pPr>
              <w:rPr>
                <w:rFonts w:eastAsia="SimSun"/>
                <w:lang w:val="en-US" w:eastAsia="zh-CN"/>
              </w:rPr>
            </w:pPr>
          </w:p>
          <w:p w14:paraId="1FB03411" w14:textId="77777777" w:rsidR="00AA4ED4" w:rsidRDefault="00AA4ED4" w:rsidP="009C2682">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9C2682">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Assuming support of neighbour cell information in MCCH]</w:t>
            </w:r>
          </w:p>
          <w:p w14:paraId="7ED9B8D5" w14:textId="77777777" w:rsidR="00AA4ED4" w:rsidRPr="00E10F25"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t>Both</w:t>
            </w:r>
          </w:p>
          <w:p w14:paraId="40291F05" w14:textId="77777777" w:rsidR="00AA4ED4" w:rsidRDefault="00AA4ED4" w:rsidP="009C2682">
            <w:pPr>
              <w:rPr>
                <w:rFonts w:eastAsia="SimSun"/>
                <w:lang w:val="en-US" w:eastAsia="zh-CN"/>
              </w:rPr>
            </w:pPr>
          </w:p>
        </w:tc>
      </w:tr>
      <w:tr w:rsidR="00575391" w14:paraId="0762A2BB" w14:textId="77777777">
        <w:tc>
          <w:tcPr>
            <w:tcW w:w="2482" w:type="dxa"/>
          </w:tcPr>
          <w:p w14:paraId="6E887D92" w14:textId="7DF458A2" w:rsidR="00575391" w:rsidRPr="00575391" w:rsidRDefault="00575391" w:rsidP="009C2682">
            <w:pPr>
              <w:rPr>
                <w:lang w:eastAsia="ko-KR"/>
              </w:rPr>
            </w:pPr>
            <w:r>
              <w:rPr>
                <w:lang w:eastAsia="ko-KR"/>
              </w:rPr>
              <w:lastRenderedPageBreak/>
              <w:t>Nokia</w:t>
            </w:r>
          </w:p>
        </w:tc>
        <w:tc>
          <w:tcPr>
            <w:tcW w:w="1083" w:type="dxa"/>
          </w:tcPr>
          <w:p w14:paraId="0546362A" w14:textId="21F945E0" w:rsidR="00575391" w:rsidRPr="00DF1C69" w:rsidRDefault="00575391" w:rsidP="009C2682">
            <w:pPr>
              <w:rPr>
                <w:b/>
                <w:bCs/>
                <w:lang w:eastAsia="ko-KR"/>
              </w:rPr>
            </w:pPr>
            <w:r w:rsidRPr="00DF1C69">
              <w:rPr>
                <w:b/>
                <w:bCs/>
                <w:lang w:eastAsia="ko-KR"/>
              </w:rPr>
              <w:t>Yes</w:t>
            </w:r>
          </w:p>
        </w:tc>
        <w:tc>
          <w:tcPr>
            <w:tcW w:w="6064" w:type="dxa"/>
          </w:tcPr>
          <w:p w14:paraId="7198A0ED" w14:textId="5DA1A985" w:rsidR="00575391" w:rsidRPr="00575391" w:rsidRDefault="00575391" w:rsidP="009C2682">
            <w:pPr>
              <w:rPr>
                <w:lang w:eastAsia="ko-KR"/>
              </w:rPr>
            </w:pPr>
            <w:r>
              <w:rPr>
                <w:lang w:eastAsia="ko-KR"/>
              </w:rPr>
              <w:t>In LTE SC-PTM we do broadcast scptm-NeighbourCellList on MCCH. We could optionally have the neighbour cell information in NR also if UE vendors see the benefit to have it and also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9C2682">
            <w:pPr>
              <w:rPr>
                <w:lang w:eastAsia="ko-KR"/>
              </w:rPr>
            </w:pPr>
            <w:r>
              <w:rPr>
                <w:lang w:eastAsia="ko-KR"/>
              </w:rPr>
              <w:t>Sony</w:t>
            </w:r>
          </w:p>
        </w:tc>
        <w:tc>
          <w:tcPr>
            <w:tcW w:w="1083" w:type="dxa"/>
          </w:tcPr>
          <w:p w14:paraId="1AD0D923" w14:textId="1500E0C6" w:rsidR="00B11217" w:rsidRPr="00DF1C69" w:rsidRDefault="00B11217" w:rsidP="009C2682">
            <w:pPr>
              <w:rPr>
                <w:b/>
                <w:bCs/>
                <w:lang w:eastAsia="ko-KR"/>
              </w:rPr>
            </w:pPr>
            <w:r>
              <w:rPr>
                <w:rFonts w:eastAsia="MS Mincho"/>
                <w:b/>
                <w:lang w:eastAsia="ja-JP"/>
              </w:rPr>
              <w:t>Yes</w:t>
            </w:r>
          </w:p>
        </w:tc>
        <w:tc>
          <w:tcPr>
            <w:tcW w:w="6064" w:type="dxa"/>
          </w:tcPr>
          <w:p w14:paraId="5926CAB6" w14:textId="5DBBD80E" w:rsidR="00B11217" w:rsidRDefault="00B11217" w:rsidP="009C2682">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9C2682">
            <w:pPr>
              <w:rPr>
                <w:lang w:eastAsia="ko-KR"/>
              </w:rPr>
            </w:pPr>
            <w:r>
              <w:rPr>
                <w:lang w:eastAsia="ko-KR"/>
              </w:rPr>
              <w:t>Spreadtrum</w:t>
            </w:r>
          </w:p>
        </w:tc>
        <w:tc>
          <w:tcPr>
            <w:tcW w:w="1083" w:type="dxa"/>
          </w:tcPr>
          <w:p w14:paraId="30903DBB" w14:textId="6D1A61F7" w:rsidR="003D54F1" w:rsidRDefault="003D54F1" w:rsidP="009C2682">
            <w:pPr>
              <w:rPr>
                <w:rFonts w:eastAsia="MS Mincho"/>
                <w:b/>
                <w:lang w:eastAsia="ja-JP"/>
              </w:rPr>
            </w:pPr>
            <w:r>
              <w:rPr>
                <w:rFonts w:eastAsia="SimSun" w:hint="eastAsia"/>
                <w:b/>
                <w:bCs/>
                <w:lang w:eastAsia="zh-CN"/>
              </w:rPr>
              <w:t>Y</w:t>
            </w:r>
            <w:r>
              <w:rPr>
                <w:rFonts w:eastAsia="SimSun"/>
                <w:b/>
                <w:bCs/>
                <w:lang w:eastAsia="zh-CN"/>
              </w:rPr>
              <w:t>es</w:t>
            </w:r>
          </w:p>
        </w:tc>
        <w:tc>
          <w:tcPr>
            <w:tcW w:w="6064" w:type="dxa"/>
          </w:tcPr>
          <w:p w14:paraId="289CEB41" w14:textId="282D3BB1" w:rsidR="003D54F1" w:rsidRDefault="003D54F1" w:rsidP="009C2682">
            <w:pPr>
              <w:rPr>
                <w:rFonts w:eastAsia="MS Mincho"/>
                <w:lang w:eastAsia="ja-JP"/>
              </w:rPr>
            </w:pPr>
            <w:r>
              <w:rPr>
                <w:lang w:eastAsia="ko-KR"/>
              </w:rPr>
              <w:t xml:space="preserve">The </w:t>
            </w:r>
            <w:r w:rsidRPr="00AA4ED4">
              <w:rPr>
                <w:rFonts w:eastAsia="SimSun"/>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9C2682">
            <w:pPr>
              <w:rPr>
                <w:lang w:eastAsia="ko-KR"/>
              </w:rPr>
            </w:pPr>
            <w:r>
              <w:rPr>
                <w:lang w:eastAsia="ko-KR"/>
              </w:rPr>
              <w:t>Huawei</w:t>
            </w:r>
          </w:p>
        </w:tc>
        <w:tc>
          <w:tcPr>
            <w:tcW w:w="1083" w:type="dxa"/>
          </w:tcPr>
          <w:p w14:paraId="30F8A62F" w14:textId="1C364792" w:rsidR="005C0C2F" w:rsidRDefault="005C0C2F" w:rsidP="009C2682">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9C2682">
            <w:pPr>
              <w:rPr>
                <w:lang w:eastAsia="ko-KR"/>
              </w:rPr>
            </w:pPr>
            <w:r>
              <w:rPr>
                <w:rFonts w:eastAsia="MS Mincho"/>
                <w:lang w:eastAsia="ja-JP"/>
              </w:rPr>
              <w:t xml:space="preserve">It should be noted that the cells list for NR broadcast for a particular service might be generated by application server according to the user’s location. The neighbor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9C2682">
            <w:pPr>
              <w:rPr>
                <w:lang w:eastAsia="ko-KR"/>
              </w:rPr>
            </w:pPr>
            <w:r>
              <w:rPr>
                <w:lang w:eastAsia="ko-KR"/>
              </w:rPr>
              <w:t>Intel</w:t>
            </w:r>
          </w:p>
        </w:tc>
        <w:tc>
          <w:tcPr>
            <w:tcW w:w="1083" w:type="dxa"/>
          </w:tcPr>
          <w:p w14:paraId="2C205440" w14:textId="6BADE0CD" w:rsidR="00530027" w:rsidRPr="005C066A" w:rsidRDefault="00530027" w:rsidP="009C2682">
            <w:pPr>
              <w:rPr>
                <w:rFonts w:eastAsia="MS Mincho"/>
                <w:b/>
                <w:lang w:eastAsia="ja-JP"/>
              </w:rPr>
            </w:pPr>
            <w:r>
              <w:rPr>
                <w:lang w:eastAsia="ko-KR"/>
              </w:rPr>
              <w:t>Yes</w:t>
            </w:r>
          </w:p>
        </w:tc>
        <w:tc>
          <w:tcPr>
            <w:tcW w:w="6064" w:type="dxa"/>
          </w:tcPr>
          <w:p w14:paraId="6F4CEECB" w14:textId="00D5FB41" w:rsidR="00530027" w:rsidRDefault="00530027" w:rsidP="009C2682">
            <w:pPr>
              <w:rPr>
                <w:rFonts w:eastAsia="MS Mincho"/>
                <w:lang w:eastAsia="ja-JP"/>
              </w:rPr>
            </w:pPr>
            <w:r>
              <w:rPr>
                <w:lang w:eastAsia="ko-KR"/>
              </w:rPr>
              <w:t>OK to reuse LTE SC-PTM mechanism.</w:t>
            </w:r>
          </w:p>
        </w:tc>
      </w:tr>
      <w:tr w:rsidR="00A55E68" w14:paraId="74DBF577" w14:textId="77777777">
        <w:tc>
          <w:tcPr>
            <w:tcW w:w="2482" w:type="dxa"/>
          </w:tcPr>
          <w:p w14:paraId="6CF8949C" w14:textId="63D9A097" w:rsidR="00A55E68" w:rsidRDefault="00A55E68" w:rsidP="009C2682">
            <w:pPr>
              <w:rPr>
                <w:lang w:eastAsia="ko-KR"/>
              </w:rPr>
            </w:pPr>
            <w:r>
              <w:rPr>
                <w:lang w:eastAsia="ko-KR"/>
              </w:rPr>
              <w:t>Futurewei</w:t>
            </w:r>
          </w:p>
        </w:tc>
        <w:tc>
          <w:tcPr>
            <w:tcW w:w="1083" w:type="dxa"/>
          </w:tcPr>
          <w:p w14:paraId="176A1A9D" w14:textId="2EF2A82F" w:rsidR="00A55E68" w:rsidRDefault="00A55E68" w:rsidP="009C2682">
            <w:pPr>
              <w:rPr>
                <w:lang w:eastAsia="ko-KR"/>
              </w:rPr>
            </w:pPr>
            <w:r>
              <w:rPr>
                <w:rFonts w:eastAsia="MS Mincho"/>
                <w:b/>
                <w:lang w:eastAsia="ja-JP"/>
              </w:rPr>
              <w:t>Yes</w:t>
            </w:r>
          </w:p>
        </w:tc>
        <w:tc>
          <w:tcPr>
            <w:tcW w:w="6064" w:type="dxa"/>
          </w:tcPr>
          <w:p w14:paraId="5C8BA8EA" w14:textId="2E2AD90F" w:rsidR="00A55E68" w:rsidRDefault="00A55E68" w:rsidP="009C2682">
            <w:pPr>
              <w:rPr>
                <w:lang w:eastAsia="ko-KR"/>
              </w:rPr>
            </w:pPr>
            <w:r>
              <w:rPr>
                <w:rFonts w:eastAsia="MS Mincho"/>
                <w:lang w:eastAsia="ja-JP"/>
              </w:rPr>
              <w:t>Adopting the same mechanism as in LTE SC-PTM is beneficial for the MBS UEs receiving the broadcast service knowing easily the neighboring cells supporting the current service. It is helpful for supporting the service continuity during the mobility.</w:t>
            </w:r>
          </w:p>
        </w:tc>
      </w:tr>
      <w:tr w:rsidR="00393B92" w14:paraId="03D864CE" w14:textId="77777777" w:rsidTr="00393B92">
        <w:tc>
          <w:tcPr>
            <w:tcW w:w="2482" w:type="dxa"/>
          </w:tcPr>
          <w:p w14:paraId="270FFC16" w14:textId="3AD977E7" w:rsidR="00393B92" w:rsidRDefault="00393B92" w:rsidP="009C2682">
            <w:pPr>
              <w:rPr>
                <w:rFonts w:eastAsia="SimSun"/>
                <w:lang w:eastAsia="zh-CN"/>
              </w:rPr>
            </w:pPr>
            <w:r>
              <w:rPr>
                <w:rFonts w:eastAsia="SimSun"/>
                <w:lang w:eastAsia="zh-CN"/>
              </w:rPr>
              <w:lastRenderedPageBreak/>
              <w:t>TCL</w:t>
            </w:r>
          </w:p>
        </w:tc>
        <w:tc>
          <w:tcPr>
            <w:tcW w:w="1083" w:type="dxa"/>
          </w:tcPr>
          <w:p w14:paraId="2B46B2BB" w14:textId="77777777" w:rsidR="00393B92" w:rsidRDefault="00393B92" w:rsidP="009C2682">
            <w:pPr>
              <w:rPr>
                <w:rFonts w:eastAsia="SimSun"/>
                <w:b/>
                <w:lang w:eastAsia="zh-CN"/>
              </w:rPr>
            </w:pPr>
            <w:r>
              <w:rPr>
                <w:rFonts w:eastAsia="SimSun"/>
                <w:b/>
                <w:lang w:eastAsia="zh-CN"/>
              </w:rPr>
              <w:t>Yes</w:t>
            </w:r>
          </w:p>
        </w:tc>
        <w:tc>
          <w:tcPr>
            <w:tcW w:w="6064" w:type="dxa"/>
          </w:tcPr>
          <w:p w14:paraId="5243887F" w14:textId="2B3D84DC" w:rsidR="00393B92" w:rsidRDefault="00393B92" w:rsidP="009C2682">
            <w:pPr>
              <w:rPr>
                <w:rFonts w:eastAsia="SimSun"/>
                <w:lang w:eastAsia="zh-CN"/>
              </w:rPr>
            </w:pPr>
            <w:r>
              <w:rPr>
                <w:rFonts w:eastAsia="SimSun"/>
                <w:lang w:eastAsia="zh-CN"/>
              </w:rPr>
              <w:t>Reusing the same function as LTE would be useful.</w:t>
            </w:r>
          </w:p>
        </w:tc>
      </w:tr>
      <w:tr w:rsidR="00BB5C16" w14:paraId="4D0E9CA1" w14:textId="77777777" w:rsidTr="00393B92">
        <w:tc>
          <w:tcPr>
            <w:tcW w:w="2482" w:type="dxa"/>
          </w:tcPr>
          <w:p w14:paraId="0B7C9A04" w14:textId="2E363AED"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462D3A35" w14:textId="717F5A94"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64" w:type="dxa"/>
          </w:tcPr>
          <w:p w14:paraId="501EEA48" w14:textId="3DC2E0B8" w:rsidR="00BB5C16" w:rsidRDefault="00BB5C16" w:rsidP="009C2682">
            <w:pPr>
              <w:rPr>
                <w:rFonts w:eastAsia="SimSun"/>
                <w:lang w:eastAsia="zh-CN"/>
              </w:rPr>
            </w:pPr>
            <w:r>
              <w:rPr>
                <w:rFonts w:eastAsia="PMingLiU" w:hint="eastAsia"/>
                <w:lang w:eastAsia="zh-TW"/>
              </w:rPr>
              <w:t>W</w:t>
            </w:r>
            <w:r>
              <w:rPr>
                <w:rFonts w:eastAsia="PMingLiU"/>
                <w:lang w:eastAsia="zh-TW"/>
              </w:rPr>
              <w:t>e are fine to reuse the LTE SC-PTM scheme.</w:t>
            </w:r>
          </w:p>
        </w:tc>
      </w:tr>
      <w:tr w:rsidR="009C1262" w14:paraId="6E7E5A3F" w14:textId="77777777" w:rsidTr="00393B92">
        <w:tc>
          <w:tcPr>
            <w:tcW w:w="2482" w:type="dxa"/>
          </w:tcPr>
          <w:p w14:paraId="79430BE0" w14:textId="0540A5AF" w:rsidR="009C1262" w:rsidRPr="009C1262" w:rsidRDefault="009C1262" w:rsidP="009C2682">
            <w:pPr>
              <w:rPr>
                <w:rFonts w:eastAsia="PMingLiU"/>
                <w:lang w:eastAsia="zh-TW"/>
              </w:rPr>
            </w:pPr>
            <w:r>
              <w:rPr>
                <w:rFonts w:eastAsia="PMingLiU"/>
                <w:lang w:eastAsia="zh-TW"/>
              </w:rPr>
              <w:t>Sharp</w:t>
            </w:r>
          </w:p>
        </w:tc>
        <w:tc>
          <w:tcPr>
            <w:tcW w:w="1083" w:type="dxa"/>
          </w:tcPr>
          <w:p w14:paraId="1C2B7C80" w14:textId="766EF95E"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64" w:type="dxa"/>
          </w:tcPr>
          <w:p w14:paraId="4B53F22C" w14:textId="490FD0E1" w:rsidR="009C1262" w:rsidRPr="009C1262" w:rsidRDefault="009C1262" w:rsidP="009C2682">
            <w:pPr>
              <w:rPr>
                <w:rFonts w:eastAsia="SimSun"/>
                <w:lang w:eastAsia="zh-CN"/>
              </w:rPr>
            </w:pPr>
            <w:r>
              <w:rPr>
                <w:rFonts w:eastAsia="SimSun"/>
                <w:lang w:eastAsia="zh-CN"/>
              </w:rPr>
              <w:t>Ok to reuse LTE SC-PTM mechanism.</w:t>
            </w:r>
          </w:p>
        </w:tc>
      </w:tr>
      <w:tr w:rsidR="00367848" w14:paraId="5D18F02D" w14:textId="77777777" w:rsidTr="00393B92">
        <w:tc>
          <w:tcPr>
            <w:tcW w:w="2482" w:type="dxa"/>
          </w:tcPr>
          <w:p w14:paraId="3DABA212" w14:textId="4FA8EAF8" w:rsidR="00367848" w:rsidRDefault="00367848" w:rsidP="009C2682">
            <w:pPr>
              <w:rPr>
                <w:rFonts w:eastAsia="PMingLiU"/>
                <w:lang w:eastAsia="zh-TW"/>
              </w:rPr>
            </w:pPr>
            <w:r>
              <w:rPr>
                <w:rFonts w:eastAsia="PMingLiU"/>
                <w:lang w:val="en-US" w:eastAsia="zh-CN"/>
              </w:rPr>
              <w:t>Apple</w:t>
            </w:r>
          </w:p>
        </w:tc>
        <w:tc>
          <w:tcPr>
            <w:tcW w:w="1083" w:type="dxa"/>
          </w:tcPr>
          <w:p w14:paraId="7C755059" w14:textId="1E4B16DE" w:rsidR="00367848" w:rsidRDefault="00367848" w:rsidP="009C2682">
            <w:pPr>
              <w:rPr>
                <w:rFonts w:eastAsia="SimSun"/>
                <w:b/>
                <w:lang w:eastAsia="zh-CN"/>
              </w:rPr>
            </w:pPr>
            <w:r>
              <w:rPr>
                <w:rFonts w:eastAsia="SimSun"/>
                <w:b/>
                <w:lang w:val="en-US" w:eastAsia="zh-CN"/>
              </w:rPr>
              <w:t>Yes</w:t>
            </w:r>
          </w:p>
        </w:tc>
        <w:tc>
          <w:tcPr>
            <w:tcW w:w="6064" w:type="dxa"/>
          </w:tcPr>
          <w:p w14:paraId="3B984EEF" w14:textId="41B91645" w:rsidR="00367848" w:rsidRDefault="00367848" w:rsidP="009C2682">
            <w:pPr>
              <w:rPr>
                <w:rFonts w:eastAsia="SimSun"/>
                <w:lang w:eastAsia="zh-CN"/>
              </w:rPr>
            </w:pPr>
            <w:r>
              <w:rPr>
                <w:rFonts w:eastAsia="SimSun"/>
                <w:lang w:eastAsia="zh-CN"/>
              </w:rPr>
              <w:t>It’s for service continuity purpose, and we can reuse LTE SC-PTM mechanism.</w:t>
            </w:r>
          </w:p>
        </w:tc>
      </w:tr>
      <w:tr w:rsidR="00DE1A53" w:rsidRPr="00575391" w14:paraId="721A313F" w14:textId="77777777" w:rsidTr="00DE1A53">
        <w:tc>
          <w:tcPr>
            <w:tcW w:w="2482" w:type="dxa"/>
          </w:tcPr>
          <w:p w14:paraId="0ED3ADD8" w14:textId="77777777" w:rsidR="00DE1A53" w:rsidRPr="00575391" w:rsidRDefault="00DE1A53" w:rsidP="009C2682">
            <w:pPr>
              <w:rPr>
                <w:lang w:eastAsia="ko-KR"/>
              </w:rPr>
            </w:pPr>
            <w:r>
              <w:rPr>
                <w:lang w:eastAsia="ko-KR"/>
              </w:rPr>
              <w:t>LGE</w:t>
            </w:r>
          </w:p>
        </w:tc>
        <w:tc>
          <w:tcPr>
            <w:tcW w:w="1083" w:type="dxa"/>
          </w:tcPr>
          <w:p w14:paraId="69C0DE5B" w14:textId="77777777" w:rsidR="00DE1A53" w:rsidRPr="00DF1C69" w:rsidRDefault="00DE1A53" w:rsidP="009C2682">
            <w:pPr>
              <w:rPr>
                <w:b/>
                <w:bCs/>
                <w:lang w:eastAsia="ko-KR"/>
              </w:rPr>
            </w:pPr>
          </w:p>
        </w:tc>
        <w:tc>
          <w:tcPr>
            <w:tcW w:w="6064" w:type="dxa"/>
          </w:tcPr>
          <w:p w14:paraId="271F2D51" w14:textId="77777777" w:rsidR="00DE1A53" w:rsidRPr="00575391" w:rsidRDefault="00DE1A53" w:rsidP="009C2682">
            <w:pPr>
              <w:rPr>
                <w:lang w:eastAsia="ko-KR"/>
              </w:rPr>
            </w:pPr>
            <w:r>
              <w:rPr>
                <w:rFonts w:hint="eastAsia"/>
                <w:lang w:eastAsia="ko-KR"/>
              </w:rPr>
              <w:t xml:space="preserve">As mentioned by </w:t>
            </w:r>
            <w:r w:rsidRPr="00C81EA6">
              <w:rPr>
                <w:lang w:eastAsia="ko-KR"/>
              </w:rPr>
              <w:t>several companies</w:t>
            </w:r>
            <w:r>
              <w:rPr>
                <w:rFonts w:hint="eastAsia"/>
                <w:lang w:eastAsia="ko-KR"/>
              </w:rPr>
              <w:t xml:space="preserve">, the </w:t>
            </w:r>
            <w:r>
              <w:rPr>
                <w:lang w:eastAsia="ko-KR"/>
              </w:rPr>
              <w:t>neighbor</w:t>
            </w:r>
            <w:r>
              <w:rPr>
                <w:rFonts w:hint="eastAsia"/>
                <w:lang w:eastAsia="ko-KR"/>
              </w:rPr>
              <w:t xml:space="preserve"> cell list in MCCH can </w:t>
            </w:r>
            <w:r>
              <w:rPr>
                <w:lang w:eastAsia="ko-KR"/>
              </w:rPr>
              <w:t>help UE to request the unicast transmission as soon as the selected cell is not listed. However, since the neighbour cell list is not per MBS session, it cannot be used to check whether the selected cell provides the MBS session that the UE wants to receive. Unless the neighbour cell list is provided per MBS session, it seems not essential for MBS service continuity.</w:t>
            </w:r>
          </w:p>
        </w:tc>
      </w:tr>
      <w:tr w:rsidR="00CD6CCC" w:rsidRPr="00575391" w14:paraId="6B3BF85B" w14:textId="77777777" w:rsidTr="00DE1A53">
        <w:tc>
          <w:tcPr>
            <w:tcW w:w="2482" w:type="dxa"/>
          </w:tcPr>
          <w:p w14:paraId="2921B455" w14:textId="43BE54E7" w:rsidR="00CD6CCC" w:rsidRDefault="00CD6CCC" w:rsidP="009C2682">
            <w:pPr>
              <w:rPr>
                <w:lang w:eastAsia="ko-KR"/>
              </w:rPr>
            </w:pPr>
            <w:r>
              <w:rPr>
                <w:lang w:eastAsia="ko-KR"/>
              </w:rPr>
              <w:t>Lenovo, Motorola Mobility</w:t>
            </w:r>
          </w:p>
        </w:tc>
        <w:tc>
          <w:tcPr>
            <w:tcW w:w="1083" w:type="dxa"/>
          </w:tcPr>
          <w:p w14:paraId="0D0FFB65" w14:textId="77CBEDE4" w:rsidR="00CD6CCC" w:rsidRPr="00DF1C69" w:rsidRDefault="00CD6CCC" w:rsidP="009C2682">
            <w:pPr>
              <w:rPr>
                <w:b/>
                <w:bCs/>
                <w:lang w:eastAsia="ko-KR"/>
              </w:rPr>
            </w:pPr>
            <w:r>
              <w:rPr>
                <w:b/>
                <w:bCs/>
                <w:lang w:eastAsia="ko-KR"/>
              </w:rPr>
              <w:t>Yes</w:t>
            </w:r>
          </w:p>
        </w:tc>
        <w:tc>
          <w:tcPr>
            <w:tcW w:w="6064" w:type="dxa"/>
          </w:tcPr>
          <w:p w14:paraId="392C155A" w14:textId="65724B12" w:rsidR="00CD6CCC" w:rsidRDefault="00CD6CCC" w:rsidP="009C2682">
            <w:pPr>
              <w:rPr>
                <w:lang w:eastAsia="ko-KR"/>
              </w:rPr>
            </w:pPr>
            <w:r>
              <w:rPr>
                <w:rFonts w:ascii="Arial" w:eastAsia="SimSun" w:hAnsi="Arial" w:cs="Arial"/>
                <w:bCs/>
                <w:lang w:eastAsia="zh-CN"/>
              </w:rPr>
              <w:t>We prefer to resue LTE SC-PTM scheme. It is useful for the application layer being aware of the service availability in the neighbor cell.</w:t>
            </w:r>
          </w:p>
        </w:tc>
      </w:tr>
    </w:tbl>
    <w:p w14:paraId="4E443556" w14:textId="77777777" w:rsidR="00465039" w:rsidRDefault="00465039" w:rsidP="009C2682">
      <w:pPr>
        <w:rPr>
          <w:b/>
          <w:lang w:eastAsia="ko-KR"/>
        </w:rPr>
      </w:pPr>
    </w:p>
    <w:tbl>
      <w:tblPr>
        <w:tblStyle w:val="TableGrid"/>
        <w:tblW w:w="0" w:type="auto"/>
        <w:tblLook w:val="04A0" w:firstRow="1" w:lastRow="0" w:firstColumn="1" w:lastColumn="0" w:noHBand="0" w:noVBand="1"/>
      </w:tblPr>
      <w:tblGrid>
        <w:gridCol w:w="9629"/>
      </w:tblGrid>
      <w:tr w:rsidR="00B65DA2" w14:paraId="2F22CC14" w14:textId="77777777" w:rsidTr="00B65DA2">
        <w:tc>
          <w:tcPr>
            <w:tcW w:w="9629" w:type="dxa"/>
          </w:tcPr>
          <w:p w14:paraId="231B0B07" w14:textId="2D6B44E2" w:rsidR="00B65DA2" w:rsidRDefault="00B65DA2" w:rsidP="009C2682">
            <w:pPr>
              <w:rPr>
                <w:b/>
                <w:lang w:eastAsia="ko-KR"/>
              </w:rPr>
            </w:pPr>
            <w:r>
              <w:rPr>
                <w:b/>
                <w:lang w:eastAsia="ko-KR"/>
              </w:rPr>
              <w:t xml:space="preserve">Summary of 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5F82C2B0" w14:textId="77777777" w:rsidR="00B65DA2" w:rsidRDefault="00B65DA2" w:rsidP="009C2682">
            <w:pPr>
              <w:rPr>
                <w:b/>
                <w:lang w:eastAsia="ko-KR"/>
              </w:rPr>
            </w:pPr>
            <w:r>
              <w:rPr>
                <w:b/>
                <w:lang w:eastAsia="ko-KR"/>
              </w:rPr>
              <w:t>NOTE1: It is assumed that network coordination to achieve this is up to OAM/implementation.</w:t>
            </w:r>
          </w:p>
          <w:p w14:paraId="3673CE27" w14:textId="77777777" w:rsidR="00B65DA2" w:rsidRDefault="00B65DA2" w:rsidP="009C2682">
            <w:pPr>
              <w:rPr>
                <w:b/>
                <w:lang w:eastAsia="ko-KR"/>
              </w:rPr>
            </w:pPr>
            <w:r>
              <w:rPr>
                <w:b/>
                <w:lang w:eastAsia="ko-KR"/>
              </w:rPr>
              <w:t xml:space="preserve">NOTE2: It is assumed that how this information is utilized by the UE is up to UE implementation. </w:t>
            </w:r>
          </w:p>
          <w:p w14:paraId="6DD7AA38" w14:textId="29C67DDF" w:rsidR="00B65DA2" w:rsidRDefault="00B30271" w:rsidP="009C2682">
            <w:pPr>
              <w:rPr>
                <w:lang w:eastAsia="ko-KR"/>
              </w:rPr>
            </w:pPr>
            <w:r>
              <w:rPr>
                <w:lang w:eastAsia="ko-KR"/>
              </w:rPr>
              <w:t>Vast majority of companies is in favour or OK with specifying a neighbour list in MCCH, by reusing the same</w:t>
            </w:r>
            <w:r w:rsidR="00B43189">
              <w:rPr>
                <w:lang w:eastAsia="ko-KR"/>
              </w:rPr>
              <w:t xml:space="preserve"> </w:t>
            </w:r>
            <w:r w:rsidR="00B92FB9">
              <w:rPr>
                <w:lang w:eastAsia="ko-KR"/>
              </w:rPr>
              <w:t>principles</w:t>
            </w:r>
            <w:r w:rsidR="00B43189">
              <w:rPr>
                <w:lang w:eastAsia="ko-KR"/>
              </w:rPr>
              <w:t xml:space="preserve"> as in LTE SC-PTM</w:t>
            </w:r>
            <w:r w:rsidR="00C55039">
              <w:rPr>
                <w:lang w:eastAsia="ko-KR"/>
              </w:rPr>
              <w:t xml:space="preserve">, but </w:t>
            </w:r>
            <w:r w:rsidR="00C55039" w:rsidRPr="00C55039">
              <w:rPr>
                <w:lang w:eastAsia="ko-KR"/>
              </w:rPr>
              <w:t>there were some comments on whether it is OK to leave the UE behavior up to implementation or not, and that the list would be more useful in case it would indicate the exact BC sessions per neighbour cell</w:t>
            </w:r>
            <w:r w:rsidR="00B43189">
              <w:rPr>
                <w:lang w:eastAsia="ko-KR"/>
              </w:rPr>
              <w:t>. Th</w:t>
            </w:r>
            <w:r>
              <w:rPr>
                <w:lang w:eastAsia="ko-KR"/>
              </w:rPr>
              <w:t>erefore it is proposed:</w:t>
            </w:r>
          </w:p>
          <w:p w14:paraId="4D3C7E3E" w14:textId="22E9EA76" w:rsidR="00B92FB9" w:rsidRPr="00B92FB9" w:rsidRDefault="00B92FB9" w:rsidP="009C2682">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24C3E592" w14:textId="02D46A01" w:rsidR="00B92FB9" w:rsidRPr="00B92FB9" w:rsidRDefault="00B92FB9" w:rsidP="009C2682">
            <w:pPr>
              <w:pStyle w:val="ListParagraph"/>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42D13D7C" w14:textId="29F35BE1" w:rsidR="00B92FB9" w:rsidRPr="00B92FB9" w:rsidRDefault="00B92FB9" w:rsidP="009C2682">
            <w:pPr>
              <w:pStyle w:val="ListParagraph"/>
              <w:numPr>
                <w:ilvl w:val="0"/>
                <w:numId w:val="24"/>
              </w:numPr>
              <w:rPr>
                <w:b/>
                <w:lang w:eastAsia="ko-KR"/>
              </w:rPr>
            </w:pPr>
            <w:r w:rsidRPr="00B92FB9">
              <w:rPr>
                <w:b/>
                <w:lang w:eastAsia="ko-KR"/>
              </w:rPr>
              <w:t>FFS whether to have a finer granularity of this information, e.g. indicate which broadcast sessions are available per neighbour cell</w:t>
            </w:r>
          </w:p>
          <w:p w14:paraId="6396E6D8" w14:textId="0174B783" w:rsidR="00B30271" w:rsidRPr="00B30271" w:rsidRDefault="00B30271" w:rsidP="009C2682">
            <w:pPr>
              <w:rPr>
                <w:b/>
                <w:lang w:eastAsia="ko-KR"/>
              </w:rPr>
            </w:pPr>
          </w:p>
        </w:tc>
      </w:tr>
    </w:tbl>
    <w:p w14:paraId="479E7814" w14:textId="77777777" w:rsidR="00B65DA2" w:rsidRPr="00DE1A53" w:rsidRDefault="00B65DA2" w:rsidP="009C2682">
      <w:pPr>
        <w:rPr>
          <w:b/>
          <w:lang w:eastAsia="ko-KR"/>
        </w:rPr>
      </w:pPr>
    </w:p>
    <w:p w14:paraId="29BEF158" w14:textId="77777777" w:rsidR="00465039" w:rsidRDefault="003C70F2" w:rsidP="009C268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TableGrid"/>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rsidP="009C2682">
            <w:pPr>
              <w:rPr>
                <w:b/>
                <w:lang w:eastAsia="ko-KR"/>
              </w:rPr>
            </w:pPr>
            <w:r>
              <w:rPr>
                <w:b/>
                <w:lang w:eastAsia="ko-KR"/>
              </w:rPr>
              <w:t>Company</w:t>
            </w:r>
          </w:p>
        </w:tc>
        <w:tc>
          <w:tcPr>
            <w:tcW w:w="850" w:type="dxa"/>
          </w:tcPr>
          <w:p w14:paraId="5E483AF3" w14:textId="77777777" w:rsidR="00465039" w:rsidRDefault="003C70F2" w:rsidP="009C2682">
            <w:pPr>
              <w:rPr>
                <w:b/>
                <w:lang w:eastAsia="ko-KR"/>
              </w:rPr>
            </w:pPr>
            <w:r>
              <w:rPr>
                <w:b/>
                <w:lang w:eastAsia="ko-KR"/>
              </w:rPr>
              <w:t>Yes/No</w:t>
            </w:r>
          </w:p>
        </w:tc>
        <w:tc>
          <w:tcPr>
            <w:tcW w:w="6232" w:type="dxa"/>
          </w:tcPr>
          <w:p w14:paraId="140A578B" w14:textId="77777777" w:rsidR="00465039" w:rsidRDefault="003C70F2" w:rsidP="009C268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850" w:type="dxa"/>
          </w:tcPr>
          <w:p w14:paraId="6F0C4E09" w14:textId="77777777" w:rsidR="00465039" w:rsidRDefault="003C70F2" w:rsidP="009C2682">
            <w:pPr>
              <w:rPr>
                <w:rFonts w:eastAsia="SimSun"/>
                <w:lang w:eastAsia="zh-CN"/>
              </w:rPr>
            </w:pPr>
            <w:r>
              <w:rPr>
                <w:rFonts w:eastAsia="SimSun"/>
                <w:lang w:eastAsia="zh-CN"/>
              </w:rPr>
              <w:t xml:space="preserve">Yes </w:t>
            </w:r>
          </w:p>
        </w:tc>
        <w:tc>
          <w:tcPr>
            <w:tcW w:w="6232" w:type="dxa"/>
          </w:tcPr>
          <w:p w14:paraId="461AAB33" w14:textId="77777777" w:rsidR="00465039" w:rsidRDefault="00465039" w:rsidP="009C2682">
            <w:pPr>
              <w:rPr>
                <w:lang w:eastAsia="ko-KR"/>
              </w:rPr>
            </w:pPr>
          </w:p>
        </w:tc>
      </w:tr>
      <w:tr w:rsidR="00465039" w14:paraId="48A80D18" w14:textId="77777777">
        <w:tc>
          <w:tcPr>
            <w:tcW w:w="2547" w:type="dxa"/>
          </w:tcPr>
          <w:p w14:paraId="4EF3D3DA" w14:textId="77777777" w:rsidR="00465039" w:rsidRDefault="003C70F2" w:rsidP="009C2682">
            <w:pPr>
              <w:rPr>
                <w:lang w:eastAsia="ko-KR"/>
              </w:rPr>
            </w:pPr>
            <w:r>
              <w:rPr>
                <w:lang w:eastAsia="ko-KR"/>
              </w:rPr>
              <w:t>MediaTek</w:t>
            </w:r>
          </w:p>
        </w:tc>
        <w:tc>
          <w:tcPr>
            <w:tcW w:w="850" w:type="dxa"/>
          </w:tcPr>
          <w:p w14:paraId="7B13292F" w14:textId="77777777" w:rsidR="00465039" w:rsidRDefault="003C70F2" w:rsidP="009C2682">
            <w:pPr>
              <w:rPr>
                <w:lang w:eastAsia="ko-KR"/>
              </w:rPr>
            </w:pPr>
            <w:r>
              <w:rPr>
                <w:b/>
                <w:lang w:eastAsia="ko-KR"/>
              </w:rPr>
              <w:t>Yes</w:t>
            </w:r>
          </w:p>
        </w:tc>
        <w:tc>
          <w:tcPr>
            <w:tcW w:w="6232" w:type="dxa"/>
          </w:tcPr>
          <w:p w14:paraId="291FEBDC" w14:textId="77777777" w:rsidR="00465039" w:rsidRDefault="00465039" w:rsidP="009C2682">
            <w:pPr>
              <w:rPr>
                <w:lang w:eastAsia="ko-KR"/>
              </w:rPr>
            </w:pPr>
          </w:p>
        </w:tc>
      </w:tr>
      <w:tr w:rsidR="00465039" w14:paraId="0C14FF21" w14:textId="77777777">
        <w:tc>
          <w:tcPr>
            <w:tcW w:w="2547" w:type="dxa"/>
          </w:tcPr>
          <w:p w14:paraId="720B3811" w14:textId="77777777" w:rsidR="00465039" w:rsidRDefault="003C70F2" w:rsidP="009C2682">
            <w:pPr>
              <w:rPr>
                <w:lang w:eastAsia="ko-KR"/>
              </w:rPr>
            </w:pPr>
            <w:r>
              <w:rPr>
                <w:lang w:eastAsia="ko-KR"/>
              </w:rPr>
              <w:t>Ericsson</w:t>
            </w:r>
          </w:p>
        </w:tc>
        <w:tc>
          <w:tcPr>
            <w:tcW w:w="850" w:type="dxa"/>
          </w:tcPr>
          <w:p w14:paraId="3372E906" w14:textId="77777777" w:rsidR="00465039" w:rsidRDefault="003C70F2" w:rsidP="009C2682">
            <w:pPr>
              <w:rPr>
                <w:b/>
                <w:lang w:eastAsia="ko-KR"/>
              </w:rPr>
            </w:pPr>
            <w:r>
              <w:rPr>
                <w:b/>
                <w:lang w:eastAsia="ko-KR"/>
              </w:rPr>
              <w:t>Yes</w:t>
            </w:r>
          </w:p>
        </w:tc>
        <w:tc>
          <w:tcPr>
            <w:tcW w:w="6232" w:type="dxa"/>
          </w:tcPr>
          <w:p w14:paraId="5A6266F7" w14:textId="77777777" w:rsidR="00465039" w:rsidRDefault="00465039" w:rsidP="009C2682">
            <w:pPr>
              <w:rPr>
                <w:lang w:eastAsia="ko-KR"/>
              </w:rPr>
            </w:pPr>
          </w:p>
        </w:tc>
      </w:tr>
      <w:tr w:rsidR="00465039" w14:paraId="156BF234" w14:textId="77777777">
        <w:tc>
          <w:tcPr>
            <w:tcW w:w="2547" w:type="dxa"/>
          </w:tcPr>
          <w:p w14:paraId="1C8C4FF6" w14:textId="77777777" w:rsidR="00465039" w:rsidRDefault="003C70F2" w:rsidP="009C2682">
            <w:pPr>
              <w:rPr>
                <w:lang w:eastAsia="ko-KR"/>
              </w:rPr>
            </w:pPr>
            <w:r>
              <w:rPr>
                <w:lang w:eastAsia="ko-KR"/>
              </w:rPr>
              <w:t>Samsung</w:t>
            </w:r>
          </w:p>
        </w:tc>
        <w:tc>
          <w:tcPr>
            <w:tcW w:w="850" w:type="dxa"/>
          </w:tcPr>
          <w:p w14:paraId="4DE441F8" w14:textId="77777777" w:rsidR="00465039" w:rsidRDefault="003C70F2" w:rsidP="009C2682">
            <w:pPr>
              <w:rPr>
                <w:b/>
                <w:lang w:eastAsia="ko-KR"/>
              </w:rPr>
            </w:pPr>
            <w:r>
              <w:rPr>
                <w:b/>
                <w:lang w:eastAsia="ko-KR"/>
              </w:rPr>
              <w:t>Yes</w:t>
            </w:r>
          </w:p>
        </w:tc>
        <w:tc>
          <w:tcPr>
            <w:tcW w:w="6232" w:type="dxa"/>
          </w:tcPr>
          <w:p w14:paraId="48C3AA60" w14:textId="77777777" w:rsidR="00465039" w:rsidRDefault="003C70F2" w:rsidP="009C268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rsidP="009C2682">
            <w:pPr>
              <w:rPr>
                <w:rFonts w:eastAsia="SimSun"/>
                <w:lang w:eastAsia="zh-CN"/>
              </w:rPr>
            </w:pPr>
            <w:r>
              <w:rPr>
                <w:rFonts w:eastAsia="SimSun" w:hint="eastAsia"/>
                <w:lang w:eastAsia="zh-CN"/>
              </w:rPr>
              <w:lastRenderedPageBreak/>
              <w:t>CATT</w:t>
            </w:r>
          </w:p>
        </w:tc>
        <w:tc>
          <w:tcPr>
            <w:tcW w:w="850" w:type="dxa"/>
          </w:tcPr>
          <w:p w14:paraId="104691D2" w14:textId="77777777" w:rsidR="00465039" w:rsidRDefault="003C70F2" w:rsidP="009C2682">
            <w:pPr>
              <w:rPr>
                <w:rFonts w:eastAsia="SimSun"/>
                <w:b/>
                <w:lang w:eastAsia="zh-CN"/>
              </w:rPr>
            </w:pPr>
            <w:r>
              <w:rPr>
                <w:rFonts w:eastAsia="SimSun" w:hint="eastAsia"/>
                <w:b/>
                <w:lang w:eastAsia="zh-CN"/>
              </w:rPr>
              <w:t>Yes</w:t>
            </w:r>
          </w:p>
        </w:tc>
        <w:tc>
          <w:tcPr>
            <w:tcW w:w="6232" w:type="dxa"/>
          </w:tcPr>
          <w:p w14:paraId="7E54DB4F" w14:textId="77777777" w:rsidR="00465039" w:rsidRDefault="00465039" w:rsidP="009C2682">
            <w:pPr>
              <w:rPr>
                <w:lang w:eastAsia="ko-KR"/>
              </w:rPr>
            </w:pPr>
          </w:p>
        </w:tc>
      </w:tr>
      <w:tr w:rsidR="00465039" w14:paraId="57E57547" w14:textId="77777777">
        <w:tc>
          <w:tcPr>
            <w:tcW w:w="2547" w:type="dxa"/>
          </w:tcPr>
          <w:p w14:paraId="5E11830C" w14:textId="77777777" w:rsidR="00465039" w:rsidRDefault="003C70F2" w:rsidP="009C2682">
            <w:pPr>
              <w:rPr>
                <w:rFonts w:eastAsia="SimSun"/>
                <w:lang w:eastAsia="zh-CN"/>
              </w:rPr>
            </w:pPr>
            <w:r>
              <w:rPr>
                <w:rFonts w:eastAsia="SimSun"/>
                <w:lang w:eastAsia="zh-CN"/>
              </w:rPr>
              <w:t>Xiaomi</w:t>
            </w:r>
          </w:p>
        </w:tc>
        <w:tc>
          <w:tcPr>
            <w:tcW w:w="850" w:type="dxa"/>
          </w:tcPr>
          <w:p w14:paraId="60DD3E52" w14:textId="77777777" w:rsidR="00465039" w:rsidRDefault="003C70F2" w:rsidP="009C2682">
            <w:pPr>
              <w:rPr>
                <w:rFonts w:eastAsia="SimSun"/>
                <w:b/>
                <w:lang w:eastAsia="zh-CN"/>
              </w:rPr>
            </w:pPr>
            <w:r>
              <w:rPr>
                <w:rFonts w:eastAsia="SimSun"/>
                <w:b/>
                <w:lang w:eastAsia="zh-CN"/>
              </w:rPr>
              <w:t>Yes</w:t>
            </w:r>
          </w:p>
        </w:tc>
        <w:tc>
          <w:tcPr>
            <w:tcW w:w="6232" w:type="dxa"/>
          </w:tcPr>
          <w:p w14:paraId="22ACBD43" w14:textId="77777777" w:rsidR="00465039" w:rsidRDefault="00465039" w:rsidP="009C2682">
            <w:pPr>
              <w:rPr>
                <w:lang w:eastAsia="ko-KR"/>
              </w:rPr>
            </w:pPr>
          </w:p>
        </w:tc>
      </w:tr>
      <w:tr w:rsidR="00465039" w14:paraId="08DDB48C" w14:textId="77777777">
        <w:tc>
          <w:tcPr>
            <w:tcW w:w="2547" w:type="dxa"/>
          </w:tcPr>
          <w:p w14:paraId="18D0F8A4"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23DF68DF"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232" w:type="dxa"/>
          </w:tcPr>
          <w:p w14:paraId="4CC6FCD1" w14:textId="77777777" w:rsidR="00465039" w:rsidRDefault="003C70F2" w:rsidP="009C268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rsidP="009C2682">
            <w:pPr>
              <w:rPr>
                <w:rFonts w:eastAsia="SimSun"/>
                <w:lang w:eastAsia="zh-CN"/>
              </w:rPr>
            </w:pPr>
            <w:r>
              <w:rPr>
                <w:rFonts w:eastAsia="SimSun"/>
                <w:lang w:eastAsia="zh-CN"/>
              </w:rPr>
              <w:t>Qualcomm</w:t>
            </w:r>
          </w:p>
        </w:tc>
        <w:tc>
          <w:tcPr>
            <w:tcW w:w="850" w:type="dxa"/>
          </w:tcPr>
          <w:p w14:paraId="65FDC077" w14:textId="77777777" w:rsidR="00465039" w:rsidRDefault="003C70F2" w:rsidP="009C2682">
            <w:pPr>
              <w:rPr>
                <w:rFonts w:eastAsia="SimSun"/>
                <w:b/>
                <w:lang w:eastAsia="zh-CN"/>
              </w:rPr>
            </w:pPr>
            <w:r>
              <w:rPr>
                <w:rFonts w:eastAsia="SimSun"/>
                <w:b/>
                <w:lang w:eastAsia="zh-CN"/>
              </w:rPr>
              <w:t>Yes</w:t>
            </w:r>
          </w:p>
        </w:tc>
        <w:tc>
          <w:tcPr>
            <w:tcW w:w="6232" w:type="dxa"/>
          </w:tcPr>
          <w:p w14:paraId="52CD79B5" w14:textId="77777777" w:rsidR="00465039" w:rsidRDefault="00465039" w:rsidP="009C2682">
            <w:pPr>
              <w:rPr>
                <w:lang w:eastAsia="ko-KR"/>
              </w:rPr>
            </w:pPr>
          </w:p>
        </w:tc>
      </w:tr>
      <w:tr w:rsidR="00465039" w14:paraId="1C121D63" w14:textId="77777777">
        <w:tc>
          <w:tcPr>
            <w:tcW w:w="2547" w:type="dxa"/>
          </w:tcPr>
          <w:p w14:paraId="679DC87B" w14:textId="77777777" w:rsidR="00465039" w:rsidRDefault="003C70F2" w:rsidP="009C2682">
            <w:pPr>
              <w:rPr>
                <w:rFonts w:eastAsia="SimSun"/>
                <w:lang w:eastAsia="zh-CN"/>
              </w:rPr>
            </w:pPr>
            <w:r>
              <w:rPr>
                <w:lang w:eastAsia="ko-KR"/>
              </w:rPr>
              <w:t>Kyocera</w:t>
            </w:r>
          </w:p>
        </w:tc>
        <w:tc>
          <w:tcPr>
            <w:tcW w:w="850" w:type="dxa"/>
          </w:tcPr>
          <w:p w14:paraId="2B20F3BF"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rsidP="009C268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17C2C2F7" w14:textId="77777777" w:rsidR="00465039" w:rsidRDefault="003C70F2" w:rsidP="009C2682">
            <w:pPr>
              <w:rPr>
                <w:rFonts w:eastAsia="SimSun"/>
                <w:b/>
                <w:lang w:val="en-US" w:eastAsia="zh-CN"/>
              </w:rPr>
            </w:pPr>
            <w:r>
              <w:rPr>
                <w:rFonts w:eastAsia="SimSun" w:hint="eastAsia"/>
                <w:b/>
                <w:lang w:val="en-US" w:eastAsia="zh-CN"/>
              </w:rPr>
              <w:t>Yes</w:t>
            </w:r>
          </w:p>
        </w:tc>
        <w:tc>
          <w:tcPr>
            <w:tcW w:w="6232" w:type="dxa"/>
          </w:tcPr>
          <w:p w14:paraId="25BE4630" w14:textId="77777777" w:rsidR="00465039" w:rsidRDefault="003C70F2" w:rsidP="009C2682">
            <w:pPr>
              <w:rPr>
                <w:rFonts w:eastAsia="SimSun"/>
                <w:lang w:val="en-US" w:eastAsia="zh-CN"/>
              </w:rPr>
            </w:pPr>
            <w:r>
              <w:rPr>
                <w:rFonts w:eastAsia="SimSun"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4F7C5269" w14:textId="77777777" w:rsidR="003C70F2" w:rsidRDefault="003C70F2" w:rsidP="009C2682">
            <w:pPr>
              <w:rPr>
                <w:rFonts w:eastAsia="SimSun"/>
                <w:b/>
                <w:lang w:val="en-US" w:eastAsia="zh-CN"/>
              </w:rPr>
            </w:pPr>
          </w:p>
        </w:tc>
        <w:tc>
          <w:tcPr>
            <w:tcW w:w="6232" w:type="dxa"/>
          </w:tcPr>
          <w:p w14:paraId="6F725D49" w14:textId="77777777" w:rsidR="003C70F2" w:rsidRPr="009765DD" w:rsidRDefault="003C70F2" w:rsidP="009C2682">
            <w:pPr>
              <w:pStyle w:val="ListParagraph"/>
              <w:numPr>
                <w:ilvl w:val="0"/>
                <w:numId w:val="16"/>
              </w:numPr>
              <w:rPr>
                <w:lang w:eastAsia="ko-KR"/>
              </w:rPr>
            </w:pPr>
            <w:r w:rsidRPr="009765DD">
              <w:rPr>
                <w:rFonts w:eastAsia="SimSun"/>
              </w:rPr>
              <w:t xml:space="preserve">The </w:t>
            </w:r>
            <w:r w:rsidRPr="009765DD">
              <w:rPr>
                <w:lang w:eastAsia="ko-KR"/>
              </w:rPr>
              <w:t>neighbouring cell information list is only needed by UE at the cell edge. If UE is at the cell edge, it can acquire the lastest neighbouring cell information list and then execute the cell reselection. Therefore, there’s no need to inform UE of the update of the list with MCCH change notification.</w:t>
            </w:r>
          </w:p>
          <w:p w14:paraId="11719CE1" w14:textId="77777777" w:rsidR="00904FAA" w:rsidRPr="006E6CCE" w:rsidRDefault="003C70F2" w:rsidP="009C2682">
            <w:pPr>
              <w:pStyle w:val="ListParagraph"/>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not at the cell edge has no need to acquire MCCH just for the list update. </w:t>
            </w:r>
          </w:p>
          <w:p w14:paraId="4E9C11D2" w14:textId="77777777" w:rsidR="00904FAA" w:rsidRDefault="002F3BC4" w:rsidP="009C2682">
            <w:pPr>
              <w:pStyle w:val="ListParagraph"/>
              <w:ind w:left="360" w:firstLine="0"/>
              <w:rPr>
                <w:lang w:eastAsia="ko-KR"/>
              </w:rPr>
            </w:pPr>
            <w:r w:rsidRPr="009765DD">
              <w:rPr>
                <w:lang w:eastAsia="ko-KR"/>
              </w:rPr>
              <w:t xml:space="preserve">Furthermore, </w:t>
            </w:r>
            <w:r w:rsidR="00904FAA">
              <w:rPr>
                <w:lang w:eastAsia="ko-KR"/>
              </w:rPr>
              <w:t xml:space="preserve">if MCCH-RNTI is used to carry MCCH change ntofication,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because several fields of the DCI format are not used for MCCH</w:t>
            </w:r>
            <w:r w:rsidR="009765DD" w:rsidRPr="009765DD">
              <w:rPr>
                <w:lang w:eastAsia="ko-KR"/>
              </w:rPr>
              <w:t xml:space="preserve">. </w:t>
            </w:r>
          </w:p>
          <w:p w14:paraId="546473F6" w14:textId="77777777" w:rsidR="009765DD" w:rsidRDefault="00904FAA" w:rsidP="009C2682">
            <w:pPr>
              <w:pStyle w:val="ListParagraph"/>
              <w:ind w:left="360" w:firstLine="0"/>
              <w:rPr>
                <w:lang w:eastAsia="ko-KR"/>
              </w:rPr>
            </w:pPr>
            <w:r>
              <w:rPr>
                <w:lang w:eastAsia="ko-KR"/>
              </w:rPr>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rsidP="009C2682">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9C2682">
            <w:pPr>
              <w:rPr>
                <w:rFonts w:eastAsia="SimSun"/>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9C2682">
            <w:pPr>
              <w:rPr>
                <w:rFonts w:eastAsia="SimSun"/>
                <w:lang w:val="en-US" w:eastAsia="zh-CN"/>
              </w:rPr>
            </w:pPr>
            <w:r>
              <w:rPr>
                <w:lang w:eastAsia="ko-KR"/>
              </w:rPr>
              <w:t>Nokia</w:t>
            </w:r>
          </w:p>
        </w:tc>
        <w:tc>
          <w:tcPr>
            <w:tcW w:w="850" w:type="dxa"/>
          </w:tcPr>
          <w:p w14:paraId="62A571E5" w14:textId="79B4015F" w:rsidR="001A7213" w:rsidRPr="00DF1C69" w:rsidRDefault="001A7213" w:rsidP="009C2682">
            <w:pPr>
              <w:rPr>
                <w:rFonts w:eastAsia="SimSun"/>
                <w:b/>
                <w:bCs/>
                <w:lang w:val="en-US" w:eastAsia="zh-CN"/>
              </w:rPr>
            </w:pPr>
            <w:r w:rsidRPr="00DF1C69">
              <w:rPr>
                <w:b/>
                <w:bCs/>
                <w:lang w:eastAsia="ko-KR"/>
              </w:rPr>
              <w:t>Yes</w:t>
            </w:r>
          </w:p>
        </w:tc>
        <w:tc>
          <w:tcPr>
            <w:tcW w:w="6232" w:type="dxa"/>
          </w:tcPr>
          <w:p w14:paraId="000F37E3" w14:textId="0EDCD40E" w:rsidR="001A7213" w:rsidRPr="001A7213" w:rsidRDefault="001A7213" w:rsidP="009C2682">
            <w:pPr>
              <w:rPr>
                <w:rFonts w:eastAsia="SimSun"/>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9C2682">
            <w:pPr>
              <w:rPr>
                <w:lang w:eastAsia="ko-KR"/>
              </w:rPr>
            </w:pPr>
            <w:r>
              <w:rPr>
                <w:lang w:eastAsia="ko-KR"/>
              </w:rPr>
              <w:t>Sony</w:t>
            </w:r>
          </w:p>
        </w:tc>
        <w:tc>
          <w:tcPr>
            <w:tcW w:w="850" w:type="dxa"/>
          </w:tcPr>
          <w:p w14:paraId="10D88482" w14:textId="7197450F" w:rsidR="00B11217" w:rsidRPr="00DF1C69" w:rsidRDefault="00B11217" w:rsidP="009C2682">
            <w:pPr>
              <w:rPr>
                <w:b/>
                <w:bCs/>
                <w:lang w:eastAsia="ko-KR"/>
              </w:rPr>
            </w:pPr>
            <w:r>
              <w:rPr>
                <w:rFonts w:eastAsia="MS Mincho"/>
                <w:b/>
                <w:lang w:eastAsia="ja-JP"/>
              </w:rPr>
              <w:t>Yes</w:t>
            </w:r>
          </w:p>
        </w:tc>
        <w:tc>
          <w:tcPr>
            <w:tcW w:w="6232" w:type="dxa"/>
          </w:tcPr>
          <w:p w14:paraId="5D602C37" w14:textId="77777777" w:rsidR="00B11217" w:rsidRDefault="00B11217" w:rsidP="009C2682"/>
        </w:tc>
      </w:tr>
      <w:tr w:rsidR="003D54F1" w14:paraId="4FFBB98C" w14:textId="77777777">
        <w:tc>
          <w:tcPr>
            <w:tcW w:w="2547" w:type="dxa"/>
          </w:tcPr>
          <w:p w14:paraId="5317E731" w14:textId="4A92C207" w:rsidR="003D54F1" w:rsidRDefault="003D54F1" w:rsidP="009C2682">
            <w:pPr>
              <w:rPr>
                <w:lang w:eastAsia="ko-KR"/>
              </w:rPr>
            </w:pPr>
            <w:r>
              <w:rPr>
                <w:rFonts w:eastAsia="SimSun" w:hint="eastAsia"/>
                <w:lang w:eastAsia="zh-CN"/>
              </w:rPr>
              <w:t>S</w:t>
            </w:r>
            <w:r>
              <w:rPr>
                <w:rFonts w:eastAsia="SimSun"/>
                <w:lang w:eastAsia="zh-CN"/>
              </w:rPr>
              <w:t>preadtrum</w:t>
            </w:r>
          </w:p>
        </w:tc>
        <w:tc>
          <w:tcPr>
            <w:tcW w:w="850" w:type="dxa"/>
          </w:tcPr>
          <w:p w14:paraId="570D222F" w14:textId="7B2A7462" w:rsidR="003D54F1" w:rsidRDefault="003D54F1" w:rsidP="009C2682">
            <w:pPr>
              <w:rPr>
                <w:rFonts w:eastAsia="MS Mincho"/>
                <w:b/>
                <w:lang w:eastAsia="ja-JP"/>
              </w:rPr>
            </w:pPr>
            <w:r>
              <w:rPr>
                <w:rFonts w:eastAsia="SimSun" w:hint="eastAsia"/>
                <w:b/>
                <w:bCs/>
                <w:lang w:eastAsia="zh-CN"/>
              </w:rPr>
              <w:t>Y</w:t>
            </w:r>
            <w:r>
              <w:rPr>
                <w:rFonts w:eastAsia="SimSun"/>
                <w:b/>
                <w:bCs/>
                <w:lang w:eastAsia="zh-CN"/>
              </w:rPr>
              <w:t>es</w:t>
            </w:r>
          </w:p>
        </w:tc>
        <w:tc>
          <w:tcPr>
            <w:tcW w:w="6232" w:type="dxa"/>
          </w:tcPr>
          <w:p w14:paraId="2DE547AE" w14:textId="77777777" w:rsidR="003D54F1" w:rsidRDefault="003D54F1" w:rsidP="009C2682"/>
        </w:tc>
      </w:tr>
      <w:tr w:rsidR="005C0C2F" w14:paraId="4E3F0E03" w14:textId="77777777">
        <w:tc>
          <w:tcPr>
            <w:tcW w:w="2547" w:type="dxa"/>
          </w:tcPr>
          <w:p w14:paraId="46435479" w14:textId="214C7487" w:rsidR="005C0C2F" w:rsidRDefault="005C0C2F" w:rsidP="009C2682">
            <w:pPr>
              <w:rPr>
                <w:rFonts w:eastAsia="SimSun"/>
                <w:lang w:eastAsia="zh-CN"/>
              </w:rPr>
            </w:pPr>
            <w:r>
              <w:rPr>
                <w:lang w:eastAsia="ko-KR"/>
              </w:rPr>
              <w:t>Huawei</w:t>
            </w:r>
          </w:p>
        </w:tc>
        <w:tc>
          <w:tcPr>
            <w:tcW w:w="850" w:type="dxa"/>
          </w:tcPr>
          <w:p w14:paraId="200C7E73" w14:textId="0D1F1B5D" w:rsidR="005C0C2F" w:rsidRDefault="005C0C2F" w:rsidP="009C2682">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9C2682"/>
        </w:tc>
      </w:tr>
      <w:tr w:rsidR="00651BAB" w14:paraId="65E2B1A0" w14:textId="77777777">
        <w:tc>
          <w:tcPr>
            <w:tcW w:w="2547" w:type="dxa"/>
          </w:tcPr>
          <w:p w14:paraId="3B764177" w14:textId="5940F193" w:rsidR="00651BAB" w:rsidRDefault="00651BAB" w:rsidP="009C2682">
            <w:pPr>
              <w:rPr>
                <w:lang w:eastAsia="ko-KR"/>
              </w:rPr>
            </w:pPr>
            <w:r>
              <w:rPr>
                <w:lang w:eastAsia="ko-KR"/>
              </w:rPr>
              <w:t>Intel</w:t>
            </w:r>
          </w:p>
        </w:tc>
        <w:tc>
          <w:tcPr>
            <w:tcW w:w="850" w:type="dxa"/>
          </w:tcPr>
          <w:p w14:paraId="42BA40AE" w14:textId="2B8083D3" w:rsidR="00651BAB" w:rsidRPr="005C066A" w:rsidRDefault="00651BAB" w:rsidP="009C2682">
            <w:pPr>
              <w:rPr>
                <w:rFonts w:eastAsia="MS Mincho"/>
                <w:b/>
                <w:lang w:eastAsia="ja-JP"/>
              </w:rPr>
            </w:pPr>
            <w:r>
              <w:rPr>
                <w:lang w:eastAsia="ko-KR"/>
              </w:rPr>
              <w:t>Yes</w:t>
            </w:r>
          </w:p>
        </w:tc>
        <w:tc>
          <w:tcPr>
            <w:tcW w:w="6232" w:type="dxa"/>
          </w:tcPr>
          <w:p w14:paraId="7E5033DD" w14:textId="7C4DECF2" w:rsidR="00651BAB" w:rsidRDefault="00651BAB" w:rsidP="009C2682">
            <w:r>
              <w:rPr>
                <w:lang w:eastAsia="ko-KR"/>
              </w:rPr>
              <w:t>In general, we prefer to use MCCH modification bit to cover all MCCH content.</w:t>
            </w:r>
          </w:p>
        </w:tc>
      </w:tr>
      <w:tr w:rsidR="00A55E68" w14:paraId="21A4222F" w14:textId="77777777">
        <w:tc>
          <w:tcPr>
            <w:tcW w:w="2547" w:type="dxa"/>
          </w:tcPr>
          <w:p w14:paraId="3C72EF07" w14:textId="7B3D503B" w:rsidR="00A55E68" w:rsidRDefault="00A55E68" w:rsidP="009C2682">
            <w:pPr>
              <w:rPr>
                <w:lang w:eastAsia="ko-KR"/>
              </w:rPr>
            </w:pPr>
            <w:r>
              <w:rPr>
                <w:lang w:eastAsia="ko-KR"/>
              </w:rPr>
              <w:t>Futurewei</w:t>
            </w:r>
          </w:p>
        </w:tc>
        <w:tc>
          <w:tcPr>
            <w:tcW w:w="850" w:type="dxa"/>
          </w:tcPr>
          <w:p w14:paraId="2048BF4E" w14:textId="7A3BDCEB" w:rsidR="00A55E68" w:rsidRDefault="00A55E68" w:rsidP="009C2682">
            <w:pPr>
              <w:rPr>
                <w:lang w:eastAsia="ko-KR"/>
              </w:rPr>
            </w:pPr>
            <w:r>
              <w:rPr>
                <w:rFonts w:eastAsia="MS Mincho"/>
                <w:b/>
                <w:lang w:eastAsia="ja-JP"/>
              </w:rPr>
              <w:t>Yes</w:t>
            </w:r>
          </w:p>
        </w:tc>
        <w:tc>
          <w:tcPr>
            <w:tcW w:w="6232" w:type="dxa"/>
          </w:tcPr>
          <w:p w14:paraId="21DFCC0F" w14:textId="77777777" w:rsidR="00A55E68" w:rsidRDefault="00A55E68" w:rsidP="009C2682">
            <w:pPr>
              <w:rPr>
                <w:lang w:eastAsia="ko-KR"/>
              </w:rPr>
            </w:pPr>
          </w:p>
        </w:tc>
      </w:tr>
      <w:tr w:rsidR="007047C9" w14:paraId="0A93702E" w14:textId="77777777" w:rsidTr="007047C9">
        <w:tc>
          <w:tcPr>
            <w:tcW w:w="2547" w:type="dxa"/>
          </w:tcPr>
          <w:p w14:paraId="68511E62" w14:textId="77777777" w:rsidR="007047C9" w:rsidRDefault="007047C9" w:rsidP="009C2682">
            <w:pPr>
              <w:rPr>
                <w:rFonts w:eastAsia="SimSun"/>
                <w:lang w:eastAsia="zh-CN"/>
              </w:rPr>
            </w:pPr>
            <w:r>
              <w:rPr>
                <w:rFonts w:eastAsia="SimSun"/>
                <w:lang w:eastAsia="zh-CN"/>
              </w:rPr>
              <w:t>TCL</w:t>
            </w:r>
          </w:p>
        </w:tc>
        <w:tc>
          <w:tcPr>
            <w:tcW w:w="850" w:type="dxa"/>
          </w:tcPr>
          <w:p w14:paraId="0B079150" w14:textId="77777777" w:rsidR="007047C9" w:rsidRDefault="007047C9" w:rsidP="009C2682">
            <w:pPr>
              <w:rPr>
                <w:rFonts w:eastAsia="SimSun"/>
                <w:b/>
                <w:lang w:eastAsia="zh-CN"/>
              </w:rPr>
            </w:pPr>
            <w:r>
              <w:rPr>
                <w:rFonts w:eastAsia="SimSun"/>
                <w:b/>
                <w:lang w:eastAsia="zh-CN"/>
              </w:rPr>
              <w:t>Yes</w:t>
            </w:r>
          </w:p>
        </w:tc>
        <w:tc>
          <w:tcPr>
            <w:tcW w:w="6232" w:type="dxa"/>
          </w:tcPr>
          <w:p w14:paraId="3C5E5945" w14:textId="55434C75" w:rsidR="007047C9" w:rsidRDefault="007047C9" w:rsidP="009C2682">
            <w:pPr>
              <w:rPr>
                <w:rFonts w:eastAsia="SimSun"/>
                <w:lang w:eastAsia="zh-CN"/>
              </w:rPr>
            </w:pPr>
          </w:p>
        </w:tc>
      </w:tr>
      <w:tr w:rsidR="00BB5C16" w14:paraId="636C531B" w14:textId="77777777" w:rsidTr="007047C9">
        <w:tc>
          <w:tcPr>
            <w:tcW w:w="2547" w:type="dxa"/>
          </w:tcPr>
          <w:p w14:paraId="39A93172" w14:textId="69E4E473"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850" w:type="dxa"/>
          </w:tcPr>
          <w:p w14:paraId="2ADAB6A3" w14:textId="0D1CF83B"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232" w:type="dxa"/>
          </w:tcPr>
          <w:p w14:paraId="239D44FD" w14:textId="77777777" w:rsidR="00BB5C16" w:rsidRDefault="00BB5C16" w:rsidP="009C2682">
            <w:pPr>
              <w:rPr>
                <w:rFonts w:eastAsia="SimSun"/>
                <w:lang w:eastAsia="zh-CN"/>
              </w:rPr>
            </w:pPr>
          </w:p>
        </w:tc>
      </w:tr>
      <w:tr w:rsidR="009C1262" w14:paraId="59CC48F0" w14:textId="77777777" w:rsidTr="007047C9">
        <w:tc>
          <w:tcPr>
            <w:tcW w:w="2547" w:type="dxa"/>
          </w:tcPr>
          <w:p w14:paraId="0FB19106" w14:textId="7DFF9C43"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850" w:type="dxa"/>
          </w:tcPr>
          <w:p w14:paraId="2A154D67" w14:textId="01CBBBF4"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232" w:type="dxa"/>
          </w:tcPr>
          <w:p w14:paraId="0E472111" w14:textId="77777777" w:rsidR="009C1262" w:rsidRDefault="009C1262" w:rsidP="009C2682">
            <w:pPr>
              <w:rPr>
                <w:rFonts w:eastAsia="SimSun"/>
                <w:lang w:eastAsia="zh-CN"/>
              </w:rPr>
            </w:pPr>
          </w:p>
        </w:tc>
      </w:tr>
      <w:tr w:rsidR="00446326" w14:paraId="02B84960" w14:textId="77777777" w:rsidTr="007047C9">
        <w:tc>
          <w:tcPr>
            <w:tcW w:w="2547" w:type="dxa"/>
          </w:tcPr>
          <w:p w14:paraId="70C54FE1" w14:textId="12DEC92C" w:rsidR="00446326" w:rsidRDefault="00446326" w:rsidP="009C2682">
            <w:pPr>
              <w:rPr>
                <w:rFonts w:eastAsia="SimSun"/>
                <w:lang w:eastAsia="zh-CN"/>
              </w:rPr>
            </w:pPr>
            <w:r>
              <w:rPr>
                <w:rFonts w:eastAsia="SimSun"/>
                <w:lang w:eastAsia="zh-CN"/>
              </w:rPr>
              <w:t>Apple</w:t>
            </w:r>
          </w:p>
        </w:tc>
        <w:tc>
          <w:tcPr>
            <w:tcW w:w="850" w:type="dxa"/>
          </w:tcPr>
          <w:p w14:paraId="5C964DCB" w14:textId="07D8460D" w:rsidR="00446326" w:rsidRDefault="00446326" w:rsidP="009C2682">
            <w:pPr>
              <w:rPr>
                <w:rFonts w:eastAsia="SimSun"/>
                <w:b/>
                <w:lang w:eastAsia="zh-CN"/>
              </w:rPr>
            </w:pPr>
            <w:r>
              <w:rPr>
                <w:rFonts w:eastAsia="SimSun"/>
                <w:b/>
                <w:lang w:eastAsia="zh-CN"/>
              </w:rPr>
              <w:t>Yes</w:t>
            </w:r>
          </w:p>
        </w:tc>
        <w:tc>
          <w:tcPr>
            <w:tcW w:w="6232" w:type="dxa"/>
          </w:tcPr>
          <w:p w14:paraId="0D3343AF" w14:textId="77777777" w:rsidR="00446326" w:rsidRDefault="00446326" w:rsidP="009C2682">
            <w:pPr>
              <w:rPr>
                <w:rFonts w:eastAsia="SimSun"/>
                <w:lang w:eastAsia="zh-CN"/>
              </w:rPr>
            </w:pPr>
          </w:p>
        </w:tc>
      </w:tr>
      <w:tr w:rsidR="00DE1A53" w:rsidRPr="001A7213" w14:paraId="5D0F012E" w14:textId="77777777" w:rsidTr="00DE1A53">
        <w:tc>
          <w:tcPr>
            <w:tcW w:w="2547" w:type="dxa"/>
          </w:tcPr>
          <w:p w14:paraId="391238CA" w14:textId="77777777" w:rsidR="00DE1A53" w:rsidRDefault="00DE1A53" w:rsidP="009C2682">
            <w:pPr>
              <w:rPr>
                <w:rFonts w:eastAsia="SimSun"/>
                <w:lang w:val="en-US" w:eastAsia="zh-CN"/>
              </w:rPr>
            </w:pPr>
            <w:r>
              <w:rPr>
                <w:lang w:eastAsia="ko-KR"/>
              </w:rPr>
              <w:lastRenderedPageBreak/>
              <w:t>LGE</w:t>
            </w:r>
          </w:p>
        </w:tc>
        <w:tc>
          <w:tcPr>
            <w:tcW w:w="850" w:type="dxa"/>
          </w:tcPr>
          <w:p w14:paraId="0B196458" w14:textId="77777777" w:rsidR="00DE1A53" w:rsidRPr="00DF1C69" w:rsidRDefault="00DE1A53" w:rsidP="009C2682">
            <w:pPr>
              <w:rPr>
                <w:rFonts w:eastAsia="SimSun"/>
                <w:b/>
                <w:bCs/>
                <w:lang w:val="en-US" w:eastAsia="zh-CN"/>
              </w:rPr>
            </w:pPr>
          </w:p>
        </w:tc>
        <w:tc>
          <w:tcPr>
            <w:tcW w:w="6232" w:type="dxa"/>
          </w:tcPr>
          <w:p w14:paraId="682B37F8" w14:textId="77777777" w:rsidR="00DE1A53" w:rsidRPr="001A7213" w:rsidRDefault="00DE1A53" w:rsidP="009C2682">
            <w:pPr>
              <w:rPr>
                <w:rFonts w:eastAsia="SimSun"/>
              </w:rPr>
            </w:pPr>
            <w:r>
              <w:t xml:space="preserve">If the neighbour cell list is used for the sevice conionuity, it would be better to use the SIB containing the service continuity information, rather than MCCH message. </w:t>
            </w:r>
          </w:p>
        </w:tc>
      </w:tr>
      <w:tr w:rsidR="00B544B4" w:rsidRPr="001A7213" w14:paraId="4498EA5F" w14:textId="77777777" w:rsidTr="00DE1A53">
        <w:tc>
          <w:tcPr>
            <w:tcW w:w="2547" w:type="dxa"/>
          </w:tcPr>
          <w:p w14:paraId="0C3A4EFA" w14:textId="1F718355" w:rsidR="00B544B4" w:rsidRDefault="00B544B4" w:rsidP="009C2682">
            <w:pPr>
              <w:rPr>
                <w:lang w:eastAsia="ko-KR"/>
              </w:rPr>
            </w:pPr>
            <w:r>
              <w:rPr>
                <w:lang w:eastAsia="ko-KR"/>
              </w:rPr>
              <w:t>Lenovo, Motorola Mobility</w:t>
            </w:r>
          </w:p>
        </w:tc>
        <w:tc>
          <w:tcPr>
            <w:tcW w:w="850" w:type="dxa"/>
          </w:tcPr>
          <w:p w14:paraId="33F47DAD" w14:textId="60C8294C" w:rsidR="00B544B4" w:rsidRPr="00DF1C69" w:rsidRDefault="00B544B4" w:rsidP="009C2682">
            <w:pPr>
              <w:rPr>
                <w:rFonts w:eastAsia="SimSun"/>
                <w:b/>
                <w:bCs/>
                <w:lang w:val="en-US" w:eastAsia="zh-CN"/>
              </w:rPr>
            </w:pPr>
            <w:r>
              <w:rPr>
                <w:b/>
                <w:bCs/>
                <w:lang w:eastAsia="ko-KR"/>
              </w:rPr>
              <w:t>Yes</w:t>
            </w:r>
          </w:p>
        </w:tc>
        <w:tc>
          <w:tcPr>
            <w:tcW w:w="6232" w:type="dxa"/>
          </w:tcPr>
          <w:p w14:paraId="458619CF" w14:textId="77777777" w:rsidR="00B544B4" w:rsidRDefault="00B544B4" w:rsidP="009C2682"/>
        </w:tc>
      </w:tr>
    </w:tbl>
    <w:p w14:paraId="268905A9" w14:textId="77777777" w:rsidR="00465039" w:rsidRDefault="00465039" w:rsidP="009C2682">
      <w:pPr>
        <w:rPr>
          <w:rFonts w:eastAsia="SimSun"/>
          <w:sz w:val="22"/>
          <w:lang w:eastAsia="zh-CN"/>
        </w:rPr>
      </w:pPr>
    </w:p>
    <w:tbl>
      <w:tblPr>
        <w:tblStyle w:val="TableGrid"/>
        <w:tblW w:w="0" w:type="auto"/>
        <w:tblLook w:val="04A0" w:firstRow="1" w:lastRow="0" w:firstColumn="1" w:lastColumn="0" w:noHBand="0" w:noVBand="1"/>
      </w:tblPr>
      <w:tblGrid>
        <w:gridCol w:w="9629"/>
      </w:tblGrid>
      <w:tr w:rsidR="00B43189" w14:paraId="3378B2D7" w14:textId="77777777" w:rsidTr="00DD1F26">
        <w:tc>
          <w:tcPr>
            <w:tcW w:w="9629" w:type="dxa"/>
          </w:tcPr>
          <w:p w14:paraId="45BD878C" w14:textId="7729DBC6" w:rsidR="00B43189" w:rsidRDefault="00B43189" w:rsidP="009C2682">
            <w:pPr>
              <w:rPr>
                <w:b/>
                <w:lang w:eastAsia="ko-KR"/>
              </w:rPr>
            </w:pPr>
            <w:r>
              <w:rPr>
                <w:b/>
                <w:lang w:eastAsia="ko-KR"/>
              </w:rPr>
              <w:t>Summary of Question 2: If Q1 is agreed, do companies agree that MCCH changes due to neighbouring cell information modification reuse the MCCH modification notification bit, if agreed by RAN1?</w:t>
            </w:r>
          </w:p>
          <w:p w14:paraId="3613DF88" w14:textId="3A946557" w:rsidR="00B43189" w:rsidRDefault="00B43189" w:rsidP="009C2682">
            <w:pPr>
              <w:rPr>
                <w:lang w:eastAsia="ko-KR"/>
              </w:rPr>
            </w:pPr>
            <w:r w:rsidRPr="00B43189">
              <w:rPr>
                <w:lang w:eastAsia="ko-KR"/>
              </w:rPr>
              <w:t>All but two companies a</w:t>
            </w:r>
            <w:r>
              <w:rPr>
                <w:lang w:eastAsia="ko-KR"/>
              </w:rPr>
              <w:t xml:space="preserve">gree </w:t>
            </w:r>
            <w:r w:rsidRPr="00B43189">
              <w:rPr>
                <w:lang w:eastAsia="ko-KR"/>
              </w:rPr>
              <w:t>that MCCH changes due to neighbouring cell information modification</w:t>
            </w:r>
            <w:r>
              <w:rPr>
                <w:lang w:eastAsia="ko-KR"/>
              </w:rPr>
              <w:t xml:space="preserve"> should</w:t>
            </w:r>
            <w:r w:rsidRPr="00B43189">
              <w:rPr>
                <w:lang w:eastAsia="ko-KR"/>
              </w:rPr>
              <w:t xml:space="preserve"> reuse the MCCH modification notification bit, if agreed by RAN1</w:t>
            </w:r>
            <w:r>
              <w:rPr>
                <w:lang w:eastAsia="ko-KR"/>
              </w:rPr>
              <w:t>. Therefore, it is proposed:</w:t>
            </w:r>
          </w:p>
          <w:p w14:paraId="66CBCCB2" w14:textId="058121A8" w:rsidR="00B43189" w:rsidRPr="00B30271" w:rsidRDefault="00B43189" w:rsidP="009C2682">
            <w:pPr>
              <w:rPr>
                <w:b/>
                <w:lang w:eastAsia="ko-KR"/>
              </w:rPr>
            </w:pPr>
            <w:r>
              <w:rPr>
                <w:b/>
                <w:lang w:eastAsia="ko-KR"/>
              </w:rPr>
              <w:t xml:space="preserve">Proposal 2: </w:t>
            </w:r>
            <w:r w:rsidR="00722601" w:rsidRPr="00722601">
              <w:rPr>
                <w:b/>
                <w:lang w:eastAsia="ko-KR"/>
              </w:rPr>
              <w:t>MCCH changes due to neighbouring cell</w:t>
            </w:r>
            <w:r w:rsidR="00722601">
              <w:rPr>
                <w:b/>
                <w:lang w:eastAsia="ko-KR"/>
              </w:rPr>
              <w:t xml:space="preserve"> information modification will be notified using </w:t>
            </w:r>
            <w:r w:rsidR="00722601" w:rsidRPr="00722601">
              <w:rPr>
                <w:b/>
                <w:lang w:eastAsia="ko-KR"/>
              </w:rPr>
              <w:t>the MCCH modification notification bit, if agreed by RAN1.</w:t>
            </w:r>
          </w:p>
        </w:tc>
      </w:tr>
    </w:tbl>
    <w:p w14:paraId="597042C0" w14:textId="77777777" w:rsidR="00B43189" w:rsidRPr="00DE1A53" w:rsidRDefault="00B43189" w:rsidP="009C2682">
      <w:pPr>
        <w:rPr>
          <w:rFonts w:eastAsia="SimSun"/>
          <w:sz w:val="22"/>
          <w:lang w:eastAsia="zh-CN"/>
        </w:rPr>
      </w:pPr>
    </w:p>
    <w:p w14:paraId="71AAF17E" w14:textId="77777777" w:rsidR="00465039" w:rsidRDefault="003C70F2" w:rsidP="009C2682">
      <w:pPr>
        <w:pStyle w:val="Heading3"/>
        <w:rPr>
          <w:lang w:eastAsia="ko-KR"/>
        </w:rPr>
      </w:pPr>
      <w:r>
        <w:rPr>
          <w:lang w:eastAsia="ko-KR"/>
        </w:rPr>
        <w:t>2.2 MCCH related issues</w:t>
      </w:r>
    </w:p>
    <w:p w14:paraId="45FF6B74"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RRC running CR [4], contains the following editor’s notes:</w:t>
      </w:r>
    </w:p>
    <w:p w14:paraId="72CA2491" w14:textId="77777777" w:rsidR="00465039" w:rsidRDefault="003C70F2" w:rsidP="009C2682">
      <w:pPr>
        <w:pStyle w:val="ListParagraph"/>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rsidP="009C2682">
      <w:pPr>
        <w:pStyle w:val="ListParagraph"/>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rsidP="009C2682">
      <w:pPr>
        <w:adjustRightInd w:val="0"/>
        <w:snapToGrid w:val="0"/>
        <w:spacing w:afterLines="50" w:after="120"/>
        <w:jc w:val="both"/>
        <w:rPr>
          <w:rFonts w:eastAsia="SimSun"/>
          <w:sz w:val="22"/>
          <w:lang w:eastAsia="zh-CN"/>
        </w:rPr>
      </w:pPr>
    </w:p>
    <w:p w14:paraId="2042B433"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Based on this, the following questions are asked.</w:t>
      </w:r>
    </w:p>
    <w:p w14:paraId="3A07D5A1"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3: Do you agree to use the name “MCCH-RNTI” for the RNTI scheduling MCCH? If not, please justify and propose an alternative naming.</w:t>
      </w:r>
    </w:p>
    <w:tbl>
      <w:tblPr>
        <w:tblStyle w:val="TableGrid"/>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rsidP="009C2682">
            <w:pPr>
              <w:rPr>
                <w:b/>
                <w:lang w:eastAsia="ko-KR"/>
              </w:rPr>
            </w:pPr>
            <w:r>
              <w:rPr>
                <w:b/>
                <w:lang w:eastAsia="ko-KR"/>
              </w:rPr>
              <w:t>Company</w:t>
            </w:r>
          </w:p>
        </w:tc>
        <w:tc>
          <w:tcPr>
            <w:tcW w:w="1083" w:type="dxa"/>
          </w:tcPr>
          <w:p w14:paraId="37845D44" w14:textId="77777777" w:rsidR="00465039" w:rsidRDefault="003C70F2" w:rsidP="009C2682">
            <w:pPr>
              <w:rPr>
                <w:b/>
                <w:lang w:eastAsia="ko-KR"/>
              </w:rPr>
            </w:pPr>
            <w:r>
              <w:rPr>
                <w:b/>
                <w:lang w:eastAsia="ko-KR"/>
              </w:rPr>
              <w:t>Yes/No</w:t>
            </w:r>
          </w:p>
        </w:tc>
        <w:tc>
          <w:tcPr>
            <w:tcW w:w="6063" w:type="dxa"/>
          </w:tcPr>
          <w:p w14:paraId="6BFAD4F7" w14:textId="77777777" w:rsidR="00465039" w:rsidRDefault="003C70F2" w:rsidP="009C268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0595C90B" w14:textId="77777777" w:rsidR="00465039" w:rsidRDefault="003C70F2" w:rsidP="009C2682">
            <w:pPr>
              <w:rPr>
                <w:rFonts w:eastAsia="SimSun"/>
                <w:lang w:eastAsia="zh-CN"/>
              </w:rPr>
            </w:pPr>
            <w:r>
              <w:rPr>
                <w:rFonts w:eastAsia="SimSun"/>
                <w:lang w:eastAsia="zh-CN"/>
              </w:rPr>
              <w:t xml:space="preserve">Yes </w:t>
            </w:r>
          </w:p>
        </w:tc>
        <w:tc>
          <w:tcPr>
            <w:tcW w:w="6063" w:type="dxa"/>
          </w:tcPr>
          <w:p w14:paraId="5E4E5614" w14:textId="77777777" w:rsidR="00465039" w:rsidRDefault="00465039" w:rsidP="009C2682">
            <w:pPr>
              <w:rPr>
                <w:lang w:eastAsia="ko-KR"/>
              </w:rPr>
            </w:pPr>
          </w:p>
        </w:tc>
      </w:tr>
      <w:tr w:rsidR="00465039" w14:paraId="6A116B64" w14:textId="77777777">
        <w:tc>
          <w:tcPr>
            <w:tcW w:w="2483" w:type="dxa"/>
          </w:tcPr>
          <w:p w14:paraId="5794BB1F" w14:textId="77777777" w:rsidR="00465039" w:rsidRDefault="003C70F2" w:rsidP="009C2682">
            <w:pPr>
              <w:rPr>
                <w:lang w:eastAsia="ko-KR"/>
              </w:rPr>
            </w:pPr>
            <w:r>
              <w:rPr>
                <w:lang w:eastAsia="ko-KR"/>
              </w:rPr>
              <w:t>MediaTek</w:t>
            </w:r>
          </w:p>
        </w:tc>
        <w:tc>
          <w:tcPr>
            <w:tcW w:w="1083" w:type="dxa"/>
          </w:tcPr>
          <w:p w14:paraId="7FDB8553" w14:textId="77777777" w:rsidR="00465039" w:rsidRDefault="003C70F2" w:rsidP="009C2682">
            <w:pPr>
              <w:rPr>
                <w:lang w:eastAsia="ko-KR"/>
              </w:rPr>
            </w:pPr>
            <w:r>
              <w:rPr>
                <w:b/>
                <w:lang w:eastAsia="ko-KR"/>
              </w:rPr>
              <w:t>Yes</w:t>
            </w:r>
          </w:p>
        </w:tc>
        <w:tc>
          <w:tcPr>
            <w:tcW w:w="6063" w:type="dxa"/>
          </w:tcPr>
          <w:p w14:paraId="2396C507" w14:textId="77777777" w:rsidR="00465039" w:rsidRDefault="00465039" w:rsidP="009C2682">
            <w:pPr>
              <w:rPr>
                <w:lang w:eastAsia="ko-KR"/>
              </w:rPr>
            </w:pPr>
          </w:p>
        </w:tc>
      </w:tr>
      <w:tr w:rsidR="00465039" w14:paraId="0725280F" w14:textId="77777777">
        <w:tc>
          <w:tcPr>
            <w:tcW w:w="2483" w:type="dxa"/>
          </w:tcPr>
          <w:p w14:paraId="3951D0F7" w14:textId="77777777" w:rsidR="00465039" w:rsidRDefault="003C70F2" w:rsidP="009C2682">
            <w:pPr>
              <w:rPr>
                <w:lang w:eastAsia="ko-KR"/>
              </w:rPr>
            </w:pPr>
            <w:r>
              <w:rPr>
                <w:lang w:eastAsia="ko-KR"/>
              </w:rPr>
              <w:t>Ericsson</w:t>
            </w:r>
          </w:p>
        </w:tc>
        <w:tc>
          <w:tcPr>
            <w:tcW w:w="1083" w:type="dxa"/>
          </w:tcPr>
          <w:p w14:paraId="12CA7451" w14:textId="77777777" w:rsidR="00465039" w:rsidRDefault="003C70F2" w:rsidP="009C2682">
            <w:pPr>
              <w:rPr>
                <w:b/>
                <w:lang w:eastAsia="ko-KR"/>
              </w:rPr>
            </w:pPr>
            <w:r>
              <w:rPr>
                <w:b/>
                <w:lang w:eastAsia="ko-KR"/>
              </w:rPr>
              <w:t>Wait?</w:t>
            </w:r>
          </w:p>
        </w:tc>
        <w:tc>
          <w:tcPr>
            <w:tcW w:w="6063" w:type="dxa"/>
          </w:tcPr>
          <w:p w14:paraId="7BDD0011" w14:textId="77777777" w:rsidR="00465039" w:rsidRDefault="003C70F2" w:rsidP="009C2682">
            <w:pPr>
              <w:rPr>
                <w:lang w:eastAsia="ko-KR"/>
              </w:rPr>
            </w:pPr>
            <w:r>
              <w:rPr>
                <w:lang w:eastAsia="ko-KR"/>
              </w:rPr>
              <w:t>In our understanding RAN1 is still studying whether to use a dedicated RNTI for the MCCH notification, i.e. perhaps we should wait for RAN1 progress?:</w:t>
            </w:r>
          </w:p>
          <w:p w14:paraId="685898AA" w14:textId="77777777" w:rsidR="00465039" w:rsidRDefault="003C70F2" w:rsidP="009C2682">
            <w:pPr>
              <w:spacing w:after="0"/>
              <w:rPr>
                <w:rFonts w:eastAsia="바탕"/>
                <w:sz w:val="18"/>
                <w:szCs w:val="18"/>
                <w:highlight w:val="green"/>
              </w:rPr>
            </w:pPr>
            <w:r>
              <w:rPr>
                <w:rFonts w:eastAsia="바탕"/>
                <w:sz w:val="18"/>
                <w:szCs w:val="18"/>
                <w:highlight w:val="green"/>
              </w:rPr>
              <w:t>Agreement:</w:t>
            </w:r>
          </w:p>
          <w:p w14:paraId="29E5A1C7" w14:textId="77777777" w:rsidR="00465039" w:rsidRDefault="003C70F2" w:rsidP="009C2682">
            <w:pPr>
              <w:spacing w:after="0"/>
              <w:rPr>
                <w:rFonts w:eastAsia="바탕"/>
                <w:sz w:val="18"/>
                <w:szCs w:val="18"/>
              </w:rPr>
            </w:pPr>
            <w:r>
              <w:rPr>
                <w:rFonts w:eastAsia="바탕"/>
                <w:sz w:val="18"/>
                <w:szCs w:val="18"/>
              </w:rPr>
              <w:t>For RRC_IDLE/RRC_INACTIVE UEs, for broadcast reception, study the following alternatives for MCCH change notification indication due to session start:</w:t>
            </w:r>
          </w:p>
          <w:p w14:paraId="697C17F9" w14:textId="77777777" w:rsidR="00465039" w:rsidRDefault="003C70F2" w:rsidP="009C2682">
            <w:pPr>
              <w:numPr>
                <w:ilvl w:val="0"/>
                <w:numId w:val="6"/>
              </w:numPr>
              <w:autoSpaceDN w:val="0"/>
              <w:spacing w:after="0"/>
              <w:rPr>
                <w:rFonts w:eastAsia="바탕"/>
                <w:sz w:val="18"/>
                <w:szCs w:val="18"/>
                <w:lang w:eastAsia="en-GB"/>
              </w:rPr>
            </w:pPr>
            <w:r>
              <w:rPr>
                <w:rFonts w:eastAsia="바탕"/>
                <w:sz w:val="18"/>
                <w:szCs w:val="18"/>
              </w:rPr>
              <w:t>Alt 1: Define a dedicated RNTI to scramble the CRC of a DCI indicating a MCCH change notification;</w:t>
            </w:r>
          </w:p>
          <w:p w14:paraId="58B08CA3" w14:textId="77777777" w:rsidR="00465039" w:rsidRDefault="003C70F2" w:rsidP="009C2682">
            <w:pPr>
              <w:numPr>
                <w:ilvl w:val="0"/>
                <w:numId w:val="6"/>
              </w:numPr>
              <w:autoSpaceDN w:val="0"/>
              <w:spacing w:after="0"/>
              <w:rPr>
                <w:rFonts w:eastAsia="바탕"/>
                <w:sz w:val="18"/>
                <w:szCs w:val="18"/>
              </w:rPr>
            </w:pPr>
            <w:r>
              <w:rPr>
                <w:rFonts w:eastAsia="바탕"/>
                <w:sz w:val="18"/>
                <w:szCs w:val="18"/>
              </w:rPr>
              <w:t>Alt 2: Use of a field in a DCI format scheduling a MCCH without a dedicated RNTI for MCCH change notification;</w:t>
            </w:r>
          </w:p>
          <w:p w14:paraId="0810399C" w14:textId="77777777" w:rsidR="00465039" w:rsidRDefault="003C70F2" w:rsidP="009C2682">
            <w:pPr>
              <w:spacing w:after="0"/>
              <w:rPr>
                <w:rFonts w:eastAsia="바탕"/>
                <w:sz w:val="18"/>
                <w:szCs w:val="18"/>
              </w:rPr>
            </w:pPr>
            <w:r>
              <w:rPr>
                <w:rFonts w:eastAsia="바탕"/>
                <w:sz w:val="18"/>
                <w:szCs w:val="18"/>
              </w:rPr>
              <w:t>Other solutions are not precluded and it is also not precluded whether to support both Alt1 and Alt2.</w:t>
            </w:r>
          </w:p>
          <w:p w14:paraId="717EDAD4" w14:textId="77777777" w:rsidR="00465039" w:rsidRDefault="003C70F2" w:rsidP="009C268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rsidP="009C268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rsidP="009C2682">
            <w:pPr>
              <w:rPr>
                <w:lang w:eastAsia="ko-KR"/>
              </w:rPr>
            </w:pPr>
            <w:r>
              <w:rPr>
                <w:lang w:eastAsia="ko-KR"/>
              </w:rPr>
              <w:t>Samsung</w:t>
            </w:r>
          </w:p>
        </w:tc>
        <w:tc>
          <w:tcPr>
            <w:tcW w:w="1083" w:type="dxa"/>
          </w:tcPr>
          <w:p w14:paraId="0C582F97" w14:textId="77777777" w:rsidR="00465039" w:rsidRDefault="003C70F2" w:rsidP="009C2682">
            <w:pPr>
              <w:rPr>
                <w:b/>
                <w:lang w:eastAsia="ko-KR"/>
              </w:rPr>
            </w:pPr>
            <w:r>
              <w:rPr>
                <w:b/>
                <w:lang w:eastAsia="ko-KR"/>
              </w:rPr>
              <w:t>Yes</w:t>
            </w:r>
          </w:p>
        </w:tc>
        <w:tc>
          <w:tcPr>
            <w:tcW w:w="6063" w:type="dxa"/>
          </w:tcPr>
          <w:p w14:paraId="2E266383" w14:textId="77777777" w:rsidR="00465039" w:rsidRDefault="003C70F2" w:rsidP="009C268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rsidP="009C2682">
            <w:pPr>
              <w:rPr>
                <w:lang w:eastAsia="ko-KR"/>
              </w:rPr>
            </w:pPr>
            <w:r>
              <w:rPr>
                <w:rFonts w:eastAsia="SimSun" w:hint="eastAsia"/>
                <w:lang w:eastAsia="zh-CN"/>
              </w:rPr>
              <w:lastRenderedPageBreak/>
              <w:t>CATT</w:t>
            </w:r>
          </w:p>
        </w:tc>
        <w:tc>
          <w:tcPr>
            <w:tcW w:w="1083" w:type="dxa"/>
          </w:tcPr>
          <w:p w14:paraId="3C82ADEB" w14:textId="77777777" w:rsidR="00465039" w:rsidRDefault="003C70F2" w:rsidP="009C2682">
            <w:pPr>
              <w:rPr>
                <w:b/>
                <w:lang w:eastAsia="ko-KR"/>
              </w:rPr>
            </w:pPr>
            <w:r>
              <w:rPr>
                <w:rFonts w:eastAsia="SimSun" w:hint="eastAsia"/>
                <w:b/>
                <w:lang w:eastAsia="zh-CN"/>
              </w:rPr>
              <w:t>Yes with comments</w:t>
            </w:r>
          </w:p>
        </w:tc>
        <w:tc>
          <w:tcPr>
            <w:tcW w:w="6063" w:type="dxa"/>
          </w:tcPr>
          <w:p w14:paraId="7C56F645" w14:textId="77777777" w:rsidR="00465039" w:rsidRDefault="003C70F2" w:rsidP="009C2682">
            <w:pPr>
              <w:rPr>
                <w:lang w:eastAsia="ko-KR"/>
              </w:rPr>
            </w:pPr>
            <w:r>
              <w:rPr>
                <w:rFonts w:eastAsia="SimSun"/>
                <w:sz w:val="22"/>
                <w:lang w:eastAsia="zh-CN"/>
              </w:rPr>
              <w:t>I</w:t>
            </w:r>
            <w:r>
              <w:rPr>
                <w:rFonts w:eastAsia="SimSun" w:hint="eastAsia"/>
                <w:sz w:val="22"/>
                <w:lang w:eastAsia="zh-CN"/>
              </w:rPr>
              <w:t xml:space="preserve">t is fine to use </w:t>
            </w:r>
            <w:r>
              <w:rPr>
                <w:rFonts w:eastAsia="SimSun"/>
                <w:sz w:val="22"/>
                <w:lang w:eastAsia="zh-CN"/>
              </w:rPr>
              <w:t>the name “MCCH-RNTI”</w:t>
            </w:r>
            <w:r>
              <w:rPr>
                <w:rFonts w:eastAsia="SimSun" w:hint="eastAsia"/>
                <w:sz w:val="22"/>
                <w:lang w:eastAsia="zh-CN"/>
              </w:rPr>
              <w:t xml:space="preserve"> .but for </w:t>
            </w:r>
            <w:r>
              <w:rPr>
                <w:rFonts w:eastAsia="SimSun"/>
                <w:sz w:val="22"/>
                <w:lang w:eastAsia="zh-CN"/>
              </w:rPr>
              <w:t>simplification</w:t>
            </w:r>
            <w:r>
              <w:rPr>
                <w:rFonts w:eastAsia="SimSun" w:hint="eastAsia"/>
                <w:sz w:val="22"/>
                <w:lang w:eastAsia="zh-CN"/>
              </w:rPr>
              <w:t xml:space="preserve">, </w:t>
            </w:r>
            <w:r>
              <w:rPr>
                <w:rFonts w:eastAsia="SimSun"/>
                <w:sz w:val="22"/>
                <w:lang w:eastAsia="zh-CN"/>
              </w:rPr>
              <w:t>would it</w:t>
            </w:r>
            <w:r>
              <w:rPr>
                <w:rFonts w:eastAsia="SimSun" w:hint="eastAsia"/>
                <w:sz w:val="22"/>
                <w:lang w:eastAsia="zh-CN"/>
              </w:rPr>
              <w:t xml:space="preserve"> be better to use a shorter name </w:t>
            </w:r>
            <w:r>
              <w:rPr>
                <w:rFonts w:eastAsia="SimSun"/>
                <w:sz w:val="22"/>
                <w:lang w:eastAsia="zh-CN"/>
              </w:rPr>
              <w:t>such</w:t>
            </w:r>
            <w:r>
              <w:rPr>
                <w:rFonts w:eastAsia="SimSun" w:hint="eastAsia"/>
                <w:sz w:val="22"/>
                <w:lang w:eastAsia="zh-CN"/>
              </w:rPr>
              <w:t xml:space="preserve"> as </w:t>
            </w:r>
            <w:r>
              <w:rPr>
                <w:rFonts w:eastAsia="SimSun"/>
                <w:sz w:val="22"/>
                <w:lang w:eastAsia="zh-CN"/>
              </w:rPr>
              <w:t>“</w:t>
            </w:r>
            <w:r>
              <w:rPr>
                <w:rFonts w:eastAsia="SimSun" w:hint="eastAsia"/>
                <w:sz w:val="22"/>
                <w:lang w:eastAsia="zh-CN"/>
              </w:rPr>
              <w:t>M-RNTI</w:t>
            </w:r>
            <w:r>
              <w:rPr>
                <w:rFonts w:eastAsia="SimSun"/>
                <w:sz w:val="22"/>
                <w:lang w:eastAsia="zh-CN"/>
              </w:rPr>
              <w:t>”</w:t>
            </w:r>
            <w:r>
              <w:rPr>
                <w:rFonts w:eastAsia="SimSun" w:hint="eastAsia"/>
                <w:sz w:val="22"/>
                <w:lang w:eastAsia="zh-CN"/>
              </w:rPr>
              <w:t>?</w:t>
            </w:r>
          </w:p>
        </w:tc>
      </w:tr>
      <w:tr w:rsidR="00465039" w14:paraId="4022D523" w14:textId="77777777">
        <w:tc>
          <w:tcPr>
            <w:tcW w:w="2483" w:type="dxa"/>
          </w:tcPr>
          <w:p w14:paraId="478EE7BE" w14:textId="77777777" w:rsidR="00465039" w:rsidRDefault="003C70F2" w:rsidP="009C2682">
            <w:pPr>
              <w:rPr>
                <w:rFonts w:eastAsia="SimSun"/>
                <w:lang w:eastAsia="zh-CN"/>
              </w:rPr>
            </w:pPr>
            <w:r>
              <w:rPr>
                <w:rFonts w:eastAsia="SimSun"/>
                <w:lang w:eastAsia="zh-CN"/>
              </w:rPr>
              <w:t>Xiaomi</w:t>
            </w:r>
          </w:p>
        </w:tc>
        <w:tc>
          <w:tcPr>
            <w:tcW w:w="1083" w:type="dxa"/>
          </w:tcPr>
          <w:p w14:paraId="505D4F2C" w14:textId="77777777" w:rsidR="00465039" w:rsidRDefault="003C70F2" w:rsidP="009C2682">
            <w:pPr>
              <w:rPr>
                <w:rFonts w:eastAsia="SimSun"/>
                <w:b/>
                <w:lang w:eastAsia="zh-CN"/>
              </w:rPr>
            </w:pPr>
            <w:r>
              <w:rPr>
                <w:rFonts w:eastAsia="SimSun"/>
                <w:b/>
                <w:lang w:eastAsia="zh-CN"/>
              </w:rPr>
              <w:t>Yes</w:t>
            </w:r>
          </w:p>
        </w:tc>
        <w:tc>
          <w:tcPr>
            <w:tcW w:w="6063" w:type="dxa"/>
          </w:tcPr>
          <w:p w14:paraId="26B31B16" w14:textId="77777777" w:rsidR="00465039" w:rsidRDefault="00465039" w:rsidP="009C2682">
            <w:pPr>
              <w:rPr>
                <w:rFonts w:eastAsia="SimSun"/>
                <w:sz w:val="22"/>
                <w:lang w:eastAsia="zh-CN"/>
              </w:rPr>
            </w:pPr>
          </w:p>
        </w:tc>
      </w:tr>
      <w:tr w:rsidR="00465039" w14:paraId="16BC0683" w14:textId="77777777">
        <w:tc>
          <w:tcPr>
            <w:tcW w:w="2483" w:type="dxa"/>
          </w:tcPr>
          <w:p w14:paraId="135777C2"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1D9A115D"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3A98E5FE" w14:textId="77777777" w:rsidR="00465039" w:rsidRDefault="003C70F2" w:rsidP="009C2682">
            <w:pPr>
              <w:rPr>
                <w:rFonts w:eastAsia="SimSun"/>
                <w:sz w:val="22"/>
                <w:lang w:eastAsia="zh-CN"/>
              </w:rPr>
            </w:pPr>
            <w:r>
              <w:rPr>
                <w:rFonts w:eastAsia="SimSun" w:hint="eastAsia"/>
                <w:sz w:val="22"/>
                <w:lang w:eastAsia="zh-CN"/>
              </w:rPr>
              <w:t>W</w:t>
            </w:r>
            <w:r>
              <w:rPr>
                <w:rFonts w:eastAsia="SimSun"/>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rsidP="009C2682">
            <w:pPr>
              <w:rPr>
                <w:rFonts w:eastAsia="SimSun"/>
                <w:lang w:eastAsia="zh-CN"/>
              </w:rPr>
            </w:pPr>
            <w:r>
              <w:rPr>
                <w:rFonts w:eastAsia="SimSun"/>
                <w:lang w:eastAsia="zh-CN"/>
              </w:rPr>
              <w:t>Qualcomm</w:t>
            </w:r>
          </w:p>
        </w:tc>
        <w:tc>
          <w:tcPr>
            <w:tcW w:w="1083" w:type="dxa"/>
          </w:tcPr>
          <w:p w14:paraId="65897FB6" w14:textId="77777777" w:rsidR="00465039" w:rsidRDefault="003C70F2" w:rsidP="009C2682">
            <w:pPr>
              <w:rPr>
                <w:rFonts w:eastAsia="SimSun"/>
                <w:b/>
                <w:lang w:eastAsia="zh-CN"/>
              </w:rPr>
            </w:pPr>
            <w:r>
              <w:rPr>
                <w:rFonts w:eastAsia="SimSun"/>
                <w:b/>
                <w:lang w:eastAsia="zh-CN"/>
              </w:rPr>
              <w:t>Yes</w:t>
            </w:r>
          </w:p>
        </w:tc>
        <w:tc>
          <w:tcPr>
            <w:tcW w:w="6063" w:type="dxa"/>
          </w:tcPr>
          <w:p w14:paraId="66F54367" w14:textId="77777777" w:rsidR="00465039" w:rsidRDefault="003C70F2" w:rsidP="009C2682">
            <w:pPr>
              <w:rPr>
                <w:rFonts w:eastAsia="SimSun"/>
                <w:sz w:val="22"/>
                <w:lang w:eastAsia="zh-CN"/>
              </w:rPr>
            </w:pPr>
            <w:r>
              <w:rPr>
                <w:rFonts w:eastAsia="SimSun"/>
                <w:sz w:val="22"/>
                <w:lang w:eastAsia="zh-CN"/>
              </w:rPr>
              <w:t>Same view as Samsung</w:t>
            </w:r>
          </w:p>
        </w:tc>
      </w:tr>
      <w:tr w:rsidR="00465039" w14:paraId="35826F43" w14:textId="77777777">
        <w:tc>
          <w:tcPr>
            <w:tcW w:w="2483" w:type="dxa"/>
          </w:tcPr>
          <w:p w14:paraId="12467B96" w14:textId="77777777" w:rsidR="00465039" w:rsidRDefault="003C70F2" w:rsidP="009C2682">
            <w:pPr>
              <w:rPr>
                <w:rFonts w:eastAsia="SimSun"/>
                <w:lang w:eastAsia="zh-CN"/>
              </w:rPr>
            </w:pPr>
            <w:r>
              <w:rPr>
                <w:lang w:eastAsia="ko-KR"/>
              </w:rPr>
              <w:t>Kyocera</w:t>
            </w:r>
          </w:p>
        </w:tc>
        <w:tc>
          <w:tcPr>
            <w:tcW w:w="1083" w:type="dxa"/>
          </w:tcPr>
          <w:p w14:paraId="34FFD39A"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rsidP="009C2682">
            <w:pPr>
              <w:rPr>
                <w:rFonts w:eastAsia="SimSun"/>
                <w:sz w:val="22"/>
                <w:lang w:eastAsia="zh-CN"/>
              </w:rPr>
            </w:pPr>
          </w:p>
        </w:tc>
      </w:tr>
      <w:tr w:rsidR="00465039" w14:paraId="100F493C" w14:textId="77777777">
        <w:tc>
          <w:tcPr>
            <w:tcW w:w="2483" w:type="dxa"/>
          </w:tcPr>
          <w:p w14:paraId="67F32319"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7596540A" w14:textId="77777777" w:rsidR="00465039" w:rsidRDefault="003C70F2" w:rsidP="009C2682">
            <w:pPr>
              <w:rPr>
                <w:rFonts w:eastAsia="SimSun"/>
                <w:b/>
                <w:lang w:val="en-US" w:eastAsia="zh-CN"/>
              </w:rPr>
            </w:pPr>
            <w:r>
              <w:rPr>
                <w:rFonts w:eastAsia="SimSun" w:hint="eastAsia"/>
                <w:b/>
                <w:lang w:val="en-US" w:eastAsia="zh-CN"/>
              </w:rPr>
              <w:t>Yes</w:t>
            </w:r>
          </w:p>
        </w:tc>
        <w:tc>
          <w:tcPr>
            <w:tcW w:w="6063" w:type="dxa"/>
          </w:tcPr>
          <w:p w14:paraId="2322FB4C" w14:textId="77777777" w:rsidR="00465039" w:rsidRDefault="003C70F2" w:rsidP="009C2682">
            <w:pPr>
              <w:rPr>
                <w:rFonts w:eastAsia="SimSun"/>
                <w:sz w:val="22"/>
                <w:lang w:val="en-US" w:eastAsia="zh-CN"/>
              </w:rPr>
            </w:pPr>
            <w:r>
              <w:rPr>
                <w:rFonts w:eastAsia="SimSun"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888318F" w14:textId="77777777" w:rsidR="004040B6" w:rsidRDefault="004040B6"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449EC944" w14:textId="102B70DB" w:rsidR="006060E2" w:rsidRDefault="006060E2" w:rsidP="009C2682">
            <w:pPr>
              <w:pStyle w:val="CommentText"/>
              <w:rPr>
                <w:rFonts w:eastAsia="SimSun"/>
                <w:lang w:eastAsia="zh-CN"/>
              </w:rPr>
            </w:pPr>
            <w:r>
              <w:rPr>
                <w:rFonts w:eastAsia="SimSun"/>
                <w:lang w:eastAsia="zh-CN"/>
              </w:rPr>
              <w:t>We suggest the following MCCH related issues to be added for discussion.</w:t>
            </w:r>
          </w:p>
          <w:p w14:paraId="38C69B8C" w14:textId="77777777" w:rsidR="006060E2" w:rsidRDefault="006060E2" w:rsidP="009C2682">
            <w:pPr>
              <w:pStyle w:val="CommentText"/>
              <w:numPr>
                <w:ilvl w:val="0"/>
                <w:numId w:val="22"/>
              </w:numPr>
              <w:rPr>
                <w:rFonts w:eastAsia="SimSun"/>
                <w:lang w:eastAsia="zh-CN"/>
              </w:rPr>
            </w:pPr>
            <w:r>
              <w:rPr>
                <w:rFonts w:eastAsia="SimSun"/>
                <w:lang w:eastAsia="zh-CN"/>
              </w:rPr>
              <w:t>Can MCCH specific SIB (carrying MCCH configuration information, like SIB 20 in LTE) be area specific, which means MCCH of each cell within the area has same configuration information and thus UE can use the configuration information of MCCH in the source gNB to receive MCCH in the target gNB.</w:t>
            </w:r>
          </w:p>
          <w:p w14:paraId="364A0D39" w14:textId="77777777" w:rsidR="006060E2" w:rsidRDefault="006060E2" w:rsidP="009C2682">
            <w:pPr>
              <w:pStyle w:val="CommentText"/>
              <w:numPr>
                <w:ilvl w:val="0"/>
                <w:numId w:val="22"/>
              </w:numPr>
              <w:rPr>
                <w:rFonts w:eastAsia="SimSun"/>
                <w:lang w:eastAsia="zh-CN"/>
              </w:rPr>
            </w:pPr>
            <w:r>
              <w:rPr>
                <w:rFonts w:eastAsia="SimSun"/>
                <w:lang w:eastAsia="zh-CN"/>
              </w:rPr>
              <w:t>Can service continuity specifc SIB (SIBy just like SIB 15 in LTE) be area specific?</w:t>
            </w:r>
          </w:p>
          <w:p w14:paraId="6BE1F28B" w14:textId="182BB6A9" w:rsidR="004040B6" w:rsidRPr="006060E2" w:rsidRDefault="006060E2" w:rsidP="009C2682">
            <w:pPr>
              <w:pStyle w:val="CommentText"/>
              <w:numPr>
                <w:ilvl w:val="0"/>
                <w:numId w:val="22"/>
              </w:numPr>
              <w:rPr>
                <w:rFonts w:eastAsia="SimSun"/>
                <w:sz w:val="22"/>
                <w:lang w:eastAsia="zh-CN"/>
              </w:rPr>
            </w:pPr>
            <w:r w:rsidRPr="006060E2">
              <w:rPr>
                <w:rFonts w:eastAsia="SimSun" w:hint="eastAsia"/>
                <w:lang w:eastAsia="zh-CN"/>
              </w:rPr>
              <w:t>C</w:t>
            </w:r>
            <w:r w:rsidRPr="006060E2">
              <w:rPr>
                <w:rFonts w:eastAsia="SimSun"/>
                <w:lang w:eastAsia="zh-CN"/>
              </w:rPr>
              <w:t xml:space="preserve">an MCCH support </w:t>
            </w:r>
            <w:r>
              <w:rPr>
                <w:rFonts w:eastAsia="SimSun"/>
                <w:lang w:eastAsia="zh-CN"/>
              </w:rPr>
              <w:t xml:space="preserve">the </w:t>
            </w:r>
            <w:r w:rsidRPr="006060E2">
              <w:rPr>
                <w:rFonts w:eastAsia="SimSun"/>
                <w:lang w:eastAsia="zh-CN"/>
              </w:rPr>
              <w:t>slot level repetition within each repetition period? If supported, a new parameter”slot-level MCCH repetition times” needed to be added in the above parameter list.</w:t>
            </w:r>
          </w:p>
        </w:tc>
      </w:tr>
      <w:tr w:rsidR="001A7213" w14:paraId="3DD50292" w14:textId="77777777">
        <w:tc>
          <w:tcPr>
            <w:tcW w:w="2483" w:type="dxa"/>
          </w:tcPr>
          <w:p w14:paraId="265E88E6" w14:textId="7FD46489" w:rsidR="001A7213" w:rsidRDefault="001A7213" w:rsidP="009C2682">
            <w:pPr>
              <w:rPr>
                <w:rFonts w:eastAsia="SimSun"/>
                <w:lang w:val="en-US" w:eastAsia="zh-CN"/>
              </w:rPr>
            </w:pPr>
            <w:r>
              <w:rPr>
                <w:lang w:eastAsia="ko-KR"/>
              </w:rPr>
              <w:t>Nokia</w:t>
            </w:r>
          </w:p>
        </w:tc>
        <w:tc>
          <w:tcPr>
            <w:tcW w:w="1083" w:type="dxa"/>
          </w:tcPr>
          <w:p w14:paraId="13B6B038" w14:textId="1221D1DC" w:rsidR="001A7213" w:rsidRPr="00DF1C69" w:rsidRDefault="001A7213" w:rsidP="009C2682">
            <w:pPr>
              <w:rPr>
                <w:rFonts w:eastAsia="SimSun"/>
                <w:b/>
                <w:bCs/>
                <w:lang w:val="en-US" w:eastAsia="zh-CN"/>
              </w:rPr>
            </w:pPr>
            <w:r w:rsidRPr="00DF1C69">
              <w:rPr>
                <w:b/>
                <w:bCs/>
                <w:lang w:eastAsia="ko-KR"/>
              </w:rPr>
              <w:t>Yes</w:t>
            </w:r>
          </w:p>
        </w:tc>
        <w:tc>
          <w:tcPr>
            <w:tcW w:w="6063" w:type="dxa"/>
          </w:tcPr>
          <w:p w14:paraId="62930934" w14:textId="367CA297" w:rsidR="001A7213" w:rsidRDefault="001A7213" w:rsidP="009C2682">
            <w:pPr>
              <w:pStyle w:val="CommentText"/>
              <w:rPr>
                <w:rFonts w:eastAsia="SimSun"/>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9C2682">
            <w:pPr>
              <w:rPr>
                <w:lang w:eastAsia="ko-KR"/>
              </w:rPr>
            </w:pPr>
            <w:r>
              <w:rPr>
                <w:lang w:eastAsia="ko-KR"/>
              </w:rPr>
              <w:t>Sony</w:t>
            </w:r>
          </w:p>
        </w:tc>
        <w:tc>
          <w:tcPr>
            <w:tcW w:w="1083" w:type="dxa"/>
          </w:tcPr>
          <w:p w14:paraId="599E002C" w14:textId="7E5FE646" w:rsidR="00B11217" w:rsidRPr="00DF1C69" w:rsidRDefault="00B11217" w:rsidP="009C2682">
            <w:pPr>
              <w:rPr>
                <w:b/>
                <w:bCs/>
                <w:lang w:eastAsia="ko-KR"/>
              </w:rPr>
            </w:pPr>
            <w:r>
              <w:rPr>
                <w:rFonts w:eastAsia="MS Mincho"/>
                <w:b/>
                <w:lang w:eastAsia="ja-JP"/>
              </w:rPr>
              <w:t>Yes</w:t>
            </w:r>
          </w:p>
        </w:tc>
        <w:tc>
          <w:tcPr>
            <w:tcW w:w="6063" w:type="dxa"/>
          </w:tcPr>
          <w:p w14:paraId="1D798CCD" w14:textId="77777777" w:rsidR="00B11217" w:rsidRDefault="00B11217" w:rsidP="009C2682">
            <w:pPr>
              <w:pStyle w:val="CommentText"/>
              <w:rPr>
                <w:lang w:eastAsia="ko-KR"/>
              </w:rPr>
            </w:pPr>
          </w:p>
        </w:tc>
      </w:tr>
      <w:tr w:rsidR="00231693" w14:paraId="6070200A" w14:textId="77777777">
        <w:tc>
          <w:tcPr>
            <w:tcW w:w="2483" w:type="dxa"/>
          </w:tcPr>
          <w:p w14:paraId="3766B103" w14:textId="3545D70A" w:rsidR="00231693" w:rsidRDefault="00231693" w:rsidP="009C2682">
            <w:pPr>
              <w:rPr>
                <w:lang w:eastAsia="ko-KR"/>
              </w:rPr>
            </w:pPr>
            <w:r>
              <w:rPr>
                <w:rFonts w:eastAsia="SimSun" w:hint="eastAsia"/>
                <w:lang w:eastAsia="zh-CN"/>
              </w:rPr>
              <w:t>S</w:t>
            </w:r>
            <w:r>
              <w:rPr>
                <w:rFonts w:eastAsia="SimSun"/>
                <w:lang w:eastAsia="zh-CN"/>
              </w:rPr>
              <w:t>preadtrum</w:t>
            </w:r>
          </w:p>
        </w:tc>
        <w:tc>
          <w:tcPr>
            <w:tcW w:w="1083" w:type="dxa"/>
          </w:tcPr>
          <w:p w14:paraId="79A18745" w14:textId="535765EF" w:rsidR="00231693" w:rsidRDefault="00231693" w:rsidP="009C2682">
            <w:pPr>
              <w:rPr>
                <w:rFonts w:eastAsia="MS Mincho"/>
                <w:b/>
                <w:lang w:eastAsia="ja-JP"/>
              </w:rPr>
            </w:pPr>
            <w:r w:rsidRPr="00DF1C69">
              <w:rPr>
                <w:b/>
                <w:bCs/>
                <w:lang w:eastAsia="ko-KR"/>
              </w:rPr>
              <w:t>Yes</w:t>
            </w:r>
          </w:p>
        </w:tc>
        <w:tc>
          <w:tcPr>
            <w:tcW w:w="6063" w:type="dxa"/>
          </w:tcPr>
          <w:p w14:paraId="44CF5156" w14:textId="77777777" w:rsidR="00231693" w:rsidRDefault="00231693" w:rsidP="009C2682">
            <w:pPr>
              <w:pStyle w:val="CommentText"/>
              <w:rPr>
                <w:lang w:eastAsia="ko-KR"/>
              </w:rPr>
            </w:pPr>
          </w:p>
        </w:tc>
      </w:tr>
      <w:tr w:rsidR="005C0C2F" w14:paraId="24EBAF72" w14:textId="77777777">
        <w:tc>
          <w:tcPr>
            <w:tcW w:w="2483" w:type="dxa"/>
          </w:tcPr>
          <w:p w14:paraId="7D27BF80" w14:textId="0A8E8F8D" w:rsidR="005C0C2F" w:rsidRDefault="005C0C2F" w:rsidP="009C2682">
            <w:pPr>
              <w:rPr>
                <w:rFonts w:eastAsia="SimSun"/>
                <w:lang w:eastAsia="zh-CN"/>
              </w:rPr>
            </w:pPr>
            <w:r w:rsidRPr="00E123B6">
              <w:rPr>
                <w:rFonts w:hint="eastAsia"/>
                <w:lang w:eastAsia="ko-KR"/>
              </w:rPr>
              <w:t>Huawei</w:t>
            </w:r>
          </w:p>
        </w:tc>
        <w:tc>
          <w:tcPr>
            <w:tcW w:w="1083" w:type="dxa"/>
          </w:tcPr>
          <w:p w14:paraId="78EA9585" w14:textId="1A25DB7B" w:rsidR="005C0C2F" w:rsidRPr="00DF1C69" w:rsidRDefault="005C0C2F" w:rsidP="009C2682">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9C2682">
            <w:pPr>
              <w:pStyle w:val="CommentText"/>
              <w:rPr>
                <w:lang w:eastAsia="ko-KR"/>
              </w:rPr>
            </w:pPr>
          </w:p>
        </w:tc>
      </w:tr>
      <w:tr w:rsidR="00651BAB" w14:paraId="71ED663A" w14:textId="77777777">
        <w:tc>
          <w:tcPr>
            <w:tcW w:w="2483" w:type="dxa"/>
          </w:tcPr>
          <w:p w14:paraId="01AD3B5B" w14:textId="7DDCBCCC" w:rsidR="00651BAB" w:rsidRPr="00E123B6" w:rsidRDefault="00651BAB" w:rsidP="009C2682">
            <w:pPr>
              <w:rPr>
                <w:lang w:eastAsia="ko-KR"/>
              </w:rPr>
            </w:pPr>
            <w:r>
              <w:rPr>
                <w:lang w:eastAsia="ko-KR"/>
              </w:rPr>
              <w:t>Intel</w:t>
            </w:r>
          </w:p>
        </w:tc>
        <w:tc>
          <w:tcPr>
            <w:tcW w:w="1083" w:type="dxa"/>
          </w:tcPr>
          <w:p w14:paraId="6DCAB499" w14:textId="1843D6D3" w:rsidR="00651BAB" w:rsidRPr="005C066A" w:rsidRDefault="00651BAB" w:rsidP="009C2682">
            <w:pPr>
              <w:rPr>
                <w:rFonts w:eastAsia="MS Mincho"/>
                <w:b/>
                <w:lang w:eastAsia="ja-JP"/>
              </w:rPr>
            </w:pPr>
            <w:r>
              <w:rPr>
                <w:lang w:eastAsia="ko-KR"/>
              </w:rPr>
              <w:t>Yes</w:t>
            </w:r>
          </w:p>
        </w:tc>
        <w:tc>
          <w:tcPr>
            <w:tcW w:w="6063" w:type="dxa"/>
          </w:tcPr>
          <w:p w14:paraId="147F47AD" w14:textId="77777777" w:rsidR="00651BAB" w:rsidRDefault="00651BAB" w:rsidP="009C2682">
            <w:pPr>
              <w:pStyle w:val="CommentText"/>
              <w:rPr>
                <w:lang w:eastAsia="ko-KR"/>
              </w:rPr>
            </w:pPr>
          </w:p>
        </w:tc>
      </w:tr>
      <w:tr w:rsidR="00A55E68" w14:paraId="2B12C629" w14:textId="77777777">
        <w:tc>
          <w:tcPr>
            <w:tcW w:w="2483" w:type="dxa"/>
          </w:tcPr>
          <w:p w14:paraId="4DBD1C0C" w14:textId="1190CFB2" w:rsidR="00A55E68" w:rsidRDefault="00A55E68" w:rsidP="009C2682">
            <w:pPr>
              <w:rPr>
                <w:lang w:eastAsia="ko-KR"/>
              </w:rPr>
            </w:pPr>
            <w:r>
              <w:rPr>
                <w:lang w:eastAsia="ko-KR"/>
              </w:rPr>
              <w:t>Futurewei</w:t>
            </w:r>
          </w:p>
        </w:tc>
        <w:tc>
          <w:tcPr>
            <w:tcW w:w="1083" w:type="dxa"/>
          </w:tcPr>
          <w:p w14:paraId="6AE9CB3A" w14:textId="7B7C9157" w:rsidR="00A55E68" w:rsidRDefault="00A55E68" w:rsidP="009C2682">
            <w:pPr>
              <w:rPr>
                <w:lang w:eastAsia="ko-KR"/>
              </w:rPr>
            </w:pPr>
            <w:r>
              <w:rPr>
                <w:rFonts w:eastAsia="MS Mincho"/>
                <w:b/>
                <w:lang w:eastAsia="ja-JP"/>
              </w:rPr>
              <w:t>Yes</w:t>
            </w:r>
          </w:p>
        </w:tc>
        <w:tc>
          <w:tcPr>
            <w:tcW w:w="6063" w:type="dxa"/>
          </w:tcPr>
          <w:p w14:paraId="26266C3A" w14:textId="77777777" w:rsidR="00A55E68" w:rsidRDefault="00A55E68" w:rsidP="009C2682">
            <w:pPr>
              <w:pStyle w:val="CommentText"/>
              <w:rPr>
                <w:lang w:eastAsia="ko-KR"/>
              </w:rPr>
            </w:pPr>
          </w:p>
        </w:tc>
      </w:tr>
      <w:tr w:rsidR="00EF343D" w14:paraId="553CBB3F" w14:textId="77777777" w:rsidTr="00EF343D">
        <w:tc>
          <w:tcPr>
            <w:tcW w:w="2483" w:type="dxa"/>
          </w:tcPr>
          <w:p w14:paraId="3466452C" w14:textId="77777777" w:rsidR="00EF343D" w:rsidRDefault="00EF343D" w:rsidP="009C2682">
            <w:pPr>
              <w:rPr>
                <w:rFonts w:eastAsia="SimSun"/>
                <w:lang w:eastAsia="zh-CN"/>
              </w:rPr>
            </w:pPr>
            <w:r>
              <w:rPr>
                <w:rFonts w:eastAsia="SimSun"/>
                <w:lang w:eastAsia="zh-CN"/>
              </w:rPr>
              <w:t>TCL</w:t>
            </w:r>
          </w:p>
        </w:tc>
        <w:tc>
          <w:tcPr>
            <w:tcW w:w="1083" w:type="dxa"/>
          </w:tcPr>
          <w:p w14:paraId="52788465" w14:textId="77777777" w:rsidR="00EF343D" w:rsidRDefault="00EF343D" w:rsidP="009C2682">
            <w:pPr>
              <w:rPr>
                <w:rFonts w:eastAsia="SimSun"/>
                <w:b/>
                <w:lang w:eastAsia="zh-CN"/>
              </w:rPr>
            </w:pPr>
            <w:r>
              <w:rPr>
                <w:rFonts w:eastAsia="SimSun"/>
                <w:b/>
                <w:lang w:eastAsia="zh-CN"/>
              </w:rPr>
              <w:t>Yes</w:t>
            </w:r>
          </w:p>
        </w:tc>
        <w:tc>
          <w:tcPr>
            <w:tcW w:w="6063" w:type="dxa"/>
          </w:tcPr>
          <w:p w14:paraId="747C079B" w14:textId="15E83622" w:rsidR="00EF343D" w:rsidRDefault="00EF343D" w:rsidP="009C2682">
            <w:pPr>
              <w:rPr>
                <w:rFonts w:eastAsia="SimSun"/>
                <w:lang w:eastAsia="zh-CN"/>
              </w:rPr>
            </w:pPr>
          </w:p>
        </w:tc>
      </w:tr>
      <w:tr w:rsidR="00BB5C16" w14:paraId="2357D160" w14:textId="77777777" w:rsidTr="00EF343D">
        <w:tc>
          <w:tcPr>
            <w:tcW w:w="2483" w:type="dxa"/>
          </w:tcPr>
          <w:p w14:paraId="5631A7A5" w14:textId="7BE2D0AD"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49F93B09" w14:textId="476C6B84"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63" w:type="dxa"/>
          </w:tcPr>
          <w:p w14:paraId="795A96CB" w14:textId="77777777" w:rsidR="00BB5C16" w:rsidRDefault="00BB5C16" w:rsidP="009C2682">
            <w:pPr>
              <w:rPr>
                <w:rFonts w:eastAsia="SimSun"/>
                <w:lang w:eastAsia="zh-CN"/>
              </w:rPr>
            </w:pPr>
          </w:p>
        </w:tc>
      </w:tr>
      <w:tr w:rsidR="009C1262" w14:paraId="6880E189" w14:textId="77777777" w:rsidTr="00EF343D">
        <w:tc>
          <w:tcPr>
            <w:tcW w:w="2483" w:type="dxa"/>
          </w:tcPr>
          <w:p w14:paraId="5EED7657" w14:textId="7BD38EAD"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083" w:type="dxa"/>
          </w:tcPr>
          <w:p w14:paraId="56E1BE99" w14:textId="51EE824E"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2D59C900" w14:textId="77777777" w:rsidR="009C1262" w:rsidRDefault="009C1262" w:rsidP="009C2682">
            <w:pPr>
              <w:rPr>
                <w:rFonts w:eastAsia="SimSun"/>
                <w:lang w:eastAsia="zh-CN"/>
              </w:rPr>
            </w:pPr>
          </w:p>
        </w:tc>
      </w:tr>
      <w:tr w:rsidR="00391D6E" w14:paraId="12F86EF4" w14:textId="77777777" w:rsidTr="00EF343D">
        <w:tc>
          <w:tcPr>
            <w:tcW w:w="2483" w:type="dxa"/>
          </w:tcPr>
          <w:p w14:paraId="332711F9" w14:textId="23E5E59F" w:rsidR="00391D6E" w:rsidRDefault="00391D6E" w:rsidP="009C2682">
            <w:pPr>
              <w:rPr>
                <w:rFonts w:eastAsia="SimSun"/>
                <w:lang w:eastAsia="zh-CN"/>
              </w:rPr>
            </w:pPr>
            <w:r>
              <w:rPr>
                <w:rFonts w:eastAsia="SimSun"/>
                <w:lang w:eastAsia="zh-CN"/>
              </w:rPr>
              <w:t>Apple</w:t>
            </w:r>
          </w:p>
        </w:tc>
        <w:tc>
          <w:tcPr>
            <w:tcW w:w="1083" w:type="dxa"/>
          </w:tcPr>
          <w:p w14:paraId="7CE95BDD" w14:textId="45A6D8E8" w:rsidR="00391D6E" w:rsidRDefault="00391D6E" w:rsidP="009C2682">
            <w:pPr>
              <w:rPr>
                <w:rFonts w:eastAsia="SimSun"/>
                <w:b/>
                <w:lang w:eastAsia="zh-CN"/>
              </w:rPr>
            </w:pPr>
            <w:r>
              <w:rPr>
                <w:rFonts w:eastAsia="SimSun"/>
                <w:b/>
                <w:lang w:eastAsia="zh-CN"/>
              </w:rPr>
              <w:t>Yes</w:t>
            </w:r>
          </w:p>
        </w:tc>
        <w:tc>
          <w:tcPr>
            <w:tcW w:w="6063" w:type="dxa"/>
          </w:tcPr>
          <w:p w14:paraId="1F762865" w14:textId="77777777" w:rsidR="00391D6E" w:rsidRDefault="00391D6E" w:rsidP="009C2682">
            <w:pPr>
              <w:rPr>
                <w:rFonts w:eastAsia="SimSun"/>
                <w:lang w:eastAsia="zh-CN"/>
              </w:rPr>
            </w:pPr>
          </w:p>
        </w:tc>
      </w:tr>
      <w:tr w:rsidR="00DE1A53" w14:paraId="065C1788" w14:textId="77777777" w:rsidTr="00DE1A53">
        <w:tc>
          <w:tcPr>
            <w:tcW w:w="2483" w:type="dxa"/>
          </w:tcPr>
          <w:p w14:paraId="4405A238" w14:textId="77777777" w:rsidR="00DE1A53" w:rsidRDefault="00DE1A53" w:rsidP="009C2682">
            <w:pPr>
              <w:rPr>
                <w:rFonts w:eastAsia="SimSun"/>
                <w:lang w:val="en-US" w:eastAsia="zh-CN"/>
              </w:rPr>
            </w:pPr>
            <w:r>
              <w:rPr>
                <w:lang w:eastAsia="ko-KR"/>
              </w:rPr>
              <w:t>LGE</w:t>
            </w:r>
          </w:p>
        </w:tc>
        <w:tc>
          <w:tcPr>
            <w:tcW w:w="1083" w:type="dxa"/>
          </w:tcPr>
          <w:p w14:paraId="272D1BC8" w14:textId="77777777" w:rsidR="00DE1A53" w:rsidRPr="00DF1C69" w:rsidRDefault="00DE1A53" w:rsidP="009C2682">
            <w:pPr>
              <w:rPr>
                <w:rFonts w:eastAsia="SimSun"/>
                <w:b/>
                <w:bCs/>
                <w:lang w:val="en-US" w:eastAsia="zh-CN"/>
              </w:rPr>
            </w:pPr>
            <w:r w:rsidRPr="00DF1C69">
              <w:rPr>
                <w:b/>
                <w:bCs/>
                <w:lang w:eastAsia="ko-KR"/>
              </w:rPr>
              <w:t>Yes</w:t>
            </w:r>
          </w:p>
        </w:tc>
        <w:tc>
          <w:tcPr>
            <w:tcW w:w="6063" w:type="dxa"/>
          </w:tcPr>
          <w:p w14:paraId="088F8E8B" w14:textId="77777777" w:rsidR="00DE1A53" w:rsidRDefault="00DE1A53" w:rsidP="009C2682">
            <w:pPr>
              <w:pStyle w:val="CommentText"/>
              <w:rPr>
                <w:rFonts w:eastAsia="SimSun"/>
                <w:lang w:eastAsia="zh-CN"/>
              </w:rPr>
            </w:pPr>
          </w:p>
        </w:tc>
      </w:tr>
      <w:tr w:rsidR="00B544B4" w14:paraId="02D81148" w14:textId="77777777" w:rsidTr="00DE1A53">
        <w:tc>
          <w:tcPr>
            <w:tcW w:w="2483" w:type="dxa"/>
          </w:tcPr>
          <w:p w14:paraId="0915B7E5" w14:textId="3247E390" w:rsidR="00B544B4" w:rsidRDefault="00B544B4" w:rsidP="009C2682">
            <w:pPr>
              <w:rPr>
                <w:lang w:eastAsia="ko-KR"/>
              </w:rPr>
            </w:pPr>
            <w:r>
              <w:rPr>
                <w:lang w:eastAsia="ko-KR"/>
              </w:rPr>
              <w:t>Lenovo, Motorola Mobility</w:t>
            </w:r>
          </w:p>
        </w:tc>
        <w:tc>
          <w:tcPr>
            <w:tcW w:w="1083" w:type="dxa"/>
          </w:tcPr>
          <w:p w14:paraId="213C80F1" w14:textId="0AF1C7C8" w:rsidR="00B544B4" w:rsidRPr="00DF1C69" w:rsidRDefault="00B544B4" w:rsidP="009C2682">
            <w:pPr>
              <w:rPr>
                <w:b/>
                <w:bCs/>
                <w:lang w:eastAsia="ko-KR"/>
              </w:rPr>
            </w:pPr>
            <w:r>
              <w:rPr>
                <w:b/>
                <w:bCs/>
                <w:lang w:eastAsia="ko-KR"/>
              </w:rPr>
              <w:t>Yes</w:t>
            </w:r>
          </w:p>
        </w:tc>
        <w:tc>
          <w:tcPr>
            <w:tcW w:w="6063" w:type="dxa"/>
          </w:tcPr>
          <w:p w14:paraId="292B7299" w14:textId="77777777" w:rsidR="00B544B4" w:rsidRDefault="00B544B4" w:rsidP="009C2682">
            <w:pPr>
              <w:pStyle w:val="CommentText"/>
              <w:rPr>
                <w:rFonts w:eastAsia="SimSun"/>
                <w:lang w:eastAsia="zh-CN"/>
              </w:rPr>
            </w:pPr>
          </w:p>
        </w:tc>
      </w:tr>
    </w:tbl>
    <w:p w14:paraId="0CB2F985"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EE585C" w14:paraId="4166A98B" w14:textId="77777777" w:rsidTr="00DD1F26">
        <w:tc>
          <w:tcPr>
            <w:tcW w:w="9629" w:type="dxa"/>
          </w:tcPr>
          <w:p w14:paraId="085758DB" w14:textId="77777777" w:rsidR="00EE585C" w:rsidRDefault="00EE585C" w:rsidP="009C2682">
            <w:pPr>
              <w:rPr>
                <w:b/>
                <w:lang w:eastAsia="ko-KR"/>
              </w:rPr>
            </w:pPr>
            <w:r>
              <w:rPr>
                <w:b/>
                <w:lang w:eastAsia="ko-KR"/>
              </w:rPr>
              <w:t xml:space="preserve">Summary of </w:t>
            </w:r>
            <w:r w:rsidRPr="00EE585C">
              <w:rPr>
                <w:b/>
                <w:lang w:eastAsia="ko-KR"/>
              </w:rPr>
              <w:t>Question 3: Do you agree to use the name “MCCH-RNTI” for the RNTI scheduling MCCH? If not, please justify and propose an alternative naming.</w:t>
            </w:r>
          </w:p>
          <w:p w14:paraId="4E5B455A" w14:textId="3E1066C4" w:rsidR="00EE585C" w:rsidRDefault="00EE585C" w:rsidP="009C2682">
            <w:pPr>
              <w:rPr>
                <w:lang w:eastAsia="ko-KR"/>
              </w:rPr>
            </w:pPr>
            <w:r>
              <w:rPr>
                <w:lang w:eastAsia="ko-KR"/>
              </w:rPr>
              <w:t xml:space="preserve">All but one compay agree </w:t>
            </w:r>
            <w:r w:rsidRPr="00B43189">
              <w:rPr>
                <w:lang w:eastAsia="ko-KR"/>
              </w:rPr>
              <w:t xml:space="preserve">that </w:t>
            </w:r>
            <w:r>
              <w:rPr>
                <w:lang w:eastAsia="ko-KR"/>
              </w:rPr>
              <w:t>“</w:t>
            </w:r>
            <w:r w:rsidRPr="00EE585C">
              <w:rPr>
                <w:lang w:eastAsia="ko-KR"/>
              </w:rPr>
              <w:t xml:space="preserve">MCCH-RNTI” </w:t>
            </w:r>
            <w:r>
              <w:rPr>
                <w:lang w:eastAsia="ko-KR"/>
              </w:rPr>
              <w:t xml:space="preserve">term can be applied </w:t>
            </w:r>
            <w:r w:rsidRPr="00EE585C">
              <w:rPr>
                <w:lang w:eastAsia="ko-KR"/>
              </w:rPr>
              <w:t>for the RNTI scheduling MCCH</w:t>
            </w:r>
            <w:r>
              <w:rPr>
                <w:lang w:eastAsia="ko-KR"/>
              </w:rPr>
              <w:t>.</w:t>
            </w:r>
          </w:p>
          <w:p w14:paraId="1E80771F" w14:textId="1B627BC4" w:rsidR="00EE585C" w:rsidRPr="00B30271" w:rsidRDefault="007C1F5E" w:rsidP="009C2682">
            <w:pPr>
              <w:rPr>
                <w:b/>
                <w:lang w:eastAsia="ko-KR"/>
              </w:rPr>
            </w:pPr>
            <w:r>
              <w:rPr>
                <w:b/>
                <w:lang w:eastAsia="ko-KR"/>
              </w:rPr>
              <w:t>Proposal 3</w:t>
            </w:r>
            <w:r w:rsidR="00EE585C" w:rsidRPr="00EE585C">
              <w:rPr>
                <w:b/>
                <w:lang w:eastAsia="ko-KR"/>
              </w:rPr>
              <w:t>: The RNTI scheduling MCCH is called “MCCH-RNTI”.</w:t>
            </w:r>
          </w:p>
        </w:tc>
      </w:tr>
    </w:tbl>
    <w:p w14:paraId="082B61A3" w14:textId="77777777" w:rsidR="00EE585C" w:rsidRPr="00EF343D" w:rsidRDefault="00EE585C" w:rsidP="009C2682">
      <w:pPr>
        <w:adjustRightInd w:val="0"/>
        <w:snapToGrid w:val="0"/>
        <w:spacing w:afterLines="50" w:after="120"/>
        <w:jc w:val="both"/>
        <w:rPr>
          <w:rFonts w:eastAsia="SimSun"/>
          <w:b/>
          <w:sz w:val="22"/>
          <w:lang w:eastAsia="zh-CN"/>
        </w:rPr>
      </w:pPr>
    </w:p>
    <w:p w14:paraId="491B26C0"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lastRenderedPageBreak/>
        <w:t>When it comes to MCCH window parameters values, currently the CR in [4] captures the following:</w:t>
      </w:r>
    </w:p>
    <w:tbl>
      <w:tblPr>
        <w:tblStyle w:val="TableGrid"/>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rsidP="009C268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MCCH-RepetitionPeriodAndOffset-r17,</w:t>
            </w:r>
          </w:p>
          <w:p w14:paraId="795300C0"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mcch—WindowStartSlot-r17       INTEGER (0..79),</w:t>
            </w:r>
          </w:p>
          <w:p w14:paraId="0050C91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35A17D9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hint="eastAsia"/>
                <w:sz w:val="16"/>
                <w:lang w:eastAsia="zh-CN"/>
              </w:rPr>
              <w:t>}</w:t>
            </w:r>
          </w:p>
        </w:tc>
      </w:tr>
    </w:tbl>
    <w:p w14:paraId="6697F2E4" w14:textId="77777777" w:rsidR="00465039" w:rsidRDefault="00465039" w:rsidP="009C2682">
      <w:pPr>
        <w:adjustRightInd w:val="0"/>
        <w:snapToGrid w:val="0"/>
        <w:spacing w:afterLines="50" w:after="120"/>
        <w:jc w:val="both"/>
        <w:rPr>
          <w:rFonts w:eastAsia="SimSun"/>
          <w:sz w:val="22"/>
          <w:lang w:eastAsia="zh-CN"/>
        </w:rPr>
      </w:pPr>
    </w:p>
    <w:p w14:paraId="6E4DFA4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4: Do you think the currently captured values of mcch-RepetitionPeriodAndOffset, mcch-WindowStartSlot, mcch-WindowDuration, mcch-ModificationPeriod are appropriate and sufficient? If not, please indicate which values should be removed/added.</w:t>
      </w:r>
    </w:p>
    <w:tbl>
      <w:tblPr>
        <w:tblStyle w:val="TableGrid"/>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rsidP="009C2682">
            <w:pPr>
              <w:rPr>
                <w:b/>
                <w:lang w:eastAsia="ko-KR"/>
              </w:rPr>
            </w:pPr>
            <w:r>
              <w:rPr>
                <w:b/>
                <w:lang w:eastAsia="ko-KR"/>
              </w:rPr>
              <w:t>Company</w:t>
            </w:r>
          </w:p>
        </w:tc>
        <w:tc>
          <w:tcPr>
            <w:tcW w:w="1083" w:type="dxa"/>
          </w:tcPr>
          <w:p w14:paraId="27704D44" w14:textId="77777777" w:rsidR="00465039" w:rsidRDefault="003C70F2" w:rsidP="009C2682">
            <w:pPr>
              <w:rPr>
                <w:b/>
                <w:lang w:eastAsia="ko-KR"/>
              </w:rPr>
            </w:pPr>
            <w:r>
              <w:rPr>
                <w:b/>
                <w:lang w:eastAsia="ko-KR"/>
              </w:rPr>
              <w:t>Yes/No</w:t>
            </w:r>
          </w:p>
        </w:tc>
        <w:tc>
          <w:tcPr>
            <w:tcW w:w="6058" w:type="dxa"/>
          </w:tcPr>
          <w:p w14:paraId="1A50EC3E" w14:textId="77777777" w:rsidR="00465039" w:rsidRDefault="003C70F2" w:rsidP="009C268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12627642" w14:textId="77777777" w:rsidR="00465039" w:rsidRDefault="003C70F2" w:rsidP="009C2682">
            <w:pPr>
              <w:rPr>
                <w:rFonts w:eastAsia="SimSun"/>
                <w:lang w:eastAsia="zh-CN"/>
              </w:rPr>
            </w:pPr>
            <w:r>
              <w:rPr>
                <w:rFonts w:eastAsia="SimSun"/>
                <w:lang w:eastAsia="zh-CN"/>
              </w:rPr>
              <w:t>Yes with other comments</w:t>
            </w:r>
          </w:p>
        </w:tc>
        <w:tc>
          <w:tcPr>
            <w:tcW w:w="6058" w:type="dxa"/>
          </w:tcPr>
          <w:p w14:paraId="665F7C6B" w14:textId="77777777" w:rsidR="00465039" w:rsidRDefault="003C70F2" w:rsidP="009C2682">
            <w:pPr>
              <w:rPr>
                <w:rFonts w:eastAsia="SimSun"/>
                <w:lang w:eastAsia="zh-CN"/>
              </w:rPr>
            </w:pPr>
            <w:r>
              <w:rPr>
                <w:rFonts w:eastAsia="SimSun"/>
                <w:lang w:eastAsia="zh-CN"/>
              </w:rPr>
              <w:t>(1)</w:t>
            </w:r>
            <w:r>
              <w:rPr>
                <w:rFonts w:eastAsia="SimSun"/>
                <w:i/>
                <w:lang w:eastAsia="zh-CN"/>
              </w:rPr>
              <w:t>mcch—WindowStartSlot</w:t>
            </w:r>
            <w:r>
              <w:rPr>
                <w:rFonts w:eastAsia="SimSun"/>
                <w:lang w:eastAsia="zh-CN"/>
              </w:rPr>
              <w:t xml:space="preserve"> and </w:t>
            </w:r>
            <w:r>
              <w:rPr>
                <w:rFonts w:eastAsia="SimSun"/>
                <w:i/>
                <w:lang w:eastAsia="zh-CN"/>
              </w:rPr>
              <w:t>mcch—WindowDuration</w:t>
            </w:r>
            <w:r>
              <w:rPr>
                <w:rFonts w:eastAsia="SimSun"/>
                <w:lang w:eastAsia="zh-CN"/>
              </w:rPr>
              <w:t xml:space="preserve"> are useful only when MCCH repetition period is longer enough than </w:t>
            </w:r>
            <w:r>
              <w:rPr>
                <w:rFonts w:eastAsia="SimSun"/>
                <w:i/>
                <w:lang w:eastAsia="zh-CN"/>
              </w:rPr>
              <w:t>mcch—WindowDuration</w:t>
            </w:r>
            <w:r>
              <w:rPr>
                <w:rFonts w:eastAsia="SimSun"/>
                <w:lang w:eastAsia="zh-CN"/>
              </w:rPr>
              <w:t xml:space="preserve">, right? So </w:t>
            </w:r>
            <w:r>
              <w:rPr>
                <w:rFonts w:eastAsia="SimSun"/>
                <w:i/>
                <w:lang w:eastAsia="zh-CN"/>
              </w:rPr>
              <w:t>mcch—WindowStartSlot</w:t>
            </w:r>
            <w:r>
              <w:rPr>
                <w:rFonts w:eastAsia="SimSun"/>
                <w:lang w:eastAsia="zh-CN"/>
              </w:rPr>
              <w:t xml:space="preserve"> and </w:t>
            </w:r>
            <w:r>
              <w:rPr>
                <w:rFonts w:eastAsia="SimSun"/>
                <w:i/>
                <w:lang w:eastAsia="zh-CN"/>
              </w:rPr>
              <w:t>mcch—WindowDuration</w:t>
            </w:r>
            <w:r>
              <w:rPr>
                <w:rFonts w:eastAsia="SimSun"/>
                <w:lang w:eastAsia="zh-CN"/>
              </w:rPr>
              <w:t xml:space="preserve"> are not essential parameters and the both two parameters can be optional.</w:t>
            </w:r>
          </w:p>
          <w:p w14:paraId="783508C8" w14:textId="77777777" w:rsidR="00465039" w:rsidRDefault="003C70F2" w:rsidP="009C2682">
            <w:pPr>
              <w:rPr>
                <w:rFonts w:eastAsia="SimSun"/>
                <w:lang w:eastAsia="zh-CN"/>
              </w:rPr>
            </w:pPr>
            <w:r>
              <w:rPr>
                <w:rFonts w:eastAsia="SimSun"/>
                <w:lang w:eastAsia="zh-CN"/>
              </w:rPr>
              <w:t xml:space="preserve">(2)Network should ensure that the MCCH repetition period is longer than </w:t>
            </w:r>
            <w:r>
              <w:rPr>
                <w:rFonts w:eastAsia="SimSun"/>
                <w:i/>
                <w:lang w:eastAsia="zh-CN"/>
              </w:rPr>
              <w:t xml:space="preserve">mcch—WindowDuration. </w:t>
            </w:r>
          </w:p>
        </w:tc>
      </w:tr>
      <w:tr w:rsidR="00465039" w14:paraId="6CFA2F57" w14:textId="77777777">
        <w:tc>
          <w:tcPr>
            <w:tcW w:w="2488" w:type="dxa"/>
          </w:tcPr>
          <w:p w14:paraId="5B2249DF" w14:textId="77777777" w:rsidR="00465039" w:rsidRDefault="003C70F2" w:rsidP="009C2682">
            <w:pPr>
              <w:rPr>
                <w:lang w:eastAsia="ko-KR"/>
              </w:rPr>
            </w:pPr>
            <w:r>
              <w:rPr>
                <w:lang w:eastAsia="ko-KR"/>
              </w:rPr>
              <w:t>MediaTek</w:t>
            </w:r>
          </w:p>
        </w:tc>
        <w:tc>
          <w:tcPr>
            <w:tcW w:w="1083" w:type="dxa"/>
          </w:tcPr>
          <w:p w14:paraId="4D78DB75" w14:textId="77777777" w:rsidR="00465039" w:rsidRDefault="003C70F2" w:rsidP="009C2682">
            <w:pPr>
              <w:rPr>
                <w:lang w:eastAsia="ko-KR"/>
              </w:rPr>
            </w:pPr>
            <w:r>
              <w:rPr>
                <w:b/>
                <w:lang w:eastAsia="ko-KR"/>
              </w:rPr>
              <w:t>Yes</w:t>
            </w:r>
          </w:p>
        </w:tc>
        <w:tc>
          <w:tcPr>
            <w:tcW w:w="6058" w:type="dxa"/>
          </w:tcPr>
          <w:p w14:paraId="3088037A" w14:textId="77777777" w:rsidR="00465039" w:rsidRDefault="00465039" w:rsidP="009C2682">
            <w:pPr>
              <w:rPr>
                <w:lang w:eastAsia="ko-KR"/>
              </w:rPr>
            </w:pPr>
          </w:p>
        </w:tc>
      </w:tr>
      <w:tr w:rsidR="00465039" w14:paraId="5C55A057" w14:textId="77777777">
        <w:tc>
          <w:tcPr>
            <w:tcW w:w="2488" w:type="dxa"/>
          </w:tcPr>
          <w:p w14:paraId="54F71C82" w14:textId="77777777" w:rsidR="00465039" w:rsidRDefault="003C70F2" w:rsidP="009C2682">
            <w:pPr>
              <w:rPr>
                <w:lang w:eastAsia="ko-KR"/>
              </w:rPr>
            </w:pPr>
            <w:r>
              <w:rPr>
                <w:lang w:eastAsia="ko-KR"/>
              </w:rPr>
              <w:t>Ericsson</w:t>
            </w:r>
          </w:p>
        </w:tc>
        <w:tc>
          <w:tcPr>
            <w:tcW w:w="1083" w:type="dxa"/>
          </w:tcPr>
          <w:p w14:paraId="270D8377" w14:textId="77777777" w:rsidR="00465039" w:rsidRDefault="003C70F2" w:rsidP="009C2682">
            <w:pPr>
              <w:rPr>
                <w:b/>
                <w:lang w:eastAsia="ko-KR"/>
              </w:rPr>
            </w:pPr>
            <w:r>
              <w:rPr>
                <w:b/>
                <w:lang w:eastAsia="ko-KR"/>
              </w:rPr>
              <w:t>Yes with comments</w:t>
            </w:r>
          </w:p>
        </w:tc>
        <w:tc>
          <w:tcPr>
            <w:tcW w:w="6058" w:type="dxa"/>
          </w:tcPr>
          <w:p w14:paraId="2B05E05C" w14:textId="0239D036" w:rsidR="00730935" w:rsidRDefault="00730935" w:rsidP="009C2682">
            <w:pPr>
              <w:rPr>
                <w:lang w:eastAsia="ko-KR"/>
              </w:rPr>
            </w:pPr>
            <w:r>
              <w:rPr>
                <w:lang w:eastAsia="ko-KR"/>
              </w:rPr>
              <w:t xml:space="preserve">It would be beneficial to have a configurable offset between the </w:t>
            </w:r>
            <w:r w:rsidR="006C66B9">
              <w:rPr>
                <w:lang w:eastAsia="ko-KR"/>
              </w:rPr>
              <w:t xml:space="preserve">MCCH </w:t>
            </w:r>
            <w:r>
              <w:rPr>
                <w:lang w:eastAsia="ko-KR"/>
              </w:rPr>
              <w:t xml:space="preserve">notification (PDCCH) and </w:t>
            </w:r>
            <w:r w:rsidR="006C66B9">
              <w:rPr>
                <w:lang w:eastAsia="ko-KR"/>
              </w:rPr>
              <w:t xml:space="preserve">MCCH </w:t>
            </w:r>
            <w:r>
              <w:rPr>
                <w:lang w:eastAsia="ko-KR"/>
              </w:rPr>
              <w:t>control/content (PD</w:t>
            </w:r>
            <w:r w:rsidR="006C66B9">
              <w:rPr>
                <w:lang w:eastAsia="ko-KR"/>
              </w:rPr>
              <w:t>S</w:t>
            </w:r>
            <w:r>
              <w:rPr>
                <w:lang w:eastAsia="ko-KR"/>
              </w:rPr>
              <w:t>CH) which enables some power saving in the UE</w:t>
            </w:r>
            <w:r w:rsidR="006C66B9">
              <w:rPr>
                <w:lang w:eastAsia="ko-KR"/>
              </w:rPr>
              <w:t xml:space="preserve"> when waking up to monitor the notification, similar as with WUS/PEI (</w:t>
            </w:r>
            <w:hyperlink r:id="rId18" w:history="1">
              <w:r w:rsidR="006C66B9">
                <w:rPr>
                  <w:rStyle w:val="Hyperlink"/>
                  <w:sz w:val="16"/>
                  <w:szCs w:val="16"/>
                </w:rPr>
                <w:t>R2-2108078</w:t>
              </w:r>
            </w:hyperlink>
            <w:r w:rsidR="006C66B9">
              <w:rPr>
                <w:lang w:eastAsia="ko-KR"/>
              </w:rPr>
              <w:t xml:space="preserve">). </w:t>
            </w:r>
            <w:r>
              <w:rPr>
                <w:lang w:eastAsia="ko-KR"/>
              </w:rPr>
              <w:t xml:space="preserve"> </w:t>
            </w:r>
          </w:p>
          <w:p w14:paraId="4C7936B5" w14:textId="1826FEB3" w:rsidR="00465039" w:rsidRDefault="003C70F2" w:rsidP="009C2682">
            <w:pPr>
              <w:rPr>
                <w:lang w:eastAsia="ko-KR"/>
              </w:rPr>
            </w:pPr>
            <w:r>
              <w:rPr>
                <w:lang w:eastAsia="ko-KR"/>
              </w:rPr>
              <w:t>We are not sure (but do not have strong view):</w:t>
            </w:r>
          </w:p>
          <w:p w14:paraId="6134ACB9" w14:textId="77777777" w:rsidR="00465039" w:rsidRDefault="003C70F2" w:rsidP="009C2682">
            <w:pPr>
              <w:pStyle w:val="ListParagraph"/>
              <w:numPr>
                <w:ilvl w:val="0"/>
                <w:numId w:val="7"/>
              </w:numPr>
              <w:rPr>
                <w:lang w:eastAsia="ko-KR"/>
              </w:rPr>
            </w:pPr>
            <w:r>
              <w:rPr>
                <w:lang w:eastAsia="ko-KR"/>
              </w:rPr>
              <w:t>is a repetition period of 1 frame needed (it gives an odd 9 element in the list)?</w:t>
            </w:r>
          </w:p>
          <w:p w14:paraId="3CD30F6C" w14:textId="77777777" w:rsidR="00465039" w:rsidRDefault="003C70F2" w:rsidP="009C2682">
            <w:pPr>
              <w:pStyle w:val="ListParagraph"/>
              <w:numPr>
                <w:ilvl w:val="0"/>
                <w:numId w:val="7"/>
              </w:numPr>
              <w:rPr>
                <w:lang w:eastAsia="ko-KR"/>
              </w:rPr>
            </w:pPr>
            <w:r>
              <w:rPr>
                <w:lang w:eastAsia="ko-KR"/>
              </w:rPr>
              <w:t xml:space="preserve">Should the window duration be in submsec/msec like the DRX inactivityTimer? </w:t>
            </w:r>
          </w:p>
          <w:p w14:paraId="08037063" w14:textId="77777777" w:rsidR="00465039" w:rsidRDefault="003C70F2" w:rsidP="009C2682">
            <w:pPr>
              <w:rPr>
                <w:lang w:eastAsia="ko-KR"/>
              </w:rPr>
            </w:pPr>
            <w:r>
              <w:rPr>
                <w:lang w:eastAsia="ko-KR"/>
              </w:rPr>
              <w:t>PS: there is a different format/type for the highlighted dash?</w:t>
            </w:r>
          </w:p>
          <w:p w14:paraId="06FB4AC1"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8" w:author="Huawei" w:date="2021-07-07T13:13:00Z">
              <w:r>
                <w:rPr>
                  <w:rFonts w:ascii="Courier New" w:eastAsia="Times New Roman" w:hAnsi="Courier New"/>
                  <w:sz w:val="16"/>
                  <w:lang w:eastAsia="en-GB"/>
                </w:rPr>
                <w:t>mcch</w:t>
              </w:r>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9" w:author="Huawei" w:date="2021-07-08T11:39:00Z">
              <w:r>
                <w:rPr>
                  <w:rFonts w:ascii="Courier New" w:eastAsia="Times New Roman" w:hAnsi="Courier New"/>
                  <w:sz w:val="16"/>
                  <w:lang w:eastAsia="en-GB"/>
                </w:rPr>
                <w:t>lot</w:t>
              </w:r>
            </w:ins>
            <w:ins w:id="10" w:author="Huawei" w:date="2021-07-07T13:13:00Z">
              <w:r>
                <w:rPr>
                  <w:rFonts w:ascii="Courier New" w:eastAsia="Times New Roman" w:hAnsi="Courier New"/>
                  <w:sz w:val="16"/>
                  <w:lang w:eastAsia="en-GB"/>
                </w:rPr>
                <w:t>-r17</w:t>
              </w:r>
            </w:ins>
          </w:p>
          <w:p w14:paraId="716F77D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1" w:author="Huawei" w:date="2021-07-07T13:13:00Z">
              <w:r>
                <w:rPr>
                  <w:rFonts w:ascii="Courier New" w:eastAsia="Times New Roman" w:hAnsi="Courier New"/>
                  <w:sz w:val="16"/>
                  <w:lang w:eastAsia="en-GB"/>
                </w:rPr>
                <w:t>mcch</w:t>
              </w:r>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rsidP="009C2682">
            <w:pPr>
              <w:rPr>
                <w:lang w:eastAsia="ko-KR"/>
              </w:rPr>
            </w:pPr>
            <w:r>
              <w:rPr>
                <w:lang w:eastAsia="ko-KR"/>
              </w:rPr>
              <w:t>Samsung</w:t>
            </w:r>
          </w:p>
        </w:tc>
        <w:tc>
          <w:tcPr>
            <w:tcW w:w="1083" w:type="dxa"/>
          </w:tcPr>
          <w:p w14:paraId="614D0130" w14:textId="77777777" w:rsidR="00465039" w:rsidRDefault="003C70F2" w:rsidP="009C2682">
            <w:pPr>
              <w:rPr>
                <w:b/>
                <w:lang w:eastAsia="ko-KR"/>
              </w:rPr>
            </w:pPr>
            <w:r>
              <w:rPr>
                <w:b/>
                <w:lang w:eastAsia="ko-KR"/>
              </w:rPr>
              <w:t>Yes</w:t>
            </w:r>
          </w:p>
        </w:tc>
        <w:tc>
          <w:tcPr>
            <w:tcW w:w="6058" w:type="dxa"/>
          </w:tcPr>
          <w:p w14:paraId="62337E01" w14:textId="77777777" w:rsidR="00465039" w:rsidRDefault="003C70F2" w:rsidP="009C2682">
            <w:pPr>
              <w:rPr>
                <w:lang w:eastAsia="ko-KR"/>
              </w:rPr>
            </w:pPr>
            <w:r>
              <w:rPr>
                <w:i/>
                <w:lang w:eastAsia="ko-KR"/>
              </w:rPr>
              <w:t>mcch-WindowstartSlot</w:t>
            </w:r>
            <w:r>
              <w:rPr>
                <w:lang w:eastAsia="ko-KR"/>
              </w:rPr>
              <w:t xml:space="preserve"> and </w:t>
            </w:r>
            <w:r>
              <w:rPr>
                <w:i/>
                <w:lang w:eastAsia="ko-KR"/>
              </w:rPr>
              <w:t>mcch-WindowDuration</w:t>
            </w:r>
            <w:r>
              <w:rPr>
                <w:lang w:eastAsia="ko-KR"/>
              </w:rPr>
              <w:t xml:space="preserve"> are needed given MCCH can be likely segmented and needs to be accommodated in multiple slots.</w:t>
            </w:r>
          </w:p>
          <w:p w14:paraId="6C75D7F5" w14:textId="77777777" w:rsidR="00465039" w:rsidRDefault="003C70F2" w:rsidP="009C2682">
            <w:pPr>
              <w:rPr>
                <w:lang w:eastAsia="ko-KR"/>
              </w:rPr>
            </w:pPr>
            <w:r>
              <w:rPr>
                <w:lang w:eastAsia="ko-KR"/>
              </w:rPr>
              <w:t xml:space="preserve">@Oppo, we understand MCCH repetition period will always be configured longer than </w:t>
            </w:r>
            <w:r>
              <w:rPr>
                <w:i/>
                <w:lang w:eastAsia="ko-KR"/>
              </w:rPr>
              <w:t>mcch-WindowDuration</w:t>
            </w:r>
            <w:r>
              <w:rPr>
                <w:lang w:eastAsia="ko-KR"/>
              </w:rPr>
              <w:t>. So there should be no such concern.</w:t>
            </w:r>
          </w:p>
        </w:tc>
      </w:tr>
      <w:tr w:rsidR="00465039" w14:paraId="278C2DF0" w14:textId="77777777">
        <w:tc>
          <w:tcPr>
            <w:tcW w:w="2488" w:type="dxa"/>
          </w:tcPr>
          <w:p w14:paraId="6D9D97DD" w14:textId="77777777" w:rsidR="00465039" w:rsidRDefault="003C70F2" w:rsidP="009C2682">
            <w:pPr>
              <w:rPr>
                <w:rFonts w:eastAsia="SimSun"/>
                <w:lang w:eastAsia="zh-CN"/>
              </w:rPr>
            </w:pPr>
            <w:r>
              <w:rPr>
                <w:rFonts w:eastAsia="SimSun" w:hint="eastAsia"/>
                <w:lang w:eastAsia="zh-CN"/>
              </w:rPr>
              <w:t>CATT</w:t>
            </w:r>
          </w:p>
        </w:tc>
        <w:tc>
          <w:tcPr>
            <w:tcW w:w="1083" w:type="dxa"/>
          </w:tcPr>
          <w:p w14:paraId="51D7DA9E" w14:textId="77777777" w:rsidR="00465039" w:rsidRDefault="003C70F2" w:rsidP="009C2682">
            <w:pPr>
              <w:rPr>
                <w:rFonts w:eastAsia="SimSun"/>
                <w:b/>
                <w:lang w:eastAsia="zh-CN"/>
              </w:rPr>
            </w:pPr>
            <w:r>
              <w:rPr>
                <w:rFonts w:eastAsia="SimSun" w:hint="eastAsia"/>
                <w:b/>
                <w:lang w:eastAsia="zh-CN"/>
              </w:rPr>
              <w:t>Yes with comments</w:t>
            </w:r>
          </w:p>
        </w:tc>
        <w:tc>
          <w:tcPr>
            <w:tcW w:w="6058" w:type="dxa"/>
          </w:tcPr>
          <w:p w14:paraId="60EAB770" w14:textId="77777777" w:rsidR="00465039" w:rsidRDefault="003C70F2" w:rsidP="009C2682">
            <w:pPr>
              <w:rPr>
                <w:rFonts w:eastAsia="SimSun"/>
                <w:lang w:eastAsia="zh-CN"/>
              </w:rPr>
            </w:pPr>
            <w:r>
              <w:rPr>
                <w:rFonts w:eastAsia="SimSun" w:hint="eastAsia"/>
                <w:lang w:eastAsia="zh-CN"/>
              </w:rPr>
              <w:t xml:space="preserve">The </w:t>
            </w:r>
            <w:r>
              <w:rPr>
                <w:lang w:eastAsia="ko-KR"/>
              </w:rPr>
              <w:t>values</w:t>
            </w:r>
            <w:r>
              <w:rPr>
                <w:rFonts w:eastAsia="SimSun" w:hint="eastAsia"/>
                <w:lang w:eastAsia="zh-CN"/>
              </w:rPr>
              <w:t xml:space="preserve"> for these IEs are related to the latency requirement of the supported MBS services, it is hard to say whether the </w:t>
            </w:r>
            <w:r>
              <w:rPr>
                <w:lang w:eastAsia="ko-KR"/>
              </w:rPr>
              <w:t>currently captured values</w:t>
            </w:r>
            <w:r>
              <w:rPr>
                <w:rFonts w:eastAsia="SimSun" w:hint="eastAsia"/>
                <w:lang w:eastAsia="zh-CN"/>
              </w:rPr>
              <w:t xml:space="preserve"> for these IE are </w:t>
            </w:r>
            <w:r>
              <w:rPr>
                <w:rFonts w:eastAsia="SimSun"/>
                <w:lang w:eastAsia="zh-CN"/>
              </w:rPr>
              <w:t>appropriate and sufficient</w:t>
            </w:r>
            <w:r>
              <w:rPr>
                <w:rFonts w:eastAsia="SimSun" w:hint="eastAsia"/>
                <w:lang w:eastAsia="zh-CN"/>
              </w:rPr>
              <w:t xml:space="preserve"> as there is no clear </w:t>
            </w:r>
            <w:r>
              <w:rPr>
                <w:rFonts w:eastAsia="SimSun" w:hint="eastAsia"/>
                <w:lang w:eastAsia="zh-CN"/>
              </w:rPr>
              <w:lastRenderedPageBreak/>
              <w:t xml:space="preserve">latency requirement.so we can keep the current </w:t>
            </w:r>
            <w:r>
              <w:rPr>
                <w:rFonts w:eastAsia="SimSun"/>
                <w:lang w:eastAsia="zh-CN"/>
              </w:rPr>
              <w:t>currently captured values</w:t>
            </w:r>
            <w:r>
              <w:rPr>
                <w:rFonts w:eastAsia="SimSun"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rsidP="009C2682">
            <w:pPr>
              <w:rPr>
                <w:rFonts w:eastAsia="SimSun"/>
                <w:lang w:eastAsia="zh-CN"/>
              </w:rPr>
            </w:pPr>
            <w:r>
              <w:rPr>
                <w:rFonts w:eastAsia="SimSun"/>
                <w:lang w:eastAsia="zh-CN"/>
              </w:rPr>
              <w:lastRenderedPageBreak/>
              <w:t>Xiaomi</w:t>
            </w:r>
          </w:p>
        </w:tc>
        <w:tc>
          <w:tcPr>
            <w:tcW w:w="1083" w:type="dxa"/>
          </w:tcPr>
          <w:p w14:paraId="5599FCED" w14:textId="77777777" w:rsidR="00465039" w:rsidRDefault="003C70F2" w:rsidP="009C2682">
            <w:pPr>
              <w:rPr>
                <w:rFonts w:eastAsia="SimSun"/>
                <w:b/>
                <w:lang w:eastAsia="zh-CN"/>
              </w:rPr>
            </w:pPr>
            <w:r>
              <w:rPr>
                <w:rFonts w:eastAsia="SimSun"/>
                <w:b/>
                <w:lang w:eastAsia="zh-CN"/>
              </w:rPr>
              <w:t>Yes</w:t>
            </w:r>
          </w:p>
        </w:tc>
        <w:tc>
          <w:tcPr>
            <w:tcW w:w="6058" w:type="dxa"/>
          </w:tcPr>
          <w:p w14:paraId="0F88E3A5" w14:textId="77777777" w:rsidR="00465039" w:rsidRDefault="00465039" w:rsidP="009C2682">
            <w:pPr>
              <w:rPr>
                <w:rFonts w:eastAsia="SimSun"/>
                <w:lang w:eastAsia="zh-CN"/>
              </w:rPr>
            </w:pPr>
          </w:p>
        </w:tc>
      </w:tr>
      <w:tr w:rsidR="00465039" w14:paraId="7A7AD40C" w14:textId="77777777">
        <w:tc>
          <w:tcPr>
            <w:tcW w:w="2488" w:type="dxa"/>
          </w:tcPr>
          <w:p w14:paraId="27FFAB7F"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1662FC4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8" w:type="dxa"/>
          </w:tcPr>
          <w:p w14:paraId="6E7430A3" w14:textId="77777777" w:rsidR="00465039" w:rsidRDefault="003C70F2" w:rsidP="009C2682">
            <w:pPr>
              <w:rPr>
                <w:rFonts w:eastAsia="SimSun"/>
                <w:lang w:eastAsia="zh-CN"/>
              </w:rPr>
            </w:pPr>
            <w:r>
              <w:rPr>
                <w:lang w:eastAsia="ko-KR"/>
              </w:rPr>
              <w:t xml:space="preserve">We think the parameter </w:t>
            </w:r>
            <w:r>
              <w:rPr>
                <w:i/>
                <w:lang w:eastAsia="ko-KR"/>
              </w:rPr>
              <w:t xml:space="preserve">mcch-WindowDuration </w:t>
            </w:r>
            <w:r>
              <w:rPr>
                <w:lang w:eastAsia="ko-KR"/>
              </w:rPr>
              <w:t xml:space="preserve">should be mandatory, similarly to </w:t>
            </w:r>
            <w:r>
              <w:rPr>
                <w:i/>
              </w:rPr>
              <w:t xml:space="preserve">si-WindowLength </w:t>
            </w:r>
            <w:r>
              <w:t xml:space="preserve">in NR. Then it is not needed to specify the corresponding behavior when </w:t>
            </w:r>
            <w:r>
              <w:rPr>
                <w:i/>
                <w:lang w:eastAsia="ko-KR"/>
              </w:rPr>
              <w:t xml:space="preserve">mcch-WindowDuration </w:t>
            </w:r>
            <w:r>
              <w:rPr>
                <w:lang w:eastAsia="ko-KR"/>
              </w:rPr>
              <w:t xml:space="preserve">is absent. </w:t>
            </w:r>
          </w:p>
        </w:tc>
      </w:tr>
      <w:tr w:rsidR="00465039" w14:paraId="30EF013A" w14:textId="77777777">
        <w:tc>
          <w:tcPr>
            <w:tcW w:w="2488" w:type="dxa"/>
          </w:tcPr>
          <w:p w14:paraId="5525D3DC" w14:textId="77777777" w:rsidR="00465039" w:rsidRDefault="003C70F2" w:rsidP="009C2682">
            <w:pPr>
              <w:rPr>
                <w:rFonts w:eastAsia="SimSun"/>
                <w:lang w:eastAsia="zh-CN"/>
              </w:rPr>
            </w:pPr>
            <w:r>
              <w:rPr>
                <w:rFonts w:eastAsia="SimSun"/>
                <w:lang w:eastAsia="zh-CN"/>
              </w:rPr>
              <w:t>Qualcomm</w:t>
            </w:r>
          </w:p>
        </w:tc>
        <w:tc>
          <w:tcPr>
            <w:tcW w:w="1083" w:type="dxa"/>
          </w:tcPr>
          <w:p w14:paraId="273D705F" w14:textId="77777777" w:rsidR="00465039" w:rsidRDefault="003C70F2" w:rsidP="009C2682">
            <w:pPr>
              <w:rPr>
                <w:rFonts w:eastAsia="SimSun"/>
                <w:b/>
                <w:lang w:eastAsia="zh-CN"/>
              </w:rPr>
            </w:pPr>
            <w:r>
              <w:rPr>
                <w:rFonts w:eastAsia="SimSun"/>
                <w:b/>
                <w:lang w:eastAsia="zh-CN"/>
              </w:rPr>
              <w:t>Yes</w:t>
            </w:r>
          </w:p>
        </w:tc>
        <w:tc>
          <w:tcPr>
            <w:tcW w:w="6058" w:type="dxa"/>
          </w:tcPr>
          <w:p w14:paraId="7B0CB0FE" w14:textId="77777777" w:rsidR="00465039" w:rsidRDefault="003C70F2" w:rsidP="009C2682">
            <w:pPr>
              <w:rPr>
                <w:rFonts w:eastAsia="SimSun"/>
                <w:lang w:eastAsia="zh-CN"/>
              </w:rPr>
            </w:pPr>
            <w:r>
              <w:rPr>
                <w:rFonts w:eastAsia="SimSun"/>
                <w:lang w:eastAsia="zh-CN"/>
              </w:rPr>
              <w:t xml:space="preserve">Agree with Vivo comment about </w:t>
            </w:r>
            <w:r>
              <w:rPr>
                <w:i/>
                <w:lang w:eastAsia="ko-KR"/>
              </w:rPr>
              <w:t xml:space="preserve">mcch-WindowDuration </w:t>
            </w:r>
            <w:r>
              <w:rPr>
                <w:iCs/>
                <w:lang w:eastAsia="ko-KR"/>
              </w:rPr>
              <w:t>as mandatory.</w:t>
            </w:r>
          </w:p>
        </w:tc>
      </w:tr>
      <w:tr w:rsidR="00465039" w14:paraId="3E798231" w14:textId="77777777">
        <w:tc>
          <w:tcPr>
            <w:tcW w:w="2488" w:type="dxa"/>
          </w:tcPr>
          <w:p w14:paraId="5C0ED8C6" w14:textId="77777777" w:rsidR="00465039" w:rsidRDefault="003C70F2" w:rsidP="009C2682">
            <w:pPr>
              <w:rPr>
                <w:rFonts w:eastAsia="SimSun"/>
                <w:lang w:eastAsia="zh-CN"/>
              </w:rPr>
            </w:pPr>
            <w:r>
              <w:rPr>
                <w:lang w:eastAsia="ko-KR"/>
              </w:rPr>
              <w:t>Kyocera</w:t>
            </w:r>
          </w:p>
        </w:tc>
        <w:tc>
          <w:tcPr>
            <w:tcW w:w="1083" w:type="dxa"/>
          </w:tcPr>
          <w:p w14:paraId="409F0171"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rsidP="009C2682">
            <w:pPr>
              <w:rPr>
                <w:rFonts w:eastAsia="SimSun"/>
                <w:lang w:eastAsia="zh-CN"/>
              </w:rPr>
            </w:pPr>
          </w:p>
        </w:tc>
      </w:tr>
      <w:tr w:rsidR="0086691D" w14:paraId="148B66B9" w14:textId="77777777">
        <w:tc>
          <w:tcPr>
            <w:tcW w:w="2488" w:type="dxa"/>
          </w:tcPr>
          <w:p w14:paraId="56847262" w14:textId="77777777" w:rsidR="0086691D" w:rsidRPr="0086691D" w:rsidRDefault="0086691D" w:rsidP="009C2682">
            <w:pPr>
              <w:rPr>
                <w:rFonts w:eastAsia="SimSun"/>
                <w:lang w:eastAsia="zh-CN"/>
              </w:rPr>
            </w:pPr>
            <w:r>
              <w:rPr>
                <w:rFonts w:eastAsia="SimSun" w:hint="eastAsia"/>
                <w:lang w:eastAsia="zh-CN"/>
              </w:rPr>
              <w:t>T</w:t>
            </w:r>
            <w:r>
              <w:rPr>
                <w:rFonts w:eastAsia="SimSun"/>
                <w:lang w:eastAsia="zh-CN"/>
              </w:rPr>
              <w:t>D Tech, Chengdu TD Tech</w:t>
            </w:r>
          </w:p>
        </w:tc>
        <w:tc>
          <w:tcPr>
            <w:tcW w:w="1083" w:type="dxa"/>
          </w:tcPr>
          <w:p w14:paraId="3224F89D" w14:textId="77777777" w:rsidR="0086691D" w:rsidRPr="0086691D" w:rsidRDefault="0086691D" w:rsidP="009C2682">
            <w:pPr>
              <w:rPr>
                <w:rFonts w:eastAsia="SimSun"/>
                <w:b/>
                <w:lang w:eastAsia="zh-CN"/>
              </w:rPr>
            </w:pPr>
            <w:r>
              <w:rPr>
                <w:rFonts w:eastAsia="SimSun"/>
                <w:b/>
                <w:lang w:eastAsia="zh-CN"/>
              </w:rPr>
              <w:t>Yes</w:t>
            </w:r>
          </w:p>
        </w:tc>
        <w:tc>
          <w:tcPr>
            <w:tcW w:w="6058" w:type="dxa"/>
          </w:tcPr>
          <w:p w14:paraId="4F625ECC" w14:textId="77777777" w:rsidR="00F53679" w:rsidRPr="00F53679" w:rsidRDefault="00F53679"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rPr>
            </w:pPr>
            <w:r w:rsidRPr="00F53679">
              <w:rPr>
                <w:rFonts w:ascii="Courier New" w:eastAsia="SimSun" w:hAnsi="Courier New"/>
                <w:color w:val="FF0000"/>
                <w:sz w:val="16"/>
              </w:rPr>
              <w:t>Is the range below right? A frame can include 160 slots for FR2. Only consider FR1?</w:t>
            </w:r>
          </w:p>
          <w:p w14:paraId="0BDBA80E" w14:textId="77777777" w:rsidR="00F53679" w:rsidRPr="00F53679"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SimSun" w:hAnsi="Courier New"/>
                <w:sz w:val="16"/>
              </w:rPr>
            </w:pPr>
          </w:p>
          <w:p w14:paraId="04CAE2CD"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mcch—WindowStartSlot-r17       INTEGER (0..79),</w:t>
            </w:r>
          </w:p>
          <w:p w14:paraId="766B9169" w14:textId="77777777" w:rsidR="0045458C" w:rsidRPr="0045458C" w:rsidRDefault="0045458C"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Whetehr or not to support slot-level repetition within each repetition period?</w:t>
            </w:r>
          </w:p>
          <w:p w14:paraId="17B6592A" w14:textId="77777777" w:rsidR="00F53679" w:rsidRPr="0045458C"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SimSun" w:hAnsi="Courier New"/>
                <w:color w:val="FF0000"/>
                <w:sz w:val="16"/>
              </w:rPr>
              <w:t xml:space="preserve">The range is too great. Which service types can use </w:t>
            </w:r>
            <w:r>
              <w:rPr>
                <w:rFonts w:ascii="Courier New" w:eastAsia="SimSun" w:hAnsi="Courier New"/>
                <w:color w:val="FF0000"/>
                <w:sz w:val="16"/>
              </w:rPr>
              <w:t xml:space="preserve">a </w:t>
            </w:r>
            <w:r w:rsidRPr="00F53679">
              <w:rPr>
                <w:rFonts w:ascii="Courier New" w:eastAsia="SimSun" w:hAnsi="Courier New"/>
                <w:color w:val="FF0000"/>
                <w:sz w:val="16"/>
              </w:rPr>
              <w:t xml:space="preserve">modification period </w:t>
            </w:r>
            <w:r>
              <w:rPr>
                <w:rFonts w:ascii="Courier New" w:eastAsia="SimSun" w:hAnsi="Courier New"/>
                <w:color w:val="FF0000"/>
                <w:sz w:val="16"/>
              </w:rPr>
              <w:t xml:space="preserve">of </w:t>
            </w:r>
            <w:r w:rsidRPr="00F53679">
              <w:rPr>
                <w:rFonts w:ascii="Courier New" w:eastAsia="SimSun" w:hAnsi="Courier New"/>
                <w:color w:val="FF0000"/>
                <w:sz w:val="16"/>
              </w:rPr>
              <w:t>more than 2048</w:t>
            </w:r>
            <w:r>
              <w:rPr>
                <w:rFonts w:ascii="Courier New" w:eastAsia="SimSun" w:hAnsi="Courier New"/>
                <w:color w:val="FF0000"/>
                <w:sz w:val="16"/>
              </w:rPr>
              <w:t xml:space="preserve"> radio frames</w:t>
            </w:r>
            <w:r w:rsidRPr="00F53679">
              <w:rPr>
                <w:rFonts w:ascii="Courier New" w:eastAsia="SimSun" w:hAnsi="Courier New"/>
                <w:color w:val="FF0000"/>
                <w:sz w:val="16"/>
              </w:rPr>
              <w:t>?</w:t>
            </w:r>
            <w:r>
              <w:rPr>
                <w:rFonts w:ascii="Courier New" w:eastAsia="SimSun" w:hAnsi="Courier New"/>
                <w:color w:val="FF0000"/>
                <w:sz w:val="16"/>
              </w:rPr>
              <w:t xml:space="preserve"> If a far great modification period can be used, maybe it’s better to re-consider multiple modification periods/repetition periods?</w:t>
            </w:r>
          </w:p>
          <w:p w14:paraId="7BD9B7EE" w14:textId="77777777" w:rsidR="00F53679" w:rsidRPr="00F53679"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6A60D51"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rsidP="009C2682">
            <w:pPr>
              <w:rPr>
                <w:rFonts w:eastAsia="SimSun"/>
                <w:lang w:eastAsia="zh-CN"/>
              </w:rPr>
            </w:pPr>
          </w:p>
        </w:tc>
      </w:tr>
      <w:tr w:rsidR="001A7213" w14:paraId="4212C6A6" w14:textId="77777777">
        <w:tc>
          <w:tcPr>
            <w:tcW w:w="2488" w:type="dxa"/>
          </w:tcPr>
          <w:p w14:paraId="0EEAAC62" w14:textId="78E52B26" w:rsidR="001A7213" w:rsidRPr="001A7213" w:rsidRDefault="001A7213" w:rsidP="009C2682">
            <w:pPr>
              <w:rPr>
                <w:lang w:eastAsia="ko-KR"/>
              </w:rPr>
            </w:pPr>
            <w:r>
              <w:rPr>
                <w:lang w:eastAsia="ko-KR"/>
              </w:rPr>
              <w:t>Nokia</w:t>
            </w:r>
          </w:p>
        </w:tc>
        <w:tc>
          <w:tcPr>
            <w:tcW w:w="1083" w:type="dxa"/>
          </w:tcPr>
          <w:p w14:paraId="5BE3F029" w14:textId="0AB54300" w:rsidR="001A7213" w:rsidRPr="00DF1C69" w:rsidRDefault="001A7213" w:rsidP="009C2682">
            <w:pPr>
              <w:rPr>
                <w:b/>
                <w:bCs/>
                <w:lang w:eastAsia="ko-KR"/>
              </w:rPr>
            </w:pPr>
            <w:r w:rsidRPr="00DF1C69">
              <w:rPr>
                <w:b/>
                <w:bCs/>
                <w:lang w:eastAsia="ko-KR"/>
              </w:rPr>
              <w:t>Yes</w:t>
            </w:r>
          </w:p>
        </w:tc>
        <w:tc>
          <w:tcPr>
            <w:tcW w:w="6058" w:type="dxa"/>
          </w:tcPr>
          <w:p w14:paraId="52813673" w14:textId="66D80395" w:rsidR="001A7213" w:rsidRPr="001A7213" w:rsidRDefault="001A7213" w:rsidP="009C2682">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9C2682">
            <w:pPr>
              <w:rPr>
                <w:lang w:eastAsia="ko-KR"/>
              </w:rPr>
            </w:pPr>
            <w:r>
              <w:rPr>
                <w:lang w:eastAsia="ko-KR"/>
              </w:rPr>
              <w:t>Sony</w:t>
            </w:r>
          </w:p>
        </w:tc>
        <w:tc>
          <w:tcPr>
            <w:tcW w:w="1083" w:type="dxa"/>
          </w:tcPr>
          <w:p w14:paraId="61C3F779" w14:textId="2F816FAA" w:rsidR="00B11217" w:rsidRPr="00DF1C69" w:rsidRDefault="00B11217" w:rsidP="009C2682">
            <w:pPr>
              <w:rPr>
                <w:b/>
                <w:bCs/>
                <w:lang w:eastAsia="ko-KR"/>
              </w:rPr>
            </w:pPr>
            <w:r>
              <w:rPr>
                <w:rFonts w:eastAsia="MS Mincho"/>
                <w:b/>
                <w:lang w:eastAsia="ja-JP"/>
              </w:rPr>
              <w:t>Yes</w:t>
            </w:r>
          </w:p>
        </w:tc>
        <w:tc>
          <w:tcPr>
            <w:tcW w:w="6058" w:type="dxa"/>
          </w:tcPr>
          <w:p w14:paraId="35F9BAFE" w14:textId="77777777" w:rsidR="00B11217" w:rsidRDefault="00B11217" w:rsidP="009C2682">
            <w:pPr>
              <w:rPr>
                <w:lang w:eastAsia="ko-KR"/>
              </w:rPr>
            </w:pPr>
          </w:p>
        </w:tc>
      </w:tr>
      <w:tr w:rsidR="00231693" w14:paraId="2730F76D" w14:textId="77777777">
        <w:tc>
          <w:tcPr>
            <w:tcW w:w="2488" w:type="dxa"/>
          </w:tcPr>
          <w:p w14:paraId="428EB1D6" w14:textId="2DA793AA" w:rsidR="00231693" w:rsidRDefault="00231693" w:rsidP="009C2682">
            <w:pPr>
              <w:rPr>
                <w:lang w:eastAsia="ko-KR"/>
              </w:rPr>
            </w:pPr>
            <w:r>
              <w:rPr>
                <w:rFonts w:eastAsia="SimSun" w:hint="eastAsia"/>
                <w:lang w:eastAsia="zh-CN"/>
              </w:rPr>
              <w:t>S</w:t>
            </w:r>
            <w:r>
              <w:rPr>
                <w:rFonts w:eastAsia="SimSun"/>
                <w:lang w:eastAsia="zh-CN"/>
              </w:rPr>
              <w:t>preadtrum</w:t>
            </w:r>
          </w:p>
        </w:tc>
        <w:tc>
          <w:tcPr>
            <w:tcW w:w="1083" w:type="dxa"/>
          </w:tcPr>
          <w:p w14:paraId="77493F19" w14:textId="10D89E5A" w:rsidR="00231693" w:rsidRDefault="00231693" w:rsidP="009C2682">
            <w:pPr>
              <w:rPr>
                <w:rFonts w:eastAsia="MS Mincho"/>
                <w:b/>
                <w:lang w:eastAsia="ja-JP"/>
              </w:rPr>
            </w:pPr>
            <w:r w:rsidRPr="00DF1C69">
              <w:rPr>
                <w:b/>
                <w:bCs/>
                <w:lang w:eastAsia="ko-KR"/>
              </w:rPr>
              <w:t>Yes</w:t>
            </w:r>
          </w:p>
        </w:tc>
        <w:tc>
          <w:tcPr>
            <w:tcW w:w="6058" w:type="dxa"/>
          </w:tcPr>
          <w:p w14:paraId="5006928C" w14:textId="77777777" w:rsidR="00231693" w:rsidRDefault="00231693" w:rsidP="009C2682">
            <w:pPr>
              <w:rPr>
                <w:lang w:eastAsia="ko-KR"/>
              </w:rPr>
            </w:pPr>
          </w:p>
        </w:tc>
      </w:tr>
      <w:tr w:rsidR="005C0C2F" w14:paraId="4CC1E04D" w14:textId="77777777">
        <w:tc>
          <w:tcPr>
            <w:tcW w:w="2488" w:type="dxa"/>
          </w:tcPr>
          <w:p w14:paraId="11BEFC97" w14:textId="74C02588"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66ECE606" w14:textId="0A6CCA85" w:rsidR="005C0C2F" w:rsidRPr="00DF1C69" w:rsidRDefault="005C0C2F" w:rsidP="009C2682">
            <w:pPr>
              <w:rPr>
                <w:b/>
                <w:bCs/>
                <w:lang w:eastAsia="ko-KR"/>
              </w:rPr>
            </w:pPr>
            <w:r>
              <w:rPr>
                <w:rFonts w:eastAsia="SimSun"/>
                <w:b/>
                <w:lang w:eastAsia="zh-CN"/>
              </w:rPr>
              <w:t>Yes</w:t>
            </w:r>
          </w:p>
        </w:tc>
        <w:tc>
          <w:tcPr>
            <w:tcW w:w="6058" w:type="dxa"/>
          </w:tcPr>
          <w:p w14:paraId="294164B9" w14:textId="0AA215EE" w:rsidR="005C0C2F" w:rsidRDefault="005C0C2F" w:rsidP="009C2682">
            <w:pPr>
              <w:rPr>
                <w:lang w:eastAsia="ko-KR"/>
              </w:rPr>
            </w:pPr>
            <w:r>
              <w:rPr>
                <w:rFonts w:eastAsia="SimSun"/>
                <w:lang w:eastAsia="zh-CN"/>
              </w:rPr>
              <w:t xml:space="preserve">We think 1 frame repetition window is important for services requiring quick changes, so if we were to remove some value, we would prefer some middle one, e.g. 64/128 frames. But since we would only save a single bitm, then we are not sure this is really an issue to keep current values. It is also better to keep the unit in slots as it gives more flexibility when using different SCS. For DRX, it has to be in ms, since DRX is applied across different cells in general, which can use different numerology. This is not the case for MCCH. We also prefer to keep </w:t>
            </w:r>
            <w:r w:rsidRPr="005E64FC">
              <w:rPr>
                <w:i/>
                <w:lang w:eastAsia="ko-KR"/>
              </w:rPr>
              <w:t>mcch-WindowDuration</w:t>
            </w:r>
            <w:r>
              <w:rPr>
                <w:rFonts w:eastAsia="SimSun"/>
                <w:lang w:eastAsia="zh-CN"/>
              </w:rPr>
              <w:t xml:space="preserve"> as optional, as in LTE. If the window only consistis of the start slot, it is not necessary to additionally configure the duration. The definition as in LTE SC-PTM can be used as a baseline here. </w:t>
            </w:r>
          </w:p>
        </w:tc>
      </w:tr>
      <w:tr w:rsidR="00651BAB" w14:paraId="748CE599" w14:textId="77777777">
        <w:tc>
          <w:tcPr>
            <w:tcW w:w="2488" w:type="dxa"/>
          </w:tcPr>
          <w:p w14:paraId="188F6C8B" w14:textId="372D14CA" w:rsidR="00651BAB" w:rsidRDefault="00651BAB" w:rsidP="009C2682">
            <w:pPr>
              <w:rPr>
                <w:rFonts w:eastAsia="SimSun"/>
                <w:lang w:eastAsia="zh-CN"/>
              </w:rPr>
            </w:pPr>
            <w:r>
              <w:rPr>
                <w:lang w:eastAsia="ko-KR"/>
              </w:rPr>
              <w:t>Intel</w:t>
            </w:r>
          </w:p>
        </w:tc>
        <w:tc>
          <w:tcPr>
            <w:tcW w:w="1083" w:type="dxa"/>
          </w:tcPr>
          <w:p w14:paraId="5143C89E" w14:textId="5783579B" w:rsidR="00651BAB" w:rsidRDefault="00651BAB" w:rsidP="009C2682">
            <w:pPr>
              <w:rPr>
                <w:rFonts w:eastAsia="SimSun"/>
                <w:b/>
                <w:lang w:eastAsia="zh-CN"/>
              </w:rPr>
            </w:pPr>
            <w:r>
              <w:rPr>
                <w:lang w:eastAsia="ko-KR"/>
              </w:rPr>
              <w:t>Yes</w:t>
            </w:r>
          </w:p>
        </w:tc>
        <w:tc>
          <w:tcPr>
            <w:tcW w:w="6058" w:type="dxa"/>
          </w:tcPr>
          <w:p w14:paraId="3074311D" w14:textId="77777777" w:rsidR="00651BAB" w:rsidRDefault="00651BAB" w:rsidP="009C2682">
            <w:pPr>
              <w:rPr>
                <w:rFonts w:eastAsia="SimSun"/>
                <w:lang w:eastAsia="zh-CN"/>
              </w:rPr>
            </w:pPr>
          </w:p>
        </w:tc>
      </w:tr>
      <w:tr w:rsidR="00A55E68" w14:paraId="50858263" w14:textId="77777777">
        <w:tc>
          <w:tcPr>
            <w:tcW w:w="2488" w:type="dxa"/>
          </w:tcPr>
          <w:p w14:paraId="24376DE3" w14:textId="6A00A2E2" w:rsidR="00A55E68" w:rsidRDefault="00A55E68" w:rsidP="009C2682">
            <w:pPr>
              <w:rPr>
                <w:lang w:eastAsia="ko-KR"/>
              </w:rPr>
            </w:pPr>
            <w:r>
              <w:rPr>
                <w:rFonts w:eastAsia="SimSun"/>
                <w:lang w:eastAsia="zh-CN"/>
              </w:rPr>
              <w:t>Futurewei</w:t>
            </w:r>
          </w:p>
        </w:tc>
        <w:tc>
          <w:tcPr>
            <w:tcW w:w="1083" w:type="dxa"/>
          </w:tcPr>
          <w:p w14:paraId="7D7F61DF" w14:textId="3575AAF8" w:rsidR="00A55E68" w:rsidRDefault="00A55E68" w:rsidP="009C2682">
            <w:pPr>
              <w:rPr>
                <w:lang w:eastAsia="ko-KR"/>
              </w:rPr>
            </w:pPr>
            <w:r>
              <w:rPr>
                <w:rFonts w:eastAsia="SimSun"/>
                <w:b/>
                <w:lang w:eastAsia="zh-CN"/>
              </w:rPr>
              <w:t>Yes</w:t>
            </w:r>
          </w:p>
        </w:tc>
        <w:tc>
          <w:tcPr>
            <w:tcW w:w="6058" w:type="dxa"/>
          </w:tcPr>
          <w:p w14:paraId="1ADAA1FF" w14:textId="4189B6A9" w:rsidR="00A55E68" w:rsidRDefault="00A55E68" w:rsidP="009C2682">
            <w:pPr>
              <w:rPr>
                <w:rFonts w:eastAsia="SimSun"/>
                <w:lang w:eastAsia="zh-CN"/>
              </w:rPr>
            </w:pPr>
          </w:p>
        </w:tc>
      </w:tr>
      <w:tr w:rsidR="009B0246" w14:paraId="7D0BCA7A" w14:textId="77777777" w:rsidTr="009B0246">
        <w:tc>
          <w:tcPr>
            <w:tcW w:w="2488" w:type="dxa"/>
          </w:tcPr>
          <w:p w14:paraId="0E430AF3" w14:textId="77777777" w:rsidR="009B0246" w:rsidRDefault="009B0246" w:rsidP="009C2682">
            <w:pPr>
              <w:rPr>
                <w:rFonts w:eastAsia="SimSun"/>
                <w:lang w:eastAsia="zh-CN"/>
              </w:rPr>
            </w:pPr>
            <w:r>
              <w:rPr>
                <w:rFonts w:eastAsia="SimSun"/>
                <w:lang w:eastAsia="zh-CN"/>
              </w:rPr>
              <w:t>TCL</w:t>
            </w:r>
          </w:p>
        </w:tc>
        <w:tc>
          <w:tcPr>
            <w:tcW w:w="1083" w:type="dxa"/>
          </w:tcPr>
          <w:p w14:paraId="3D07B4BD" w14:textId="77777777" w:rsidR="009B0246" w:rsidRDefault="009B0246" w:rsidP="009C2682">
            <w:pPr>
              <w:rPr>
                <w:rFonts w:eastAsia="SimSun"/>
                <w:b/>
                <w:lang w:eastAsia="zh-CN"/>
              </w:rPr>
            </w:pPr>
            <w:r>
              <w:rPr>
                <w:rFonts w:eastAsia="SimSun"/>
                <w:b/>
                <w:lang w:eastAsia="zh-CN"/>
              </w:rPr>
              <w:t>Yes</w:t>
            </w:r>
          </w:p>
        </w:tc>
        <w:tc>
          <w:tcPr>
            <w:tcW w:w="6058" w:type="dxa"/>
          </w:tcPr>
          <w:p w14:paraId="6BAD93CB" w14:textId="4863B4B6" w:rsidR="009B0246" w:rsidRDefault="009B0246" w:rsidP="009C2682">
            <w:pPr>
              <w:rPr>
                <w:rFonts w:eastAsia="SimSun"/>
                <w:lang w:eastAsia="zh-CN"/>
              </w:rPr>
            </w:pPr>
          </w:p>
        </w:tc>
      </w:tr>
      <w:tr w:rsidR="00BB5C16" w14:paraId="2AAE229F" w14:textId="77777777" w:rsidTr="009B0246">
        <w:tc>
          <w:tcPr>
            <w:tcW w:w="2488" w:type="dxa"/>
          </w:tcPr>
          <w:p w14:paraId="6A9E152B" w14:textId="6B721BE6"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4D9EF54D" w14:textId="13A5470F"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58" w:type="dxa"/>
          </w:tcPr>
          <w:p w14:paraId="66356D47" w14:textId="77777777" w:rsidR="00BB5C16" w:rsidRDefault="00BB5C16" w:rsidP="009C2682">
            <w:pPr>
              <w:rPr>
                <w:rFonts w:eastAsia="SimSun"/>
                <w:lang w:eastAsia="zh-CN"/>
              </w:rPr>
            </w:pPr>
          </w:p>
        </w:tc>
      </w:tr>
      <w:tr w:rsidR="009C1262" w14:paraId="42D9A2EA" w14:textId="77777777" w:rsidTr="009B0246">
        <w:tc>
          <w:tcPr>
            <w:tcW w:w="2488" w:type="dxa"/>
          </w:tcPr>
          <w:p w14:paraId="4AC0FA29" w14:textId="7BF3FE58"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083" w:type="dxa"/>
          </w:tcPr>
          <w:p w14:paraId="6849C6D7" w14:textId="1C422410"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58" w:type="dxa"/>
          </w:tcPr>
          <w:p w14:paraId="715E1F09" w14:textId="77777777" w:rsidR="009C1262" w:rsidRDefault="009C1262" w:rsidP="009C2682">
            <w:pPr>
              <w:rPr>
                <w:rFonts w:eastAsia="SimSun"/>
                <w:lang w:eastAsia="zh-CN"/>
              </w:rPr>
            </w:pPr>
          </w:p>
        </w:tc>
      </w:tr>
      <w:tr w:rsidR="002C00B3" w14:paraId="2B298909" w14:textId="77777777" w:rsidTr="009B0246">
        <w:tc>
          <w:tcPr>
            <w:tcW w:w="2488" w:type="dxa"/>
          </w:tcPr>
          <w:p w14:paraId="77929662" w14:textId="77F46816" w:rsidR="002C00B3" w:rsidRDefault="002C00B3" w:rsidP="009C2682">
            <w:pPr>
              <w:rPr>
                <w:rFonts w:eastAsia="SimSun"/>
                <w:lang w:eastAsia="zh-CN"/>
              </w:rPr>
            </w:pPr>
            <w:r>
              <w:rPr>
                <w:rFonts w:eastAsia="SimSun"/>
                <w:lang w:eastAsia="zh-CN"/>
              </w:rPr>
              <w:lastRenderedPageBreak/>
              <w:t>Apple</w:t>
            </w:r>
          </w:p>
        </w:tc>
        <w:tc>
          <w:tcPr>
            <w:tcW w:w="1083" w:type="dxa"/>
          </w:tcPr>
          <w:p w14:paraId="4DA0379E" w14:textId="764A0B5A" w:rsidR="002C00B3" w:rsidRDefault="002C00B3" w:rsidP="009C2682">
            <w:pPr>
              <w:rPr>
                <w:rFonts w:eastAsia="SimSun"/>
                <w:b/>
                <w:lang w:eastAsia="zh-CN"/>
              </w:rPr>
            </w:pPr>
            <w:r>
              <w:rPr>
                <w:rFonts w:eastAsia="SimSun"/>
                <w:b/>
                <w:lang w:eastAsia="zh-CN"/>
              </w:rPr>
              <w:t>Yes</w:t>
            </w:r>
          </w:p>
        </w:tc>
        <w:tc>
          <w:tcPr>
            <w:tcW w:w="6058" w:type="dxa"/>
          </w:tcPr>
          <w:p w14:paraId="168298B8" w14:textId="77777777" w:rsidR="002C00B3" w:rsidRDefault="002C00B3" w:rsidP="009C2682">
            <w:pPr>
              <w:rPr>
                <w:rFonts w:eastAsia="SimSun"/>
                <w:lang w:eastAsia="zh-CN"/>
              </w:rPr>
            </w:pPr>
          </w:p>
        </w:tc>
      </w:tr>
      <w:tr w:rsidR="00DE1A53" w14:paraId="37C4F674" w14:textId="77777777" w:rsidTr="00DE1A53">
        <w:tc>
          <w:tcPr>
            <w:tcW w:w="2488" w:type="dxa"/>
          </w:tcPr>
          <w:p w14:paraId="481EABF2" w14:textId="77777777" w:rsidR="00DE1A53" w:rsidRDefault="00DE1A53" w:rsidP="009C2682">
            <w:pPr>
              <w:rPr>
                <w:rFonts w:eastAsia="SimSun"/>
                <w:lang w:val="en-US" w:eastAsia="zh-CN"/>
              </w:rPr>
            </w:pPr>
            <w:r>
              <w:rPr>
                <w:lang w:eastAsia="ko-KR"/>
              </w:rPr>
              <w:t>LGE</w:t>
            </w:r>
          </w:p>
        </w:tc>
        <w:tc>
          <w:tcPr>
            <w:tcW w:w="1083" w:type="dxa"/>
          </w:tcPr>
          <w:p w14:paraId="5BB7352F" w14:textId="77777777" w:rsidR="00DE1A53" w:rsidRPr="00DF1C69" w:rsidRDefault="00DE1A53" w:rsidP="009C2682">
            <w:pPr>
              <w:rPr>
                <w:rFonts w:eastAsia="SimSun"/>
                <w:b/>
                <w:bCs/>
                <w:lang w:val="en-US" w:eastAsia="zh-CN"/>
              </w:rPr>
            </w:pPr>
            <w:r w:rsidRPr="00DF1C69">
              <w:rPr>
                <w:b/>
                <w:bCs/>
                <w:lang w:eastAsia="ko-KR"/>
              </w:rPr>
              <w:t>Yes</w:t>
            </w:r>
          </w:p>
        </w:tc>
        <w:tc>
          <w:tcPr>
            <w:tcW w:w="6058" w:type="dxa"/>
          </w:tcPr>
          <w:p w14:paraId="1E8036D9" w14:textId="77777777" w:rsidR="00DE1A53" w:rsidRDefault="00DE1A53" w:rsidP="009C2682">
            <w:pPr>
              <w:pStyle w:val="CommentText"/>
              <w:rPr>
                <w:rFonts w:eastAsia="SimSun"/>
                <w:lang w:eastAsia="zh-CN"/>
              </w:rPr>
            </w:pPr>
          </w:p>
        </w:tc>
      </w:tr>
      <w:tr w:rsidR="00B544B4" w14:paraId="003BFD76" w14:textId="77777777" w:rsidTr="00DE1A53">
        <w:tc>
          <w:tcPr>
            <w:tcW w:w="2488" w:type="dxa"/>
          </w:tcPr>
          <w:p w14:paraId="2D513268" w14:textId="6B85F364" w:rsidR="00B544B4" w:rsidRDefault="00B544B4" w:rsidP="009C2682">
            <w:pPr>
              <w:rPr>
                <w:lang w:eastAsia="ko-KR"/>
              </w:rPr>
            </w:pPr>
            <w:r>
              <w:rPr>
                <w:lang w:eastAsia="ko-KR"/>
              </w:rPr>
              <w:t>Lenovo, Motorola Mobility</w:t>
            </w:r>
          </w:p>
        </w:tc>
        <w:tc>
          <w:tcPr>
            <w:tcW w:w="1083" w:type="dxa"/>
          </w:tcPr>
          <w:p w14:paraId="1F078ED5" w14:textId="0CD736CC" w:rsidR="00B544B4" w:rsidRPr="00DF1C69" w:rsidRDefault="00B544B4" w:rsidP="009C2682">
            <w:pPr>
              <w:rPr>
                <w:b/>
                <w:bCs/>
                <w:lang w:eastAsia="ko-KR"/>
              </w:rPr>
            </w:pPr>
            <w:r>
              <w:rPr>
                <w:b/>
                <w:bCs/>
                <w:lang w:eastAsia="ko-KR"/>
              </w:rPr>
              <w:t>Yes</w:t>
            </w:r>
          </w:p>
        </w:tc>
        <w:tc>
          <w:tcPr>
            <w:tcW w:w="6058" w:type="dxa"/>
          </w:tcPr>
          <w:p w14:paraId="7FFF4D0E" w14:textId="77777777" w:rsidR="00B544B4" w:rsidRDefault="00B544B4" w:rsidP="009C2682">
            <w:pPr>
              <w:pStyle w:val="CommentText"/>
              <w:rPr>
                <w:rFonts w:eastAsia="SimSun"/>
                <w:lang w:eastAsia="zh-CN"/>
              </w:rPr>
            </w:pPr>
          </w:p>
        </w:tc>
      </w:tr>
    </w:tbl>
    <w:p w14:paraId="42F088EB"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915A94" w14:paraId="58AF9FCA" w14:textId="77777777" w:rsidTr="00DD1F26">
        <w:tc>
          <w:tcPr>
            <w:tcW w:w="9629" w:type="dxa"/>
          </w:tcPr>
          <w:p w14:paraId="41B112F2" w14:textId="35E93987" w:rsidR="00915A94" w:rsidRDefault="00915A94" w:rsidP="009C2682">
            <w:pPr>
              <w:adjustRightInd w:val="0"/>
              <w:snapToGrid w:val="0"/>
              <w:spacing w:afterLines="50" w:after="120"/>
              <w:jc w:val="both"/>
              <w:rPr>
                <w:b/>
                <w:lang w:eastAsia="ko-KR"/>
              </w:rPr>
            </w:pPr>
            <w:r>
              <w:rPr>
                <w:b/>
                <w:lang w:eastAsia="ko-KR"/>
              </w:rPr>
              <w:t>Summary of</w:t>
            </w:r>
            <w:r>
              <w:t xml:space="preserve"> </w:t>
            </w:r>
            <w:r w:rsidRPr="00915A94">
              <w:rPr>
                <w:b/>
                <w:lang w:eastAsia="ko-KR"/>
              </w:rPr>
              <w:t>Question 4: Do you think the currently captured values of mcch-RepetitionPeriodAndOffset, mcch-WindowStartSlot, mcch-WindowDuration, mcch-ModificationPeriod are appropriate and sufficient? If not, please indicate which values should be removed/added.</w:t>
            </w:r>
          </w:p>
          <w:p w14:paraId="4130B324" w14:textId="12AF32D5" w:rsidR="00915A94" w:rsidRDefault="00915A94" w:rsidP="009C2682">
            <w:pPr>
              <w:rPr>
                <w:lang w:eastAsia="ko-KR"/>
              </w:rPr>
            </w:pPr>
            <w:r>
              <w:rPr>
                <w:lang w:eastAsia="ko-KR"/>
              </w:rPr>
              <w:t xml:space="preserve">All companies are in general OK with the currently captured values of MCCH window parameters. </w:t>
            </w:r>
          </w:p>
          <w:p w14:paraId="04555522" w14:textId="72C3C6D1" w:rsidR="00915A94" w:rsidRPr="00B30271" w:rsidRDefault="00915A94" w:rsidP="009C2682">
            <w:pPr>
              <w:rPr>
                <w:b/>
                <w:lang w:eastAsia="ko-KR"/>
              </w:rPr>
            </w:pPr>
            <w:r>
              <w:rPr>
                <w:b/>
                <w:lang w:eastAsia="ko-KR"/>
              </w:rPr>
              <w:t>Proposal 4</w:t>
            </w:r>
            <w:r w:rsidRPr="00EE585C">
              <w:rPr>
                <w:b/>
                <w:lang w:eastAsia="ko-KR"/>
              </w:rPr>
              <w:t xml:space="preserve">: </w:t>
            </w:r>
            <w:r>
              <w:rPr>
                <w:b/>
                <w:lang w:eastAsia="ko-KR"/>
              </w:rPr>
              <w:t xml:space="preserve">The </w:t>
            </w:r>
            <w:r w:rsidRPr="00915A94">
              <w:rPr>
                <w:b/>
                <w:lang w:eastAsia="ko-KR"/>
              </w:rPr>
              <w:t>values of mcch-RepetitionPeriodAndOffset, mcch-WindowStartSlot, mcch-WindowDuration, mcch-ModificationPeriod</w:t>
            </w:r>
            <w:r>
              <w:rPr>
                <w:b/>
                <w:lang w:eastAsia="ko-KR"/>
              </w:rPr>
              <w:t xml:space="preserve">m, as captured in the RRC running CR in </w:t>
            </w:r>
            <w:r w:rsidRPr="00915A94">
              <w:rPr>
                <w:b/>
                <w:lang w:eastAsia="ko-KR"/>
              </w:rPr>
              <w:t>R2-2108970</w:t>
            </w:r>
            <w:r>
              <w:rPr>
                <w:b/>
                <w:lang w:eastAsia="ko-KR"/>
              </w:rPr>
              <w:t>, are confirmed.</w:t>
            </w:r>
          </w:p>
        </w:tc>
      </w:tr>
    </w:tbl>
    <w:p w14:paraId="20AB1BBF" w14:textId="77777777" w:rsidR="00915A94" w:rsidRPr="009B0246" w:rsidRDefault="00915A94" w:rsidP="009C2682">
      <w:pPr>
        <w:adjustRightInd w:val="0"/>
        <w:snapToGrid w:val="0"/>
        <w:spacing w:afterLines="50" w:after="120"/>
        <w:jc w:val="both"/>
        <w:rPr>
          <w:rFonts w:eastAsia="SimSun"/>
          <w:b/>
          <w:sz w:val="22"/>
          <w:lang w:eastAsia="zh-CN"/>
        </w:rPr>
      </w:pPr>
    </w:p>
    <w:p w14:paraId="20C184AD" w14:textId="77777777" w:rsidR="00465039" w:rsidRDefault="003C70F2" w:rsidP="009C2682">
      <w:pPr>
        <w:pStyle w:val="Heading3"/>
        <w:rPr>
          <w:lang w:eastAsia="ko-KR"/>
        </w:rPr>
      </w:pPr>
      <w:r>
        <w:rPr>
          <w:lang w:eastAsia="ko-KR"/>
        </w:rPr>
        <w:t>2.3 Cell reselection and frequency prioritization in RRC IDLE/INACTIVE</w:t>
      </w:r>
    </w:p>
    <w:p w14:paraId="3B0BAA8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FFS whether UE needs to read the SIBx of the candidate cell before cell reselection. As an alternative, UE may determine whether the reselection candidate cell is broadcasting SIBx based on whether the scheduling info of SIBx is present in SIB1 of the reselection candidate cell or not.</w:t>
      </w:r>
    </w:p>
    <w:p w14:paraId="08C4B8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FFS whether UE should stop to prioritize the frequency if SIBx is not scheduled on the serving cell(i.e. reselected cell) anymore.</w:t>
      </w:r>
    </w:p>
    <w:p w14:paraId="7DEDB53D"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r>
        <w:rPr>
          <w:rFonts w:ascii="Times New Roman" w:hAnsi="Times New Roman"/>
          <w:b w:val="0"/>
          <w:iCs/>
          <w:sz w:val="22"/>
          <w:lang w:val="en-US"/>
        </w:rPr>
        <w:t>One or more IDs (e.g. SAI) of that frequency are indicated in SIBy of the serving cell</w:t>
      </w:r>
      <w:r>
        <w:rPr>
          <w:rFonts w:ascii="Times New Roman" w:hAnsi="Times New Roman" w:hint="eastAsia"/>
          <w:b w:val="0"/>
          <w:iCs/>
          <w:sz w:val="22"/>
          <w:lang w:val="en-US"/>
        </w:rPr>
        <w:t>.</w:t>
      </w:r>
    </w:p>
    <w:p w14:paraId="234ED0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FFS whether the UE can prioritize the frequency indicated in USD when SIBy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rsidP="009C2682">
      <w:pPr>
        <w:pStyle w:val="Proposal"/>
        <w:spacing w:line="240" w:lineRule="auto"/>
        <w:rPr>
          <w:rFonts w:ascii="Times New Roman" w:hAnsi="Times New Roman"/>
          <w:b w:val="0"/>
          <w:iCs/>
          <w:sz w:val="22"/>
          <w:lang w:val="en-US"/>
        </w:rPr>
      </w:pPr>
    </w:p>
    <w:p w14:paraId="5B9801F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first bullet, the rapporteur understands that the UE is not required to read the contents of SIBx broadcasted in another cell, but needs to ensure that SIBx is available in the cell which is a candidate for reselection, i.e. it is scheduled by SIB1 in this cell. Furthermore, even though the condition as captured currently in the running 38.304 CR [5] speaks of SIBx being broadcast, SIBx can actually be available on demand and may therefore not be broadcast, but still present in SI-SchedulingInfo in SIB1 in the reselection candidate cell. Similar consideration holds for SIBy (i.e. “service continuity” MBS SIB). Companies are then requested to answer the following questions.</w:t>
      </w:r>
    </w:p>
    <w:p w14:paraId="718F505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5: Do you agree that SIBx and SIBy can be available on demand?</w:t>
      </w:r>
    </w:p>
    <w:tbl>
      <w:tblPr>
        <w:tblStyle w:val="TableGrid"/>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rsidP="009C2682">
            <w:pPr>
              <w:rPr>
                <w:b/>
                <w:lang w:eastAsia="ko-KR"/>
              </w:rPr>
            </w:pPr>
            <w:r>
              <w:rPr>
                <w:b/>
                <w:lang w:eastAsia="ko-KR"/>
              </w:rPr>
              <w:t>Company</w:t>
            </w:r>
          </w:p>
        </w:tc>
        <w:tc>
          <w:tcPr>
            <w:tcW w:w="1083" w:type="dxa"/>
          </w:tcPr>
          <w:p w14:paraId="786D4D4A" w14:textId="77777777" w:rsidR="00465039" w:rsidRDefault="003C70F2" w:rsidP="009C2682">
            <w:pPr>
              <w:rPr>
                <w:b/>
                <w:lang w:eastAsia="ko-KR"/>
              </w:rPr>
            </w:pPr>
            <w:r>
              <w:rPr>
                <w:b/>
                <w:lang w:eastAsia="ko-KR"/>
              </w:rPr>
              <w:t>Yes/No</w:t>
            </w:r>
          </w:p>
        </w:tc>
        <w:tc>
          <w:tcPr>
            <w:tcW w:w="6053" w:type="dxa"/>
          </w:tcPr>
          <w:p w14:paraId="143B169B" w14:textId="77777777" w:rsidR="00465039" w:rsidRDefault="003C70F2" w:rsidP="009C268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2583D174" w14:textId="77777777" w:rsidR="00465039" w:rsidRDefault="003C70F2" w:rsidP="009C2682">
            <w:pPr>
              <w:rPr>
                <w:rFonts w:eastAsia="SimSun"/>
                <w:lang w:eastAsia="zh-CN"/>
              </w:rPr>
            </w:pPr>
            <w:r>
              <w:rPr>
                <w:rFonts w:eastAsia="SimSun"/>
                <w:lang w:eastAsia="zh-CN"/>
              </w:rPr>
              <w:t xml:space="preserve">No </w:t>
            </w:r>
          </w:p>
        </w:tc>
        <w:tc>
          <w:tcPr>
            <w:tcW w:w="6053" w:type="dxa"/>
          </w:tcPr>
          <w:p w14:paraId="4D071C2B" w14:textId="77777777" w:rsidR="00465039" w:rsidRDefault="003C70F2" w:rsidP="009C2682">
            <w:pPr>
              <w:rPr>
                <w:rFonts w:eastAsia="SimSun"/>
                <w:lang w:eastAsia="zh-CN"/>
              </w:rPr>
            </w:pPr>
            <w:r>
              <w:rPr>
                <w:rFonts w:eastAsia="SimSun"/>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rsidP="009C2682">
            <w:pPr>
              <w:rPr>
                <w:lang w:eastAsia="ko-KR"/>
              </w:rPr>
            </w:pPr>
            <w:r>
              <w:rPr>
                <w:lang w:eastAsia="ko-KR"/>
              </w:rPr>
              <w:t>MediaTek</w:t>
            </w:r>
          </w:p>
        </w:tc>
        <w:tc>
          <w:tcPr>
            <w:tcW w:w="1083" w:type="dxa"/>
          </w:tcPr>
          <w:p w14:paraId="463C8DD4" w14:textId="77777777" w:rsidR="00465039" w:rsidRDefault="003C70F2" w:rsidP="009C2682">
            <w:pPr>
              <w:rPr>
                <w:lang w:eastAsia="ko-KR"/>
              </w:rPr>
            </w:pPr>
            <w:r>
              <w:rPr>
                <w:b/>
                <w:lang w:eastAsia="ko-KR"/>
              </w:rPr>
              <w:t>Yes</w:t>
            </w:r>
          </w:p>
        </w:tc>
        <w:tc>
          <w:tcPr>
            <w:tcW w:w="6053" w:type="dxa"/>
          </w:tcPr>
          <w:p w14:paraId="1C19E498" w14:textId="77777777" w:rsidR="00465039" w:rsidRDefault="003C70F2" w:rsidP="009C2682">
            <w:pPr>
              <w:rPr>
                <w:lang w:eastAsia="ko-KR"/>
              </w:rPr>
            </w:pPr>
            <w:r>
              <w:rPr>
                <w:lang w:eastAsia="ko-KR"/>
              </w:rPr>
              <w:t>We do not think the UE needs to read the SIBx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rsidP="009C2682">
            <w:pPr>
              <w:rPr>
                <w:lang w:eastAsia="ko-KR"/>
              </w:rPr>
            </w:pPr>
            <w:r>
              <w:rPr>
                <w:lang w:eastAsia="ko-KR"/>
              </w:rPr>
              <w:t>Ericsson</w:t>
            </w:r>
          </w:p>
        </w:tc>
        <w:tc>
          <w:tcPr>
            <w:tcW w:w="1083" w:type="dxa"/>
          </w:tcPr>
          <w:p w14:paraId="717FCD58" w14:textId="77777777" w:rsidR="00465039" w:rsidRDefault="003C70F2" w:rsidP="009C2682">
            <w:pPr>
              <w:rPr>
                <w:b/>
                <w:lang w:eastAsia="ko-KR"/>
              </w:rPr>
            </w:pPr>
            <w:r>
              <w:rPr>
                <w:b/>
                <w:lang w:eastAsia="ko-KR"/>
              </w:rPr>
              <w:t>Yes, with comments</w:t>
            </w:r>
          </w:p>
        </w:tc>
        <w:tc>
          <w:tcPr>
            <w:tcW w:w="6053" w:type="dxa"/>
          </w:tcPr>
          <w:p w14:paraId="4EF5AA38" w14:textId="77777777" w:rsidR="00465039" w:rsidRDefault="003C70F2" w:rsidP="009C2682">
            <w:pPr>
              <w:rPr>
                <w:lang w:eastAsia="ko-KR"/>
              </w:rPr>
            </w:pPr>
            <w:r>
              <w:rPr>
                <w:lang w:eastAsia="ko-KR"/>
              </w:rPr>
              <w:t xml:space="preserve">We do not have a strong view, but perhaps SIBx can be off until the first BC session starts in the cell (again), i.e. there is no interruption to service continuity in such case. It is not obvious when to switch SIBx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rsidP="009C2682">
            <w:pPr>
              <w:rPr>
                <w:lang w:eastAsia="ko-KR"/>
              </w:rPr>
            </w:pPr>
            <w:r>
              <w:rPr>
                <w:lang w:eastAsia="ko-KR"/>
              </w:rPr>
              <w:lastRenderedPageBreak/>
              <w:t>Samsung</w:t>
            </w:r>
          </w:p>
        </w:tc>
        <w:tc>
          <w:tcPr>
            <w:tcW w:w="1083" w:type="dxa"/>
          </w:tcPr>
          <w:p w14:paraId="68DAB630" w14:textId="77777777" w:rsidR="00465039" w:rsidRDefault="003C70F2" w:rsidP="009C2682">
            <w:pPr>
              <w:rPr>
                <w:b/>
                <w:lang w:eastAsia="ko-KR"/>
              </w:rPr>
            </w:pPr>
            <w:r>
              <w:rPr>
                <w:b/>
                <w:lang w:eastAsia="ko-KR"/>
              </w:rPr>
              <w:t>Yes</w:t>
            </w:r>
          </w:p>
        </w:tc>
        <w:tc>
          <w:tcPr>
            <w:tcW w:w="6053" w:type="dxa"/>
          </w:tcPr>
          <w:p w14:paraId="298C36FD" w14:textId="77777777" w:rsidR="00465039" w:rsidRDefault="003C70F2" w:rsidP="009C2682">
            <w:pPr>
              <w:rPr>
                <w:lang w:eastAsia="ko-KR"/>
              </w:rPr>
            </w:pPr>
            <w:r>
              <w:rPr>
                <w:lang w:eastAsia="ko-KR"/>
              </w:rPr>
              <w:t>UE need not read SIBx of the candidate cell before cell reselection. SIBx and SIBy can be available on demand.</w:t>
            </w:r>
          </w:p>
        </w:tc>
      </w:tr>
      <w:tr w:rsidR="00465039" w14:paraId="08C5E012" w14:textId="77777777">
        <w:tc>
          <w:tcPr>
            <w:tcW w:w="2493" w:type="dxa"/>
          </w:tcPr>
          <w:p w14:paraId="72A9129C" w14:textId="77777777" w:rsidR="00465039" w:rsidRDefault="003C70F2" w:rsidP="009C2682">
            <w:pPr>
              <w:rPr>
                <w:lang w:eastAsia="ko-KR"/>
              </w:rPr>
            </w:pPr>
            <w:r>
              <w:rPr>
                <w:rFonts w:eastAsia="SimSun" w:hint="eastAsia"/>
                <w:lang w:eastAsia="zh-CN"/>
              </w:rPr>
              <w:t>CATT</w:t>
            </w:r>
          </w:p>
        </w:tc>
        <w:tc>
          <w:tcPr>
            <w:tcW w:w="1083" w:type="dxa"/>
          </w:tcPr>
          <w:p w14:paraId="5B3BD718" w14:textId="77777777" w:rsidR="00465039" w:rsidRDefault="003C70F2" w:rsidP="009C2682">
            <w:pPr>
              <w:rPr>
                <w:b/>
                <w:lang w:eastAsia="ko-KR"/>
              </w:rPr>
            </w:pPr>
            <w:r>
              <w:rPr>
                <w:rFonts w:eastAsia="SimSun" w:hint="eastAsia"/>
                <w:b/>
                <w:lang w:eastAsia="zh-CN"/>
              </w:rPr>
              <w:t>No</w:t>
            </w:r>
          </w:p>
        </w:tc>
        <w:tc>
          <w:tcPr>
            <w:tcW w:w="6053" w:type="dxa"/>
          </w:tcPr>
          <w:p w14:paraId="21B79E32" w14:textId="77777777" w:rsidR="00465039" w:rsidRDefault="003C70F2" w:rsidP="009C2682">
            <w:pPr>
              <w:rPr>
                <w:rFonts w:eastAsia="SimSun"/>
                <w:sz w:val="22"/>
                <w:szCs w:val="22"/>
                <w:lang w:eastAsia="zh-CN"/>
              </w:rPr>
            </w:pPr>
            <w:r>
              <w:rPr>
                <w:rFonts w:eastAsia="SimSun" w:hint="eastAsia"/>
                <w:lang w:eastAsia="zh-CN"/>
              </w:rPr>
              <w:t xml:space="preserve">1. UE should not be required to read SIBx of </w:t>
            </w:r>
            <w:r>
              <w:rPr>
                <w:rFonts w:eastAsia="SimSun"/>
                <w:lang w:eastAsia="zh-CN"/>
              </w:rPr>
              <w:t>the reselection candidate cell</w:t>
            </w:r>
            <w:r>
              <w:rPr>
                <w:rFonts w:eastAsia="SimSun" w:hint="eastAsia"/>
                <w:lang w:eastAsia="zh-CN"/>
              </w:rPr>
              <w:t>, the scheduling info in SIB1 of the candidate cell is sufficient. but it is not the reason to support on demand SIBx is supported or not.</w:t>
            </w:r>
          </w:p>
          <w:p w14:paraId="1C3C9BEA" w14:textId="77777777" w:rsidR="00465039" w:rsidRDefault="003C70F2" w:rsidP="009C2682">
            <w:pPr>
              <w:rPr>
                <w:rFonts w:eastAsia="SimSun"/>
                <w:sz w:val="22"/>
                <w:szCs w:val="22"/>
                <w:lang w:eastAsia="zh-CN"/>
              </w:rPr>
            </w:pPr>
            <w:r>
              <w:rPr>
                <w:rFonts w:eastAsia="SimSun" w:hint="eastAsia"/>
                <w:sz w:val="22"/>
                <w:szCs w:val="22"/>
                <w:lang w:eastAsia="zh-CN"/>
              </w:rPr>
              <w:t xml:space="preserve">2.The reason why on demand MBS SIB(i.e. SIBx,SIBy) should not be supported is similar as logic to not support on demand MCCH, i.e. </w:t>
            </w:r>
            <w:r>
              <w:rPr>
                <w:sz w:val="22"/>
                <w:szCs w:val="22"/>
              </w:rPr>
              <w:t xml:space="preserve">this mechanisms will cause more issues than benefits, e.g. due to impact to </w:t>
            </w:r>
            <w:r>
              <w:rPr>
                <w:rFonts w:eastAsia="SimSun" w:hint="eastAsia"/>
                <w:sz w:val="22"/>
                <w:szCs w:val="22"/>
                <w:lang w:eastAsia="zh-CN"/>
              </w:rPr>
              <w:t xml:space="preserve">the service continuity of </w:t>
            </w:r>
            <w:r>
              <w:rPr>
                <w:sz w:val="22"/>
                <w:szCs w:val="22"/>
              </w:rPr>
              <w:t xml:space="preserve">idle/inactive mode UEs, extra service interruption </w:t>
            </w:r>
            <w:r>
              <w:rPr>
                <w:rFonts w:eastAsia="SimSun" w:hint="eastAsia"/>
                <w:sz w:val="22"/>
                <w:szCs w:val="22"/>
                <w:lang w:eastAsia="zh-CN"/>
              </w:rPr>
              <w:t>due to request the on demand SIBx</w:t>
            </w:r>
            <w:r>
              <w:rPr>
                <w:sz w:val="22"/>
                <w:szCs w:val="22"/>
              </w:rPr>
              <w:t xml:space="preserve"> etc.</w:t>
            </w:r>
          </w:p>
          <w:p w14:paraId="5C3618E1" w14:textId="77777777" w:rsidR="00465039" w:rsidRDefault="003C70F2" w:rsidP="009C2682">
            <w:pPr>
              <w:rPr>
                <w:rFonts w:eastAsia="SimSun"/>
                <w:sz w:val="22"/>
                <w:szCs w:val="22"/>
                <w:lang w:eastAsia="zh-CN"/>
              </w:rPr>
            </w:pPr>
            <w:r>
              <w:rPr>
                <w:rFonts w:eastAsia="SimSun" w:hint="eastAsia"/>
                <w:sz w:val="22"/>
                <w:szCs w:val="22"/>
                <w:lang w:eastAsia="zh-CN"/>
              </w:rPr>
              <w:t>//RAN2#115e agreement</w:t>
            </w:r>
          </w:p>
          <w:p w14:paraId="550DAD80" w14:textId="5DD52A0B" w:rsidR="00465039" w:rsidRPr="00220B8C" w:rsidRDefault="003C70F2" w:rsidP="009C2682">
            <w:pPr>
              <w:pStyle w:val="Agreement"/>
              <w:tabs>
                <w:tab w:val="left" w:pos="1619"/>
              </w:tabs>
              <w:ind w:left="1619"/>
              <w:rPr>
                <w:sz w:val="22"/>
                <w:szCs w:val="22"/>
                <w:lang w:eastAsia="zh-TW"/>
              </w:rPr>
            </w:pPr>
            <w:r>
              <w:t xml:space="preserve">[049] On-demand MCCH mechanism is not introduced in Rel-17. </w:t>
            </w:r>
          </w:p>
        </w:tc>
      </w:tr>
      <w:tr w:rsidR="00465039" w14:paraId="753CFA73" w14:textId="77777777">
        <w:tc>
          <w:tcPr>
            <w:tcW w:w="2493" w:type="dxa"/>
          </w:tcPr>
          <w:p w14:paraId="2A31BA7A" w14:textId="77777777" w:rsidR="00465039" w:rsidRDefault="003C70F2" w:rsidP="009C2682">
            <w:pPr>
              <w:rPr>
                <w:rFonts w:eastAsia="SimSun"/>
                <w:lang w:eastAsia="zh-CN"/>
              </w:rPr>
            </w:pPr>
            <w:r>
              <w:rPr>
                <w:rFonts w:eastAsia="SimSun"/>
                <w:lang w:eastAsia="zh-CN"/>
              </w:rPr>
              <w:t>Xiaomi</w:t>
            </w:r>
          </w:p>
        </w:tc>
        <w:tc>
          <w:tcPr>
            <w:tcW w:w="1083" w:type="dxa"/>
          </w:tcPr>
          <w:p w14:paraId="50CBAD0A" w14:textId="77777777" w:rsidR="00465039" w:rsidRDefault="003C70F2" w:rsidP="009C2682">
            <w:pPr>
              <w:rPr>
                <w:rFonts w:eastAsia="SimSun"/>
                <w:b/>
                <w:lang w:eastAsia="zh-CN"/>
              </w:rPr>
            </w:pPr>
            <w:r>
              <w:rPr>
                <w:rFonts w:eastAsia="SimSun"/>
                <w:b/>
                <w:lang w:eastAsia="zh-CN"/>
              </w:rPr>
              <w:t>Yes</w:t>
            </w:r>
          </w:p>
        </w:tc>
        <w:tc>
          <w:tcPr>
            <w:tcW w:w="6053" w:type="dxa"/>
          </w:tcPr>
          <w:p w14:paraId="30BA46DB" w14:textId="77777777" w:rsidR="00465039" w:rsidRDefault="003C70F2" w:rsidP="009C2682">
            <w:pPr>
              <w:rPr>
                <w:rFonts w:eastAsia="SimSun"/>
                <w:lang w:eastAsia="zh-CN"/>
              </w:rPr>
            </w:pPr>
            <w:r>
              <w:rPr>
                <w:rFonts w:eastAsia="SimSun"/>
                <w:lang w:eastAsia="zh-CN"/>
              </w:rPr>
              <w:t xml:space="preserve">There is no need for the UE to read the </w:t>
            </w:r>
            <w:r>
              <w:rPr>
                <w:lang w:eastAsia="ko-KR"/>
              </w:rPr>
              <w:t>SIBx of the candidate cell before cell reselection. No specific issue on supporting on-demand SIBx/SIBy is observed from our understanding.</w:t>
            </w:r>
          </w:p>
        </w:tc>
      </w:tr>
      <w:tr w:rsidR="00465039" w14:paraId="18F90B78" w14:textId="77777777">
        <w:tc>
          <w:tcPr>
            <w:tcW w:w="2493" w:type="dxa"/>
          </w:tcPr>
          <w:p w14:paraId="3F610523"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080EF73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3" w:type="dxa"/>
          </w:tcPr>
          <w:p w14:paraId="412DE6B9" w14:textId="77777777" w:rsidR="00465039" w:rsidRDefault="003C70F2" w:rsidP="009C2682">
            <w:pPr>
              <w:rPr>
                <w:rFonts w:eastAsia="SimSun"/>
                <w:lang w:eastAsia="zh-CN"/>
              </w:rPr>
            </w:pPr>
            <w:r>
              <w:rPr>
                <w:rFonts w:eastAsia="SimSun" w:hint="eastAsia"/>
                <w:lang w:eastAsia="zh-CN"/>
              </w:rPr>
              <w:t>I</w:t>
            </w:r>
            <w:r>
              <w:rPr>
                <w:rFonts w:eastAsia="SimSun"/>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rsidP="009C2682">
            <w:pPr>
              <w:rPr>
                <w:rFonts w:eastAsia="SimSun"/>
                <w:lang w:eastAsia="zh-CN"/>
              </w:rPr>
            </w:pPr>
            <w:r>
              <w:rPr>
                <w:rFonts w:eastAsia="SimSun"/>
                <w:lang w:eastAsia="zh-CN"/>
              </w:rPr>
              <w:t>Qualcomm</w:t>
            </w:r>
          </w:p>
        </w:tc>
        <w:tc>
          <w:tcPr>
            <w:tcW w:w="1083" w:type="dxa"/>
          </w:tcPr>
          <w:p w14:paraId="33923AC9" w14:textId="77777777" w:rsidR="00465039" w:rsidRDefault="003C70F2" w:rsidP="009C2682">
            <w:pPr>
              <w:rPr>
                <w:rFonts w:eastAsia="SimSun"/>
                <w:b/>
                <w:lang w:eastAsia="zh-CN"/>
              </w:rPr>
            </w:pPr>
            <w:r>
              <w:rPr>
                <w:rFonts w:eastAsia="SimSun"/>
                <w:b/>
                <w:lang w:eastAsia="zh-CN"/>
              </w:rPr>
              <w:t>Yes</w:t>
            </w:r>
          </w:p>
        </w:tc>
        <w:tc>
          <w:tcPr>
            <w:tcW w:w="6053" w:type="dxa"/>
          </w:tcPr>
          <w:p w14:paraId="0BE60671" w14:textId="77777777" w:rsidR="00465039" w:rsidRDefault="003C70F2" w:rsidP="009C2682">
            <w:pPr>
              <w:rPr>
                <w:rFonts w:eastAsia="SimSun"/>
                <w:lang w:eastAsia="zh-CN"/>
              </w:rPr>
            </w:pPr>
            <w:r>
              <w:rPr>
                <w:rFonts w:eastAsia="SimSun"/>
                <w:lang w:eastAsia="zh-CN"/>
              </w:rPr>
              <w:t>Same view as MediaTek and Samsung. i.e UE is not required to read SIBx of target cell before idle cell reselection. SIBx can be area based and serving cell indicates which services are available in intra/inter frequency neighbor cells.</w:t>
            </w:r>
          </w:p>
        </w:tc>
      </w:tr>
      <w:tr w:rsidR="00465039" w14:paraId="5F470711" w14:textId="77777777">
        <w:tc>
          <w:tcPr>
            <w:tcW w:w="2493" w:type="dxa"/>
          </w:tcPr>
          <w:p w14:paraId="7F61180E" w14:textId="77777777" w:rsidR="00465039" w:rsidRDefault="003C70F2" w:rsidP="009C2682">
            <w:pPr>
              <w:rPr>
                <w:rFonts w:eastAsia="SimSun"/>
                <w:lang w:eastAsia="zh-CN"/>
              </w:rPr>
            </w:pPr>
            <w:r>
              <w:rPr>
                <w:lang w:eastAsia="ko-KR"/>
              </w:rPr>
              <w:t>Kyocera</w:t>
            </w:r>
          </w:p>
        </w:tc>
        <w:tc>
          <w:tcPr>
            <w:tcW w:w="1083" w:type="dxa"/>
          </w:tcPr>
          <w:p w14:paraId="4AE4D5EF"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 xml:space="preserve">e think it’s up to network implementation whether SIBx and SIBy are always broadcasted or provided on-demand. </w:t>
            </w:r>
          </w:p>
        </w:tc>
      </w:tr>
      <w:tr w:rsidR="00465039" w14:paraId="311664F5" w14:textId="77777777">
        <w:tc>
          <w:tcPr>
            <w:tcW w:w="2493" w:type="dxa"/>
          </w:tcPr>
          <w:p w14:paraId="42E6F882"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31D86B32" w14:textId="77777777" w:rsidR="00465039" w:rsidRDefault="003C70F2" w:rsidP="009C2682">
            <w:pPr>
              <w:rPr>
                <w:rFonts w:eastAsia="SimSun"/>
                <w:b/>
                <w:lang w:val="en-US" w:eastAsia="zh-CN"/>
              </w:rPr>
            </w:pPr>
            <w:r>
              <w:rPr>
                <w:rFonts w:eastAsia="SimSun" w:hint="eastAsia"/>
                <w:b/>
                <w:lang w:val="en-US" w:eastAsia="zh-CN"/>
              </w:rPr>
              <w:t xml:space="preserve">Yes </w:t>
            </w:r>
          </w:p>
        </w:tc>
        <w:tc>
          <w:tcPr>
            <w:tcW w:w="6053" w:type="dxa"/>
          </w:tcPr>
          <w:p w14:paraId="56951A14" w14:textId="77777777" w:rsidR="00465039" w:rsidRDefault="003C70F2" w:rsidP="009C2682">
            <w:pPr>
              <w:rPr>
                <w:rFonts w:eastAsia="SimSun"/>
                <w:lang w:val="en-US" w:eastAsia="zh-CN"/>
              </w:rPr>
            </w:pPr>
            <w:r>
              <w:rPr>
                <w:rFonts w:eastAsia="SimSun"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2D2285B" w14:textId="5B84C3B6" w:rsidR="00BA2FB5" w:rsidRDefault="00BA2FB5" w:rsidP="009C2682">
            <w:pPr>
              <w:rPr>
                <w:rFonts w:eastAsia="SimSun"/>
                <w:b/>
                <w:lang w:val="en-US" w:eastAsia="zh-CN"/>
              </w:rPr>
            </w:pPr>
          </w:p>
        </w:tc>
        <w:tc>
          <w:tcPr>
            <w:tcW w:w="6053" w:type="dxa"/>
          </w:tcPr>
          <w:p w14:paraId="15A164A5" w14:textId="77777777" w:rsidR="00180330" w:rsidRDefault="00BA2FB5" w:rsidP="009C2682">
            <w:pPr>
              <w:pStyle w:val="ListParagraph"/>
              <w:numPr>
                <w:ilvl w:val="0"/>
                <w:numId w:val="20"/>
              </w:numPr>
              <w:rPr>
                <w:rFonts w:eastAsia="SimSun"/>
              </w:rPr>
            </w:pPr>
            <w:r>
              <w:rPr>
                <w:rFonts w:eastAsia="SimSun"/>
              </w:rPr>
              <w:t>UE has no need to read the MBS specific SIBs of the candidate cells</w:t>
            </w:r>
            <w:r w:rsidR="00180330">
              <w:rPr>
                <w:rFonts w:eastAsia="SimSun"/>
              </w:rPr>
              <w:t xml:space="preserve"> during the cell reselection</w:t>
            </w:r>
            <w:r>
              <w:rPr>
                <w:rFonts w:eastAsia="SimSun"/>
              </w:rPr>
              <w:t>.</w:t>
            </w:r>
          </w:p>
          <w:p w14:paraId="5362E115" w14:textId="46C38CD6" w:rsidR="00BA2FB5" w:rsidRDefault="00180330" w:rsidP="009C2682">
            <w:pPr>
              <w:pStyle w:val="ListParagraph"/>
              <w:ind w:left="360" w:firstLine="0"/>
              <w:rPr>
                <w:rFonts w:eastAsia="SimSun"/>
              </w:rPr>
            </w:pPr>
            <w:r>
              <w:rPr>
                <w:rFonts w:eastAsia="SimSun"/>
              </w:rPr>
              <w:t xml:space="preserve"> UE has no need to read SIB1 of the candidate cells during the cell reselection.</w:t>
            </w:r>
          </w:p>
          <w:p w14:paraId="1361BB0D" w14:textId="77777777" w:rsidR="00BA2FB5" w:rsidRDefault="00BA2FB5" w:rsidP="009C2682">
            <w:pPr>
              <w:pStyle w:val="ListParagraph"/>
              <w:numPr>
                <w:ilvl w:val="0"/>
                <w:numId w:val="20"/>
              </w:numPr>
              <w:rPr>
                <w:rFonts w:eastAsia="SimSun"/>
              </w:rPr>
            </w:pPr>
            <w:r>
              <w:rPr>
                <w:rFonts w:eastAsia="SimSun" w:hint="eastAsia"/>
              </w:rPr>
              <w:t>I</w:t>
            </w:r>
            <w:r>
              <w:rPr>
                <w:rFonts w:eastAsia="SimSun"/>
              </w:rPr>
              <w:t>t’ better not to support on-demand mode of MBS specific SIBs to reduce the interruption time of MCCH/MBS session reception in the target cell.</w:t>
            </w:r>
          </w:p>
          <w:p w14:paraId="2D82BF25" w14:textId="77777777" w:rsidR="00BA2FB5" w:rsidRDefault="00BA2FB5" w:rsidP="009C2682">
            <w:pPr>
              <w:pStyle w:val="ListParagraph"/>
              <w:numPr>
                <w:ilvl w:val="0"/>
                <w:numId w:val="20"/>
              </w:numPr>
              <w:rPr>
                <w:rFonts w:eastAsia="SimSun"/>
              </w:rPr>
            </w:pPr>
            <w:r>
              <w:rPr>
                <w:rFonts w:eastAsia="SimSun"/>
              </w:rPr>
              <w:t>As mentiones by CATT, the agreement that MCCH specific SIB is not on-demand has been made.</w:t>
            </w:r>
          </w:p>
          <w:p w14:paraId="1C74C497" w14:textId="77777777" w:rsidR="00180330" w:rsidRDefault="00180330" w:rsidP="009C2682">
            <w:pPr>
              <w:pStyle w:val="ListParagraph"/>
              <w:numPr>
                <w:ilvl w:val="0"/>
                <w:numId w:val="20"/>
              </w:numPr>
              <w:rPr>
                <w:rFonts w:eastAsia="SimSun"/>
              </w:rPr>
            </w:pPr>
            <w:r>
              <w:rPr>
                <w:rFonts w:eastAsia="SimSun"/>
              </w:rPr>
              <w:t>UE can know whether or not a candidate cell supports MBS through many methods:</w:t>
            </w:r>
          </w:p>
          <w:p w14:paraId="0EAFB627" w14:textId="56FED511" w:rsidR="00180330" w:rsidRDefault="00180330" w:rsidP="009C2682">
            <w:pPr>
              <w:pStyle w:val="ListParagraph"/>
              <w:numPr>
                <w:ilvl w:val="0"/>
                <w:numId w:val="23"/>
              </w:numPr>
              <w:rPr>
                <w:rFonts w:eastAsia="SimSun"/>
              </w:rPr>
            </w:pPr>
            <w:r>
              <w:rPr>
                <w:rFonts w:eastAsia="SimSun"/>
              </w:rPr>
              <w:t>If MBS specific SIBs are area specific and the candidate cell is within the area, the candidate cell supports MBS</w:t>
            </w:r>
          </w:p>
          <w:p w14:paraId="0940D987" w14:textId="1627FEE2" w:rsidR="00180330" w:rsidRDefault="00180330" w:rsidP="009C2682">
            <w:pPr>
              <w:pStyle w:val="ListParagraph"/>
              <w:numPr>
                <w:ilvl w:val="0"/>
                <w:numId w:val="23"/>
              </w:numPr>
              <w:rPr>
                <w:rFonts w:eastAsia="SimSun"/>
              </w:rPr>
            </w:pPr>
            <w:r>
              <w:rPr>
                <w:rFonts w:eastAsia="SimSun"/>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9C2682">
            <w:pPr>
              <w:pStyle w:val="ListParagraph"/>
              <w:numPr>
                <w:ilvl w:val="0"/>
                <w:numId w:val="23"/>
              </w:numPr>
              <w:rPr>
                <w:rFonts w:eastAsia="SimSun"/>
              </w:rPr>
            </w:pPr>
            <w:r>
              <w:rPr>
                <w:rFonts w:eastAsia="SimSun"/>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9C2682">
            <w:pPr>
              <w:rPr>
                <w:rFonts w:eastAsia="SimSun"/>
                <w:lang w:val="en-US" w:eastAsia="zh-CN"/>
              </w:rPr>
            </w:pPr>
            <w:r>
              <w:rPr>
                <w:lang w:eastAsia="ko-KR"/>
              </w:rPr>
              <w:t>Nokia</w:t>
            </w:r>
          </w:p>
        </w:tc>
        <w:tc>
          <w:tcPr>
            <w:tcW w:w="1083" w:type="dxa"/>
          </w:tcPr>
          <w:p w14:paraId="4F3B348F" w14:textId="1C7A77F1" w:rsidR="001A7213" w:rsidRPr="00DF1C69" w:rsidRDefault="001A7213" w:rsidP="009C2682">
            <w:pPr>
              <w:rPr>
                <w:rFonts w:eastAsia="SimSun"/>
                <w:b/>
                <w:bCs/>
                <w:lang w:val="en-US" w:eastAsia="zh-CN"/>
              </w:rPr>
            </w:pPr>
            <w:r w:rsidRPr="00DF1C69">
              <w:rPr>
                <w:b/>
                <w:bCs/>
                <w:lang w:eastAsia="ko-KR"/>
              </w:rPr>
              <w:t>Yes</w:t>
            </w:r>
          </w:p>
        </w:tc>
        <w:tc>
          <w:tcPr>
            <w:tcW w:w="6053" w:type="dxa"/>
          </w:tcPr>
          <w:p w14:paraId="2D5C1FF3" w14:textId="4E58A619" w:rsidR="001A7213" w:rsidRPr="001A7213" w:rsidRDefault="001A7213" w:rsidP="009C2682">
            <w:pPr>
              <w:rPr>
                <w:rFonts w:eastAsia="SimSun"/>
              </w:rPr>
            </w:pPr>
            <w:r>
              <w:rPr>
                <w:lang w:eastAsia="ko-KR"/>
              </w:rPr>
              <w:t>At least for SIBx we see benefits in having it as an on-demand SIB. Irrespective of whether SIBx is on-demand broadcast or not we agree that UE just needs to check if SIBx is scheduled (periodic or on-demand) or not scheduled by SIB1 in the candidate cell.</w:t>
            </w:r>
          </w:p>
        </w:tc>
      </w:tr>
      <w:tr w:rsidR="00B11217" w14:paraId="7C732B5A" w14:textId="77777777">
        <w:tc>
          <w:tcPr>
            <w:tcW w:w="2493" w:type="dxa"/>
          </w:tcPr>
          <w:p w14:paraId="20546FF0" w14:textId="0176F327" w:rsidR="00B11217" w:rsidRDefault="00B11217" w:rsidP="009C2682">
            <w:pPr>
              <w:rPr>
                <w:lang w:eastAsia="ko-KR"/>
              </w:rPr>
            </w:pPr>
            <w:r>
              <w:rPr>
                <w:lang w:eastAsia="ko-KR"/>
              </w:rPr>
              <w:lastRenderedPageBreak/>
              <w:t>Sony</w:t>
            </w:r>
          </w:p>
        </w:tc>
        <w:tc>
          <w:tcPr>
            <w:tcW w:w="1083" w:type="dxa"/>
          </w:tcPr>
          <w:p w14:paraId="62570741" w14:textId="4B5AC202" w:rsidR="00B11217" w:rsidRPr="00DF1C69" w:rsidRDefault="00B11217" w:rsidP="009C2682">
            <w:pPr>
              <w:rPr>
                <w:b/>
                <w:bCs/>
                <w:lang w:eastAsia="ko-KR"/>
              </w:rPr>
            </w:pPr>
            <w:r>
              <w:rPr>
                <w:rFonts w:eastAsia="MS Mincho"/>
                <w:b/>
                <w:lang w:eastAsia="ja-JP"/>
              </w:rPr>
              <w:t>Yes</w:t>
            </w:r>
          </w:p>
        </w:tc>
        <w:tc>
          <w:tcPr>
            <w:tcW w:w="6053" w:type="dxa"/>
          </w:tcPr>
          <w:p w14:paraId="3FBE23E0" w14:textId="73D1B252" w:rsidR="00B11217" w:rsidRDefault="00B11217" w:rsidP="009C2682">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9C2682">
            <w:pPr>
              <w:rPr>
                <w:lang w:eastAsia="ko-KR"/>
              </w:rPr>
            </w:pPr>
            <w:r>
              <w:rPr>
                <w:rFonts w:eastAsia="SimSun" w:hint="eastAsia"/>
                <w:lang w:eastAsia="zh-CN"/>
              </w:rPr>
              <w:t>S</w:t>
            </w:r>
            <w:r>
              <w:rPr>
                <w:rFonts w:eastAsia="SimSun"/>
                <w:lang w:eastAsia="zh-CN"/>
              </w:rPr>
              <w:t>preadtrum</w:t>
            </w:r>
          </w:p>
        </w:tc>
        <w:tc>
          <w:tcPr>
            <w:tcW w:w="1083" w:type="dxa"/>
          </w:tcPr>
          <w:p w14:paraId="2DD12299" w14:textId="4FFA603F" w:rsidR="007D36E0" w:rsidRDefault="007D36E0" w:rsidP="009C2682">
            <w:pPr>
              <w:rPr>
                <w:rFonts w:eastAsia="MS Mincho"/>
                <w:b/>
                <w:lang w:eastAsia="ja-JP"/>
              </w:rPr>
            </w:pPr>
            <w:r w:rsidRPr="00DF1C69">
              <w:rPr>
                <w:b/>
                <w:bCs/>
                <w:lang w:eastAsia="ko-KR"/>
              </w:rPr>
              <w:t>Yes</w:t>
            </w:r>
          </w:p>
        </w:tc>
        <w:tc>
          <w:tcPr>
            <w:tcW w:w="6053" w:type="dxa"/>
          </w:tcPr>
          <w:p w14:paraId="4B2901F3" w14:textId="534B36F0" w:rsidR="007D36E0" w:rsidRDefault="007D36E0" w:rsidP="009C2682">
            <w:pPr>
              <w:rPr>
                <w:rFonts w:eastAsia="MS Mincho"/>
                <w:lang w:eastAsia="ja-JP"/>
              </w:rPr>
            </w:pPr>
            <w:r>
              <w:rPr>
                <w:rFonts w:eastAsia="SimSun"/>
                <w:lang w:eastAsia="zh-CN"/>
              </w:rPr>
              <w:t xml:space="preserve">UE should not be required to read the </w:t>
            </w:r>
            <w:r>
              <w:rPr>
                <w:lang w:eastAsia="ko-KR"/>
              </w:rPr>
              <w:t xml:space="preserve">SIBx of the candidate cell before cell reselection. </w:t>
            </w:r>
            <w:r>
              <w:rPr>
                <w:rFonts w:eastAsia="SimSun" w:hint="eastAsia"/>
                <w:lang w:eastAsia="zh-CN"/>
              </w:rPr>
              <w:t>W</w:t>
            </w:r>
            <w:r>
              <w:rPr>
                <w:rFonts w:eastAsia="MS Mincho"/>
                <w:lang w:eastAsia="ja-JP"/>
              </w:rPr>
              <w:t>hether SIBx can be provided on demand is up to network implementation.</w:t>
            </w:r>
          </w:p>
        </w:tc>
      </w:tr>
      <w:tr w:rsidR="005C0C2F" w14:paraId="0427CE38" w14:textId="77777777">
        <w:tc>
          <w:tcPr>
            <w:tcW w:w="2493" w:type="dxa"/>
          </w:tcPr>
          <w:p w14:paraId="2C40C197" w14:textId="120841ED"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4B4F815E" w14:textId="61D5DB9D" w:rsidR="005C0C2F" w:rsidRPr="00DF1C69" w:rsidRDefault="005C0C2F" w:rsidP="009C2682">
            <w:pPr>
              <w:rPr>
                <w:b/>
                <w:bCs/>
                <w:lang w:eastAsia="ko-KR"/>
              </w:rPr>
            </w:pPr>
            <w:r>
              <w:rPr>
                <w:rFonts w:eastAsia="SimSun" w:hint="eastAsia"/>
                <w:b/>
                <w:lang w:eastAsia="zh-CN"/>
              </w:rPr>
              <w:t>Y</w:t>
            </w:r>
            <w:r>
              <w:rPr>
                <w:rFonts w:eastAsia="SimSun"/>
                <w:b/>
                <w:lang w:eastAsia="zh-CN"/>
              </w:rPr>
              <w:t>es</w:t>
            </w:r>
          </w:p>
        </w:tc>
        <w:tc>
          <w:tcPr>
            <w:tcW w:w="6053" w:type="dxa"/>
          </w:tcPr>
          <w:p w14:paraId="4422BFE0" w14:textId="645710EA" w:rsidR="005C0C2F" w:rsidRDefault="005C0C2F" w:rsidP="009C2682">
            <w:pPr>
              <w:rPr>
                <w:rFonts w:eastAsia="SimSun"/>
                <w:lang w:eastAsia="zh-CN"/>
              </w:rPr>
            </w:pPr>
            <w:r>
              <w:rPr>
                <w:rFonts w:eastAsia="SimSun"/>
                <w:lang w:eastAsia="zh-CN"/>
              </w:rPr>
              <w:t xml:space="preserve">We think </w:t>
            </w:r>
            <w:r>
              <w:rPr>
                <w:lang w:eastAsia="ko-KR"/>
              </w:rPr>
              <w:t>SIBx/SIBy can be configured as on-demand based on network implementation.</w:t>
            </w:r>
          </w:p>
        </w:tc>
      </w:tr>
      <w:tr w:rsidR="00651BAB" w14:paraId="61A48547" w14:textId="77777777">
        <w:tc>
          <w:tcPr>
            <w:tcW w:w="2493" w:type="dxa"/>
          </w:tcPr>
          <w:p w14:paraId="47C1D91D" w14:textId="47AA2C8B" w:rsidR="00651BAB" w:rsidRDefault="00651BAB" w:rsidP="009C2682">
            <w:pPr>
              <w:rPr>
                <w:rFonts w:eastAsia="SimSun"/>
                <w:lang w:eastAsia="zh-CN"/>
              </w:rPr>
            </w:pPr>
            <w:r>
              <w:rPr>
                <w:lang w:eastAsia="ko-KR"/>
              </w:rPr>
              <w:t>Intel</w:t>
            </w:r>
          </w:p>
        </w:tc>
        <w:tc>
          <w:tcPr>
            <w:tcW w:w="1083" w:type="dxa"/>
          </w:tcPr>
          <w:p w14:paraId="72B30A25" w14:textId="667BBDBD" w:rsidR="00651BAB" w:rsidRDefault="00651BAB" w:rsidP="009C2682">
            <w:pPr>
              <w:rPr>
                <w:rFonts w:eastAsia="SimSun"/>
                <w:b/>
                <w:lang w:eastAsia="zh-CN"/>
              </w:rPr>
            </w:pPr>
            <w:r>
              <w:rPr>
                <w:lang w:eastAsia="ko-KR"/>
              </w:rPr>
              <w:t>Yes</w:t>
            </w:r>
          </w:p>
        </w:tc>
        <w:tc>
          <w:tcPr>
            <w:tcW w:w="6053" w:type="dxa"/>
          </w:tcPr>
          <w:p w14:paraId="59991AC3" w14:textId="342AF56B" w:rsidR="00651BAB" w:rsidRDefault="00651BAB" w:rsidP="009C2682">
            <w:pPr>
              <w:rPr>
                <w:rFonts w:eastAsia="SimSun"/>
                <w:lang w:eastAsia="zh-CN"/>
              </w:rPr>
            </w:pPr>
            <w:r>
              <w:rPr>
                <w:lang w:eastAsia="ko-KR"/>
              </w:rPr>
              <w:t>Since there is no additional specification complexity, we’re OK that SIBx and SIBy can be on demand and the decision is up to gNB implementation.</w:t>
            </w:r>
          </w:p>
        </w:tc>
      </w:tr>
      <w:tr w:rsidR="00A55E68" w14:paraId="72670198" w14:textId="77777777">
        <w:tc>
          <w:tcPr>
            <w:tcW w:w="2493" w:type="dxa"/>
          </w:tcPr>
          <w:p w14:paraId="528EAA68" w14:textId="3A519104" w:rsidR="00A55E68" w:rsidRDefault="00A55E68" w:rsidP="009C2682">
            <w:pPr>
              <w:rPr>
                <w:lang w:eastAsia="ko-KR"/>
              </w:rPr>
            </w:pPr>
            <w:r>
              <w:rPr>
                <w:rFonts w:eastAsia="SimSun"/>
                <w:lang w:eastAsia="zh-CN"/>
              </w:rPr>
              <w:t>Futurewei</w:t>
            </w:r>
          </w:p>
        </w:tc>
        <w:tc>
          <w:tcPr>
            <w:tcW w:w="1083" w:type="dxa"/>
          </w:tcPr>
          <w:p w14:paraId="462C3F68" w14:textId="663518A6" w:rsidR="00A55E68" w:rsidRDefault="00A55E68" w:rsidP="009C2682">
            <w:pPr>
              <w:rPr>
                <w:lang w:eastAsia="ko-KR"/>
              </w:rPr>
            </w:pPr>
            <w:r>
              <w:rPr>
                <w:rFonts w:eastAsia="SimSun"/>
                <w:b/>
                <w:lang w:eastAsia="zh-CN"/>
              </w:rPr>
              <w:t>Yes</w:t>
            </w:r>
          </w:p>
        </w:tc>
        <w:tc>
          <w:tcPr>
            <w:tcW w:w="6053" w:type="dxa"/>
          </w:tcPr>
          <w:p w14:paraId="2A895AA4" w14:textId="1DFF7C1D" w:rsidR="00A55E68" w:rsidRDefault="00A55E68" w:rsidP="009C2682">
            <w:pPr>
              <w:rPr>
                <w:lang w:eastAsia="ko-KR"/>
              </w:rPr>
            </w:pPr>
            <w:r>
              <w:rPr>
                <w:rFonts w:eastAsia="SimSun"/>
                <w:lang w:eastAsia="zh-CN"/>
              </w:rPr>
              <w:t>UEs should be allowed to request SIBx/SIBy, then the network decides whether to broadcast SIBx/SIBy in the cell.</w:t>
            </w:r>
          </w:p>
        </w:tc>
      </w:tr>
      <w:tr w:rsidR="009514C9" w14:paraId="4745E369" w14:textId="77777777" w:rsidTr="009514C9">
        <w:tc>
          <w:tcPr>
            <w:tcW w:w="2493" w:type="dxa"/>
          </w:tcPr>
          <w:p w14:paraId="1FD9B4D8" w14:textId="77777777" w:rsidR="009514C9" w:rsidRDefault="009514C9" w:rsidP="009C2682">
            <w:pPr>
              <w:rPr>
                <w:rFonts w:eastAsia="SimSun"/>
                <w:lang w:eastAsia="zh-CN"/>
              </w:rPr>
            </w:pPr>
            <w:r>
              <w:rPr>
                <w:rFonts w:eastAsia="SimSun"/>
                <w:lang w:eastAsia="zh-CN"/>
              </w:rPr>
              <w:t>TCL</w:t>
            </w:r>
          </w:p>
        </w:tc>
        <w:tc>
          <w:tcPr>
            <w:tcW w:w="1083" w:type="dxa"/>
          </w:tcPr>
          <w:p w14:paraId="7DFB7651" w14:textId="77777777" w:rsidR="009514C9" w:rsidRDefault="009514C9" w:rsidP="009C2682">
            <w:pPr>
              <w:rPr>
                <w:rFonts w:eastAsia="SimSun"/>
                <w:b/>
                <w:lang w:eastAsia="zh-CN"/>
              </w:rPr>
            </w:pPr>
            <w:r>
              <w:rPr>
                <w:rFonts w:eastAsia="SimSun"/>
                <w:b/>
                <w:lang w:eastAsia="zh-CN"/>
              </w:rPr>
              <w:t>Yes</w:t>
            </w:r>
          </w:p>
        </w:tc>
        <w:tc>
          <w:tcPr>
            <w:tcW w:w="6053" w:type="dxa"/>
          </w:tcPr>
          <w:p w14:paraId="32F6F5F1" w14:textId="0299C5C3" w:rsidR="009514C9" w:rsidRDefault="009514C9" w:rsidP="009C2682">
            <w:pPr>
              <w:rPr>
                <w:rFonts w:eastAsia="SimSun"/>
                <w:lang w:eastAsia="zh-CN"/>
              </w:rPr>
            </w:pPr>
            <w:r>
              <w:rPr>
                <w:lang w:eastAsia="ko-KR"/>
              </w:rPr>
              <w:t>SIBx and SIBy can be configured on demand by gNB</w:t>
            </w:r>
            <w:r>
              <w:rPr>
                <w:rFonts w:eastAsia="SimSun"/>
                <w:lang w:eastAsia="zh-CN"/>
              </w:rPr>
              <w:t>.</w:t>
            </w:r>
          </w:p>
        </w:tc>
      </w:tr>
      <w:tr w:rsidR="00BB5C16" w14:paraId="7ACC12C1" w14:textId="77777777" w:rsidTr="009514C9">
        <w:tc>
          <w:tcPr>
            <w:tcW w:w="2493" w:type="dxa"/>
          </w:tcPr>
          <w:p w14:paraId="3A06DCC1" w14:textId="71ECF152"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344FB135" w14:textId="29F2C1F0"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53" w:type="dxa"/>
          </w:tcPr>
          <w:p w14:paraId="704DFC11" w14:textId="6106E46F" w:rsidR="00BB5C16" w:rsidRDefault="00BB5C16" w:rsidP="009C2682">
            <w:pPr>
              <w:rPr>
                <w:lang w:eastAsia="ko-KR"/>
              </w:rPr>
            </w:pPr>
            <w:r>
              <w:rPr>
                <w:rFonts w:eastAsia="PMingLiU"/>
                <w:lang w:eastAsia="zh-TW"/>
              </w:rPr>
              <w:t xml:space="preserve">Same view as </w:t>
            </w:r>
            <w:r w:rsidRPr="00725770">
              <w:rPr>
                <w:rFonts w:eastAsia="PMingLiU"/>
                <w:lang w:eastAsia="zh-TW"/>
              </w:rPr>
              <w:t>Samsung</w:t>
            </w:r>
            <w:r>
              <w:rPr>
                <w:rFonts w:eastAsia="PMingLiU"/>
                <w:lang w:eastAsia="zh-TW"/>
              </w:rPr>
              <w:t>.</w:t>
            </w:r>
          </w:p>
        </w:tc>
      </w:tr>
      <w:tr w:rsidR="009C1262" w14:paraId="0123623C" w14:textId="77777777" w:rsidTr="009514C9">
        <w:tc>
          <w:tcPr>
            <w:tcW w:w="2493" w:type="dxa"/>
          </w:tcPr>
          <w:p w14:paraId="707E7384" w14:textId="75FD2968" w:rsidR="009C1262" w:rsidRDefault="009C1262" w:rsidP="009C2682">
            <w:pPr>
              <w:rPr>
                <w:rFonts w:eastAsia="PMingLiU"/>
                <w:lang w:eastAsia="zh-TW"/>
              </w:rPr>
            </w:pPr>
            <w:r>
              <w:rPr>
                <w:rFonts w:eastAsia="SimSun" w:hint="eastAsia"/>
                <w:lang w:eastAsia="zh-CN"/>
              </w:rPr>
              <w:t>S</w:t>
            </w:r>
            <w:r>
              <w:rPr>
                <w:rFonts w:eastAsia="SimSun"/>
                <w:lang w:eastAsia="zh-CN"/>
              </w:rPr>
              <w:t>harp</w:t>
            </w:r>
          </w:p>
        </w:tc>
        <w:tc>
          <w:tcPr>
            <w:tcW w:w="1083" w:type="dxa"/>
          </w:tcPr>
          <w:p w14:paraId="3E2271A2" w14:textId="0C2A7C30" w:rsidR="009C1262" w:rsidRDefault="009C1262" w:rsidP="009C2682">
            <w:pPr>
              <w:rPr>
                <w:rFonts w:eastAsia="PMingLiU"/>
                <w:b/>
                <w:lang w:eastAsia="zh-TW"/>
              </w:rPr>
            </w:pPr>
            <w:r>
              <w:rPr>
                <w:rFonts w:eastAsia="SimSun" w:hint="eastAsia"/>
                <w:b/>
                <w:lang w:eastAsia="zh-CN"/>
              </w:rPr>
              <w:t>Yes</w:t>
            </w:r>
          </w:p>
        </w:tc>
        <w:tc>
          <w:tcPr>
            <w:tcW w:w="6053" w:type="dxa"/>
          </w:tcPr>
          <w:p w14:paraId="4A6E363B" w14:textId="54EAE539" w:rsidR="009C1262" w:rsidRDefault="009C1262" w:rsidP="009C2682">
            <w:pPr>
              <w:rPr>
                <w:rFonts w:eastAsia="PMingLiU"/>
                <w:lang w:eastAsia="zh-TW"/>
              </w:rPr>
            </w:pPr>
            <w:r>
              <w:rPr>
                <w:rFonts w:eastAsia="SimSun" w:hint="eastAsia"/>
                <w:lang w:eastAsia="zh-CN"/>
              </w:rPr>
              <w:t xml:space="preserve">UE is not </w:t>
            </w:r>
            <w:r>
              <w:rPr>
                <w:rFonts w:eastAsia="SimSun"/>
                <w:lang w:eastAsia="zh-CN"/>
              </w:rPr>
              <w:t>required to read SIBx of the candidate cell before cell reselction.</w:t>
            </w:r>
          </w:p>
        </w:tc>
      </w:tr>
      <w:tr w:rsidR="00747CFC" w14:paraId="16664B7A" w14:textId="77777777" w:rsidTr="009514C9">
        <w:tc>
          <w:tcPr>
            <w:tcW w:w="2493" w:type="dxa"/>
          </w:tcPr>
          <w:p w14:paraId="3FDFD070" w14:textId="46BCA28F" w:rsidR="00747CFC" w:rsidRDefault="00747CFC" w:rsidP="009C2682">
            <w:pPr>
              <w:rPr>
                <w:rFonts w:eastAsia="SimSun"/>
                <w:lang w:eastAsia="zh-CN"/>
              </w:rPr>
            </w:pPr>
            <w:r>
              <w:rPr>
                <w:rFonts w:eastAsia="SimSun"/>
                <w:lang w:eastAsia="zh-CN"/>
              </w:rPr>
              <w:t>Apple</w:t>
            </w:r>
          </w:p>
        </w:tc>
        <w:tc>
          <w:tcPr>
            <w:tcW w:w="1083" w:type="dxa"/>
          </w:tcPr>
          <w:p w14:paraId="084C2677" w14:textId="4DB52F80" w:rsidR="00747CFC" w:rsidRDefault="00747CFC" w:rsidP="009C2682">
            <w:pPr>
              <w:rPr>
                <w:rFonts w:eastAsia="SimSun"/>
                <w:b/>
                <w:lang w:eastAsia="zh-CN"/>
              </w:rPr>
            </w:pPr>
            <w:r>
              <w:rPr>
                <w:rFonts w:eastAsia="SimSun"/>
                <w:b/>
                <w:lang w:eastAsia="zh-CN"/>
              </w:rPr>
              <w:t>Yes</w:t>
            </w:r>
          </w:p>
        </w:tc>
        <w:tc>
          <w:tcPr>
            <w:tcW w:w="6053" w:type="dxa"/>
          </w:tcPr>
          <w:p w14:paraId="6C6C6B89" w14:textId="3AEC1C63" w:rsidR="00747CFC" w:rsidRDefault="00747CFC" w:rsidP="009C2682">
            <w:pPr>
              <w:rPr>
                <w:rFonts w:eastAsia="SimSun"/>
                <w:lang w:eastAsia="zh-CN"/>
              </w:rPr>
            </w:pPr>
            <w:r>
              <w:rPr>
                <w:rFonts w:eastAsia="SimSun"/>
                <w:lang w:eastAsia="zh-CN"/>
              </w:rPr>
              <w:t xml:space="preserve">It can be left to NW implementation to provide the SIBx/SIBy via on demand or broadcast way. </w:t>
            </w:r>
          </w:p>
        </w:tc>
      </w:tr>
      <w:tr w:rsidR="00DE1A53" w:rsidRPr="00D70671" w14:paraId="79AE1EBF" w14:textId="77777777" w:rsidTr="00DE1A53">
        <w:tc>
          <w:tcPr>
            <w:tcW w:w="2493" w:type="dxa"/>
          </w:tcPr>
          <w:p w14:paraId="42FCEAE6" w14:textId="77777777" w:rsidR="00DE1A53" w:rsidRDefault="00DE1A53" w:rsidP="009C2682">
            <w:pPr>
              <w:rPr>
                <w:rFonts w:eastAsia="SimSun"/>
                <w:lang w:val="en-US" w:eastAsia="zh-CN"/>
              </w:rPr>
            </w:pPr>
            <w:r>
              <w:rPr>
                <w:lang w:eastAsia="ko-KR"/>
              </w:rPr>
              <w:t>LGE</w:t>
            </w:r>
          </w:p>
        </w:tc>
        <w:tc>
          <w:tcPr>
            <w:tcW w:w="1083" w:type="dxa"/>
          </w:tcPr>
          <w:p w14:paraId="7BCC4B60" w14:textId="77777777" w:rsidR="00DE1A53" w:rsidRPr="00DF1C69" w:rsidRDefault="00DE1A53" w:rsidP="009C2682">
            <w:pPr>
              <w:rPr>
                <w:rFonts w:eastAsia="SimSun"/>
                <w:b/>
                <w:bCs/>
                <w:lang w:val="en-US" w:eastAsia="zh-CN"/>
              </w:rPr>
            </w:pPr>
            <w:r w:rsidRPr="00DF1C69">
              <w:rPr>
                <w:b/>
                <w:bCs/>
                <w:lang w:eastAsia="ko-KR"/>
              </w:rPr>
              <w:t>Yes</w:t>
            </w:r>
          </w:p>
        </w:tc>
        <w:tc>
          <w:tcPr>
            <w:tcW w:w="6053" w:type="dxa"/>
          </w:tcPr>
          <w:p w14:paraId="67748933" w14:textId="77777777" w:rsidR="00DE1A53" w:rsidRDefault="00DE1A53" w:rsidP="009C2682">
            <w:pPr>
              <w:rPr>
                <w:lang w:eastAsia="ko-KR"/>
              </w:rPr>
            </w:pPr>
            <w:r>
              <w:rPr>
                <w:lang w:eastAsia="ko-KR"/>
              </w:rPr>
              <w:t>UE needs to read SIBx and MCCH message of the candidate cell before cell reselection, unless the neighbour cell list is provided per broadcast session. However, compnies agree to introduce a single neighbour cell list in MCCH as in LTE in Q1. We should note that the single neighbour cell list is useful only when the UE moves to a cell not supporting all broadcast sessions provided from serving cell, and is not useful to check whether the broadcast session of interest is provided or not from a candidate cell.</w:t>
            </w:r>
          </w:p>
          <w:p w14:paraId="7CC055F2" w14:textId="77777777" w:rsidR="00DE1A53" w:rsidRPr="00D70671" w:rsidRDefault="00DE1A53" w:rsidP="009C2682">
            <w:pPr>
              <w:rPr>
                <w:lang w:eastAsia="ko-KR"/>
              </w:rPr>
            </w:pPr>
            <w:r>
              <w:rPr>
                <w:lang w:eastAsia="ko-KR"/>
              </w:rPr>
              <w:t>A</w:t>
            </w:r>
            <w:r>
              <w:rPr>
                <w:rFonts w:hint="eastAsia"/>
                <w:lang w:eastAsia="ko-KR"/>
              </w:rPr>
              <w:t>nyway,</w:t>
            </w:r>
            <w:r>
              <w:rPr>
                <w:lang w:eastAsia="ko-KR"/>
              </w:rPr>
              <w:t xml:space="preserve"> the broadcast session must be </w:t>
            </w:r>
            <w:r w:rsidRPr="00490277">
              <w:rPr>
                <w:lang w:eastAsia="ko-KR"/>
              </w:rPr>
              <w:t>tolerant</w:t>
            </w:r>
            <w:r>
              <w:rPr>
                <w:lang w:eastAsia="ko-KR"/>
              </w:rPr>
              <w:t xml:space="preserve"> of</w:t>
            </w:r>
            <w:r w:rsidRPr="00490277">
              <w:rPr>
                <w:lang w:eastAsia="ko-KR"/>
              </w:rPr>
              <w:t xml:space="preserve"> </w:t>
            </w:r>
            <w:r>
              <w:rPr>
                <w:lang w:eastAsia="ko-KR"/>
              </w:rPr>
              <w:t>latency, so on-demand broadcast would be suitable at least for some broadcast sessions.</w:t>
            </w:r>
          </w:p>
        </w:tc>
      </w:tr>
      <w:tr w:rsidR="00364F17" w:rsidRPr="00D70671" w14:paraId="65DA7D68" w14:textId="77777777" w:rsidTr="00DE1A53">
        <w:tc>
          <w:tcPr>
            <w:tcW w:w="2493" w:type="dxa"/>
          </w:tcPr>
          <w:p w14:paraId="113B3723" w14:textId="378B25BE" w:rsidR="00364F17" w:rsidRDefault="00364F17" w:rsidP="009C2682">
            <w:pPr>
              <w:rPr>
                <w:lang w:eastAsia="ko-KR"/>
              </w:rPr>
            </w:pPr>
            <w:r>
              <w:rPr>
                <w:lang w:eastAsia="ko-KR"/>
              </w:rPr>
              <w:t>Lenovo, Motorola Mobility</w:t>
            </w:r>
          </w:p>
        </w:tc>
        <w:tc>
          <w:tcPr>
            <w:tcW w:w="1083" w:type="dxa"/>
          </w:tcPr>
          <w:p w14:paraId="27BF0731" w14:textId="7033C416" w:rsidR="00364F17" w:rsidRPr="00DF1C69" w:rsidRDefault="00364F17" w:rsidP="009C2682">
            <w:pPr>
              <w:rPr>
                <w:b/>
                <w:bCs/>
                <w:lang w:eastAsia="ko-KR"/>
              </w:rPr>
            </w:pPr>
            <w:r>
              <w:rPr>
                <w:b/>
                <w:bCs/>
                <w:lang w:eastAsia="ko-KR"/>
              </w:rPr>
              <w:t>No</w:t>
            </w:r>
          </w:p>
        </w:tc>
        <w:tc>
          <w:tcPr>
            <w:tcW w:w="6053" w:type="dxa"/>
          </w:tcPr>
          <w:p w14:paraId="6683B598" w14:textId="0CF66693" w:rsidR="00364F17" w:rsidRDefault="00364F17" w:rsidP="009C2682">
            <w:pPr>
              <w:rPr>
                <w:lang w:eastAsia="ko-KR"/>
              </w:rPr>
            </w:pPr>
            <w:r>
              <w:rPr>
                <w:lang w:eastAsia="ko-KR"/>
              </w:rPr>
              <w:t xml:space="preserve">Agree with CATT, since we already agreed to not support on-demand MCCH, why we want to support on demand SIB which is related to MCCH provision? On demand SIB is not applicable for UE in IDLE/INACTIVE. </w:t>
            </w:r>
          </w:p>
        </w:tc>
      </w:tr>
    </w:tbl>
    <w:p w14:paraId="0902B287"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5D22C8" w14:paraId="53A4A08A" w14:textId="77777777" w:rsidTr="00DD1F26">
        <w:tc>
          <w:tcPr>
            <w:tcW w:w="9629" w:type="dxa"/>
          </w:tcPr>
          <w:p w14:paraId="3E7574E4" w14:textId="58AE55DB" w:rsidR="005D22C8" w:rsidRDefault="005D22C8"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Question 5:</w:t>
            </w:r>
            <w:r>
              <w:t xml:space="preserve"> </w:t>
            </w:r>
            <w:r w:rsidRPr="005D22C8">
              <w:rPr>
                <w:b/>
                <w:lang w:eastAsia="ko-KR"/>
              </w:rPr>
              <w:t>Do you agree that SIBx and SIBy can be available on demand</w:t>
            </w:r>
            <w:r>
              <w:rPr>
                <w:b/>
                <w:lang w:eastAsia="ko-KR"/>
              </w:rPr>
              <w:t>?</w:t>
            </w:r>
          </w:p>
          <w:p w14:paraId="39102CAA" w14:textId="33209C5C" w:rsidR="005D22C8" w:rsidRDefault="005D22C8" w:rsidP="009C2682">
            <w:pPr>
              <w:rPr>
                <w:lang w:eastAsia="ko-KR"/>
              </w:rPr>
            </w:pPr>
            <w:r>
              <w:rPr>
                <w:lang w:eastAsia="ko-KR"/>
              </w:rPr>
              <w:t>Yes: 19 companies</w:t>
            </w:r>
          </w:p>
          <w:p w14:paraId="69E0306B" w14:textId="051B3B2F" w:rsidR="005D22C8" w:rsidRDefault="005D22C8" w:rsidP="009C2682">
            <w:pPr>
              <w:rPr>
                <w:lang w:eastAsia="ko-KR"/>
              </w:rPr>
            </w:pPr>
            <w:r>
              <w:rPr>
                <w:lang w:eastAsia="ko-KR"/>
              </w:rPr>
              <w:t>No: 4 companies</w:t>
            </w:r>
          </w:p>
          <w:p w14:paraId="3B122705" w14:textId="565376AE" w:rsidR="005D22C8" w:rsidRDefault="005D22C8" w:rsidP="009C2682">
            <w:pPr>
              <w:rPr>
                <w:lang w:eastAsia="ko-KR"/>
              </w:rPr>
            </w:pPr>
            <w:r>
              <w:rPr>
                <w:lang w:eastAsia="ko-KR"/>
              </w:rPr>
              <w:t xml:space="preserve">Vast majority of companies agree that SIBx and SIBy can be availaboe on-demand. </w:t>
            </w:r>
            <w:r w:rsidR="00ED12CC">
              <w:rPr>
                <w:lang w:eastAsia="ko-KR"/>
              </w:rPr>
              <w:t>The sceptical companies rasie mainly an issue of additional service interruption time. However, as indicated vy other companies, it can be left to network implementation how to use this feature to avoid the interruptions where necessary.</w:t>
            </w:r>
          </w:p>
          <w:p w14:paraId="426FBCA3" w14:textId="7A4D6193" w:rsidR="005D22C8" w:rsidRPr="00B30271" w:rsidRDefault="005D22C8" w:rsidP="009C2682">
            <w:pPr>
              <w:rPr>
                <w:b/>
                <w:lang w:eastAsia="ko-KR"/>
              </w:rPr>
            </w:pPr>
            <w:r>
              <w:rPr>
                <w:b/>
                <w:lang w:eastAsia="ko-KR"/>
              </w:rPr>
              <w:t xml:space="preserve">Proposal </w:t>
            </w:r>
            <w:r w:rsidR="00ED12CC">
              <w:rPr>
                <w:b/>
                <w:lang w:eastAsia="ko-KR"/>
              </w:rPr>
              <w:t xml:space="preserve">5: SIBx and SIBy can be available on-demand, </w:t>
            </w:r>
            <w:r w:rsidR="005C63F2">
              <w:rPr>
                <w:b/>
                <w:lang w:eastAsia="ko-KR"/>
              </w:rPr>
              <w:t xml:space="preserve">same </w:t>
            </w:r>
            <w:r w:rsidR="00ED12CC">
              <w:rPr>
                <w:b/>
                <w:lang w:eastAsia="ko-KR"/>
              </w:rPr>
              <w:t>as other SIBs.</w:t>
            </w:r>
          </w:p>
        </w:tc>
      </w:tr>
    </w:tbl>
    <w:p w14:paraId="24EEFBDB" w14:textId="77777777" w:rsidR="005D22C8" w:rsidRDefault="005D22C8" w:rsidP="009C2682">
      <w:pPr>
        <w:adjustRightInd w:val="0"/>
        <w:snapToGrid w:val="0"/>
        <w:spacing w:afterLines="50" w:after="120"/>
        <w:jc w:val="both"/>
        <w:rPr>
          <w:rFonts w:eastAsia="SimSun"/>
          <w:b/>
          <w:sz w:val="22"/>
          <w:lang w:eastAsia="zh-CN"/>
        </w:rPr>
      </w:pPr>
    </w:p>
    <w:p w14:paraId="4787A6E8"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6: Do you agree to clarify that the UE in RRC IDLE/INACTIVE may consider the frequency for prioritization in case SIBx is included in SI-SchedulingInfo in SIB1 of the reselection candidate cell (i.e. the status of the associated SI message can be either broadcasting or notBroadcasting and the UE is not required to read SIBx before making prioritization)? </w:t>
      </w:r>
    </w:p>
    <w:tbl>
      <w:tblPr>
        <w:tblStyle w:val="TableGrid"/>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rsidP="009C2682">
            <w:pPr>
              <w:rPr>
                <w:b/>
                <w:lang w:eastAsia="ko-KR"/>
              </w:rPr>
            </w:pPr>
            <w:r>
              <w:rPr>
                <w:b/>
                <w:lang w:eastAsia="ko-KR"/>
              </w:rPr>
              <w:lastRenderedPageBreak/>
              <w:t>Company</w:t>
            </w:r>
          </w:p>
        </w:tc>
        <w:tc>
          <w:tcPr>
            <w:tcW w:w="983" w:type="dxa"/>
          </w:tcPr>
          <w:p w14:paraId="33EFE94F" w14:textId="77777777" w:rsidR="00465039" w:rsidRDefault="003C70F2" w:rsidP="009C2682">
            <w:pPr>
              <w:rPr>
                <w:b/>
                <w:lang w:eastAsia="ko-KR"/>
              </w:rPr>
            </w:pPr>
            <w:r>
              <w:rPr>
                <w:b/>
                <w:lang w:eastAsia="ko-KR"/>
              </w:rPr>
              <w:t>Yes/No</w:t>
            </w:r>
          </w:p>
        </w:tc>
        <w:tc>
          <w:tcPr>
            <w:tcW w:w="6129" w:type="dxa"/>
          </w:tcPr>
          <w:p w14:paraId="15D64522" w14:textId="77777777" w:rsidR="00465039" w:rsidRDefault="003C70F2" w:rsidP="009C268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983" w:type="dxa"/>
          </w:tcPr>
          <w:p w14:paraId="5CA61AE3" w14:textId="77777777" w:rsidR="00465039" w:rsidRDefault="003C70F2" w:rsidP="009C2682">
            <w:pPr>
              <w:rPr>
                <w:rFonts w:eastAsia="SimSun"/>
                <w:lang w:eastAsia="zh-CN"/>
              </w:rPr>
            </w:pPr>
            <w:r>
              <w:rPr>
                <w:rFonts w:eastAsia="SimSun"/>
                <w:lang w:eastAsia="zh-CN"/>
              </w:rPr>
              <w:t xml:space="preserve">Yes </w:t>
            </w:r>
          </w:p>
        </w:tc>
        <w:tc>
          <w:tcPr>
            <w:tcW w:w="6129" w:type="dxa"/>
          </w:tcPr>
          <w:p w14:paraId="6B626C8D" w14:textId="77777777" w:rsidR="00465039" w:rsidRDefault="003C70F2" w:rsidP="009C2682">
            <w:pPr>
              <w:rPr>
                <w:rFonts w:eastAsia="SimSun"/>
                <w:lang w:eastAsia="zh-CN"/>
              </w:rPr>
            </w:pPr>
            <w:r>
              <w:rPr>
                <w:rFonts w:eastAsia="SimSun"/>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rsidP="009C2682">
            <w:pPr>
              <w:rPr>
                <w:lang w:eastAsia="ko-KR"/>
              </w:rPr>
            </w:pPr>
            <w:r>
              <w:rPr>
                <w:lang w:eastAsia="ko-KR"/>
              </w:rPr>
              <w:t>MediaTek</w:t>
            </w:r>
          </w:p>
        </w:tc>
        <w:tc>
          <w:tcPr>
            <w:tcW w:w="983" w:type="dxa"/>
          </w:tcPr>
          <w:p w14:paraId="7184B96F" w14:textId="77777777" w:rsidR="00465039" w:rsidRDefault="003C70F2" w:rsidP="009C2682">
            <w:pPr>
              <w:rPr>
                <w:lang w:eastAsia="ko-KR"/>
              </w:rPr>
            </w:pPr>
            <w:r>
              <w:rPr>
                <w:b/>
                <w:lang w:eastAsia="ko-KR"/>
              </w:rPr>
              <w:t>Yes</w:t>
            </w:r>
          </w:p>
        </w:tc>
        <w:tc>
          <w:tcPr>
            <w:tcW w:w="6129" w:type="dxa"/>
          </w:tcPr>
          <w:p w14:paraId="0BCAD462" w14:textId="77777777" w:rsidR="00465039" w:rsidRDefault="00465039" w:rsidP="009C2682">
            <w:pPr>
              <w:rPr>
                <w:lang w:eastAsia="ko-KR"/>
              </w:rPr>
            </w:pPr>
          </w:p>
        </w:tc>
      </w:tr>
      <w:tr w:rsidR="00465039" w14:paraId="29087E49" w14:textId="77777777" w:rsidTr="00B11217">
        <w:tc>
          <w:tcPr>
            <w:tcW w:w="2517" w:type="dxa"/>
          </w:tcPr>
          <w:p w14:paraId="3264F155" w14:textId="77777777" w:rsidR="00465039" w:rsidRDefault="003C70F2" w:rsidP="009C2682">
            <w:pPr>
              <w:rPr>
                <w:lang w:eastAsia="ko-KR"/>
              </w:rPr>
            </w:pPr>
            <w:r>
              <w:rPr>
                <w:lang w:eastAsia="ko-KR"/>
              </w:rPr>
              <w:t>Ericsson</w:t>
            </w:r>
          </w:p>
        </w:tc>
        <w:tc>
          <w:tcPr>
            <w:tcW w:w="983" w:type="dxa"/>
          </w:tcPr>
          <w:p w14:paraId="658B2A9C" w14:textId="77777777" w:rsidR="00465039" w:rsidRDefault="003C70F2" w:rsidP="009C2682">
            <w:pPr>
              <w:rPr>
                <w:b/>
                <w:lang w:eastAsia="ko-KR"/>
              </w:rPr>
            </w:pPr>
            <w:r>
              <w:rPr>
                <w:b/>
                <w:lang w:eastAsia="ko-KR"/>
              </w:rPr>
              <w:t>Yes</w:t>
            </w:r>
          </w:p>
        </w:tc>
        <w:tc>
          <w:tcPr>
            <w:tcW w:w="6129" w:type="dxa"/>
          </w:tcPr>
          <w:p w14:paraId="26EE8F9F" w14:textId="77777777" w:rsidR="00465039" w:rsidRDefault="00465039" w:rsidP="009C2682">
            <w:pPr>
              <w:rPr>
                <w:lang w:eastAsia="ko-KR"/>
              </w:rPr>
            </w:pPr>
          </w:p>
        </w:tc>
      </w:tr>
      <w:tr w:rsidR="00465039" w14:paraId="0D7C1394" w14:textId="77777777" w:rsidTr="00B11217">
        <w:tc>
          <w:tcPr>
            <w:tcW w:w="2517" w:type="dxa"/>
          </w:tcPr>
          <w:p w14:paraId="45E180D9" w14:textId="77777777" w:rsidR="00465039" w:rsidRDefault="003C70F2" w:rsidP="009C2682">
            <w:pPr>
              <w:rPr>
                <w:lang w:eastAsia="ko-KR"/>
              </w:rPr>
            </w:pPr>
            <w:r>
              <w:rPr>
                <w:lang w:eastAsia="ko-KR"/>
              </w:rPr>
              <w:t>Samsung</w:t>
            </w:r>
          </w:p>
        </w:tc>
        <w:tc>
          <w:tcPr>
            <w:tcW w:w="983" w:type="dxa"/>
          </w:tcPr>
          <w:p w14:paraId="7718E5DC" w14:textId="77777777" w:rsidR="00465039" w:rsidRDefault="003C70F2" w:rsidP="009C2682">
            <w:pPr>
              <w:rPr>
                <w:b/>
                <w:lang w:eastAsia="ko-KR"/>
              </w:rPr>
            </w:pPr>
            <w:r>
              <w:rPr>
                <w:b/>
                <w:lang w:eastAsia="ko-KR"/>
              </w:rPr>
              <w:t>Yes</w:t>
            </w:r>
          </w:p>
        </w:tc>
        <w:tc>
          <w:tcPr>
            <w:tcW w:w="6129" w:type="dxa"/>
          </w:tcPr>
          <w:p w14:paraId="113731BE" w14:textId="77777777" w:rsidR="00465039" w:rsidRDefault="00465039" w:rsidP="009C2682">
            <w:pPr>
              <w:rPr>
                <w:lang w:eastAsia="ko-KR"/>
              </w:rPr>
            </w:pPr>
          </w:p>
        </w:tc>
      </w:tr>
      <w:tr w:rsidR="00465039" w14:paraId="7695247A" w14:textId="77777777" w:rsidTr="00B11217">
        <w:tc>
          <w:tcPr>
            <w:tcW w:w="2517" w:type="dxa"/>
          </w:tcPr>
          <w:p w14:paraId="6C07C82A" w14:textId="77777777" w:rsidR="00465039" w:rsidRDefault="003C70F2" w:rsidP="009C2682">
            <w:pPr>
              <w:rPr>
                <w:lang w:eastAsia="ko-KR"/>
              </w:rPr>
            </w:pPr>
            <w:r>
              <w:rPr>
                <w:rFonts w:eastAsia="SimSun" w:hint="eastAsia"/>
                <w:lang w:eastAsia="zh-CN"/>
              </w:rPr>
              <w:t>CATT</w:t>
            </w:r>
          </w:p>
        </w:tc>
        <w:tc>
          <w:tcPr>
            <w:tcW w:w="983" w:type="dxa"/>
          </w:tcPr>
          <w:p w14:paraId="0196E454" w14:textId="77777777" w:rsidR="00465039" w:rsidRDefault="003C70F2" w:rsidP="009C2682">
            <w:pPr>
              <w:rPr>
                <w:b/>
                <w:lang w:eastAsia="ko-KR"/>
              </w:rPr>
            </w:pPr>
            <w:r>
              <w:rPr>
                <w:rFonts w:eastAsia="SimSun" w:hint="eastAsia"/>
                <w:b/>
                <w:lang w:eastAsia="zh-CN"/>
              </w:rPr>
              <w:t>Yes</w:t>
            </w:r>
          </w:p>
        </w:tc>
        <w:tc>
          <w:tcPr>
            <w:tcW w:w="6129" w:type="dxa"/>
          </w:tcPr>
          <w:p w14:paraId="14C221BE" w14:textId="77777777" w:rsidR="00465039" w:rsidRDefault="003C70F2" w:rsidP="009C2682">
            <w:pPr>
              <w:rPr>
                <w:lang w:eastAsia="ko-KR"/>
              </w:rPr>
            </w:pPr>
            <w:r>
              <w:rPr>
                <w:rFonts w:eastAsia="SimSun" w:hint="eastAsia"/>
                <w:lang w:eastAsia="zh-CN"/>
              </w:rPr>
              <w:t xml:space="preserve">UE should not be required to read SIBx of </w:t>
            </w:r>
            <w:r>
              <w:rPr>
                <w:rFonts w:eastAsia="SimSun"/>
                <w:lang w:eastAsia="zh-CN"/>
              </w:rPr>
              <w:t>the reselection candidate cell</w:t>
            </w:r>
            <w:r>
              <w:rPr>
                <w:rFonts w:eastAsia="SimSun"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rsidP="009C2682">
            <w:pPr>
              <w:rPr>
                <w:rFonts w:eastAsia="SimSun"/>
                <w:lang w:eastAsia="zh-CN"/>
              </w:rPr>
            </w:pPr>
            <w:r>
              <w:rPr>
                <w:rFonts w:eastAsia="SimSun"/>
                <w:lang w:eastAsia="zh-CN"/>
              </w:rPr>
              <w:t>Xiaomi</w:t>
            </w:r>
          </w:p>
        </w:tc>
        <w:tc>
          <w:tcPr>
            <w:tcW w:w="983" w:type="dxa"/>
          </w:tcPr>
          <w:p w14:paraId="2C6127F6" w14:textId="77777777" w:rsidR="00465039" w:rsidRDefault="003C70F2" w:rsidP="009C2682">
            <w:pPr>
              <w:rPr>
                <w:rFonts w:eastAsia="SimSun"/>
                <w:b/>
                <w:lang w:eastAsia="zh-CN"/>
              </w:rPr>
            </w:pPr>
            <w:r>
              <w:rPr>
                <w:rFonts w:eastAsia="SimSun"/>
                <w:b/>
                <w:lang w:eastAsia="zh-CN"/>
              </w:rPr>
              <w:t>Yes</w:t>
            </w:r>
          </w:p>
        </w:tc>
        <w:tc>
          <w:tcPr>
            <w:tcW w:w="6129" w:type="dxa"/>
          </w:tcPr>
          <w:p w14:paraId="2646DB8A" w14:textId="77777777" w:rsidR="00465039" w:rsidRDefault="00465039" w:rsidP="009C2682">
            <w:pPr>
              <w:rPr>
                <w:rFonts w:eastAsia="SimSun"/>
                <w:lang w:eastAsia="zh-CN"/>
              </w:rPr>
            </w:pPr>
          </w:p>
        </w:tc>
      </w:tr>
      <w:tr w:rsidR="00465039" w14:paraId="64930965" w14:textId="77777777" w:rsidTr="00B11217">
        <w:tc>
          <w:tcPr>
            <w:tcW w:w="2517" w:type="dxa"/>
          </w:tcPr>
          <w:p w14:paraId="308D7938"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983" w:type="dxa"/>
          </w:tcPr>
          <w:p w14:paraId="3E702C97"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129" w:type="dxa"/>
          </w:tcPr>
          <w:p w14:paraId="706B6F20" w14:textId="77777777" w:rsidR="00465039" w:rsidRDefault="003C70F2" w:rsidP="009C2682">
            <w:pPr>
              <w:rPr>
                <w:rFonts w:eastAsia="SimSun"/>
                <w:lang w:eastAsia="zh-CN"/>
              </w:rPr>
            </w:pPr>
            <w:r>
              <w:rPr>
                <w:rFonts w:eastAsia="SimSun" w:hint="eastAsia"/>
                <w:lang w:eastAsia="zh-CN"/>
              </w:rPr>
              <w:t>T</w:t>
            </w:r>
            <w:r>
              <w:rPr>
                <w:rFonts w:eastAsia="SimSun"/>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rsidP="009C2682">
            <w:pPr>
              <w:rPr>
                <w:rFonts w:eastAsia="SimSun"/>
                <w:lang w:eastAsia="zh-CN"/>
              </w:rPr>
            </w:pPr>
            <w:r>
              <w:rPr>
                <w:rFonts w:eastAsia="SimSun"/>
                <w:lang w:eastAsia="zh-CN"/>
              </w:rPr>
              <w:t>Qualcomm</w:t>
            </w:r>
          </w:p>
        </w:tc>
        <w:tc>
          <w:tcPr>
            <w:tcW w:w="983" w:type="dxa"/>
          </w:tcPr>
          <w:p w14:paraId="5C9ED877" w14:textId="64FA38CE" w:rsidR="00465039" w:rsidRDefault="00F77F16" w:rsidP="009C2682">
            <w:pPr>
              <w:rPr>
                <w:rFonts w:eastAsia="SimSun"/>
                <w:b/>
                <w:lang w:eastAsia="zh-CN"/>
              </w:rPr>
            </w:pPr>
            <w:r>
              <w:rPr>
                <w:rFonts w:eastAsia="SimSun"/>
                <w:b/>
                <w:lang w:eastAsia="zh-CN"/>
              </w:rPr>
              <w:t xml:space="preserve"> No</w:t>
            </w:r>
          </w:p>
        </w:tc>
        <w:tc>
          <w:tcPr>
            <w:tcW w:w="6129" w:type="dxa"/>
          </w:tcPr>
          <w:p w14:paraId="54E345A4" w14:textId="59A2DFF5" w:rsidR="00465039" w:rsidRDefault="00F77F16" w:rsidP="009C2682">
            <w:pPr>
              <w:rPr>
                <w:rFonts w:eastAsia="SimSun"/>
                <w:lang w:eastAsia="zh-CN"/>
              </w:rPr>
            </w:pPr>
            <w:r>
              <w:rPr>
                <w:rFonts w:eastAsia="SimSun"/>
                <w:lang w:eastAsia="zh-CN"/>
              </w:rPr>
              <w:t>We don’t see any need for UE to read target candidate cell SIBx or scheduling info in SIB1. We share the same view as TDTech, Intel, Nokia mentioned below.</w:t>
            </w:r>
          </w:p>
        </w:tc>
      </w:tr>
      <w:tr w:rsidR="00465039" w14:paraId="478EFA7F" w14:textId="77777777" w:rsidTr="00B11217">
        <w:tc>
          <w:tcPr>
            <w:tcW w:w="2517" w:type="dxa"/>
          </w:tcPr>
          <w:p w14:paraId="70AD4765" w14:textId="77777777" w:rsidR="00465039" w:rsidRDefault="003C70F2" w:rsidP="009C2682">
            <w:pPr>
              <w:rPr>
                <w:rFonts w:eastAsia="SimSun"/>
                <w:lang w:eastAsia="zh-CN"/>
              </w:rPr>
            </w:pPr>
            <w:r>
              <w:rPr>
                <w:lang w:eastAsia="ko-KR"/>
              </w:rPr>
              <w:t>Kyocera</w:t>
            </w:r>
          </w:p>
        </w:tc>
        <w:tc>
          <w:tcPr>
            <w:tcW w:w="983" w:type="dxa"/>
          </w:tcPr>
          <w:p w14:paraId="4298E1AE"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rsidP="009C2682">
            <w:pPr>
              <w:rPr>
                <w:rFonts w:eastAsia="SimSun"/>
                <w:lang w:eastAsia="zh-CN"/>
              </w:rPr>
            </w:pPr>
            <w:r>
              <w:rPr>
                <w:rFonts w:eastAsia="MS Mincho"/>
                <w:lang w:eastAsia="ja-JP"/>
              </w:rPr>
              <w:t xml:space="preserve">Especially in case SIBx is provided on-demand, it enables the cell reselection process faster. </w:t>
            </w:r>
          </w:p>
        </w:tc>
      </w:tr>
      <w:tr w:rsidR="00465039" w14:paraId="2A679AEA" w14:textId="77777777" w:rsidTr="00B11217">
        <w:tc>
          <w:tcPr>
            <w:tcW w:w="2517" w:type="dxa"/>
          </w:tcPr>
          <w:p w14:paraId="532CB82C" w14:textId="77777777" w:rsidR="00465039" w:rsidRDefault="003C70F2" w:rsidP="009C2682">
            <w:pPr>
              <w:rPr>
                <w:rFonts w:eastAsia="SimSun"/>
                <w:lang w:val="en-US" w:eastAsia="zh-CN"/>
              </w:rPr>
            </w:pPr>
            <w:r>
              <w:rPr>
                <w:rFonts w:eastAsia="SimSun" w:hint="eastAsia"/>
                <w:lang w:val="en-US" w:eastAsia="zh-CN"/>
              </w:rPr>
              <w:t>ZTE</w:t>
            </w:r>
          </w:p>
        </w:tc>
        <w:tc>
          <w:tcPr>
            <w:tcW w:w="983" w:type="dxa"/>
          </w:tcPr>
          <w:p w14:paraId="75A2483F" w14:textId="77777777" w:rsidR="00465039" w:rsidRDefault="003C70F2" w:rsidP="009C2682">
            <w:pPr>
              <w:rPr>
                <w:rFonts w:eastAsia="SimSun"/>
                <w:b/>
                <w:lang w:val="en-US" w:eastAsia="zh-CN"/>
              </w:rPr>
            </w:pPr>
            <w:r>
              <w:rPr>
                <w:rFonts w:eastAsia="SimSun" w:hint="eastAsia"/>
                <w:b/>
                <w:lang w:val="en-US" w:eastAsia="zh-CN"/>
              </w:rPr>
              <w:t>Yes</w:t>
            </w:r>
          </w:p>
        </w:tc>
        <w:tc>
          <w:tcPr>
            <w:tcW w:w="6129" w:type="dxa"/>
          </w:tcPr>
          <w:p w14:paraId="6DBA980A" w14:textId="77777777" w:rsidR="00465039" w:rsidRDefault="00465039" w:rsidP="009C2682">
            <w:pPr>
              <w:rPr>
                <w:rFonts w:eastAsia="MS Mincho"/>
                <w:lang w:eastAsia="ja-JP"/>
              </w:rPr>
            </w:pPr>
          </w:p>
        </w:tc>
      </w:tr>
      <w:tr w:rsidR="00545680" w14:paraId="7480122D" w14:textId="77777777" w:rsidTr="00B11217">
        <w:tc>
          <w:tcPr>
            <w:tcW w:w="2517" w:type="dxa"/>
          </w:tcPr>
          <w:p w14:paraId="63AED068" w14:textId="155470C5" w:rsidR="00545680" w:rsidRDefault="001134D7"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983" w:type="dxa"/>
          </w:tcPr>
          <w:p w14:paraId="447E17F9" w14:textId="18093D7D" w:rsidR="00545680" w:rsidRDefault="00545680" w:rsidP="009C2682">
            <w:pPr>
              <w:rPr>
                <w:rFonts w:eastAsia="SimSun"/>
                <w:b/>
                <w:lang w:val="en-US" w:eastAsia="zh-CN"/>
              </w:rPr>
            </w:pPr>
          </w:p>
        </w:tc>
        <w:tc>
          <w:tcPr>
            <w:tcW w:w="6129" w:type="dxa"/>
          </w:tcPr>
          <w:p w14:paraId="4161B772" w14:textId="77777777" w:rsidR="009C6269" w:rsidRDefault="009C6269" w:rsidP="009C2682">
            <w:pPr>
              <w:rPr>
                <w:rFonts w:eastAsia="SimSun"/>
                <w:lang w:eastAsia="zh-CN"/>
              </w:rPr>
            </w:pPr>
            <w:r>
              <w:rPr>
                <w:rFonts w:eastAsia="SimSun"/>
                <w:lang w:eastAsia="zh-CN"/>
              </w:rPr>
              <w:t xml:space="preserve">The question needs clarifying. </w:t>
            </w:r>
          </w:p>
          <w:p w14:paraId="18980194" w14:textId="6661CC81" w:rsidR="009C6269" w:rsidRDefault="009C6269" w:rsidP="009C2682">
            <w:pPr>
              <w:rPr>
                <w:rFonts w:eastAsia="SimSun"/>
                <w:lang w:eastAsia="zh-CN"/>
              </w:rPr>
            </w:pPr>
            <w:r>
              <w:rPr>
                <w:rFonts w:eastAsia="SimSun"/>
                <w:lang w:eastAsia="zh-CN"/>
              </w:rPr>
              <w:t>UE has no need to acquire SIB1 of the candidate cell during cell reselection.</w:t>
            </w:r>
          </w:p>
          <w:p w14:paraId="09D099E2" w14:textId="16A75DCA" w:rsidR="00F16FC1" w:rsidRDefault="00F16FC1" w:rsidP="009C2682">
            <w:pPr>
              <w:rPr>
                <w:rFonts w:eastAsia="SimSun"/>
                <w:lang w:eastAsia="zh-CN"/>
              </w:rPr>
            </w:pPr>
            <w:r>
              <w:rPr>
                <w:rFonts w:eastAsia="SimSun"/>
                <w:lang w:eastAsia="zh-CN"/>
              </w:rPr>
              <w:t xml:space="preserve">After UE selects a cell, UE camps on the cell and then starts to acquire SIBs and monitor paging. </w:t>
            </w:r>
          </w:p>
          <w:p w14:paraId="4623D849" w14:textId="7903CEA3" w:rsidR="00F16FC1" w:rsidRDefault="00F16FC1" w:rsidP="009C2682">
            <w:pPr>
              <w:rPr>
                <w:rFonts w:eastAsia="SimSun"/>
                <w:lang w:eastAsia="zh-CN"/>
              </w:rPr>
            </w:pPr>
            <w:r>
              <w:rPr>
                <w:rFonts w:eastAsia="SimSun"/>
                <w:lang w:eastAsia="zh-CN"/>
              </w:rPr>
              <w:t>According to the question descripton, UE acquires SIB1 in the candidate cell and then finds SIBx is scheduled in SIB1. Finally UE prioritizes the frequency used by the candidate cell.</w:t>
            </w:r>
          </w:p>
          <w:p w14:paraId="346A7E67" w14:textId="2DD458F2" w:rsidR="00545680" w:rsidRPr="009C6269" w:rsidRDefault="00F16FC1" w:rsidP="009C2682">
            <w:pPr>
              <w:rPr>
                <w:rFonts w:eastAsia="SimSun"/>
                <w:lang w:eastAsia="zh-CN"/>
              </w:rPr>
            </w:pPr>
            <w:r>
              <w:rPr>
                <w:rFonts w:eastAsia="SimSun"/>
                <w:lang w:eastAsia="zh-CN"/>
              </w:rPr>
              <w:t xml:space="preserve">If the understanding above is right, </w:t>
            </w:r>
            <w:r w:rsidR="00723056">
              <w:rPr>
                <w:rFonts w:eastAsia="SimSun"/>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9C2682">
            <w:pPr>
              <w:rPr>
                <w:rFonts w:eastAsia="SimSun"/>
                <w:lang w:val="en-US" w:eastAsia="zh-CN"/>
              </w:rPr>
            </w:pPr>
            <w:r>
              <w:rPr>
                <w:lang w:eastAsia="ko-KR"/>
              </w:rPr>
              <w:t>Nokia</w:t>
            </w:r>
          </w:p>
        </w:tc>
        <w:tc>
          <w:tcPr>
            <w:tcW w:w="983" w:type="dxa"/>
          </w:tcPr>
          <w:p w14:paraId="0C7F632E" w14:textId="5412E87D" w:rsidR="001A7213" w:rsidRPr="00DF1C69" w:rsidRDefault="001A7213" w:rsidP="009C2682">
            <w:pPr>
              <w:rPr>
                <w:rFonts w:eastAsia="SimSun"/>
                <w:b/>
                <w:bCs/>
                <w:lang w:val="en-US" w:eastAsia="zh-CN"/>
              </w:rPr>
            </w:pPr>
            <w:r w:rsidRPr="00DF1C69">
              <w:rPr>
                <w:b/>
                <w:bCs/>
                <w:lang w:eastAsia="ko-KR"/>
              </w:rPr>
              <w:t>Yes (if SIBy is not provided in the camping cell)</w:t>
            </w:r>
          </w:p>
        </w:tc>
        <w:tc>
          <w:tcPr>
            <w:tcW w:w="6129" w:type="dxa"/>
          </w:tcPr>
          <w:p w14:paraId="0E0C8AFE" w14:textId="763C6273" w:rsidR="001A7213" w:rsidRDefault="001A7213" w:rsidP="009C2682">
            <w:pPr>
              <w:rPr>
                <w:rFonts w:eastAsia="SimSun"/>
                <w:lang w:eastAsia="zh-CN"/>
              </w:rPr>
            </w:pPr>
            <w:r>
              <w:rPr>
                <w:lang w:eastAsia="ko-KR"/>
              </w:rPr>
              <w:t xml:space="preserve">The requirement for the UE to check whether the reselection candidate cell provides SIBx (either broadcasting or on-demand) could be subject of availability of SIBy in the camping cell. We assume the network to provide SIBy in cells of </w:t>
            </w:r>
            <w:r w:rsidR="00F10581">
              <w:rPr>
                <w:lang w:eastAsia="ko-KR"/>
              </w:rPr>
              <w:t xml:space="preserve">MBS </w:t>
            </w:r>
            <w:r>
              <w:rPr>
                <w:lang w:eastAsia="ko-KR"/>
              </w:rPr>
              <w:t xml:space="preserve">supporting gNBs and in areas where MBS broadcast may be provided and thus the UE may not be required to check for SIBx in the reselection candidate. If SIBy is not provided in the camping cell, then the UE may consider the frequency prioritization based on USD information only if the reselection candidate cell provides SIBx. </w:t>
            </w:r>
          </w:p>
        </w:tc>
      </w:tr>
      <w:tr w:rsidR="00B11217" w14:paraId="075F709A" w14:textId="77777777" w:rsidTr="00B11217">
        <w:tc>
          <w:tcPr>
            <w:tcW w:w="2517" w:type="dxa"/>
          </w:tcPr>
          <w:p w14:paraId="14360D8E" w14:textId="390365D0" w:rsidR="00B11217" w:rsidRDefault="00B11217" w:rsidP="009C2682">
            <w:pPr>
              <w:rPr>
                <w:lang w:eastAsia="ko-KR"/>
              </w:rPr>
            </w:pPr>
            <w:r>
              <w:rPr>
                <w:lang w:eastAsia="ko-KR"/>
              </w:rPr>
              <w:t>Sony</w:t>
            </w:r>
          </w:p>
        </w:tc>
        <w:tc>
          <w:tcPr>
            <w:tcW w:w="983" w:type="dxa"/>
          </w:tcPr>
          <w:p w14:paraId="78B2BF99" w14:textId="5265A132" w:rsidR="00B11217" w:rsidRPr="00DF1C69" w:rsidRDefault="00B11217" w:rsidP="009C2682">
            <w:pPr>
              <w:rPr>
                <w:b/>
                <w:bCs/>
                <w:lang w:eastAsia="ko-KR"/>
              </w:rPr>
            </w:pPr>
            <w:r>
              <w:rPr>
                <w:rFonts w:eastAsia="MS Mincho"/>
                <w:b/>
                <w:lang w:eastAsia="ja-JP"/>
              </w:rPr>
              <w:t>Yes</w:t>
            </w:r>
          </w:p>
        </w:tc>
        <w:tc>
          <w:tcPr>
            <w:tcW w:w="6129" w:type="dxa"/>
          </w:tcPr>
          <w:p w14:paraId="7C6D4791" w14:textId="77777777" w:rsidR="00B11217" w:rsidRDefault="00B11217" w:rsidP="009C2682">
            <w:pPr>
              <w:rPr>
                <w:lang w:eastAsia="ko-KR"/>
              </w:rPr>
            </w:pPr>
          </w:p>
        </w:tc>
      </w:tr>
      <w:tr w:rsidR="00A17C06" w14:paraId="7A663E21" w14:textId="77777777" w:rsidTr="00B11217">
        <w:tc>
          <w:tcPr>
            <w:tcW w:w="2517" w:type="dxa"/>
          </w:tcPr>
          <w:p w14:paraId="350EB5B5" w14:textId="48045D0B" w:rsidR="00A17C06" w:rsidRDefault="00A17C06" w:rsidP="009C2682">
            <w:pPr>
              <w:rPr>
                <w:lang w:eastAsia="ko-KR"/>
              </w:rPr>
            </w:pPr>
            <w:r>
              <w:rPr>
                <w:rFonts w:eastAsia="SimSun" w:hint="eastAsia"/>
                <w:lang w:eastAsia="zh-CN"/>
              </w:rPr>
              <w:t>S</w:t>
            </w:r>
            <w:r>
              <w:rPr>
                <w:rFonts w:eastAsia="SimSun"/>
                <w:lang w:eastAsia="zh-CN"/>
              </w:rPr>
              <w:t>preadtrum</w:t>
            </w:r>
          </w:p>
        </w:tc>
        <w:tc>
          <w:tcPr>
            <w:tcW w:w="983" w:type="dxa"/>
          </w:tcPr>
          <w:p w14:paraId="105DA8D7" w14:textId="6A724B3B" w:rsidR="00A17C06" w:rsidRDefault="00A17C06" w:rsidP="009C2682">
            <w:pPr>
              <w:rPr>
                <w:rFonts w:eastAsia="MS Mincho"/>
                <w:b/>
                <w:lang w:eastAsia="ja-JP"/>
              </w:rPr>
            </w:pPr>
            <w:r w:rsidRPr="00DF1C69">
              <w:rPr>
                <w:b/>
                <w:bCs/>
                <w:lang w:eastAsia="ko-KR"/>
              </w:rPr>
              <w:t>Yes</w:t>
            </w:r>
          </w:p>
        </w:tc>
        <w:tc>
          <w:tcPr>
            <w:tcW w:w="6129" w:type="dxa"/>
          </w:tcPr>
          <w:p w14:paraId="7422E98A" w14:textId="77777777" w:rsidR="00A17C06" w:rsidRDefault="00A17C06" w:rsidP="009C2682">
            <w:pPr>
              <w:rPr>
                <w:lang w:eastAsia="ko-KR"/>
              </w:rPr>
            </w:pPr>
          </w:p>
        </w:tc>
      </w:tr>
      <w:tr w:rsidR="005C0C2F" w14:paraId="61413B3A" w14:textId="77777777" w:rsidTr="00B11217">
        <w:tc>
          <w:tcPr>
            <w:tcW w:w="2517" w:type="dxa"/>
          </w:tcPr>
          <w:p w14:paraId="1D6B3305" w14:textId="2A6D4F7C"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983" w:type="dxa"/>
          </w:tcPr>
          <w:p w14:paraId="3490FB58" w14:textId="3E8F06C3" w:rsidR="005C0C2F" w:rsidRPr="00DF1C69" w:rsidRDefault="005C0C2F" w:rsidP="009C2682">
            <w:pPr>
              <w:rPr>
                <w:b/>
                <w:bCs/>
                <w:lang w:eastAsia="ko-KR"/>
              </w:rPr>
            </w:pPr>
            <w:r>
              <w:rPr>
                <w:rFonts w:eastAsia="SimSun" w:hint="eastAsia"/>
                <w:b/>
                <w:lang w:eastAsia="zh-CN"/>
              </w:rPr>
              <w:t>Y</w:t>
            </w:r>
            <w:r>
              <w:rPr>
                <w:rFonts w:eastAsia="SimSun"/>
                <w:b/>
                <w:lang w:eastAsia="zh-CN"/>
              </w:rPr>
              <w:t>es</w:t>
            </w:r>
          </w:p>
        </w:tc>
        <w:tc>
          <w:tcPr>
            <w:tcW w:w="6129" w:type="dxa"/>
          </w:tcPr>
          <w:p w14:paraId="39071F1C" w14:textId="77777777" w:rsidR="005C0C2F" w:rsidRDefault="005C0C2F" w:rsidP="009C2682">
            <w:pPr>
              <w:rPr>
                <w:lang w:eastAsia="ko-KR"/>
              </w:rPr>
            </w:pPr>
          </w:p>
        </w:tc>
      </w:tr>
      <w:tr w:rsidR="00651BAB" w14:paraId="080FA964" w14:textId="77777777" w:rsidTr="00B11217">
        <w:tc>
          <w:tcPr>
            <w:tcW w:w="2517" w:type="dxa"/>
          </w:tcPr>
          <w:p w14:paraId="6ADC5F42" w14:textId="3681DEB5" w:rsidR="00651BAB" w:rsidRDefault="00651BAB" w:rsidP="009C2682">
            <w:pPr>
              <w:rPr>
                <w:rFonts w:eastAsia="SimSun"/>
                <w:lang w:eastAsia="zh-CN"/>
              </w:rPr>
            </w:pPr>
            <w:r>
              <w:rPr>
                <w:lang w:eastAsia="ko-KR"/>
              </w:rPr>
              <w:t>Intel</w:t>
            </w:r>
          </w:p>
        </w:tc>
        <w:tc>
          <w:tcPr>
            <w:tcW w:w="983" w:type="dxa"/>
          </w:tcPr>
          <w:p w14:paraId="233F5C8B" w14:textId="2F4985F8" w:rsidR="00651BAB" w:rsidRDefault="00651BAB" w:rsidP="009C2682">
            <w:pPr>
              <w:rPr>
                <w:rFonts w:eastAsia="SimSun"/>
                <w:b/>
                <w:lang w:eastAsia="zh-CN"/>
              </w:rPr>
            </w:pPr>
            <w:r>
              <w:rPr>
                <w:lang w:eastAsia="ko-KR"/>
              </w:rPr>
              <w:t>No</w:t>
            </w:r>
          </w:p>
        </w:tc>
        <w:tc>
          <w:tcPr>
            <w:tcW w:w="6129" w:type="dxa"/>
          </w:tcPr>
          <w:p w14:paraId="50CDF3D2" w14:textId="7806251D" w:rsidR="00852738" w:rsidRDefault="00651BAB" w:rsidP="009C2682">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t>inter-frequency</w:t>
            </w:r>
            <w:r w:rsidR="00D23039">
              <w:rPr>
                <w:lang w:eastAsia="ko-KR"/>
              </w:rPr>
              <w:t xml:space="preserve"> neighbor</w:t>
            </w:r>
            <w:r w:rsidR="00410B83">
              <w:rPr>
                <w:lang w:eastAsia="ko-KR"/>
              </w:rPr>
              <w:t xml:space="preserve"> </w:t>
            </w:r>
            <w:r>
              <w:rPr>
                <w:lang w:eastAsia="ko-KR"/>
              </w:rPr>
              <w:t>cell(s). The proposal results in additional UE power consumption.</w:t>
            </w:r>
          </w:p>
        </w:tc>
      </w:tr>
      <w:tr w:rsidR="00A55E68" w14:paraId="30047AF4" w14:textId="77777777" w:rsidTr="00B11217">
        <w:tc>
          <w:tcPr>
            <w:tcW w:w="2517" w:type="dxa"/>
          </w:tcPr>
          <w:p w14:paraId="258305B9" w14:textId="16CEA0F0" w:rsidR="00A55E68" w:rsidRDefault="00A55E68" w:rsidP="009C2682">
            <w:pPr>
              <w:rPr>
                <w:lang w:eastAsia="ko-KR"/>
              </w:rPr>
            </w:pPr>
            <w:r>
              <w:rPr>
                <w:rFonts w:eastAsia="SimSun"/>
                <w:lang w:eastAsia="zh-CN"/>
              </w:rPr>
              <w:t>Futurewei</w:t>
            </w:r>
          </w:p>
        </w:tc>
        <w:tc>
          <w:tcPr>
            <w:tcW w:w="983" w:type="dxa"/>
          </w:tcPr>
          <w:p w14:paraId="2E7F6399" w14:textId="278508D6" w:rsidR="00A55E68" w:rsidRDefault="00A55E68" w:rsidP="009C2682">
            <w:pPr>
              <w:rPr>
                <w:lang w:eastAsia="ko-KR"/>
              </w:rPr>
            </w:pPr>
          </w:p>
        </w:tc>
        <w:tc>
          <w:tcPr>
            <w:tcW w:w="6129" w:type="dxa"/>
          </w:tcPr>
          <w:p w14:paraId="681CB2CE" w14:textId="1000C7E5" w:rsidR="00A55E68" w:rsidRDefault="00A55E68" w:rsidP="009C2682">
            <w:pPr>
              <w:rPr>
                <w:lang w:eastAsia="ko-KR"/>
              </w:rPr>
            </w:pPr>
            <w:r>
              <w:rPr>
                <w:lang w:eastAsia="ko-KR"/>
              </w:rPr>
              <w:t xml:space="preserve">Have similar view as TD Tech. and NOK. Normally the camping cell should provide sufficient MBS neighboring information with SIBx/SIBy for supporting MBS prioritized reselection. An idle/inactive UE needs to </w:t>
            </w:r>
            <w:r>
              <w:rPr>
                <w:lang w:eastAsia="ko-KR"/>
              </w:rPr>
              <w:lastRenderedPageBreak/>
              <w:t>acquire even only SIB1 of a neighboring candidate cell is a stretch before the UE camping on the cell.</w:t>
            </w:r>
          </w:p>
        </w:tc>
      </w:tr>
      <w:tr w:rsidR="00AF0988" w14:paraId="77422E05" w14:textId="77777777" w:rsidTr="00AF0988">
        <w:tc>
          <w:tcPr>
            <w:tcW w:w="2517" w:type="dxa"/>
          </w:tcPr>
          <w:p w14:paraId="049A9DAA" w14:textId="5882A482" w:rsidR="00AF0988" w:rsidRDefault="00AF0988" w:rsidP="009C2682">
            <w:pPr>
              <w:rPr>
                <w:lang w:eastAsia="ko-KR"/>
              </w:rPr>
            </w:pPr>
            <w:r>
              <w:rPr>
                <w:lang w:eastAsia="ko-KR"/>
              </w:rPr>
              <w:lastRenderedPageBreak/>
              <w:t>TCL</w:t>
            </w:r>
          </w:p>
        </w:tc>
        <w:tc>
          <w:tcPr>
            <w:tcW w:w="983" w:type="dxa"/>
          </w:tcPr>
          <w:p w14:paraId="3A9F29DF" w14:textId="77777777" w:rsidR="00AF0988" w:rsidRDefault="00AF0988" w:rsidP="009C2682">
            <w:pPr>
              <w:rPr>
                <w:b/>
                <w:lang w:eastAsia="ko-KR"/>
              </w:rPr>
            </w:pPr>
            <w:r>
              <w:rPr>
                <w:b/>
                <w:lang w:eastAsia="ko-KR"/>
              </w:rPr>
              <w:t>Yes</w:t>
            </w:r>
          </w:p>
        </w:tc>
        <w:tc>
          <w:tcPr>
            <w:tcW w:w="6129" w:type="dxa"/>
          </w:tcPr>
          <w:p w14:paraId="071622D0" w14:textId="77777777" w:rsidR="00AF0988" w:rsidRDefault="00AF0988" w:rsidP="009C2682">
            <w:pPr>
              <w:rPr>
                <w:lang w:eastAsia="ko-KR"/>
              </w:rPr>
            </w:pPr>
          </w:p>
        </w:tc>
      </w:tr>
      <w:tr w:rsidR="00BB5C16" w14:paraId="0BCC27B5" w14:textId="77777777" w:rsidTr="00AF0988">
        <w:tc>
          <w:tcPr>
            <w:tcW w:w="2517" w:type="dxa"/>
          </w:tcPr>
          <w:p w14:paraId="0102875E" w14:textId="7F532000" w:rsidR="00BB5C16" w:rsidRDefault="00BB5C16" w:rsidP="009C2682">
            <w:pPr>
              <w:rPr>
                <w:lang w:eastAsia="ko-KR"/>
              </w:rPr>
            </w:pPr>
            <w:r>
              <w:rPr>
                <w:rFonts w:eastAsia="PMingLiU" w:hint="eastAsia"/>
                <w:lang w:eastAsia="zh-TW"/>
              </w:rPr>
              <w:t>I</w:t>
            </w:r>
            <w:r>
              <w:rPr>
                <w:rFonts w:eastAsia="PMingLiU"/>
                <w:lang w:eastAsia="zh-TW"/>
              </w:rPr>
              <w:t>TRI</w:t>
            </w:r>
          </w:p>
        </w:tc>
        <w:tc>
          <w:tcPr>
            <w:tcW w:w="983" w:type="dxa"/>
          </w:tcPr>
          <w:p w14:paraId="590FC03E" w14:textId="32FF9590" w:rsidR="00BB5C16" w:rsidRDefault="00BB5C16" w:rsidP="009C2682">
            <w:pPr>
              <w:rPr>
                <w:b/>
                <w:lang w:eastAsia="ko-KR"/>
              </w:rPr>
            </w:pPr>
            <w:r>
              <w:rPr>
                <w:rFonts w:eastAsia="PMingLiU" w:hint="eastAsia"/>
                <w:lang w:eastAsia="zh-TW"/>
              </w:rPr>
              <w:t>Y</w:t>
            </w:r>
            <w:r>
              <w:rPr>
                <w:rFonts w:eastAsia="PMingLiU"/>
                <w:lang w:eastAsia="zh-TW"/>
              </w:rPr>
              <w:t>es</w:t>
            </w:r>
          </w:p>
        </w:tc>
        <w:tc>
          <w:tcPr>
            <w:tcW w:w="6129" w:type="dxa"/>
          </w:tcPr>
          <w:p w14:paraId="4C4EF2F9" w14:textId="77777777" w:rsidR="00BB5C16" w:rsidRDefault="00BB5C16" w:rsidP="009C2682">
            <w:pPr>
              <w:rPr>
                <w:lang w:eastAsia="ko-KR"/>
              </w:rPr>
            </w:pPr>
          </w:p>
        </w:tc>
      </w:tr>
      <w:tr w:rsidR="009C1262" w14:paraId="03068658" w14:textId="77777777" w:rsidTr="00AF0988">
        <w:tc>
          <w:tcPr>
            <w:tcW w:w="2517" w:type="dxa"/>
          </w:tcPr>
          <w:p w14:paraId="734DE62C" w14:textId="737B605A"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983" w:type="dxa"/>
          </w:tcPr>
          <w:p w14:paraId="0E84103C" w14:textId="104DB4AC" w:rsidR="009C1262" w:rsidRPr="009C1262" w:rsidRDefault="009C1262" w:rsidP="009C2682">
            <w:pPr>
              <w:rPr>
                <w:rFonts w:eastAsia="SimSun"/>
                <w:lang w:eastAsia="zh-CN"/>
              </w:rPr>
            </w:pPr>
            <w:r>
              <w:rPr>
                <w:rFonts w:eastAsia="SimSun" w:hint="eastAsia"/>
                <w:lang w:eastAsia="zh-CN"/>
              </w:rPr>
              <w:t>Y</w:t>
            </w:r>
            <w:r>
              <w:rPr>
                <w:rFonts w:eastAsia="SimSun"/>
                <w:lang w:eastAsia="zh-CN"/>
              </w:rPr>
              <w:t>es</w:t>
            </w:r>
          </w:p>
        </w:tc>
        <w:tc>
          <w:tcPr>
            <w:tcW w:w="6129" w:type="dxa"/>
          </w:tcPr>
          <w:p w14:paraId="7B6F9726" w14:textId="77777777" w:rsidR="009C1262" w:rsidRDefault="009C1262" w:rsidP="009C2682">
            <w:pPr>
              <w:rPr>
                <w:lang w:eastAsia="ko-KR"/>
              </w:rPr>
            </w:pPr>
          </w:p>
        </w:tc>
      </w:tr>
      <w:tr w:rsidR="004C1801" w14:paraId="1429E82E" w14:textId="77777777" w:rsidTr="00AF0988">
        <w:tc>
          <w:tcPr>
            <w:tcW w:w="2517" w:type="dxa"/>
          </w:tcPr>
          <w:p w14:paraId="3BCDA235" w14:textId="5A131D0E" w:rsidR="004C1801" w:rsidRDefault="004C1801" w:rsidP="009C2682">
            <w:pPr>
              <w:rPr>
                <w:rFonts w:eastAsia="SimSun"/>
                <w:lang w:eastAsia="zh-CN"/>
              </w:rPr>
            </w:pPr>
            <w:r>
              <w:rPr>
                <w:rFonts w:eastAsia="SimSun"/>
                <w:lang w:eastAsia="zh-CN"/>
              </w:rPr>
              <w:t>Apple</w:t>
            </w:r>
          </w:p>
        </w:tc>
        <w:tc>
          <w:tcPr>
            <w:tcW w:w="983" w:type="dxa"/>
          </w:tcPr>
          <w:p w14:paraId="5AD4AF0F" w14:textId="2A4E83B8" w:rsidR="004C1801" w:rsidRDefault="004C1801" w:rsidP="009C2682">
            <w:pPr>
              <w:rPr>
                <w:rFonts w:eastAsia="SimSun"/>
                <w:lang w:eastAsia="zh-CN"/>
              </w:rPr>
            </w:pPr>
            <w:r>
              <w:rPr>
                <w:rFonts w:eastAsia="SimSun"/>
                <w:lang w:eastAsia="zh-CN"/>
              </w:rPr>
              <w:t>Yes</w:t>
            </w:r>
          </w:p>
        </w:tc>
        <w:tc>
          <w:tcPr>
            <w:tcW w:w="6129" w:type="dxa"/>
          </w:tcPr>
          <w:p w14:paraId="2C4CAA31" w14:textId="77777777" w:rsidR="004C1801" w:rsidRDefault="004C1801" w:rsidP="009C2682">
            <w:pPr>
              <w:rPr>
                <w:lang w:eastAsia="ko-KR"/>
              </w:rPr>
            </w:pPr>
          </w:p>
        </w:tc>
      </w:tr>
      <w:tr w:rsidR="00DE1A53" w:rsidRPr="00846860" w14:paraId="684EF29D" w14:textId="77777777" w:rsidTr="00DE1A53">
        <w:tc>
          <w:tcPr>
            <w:tcW w:w="2517" w:type="dxa"/>
          </w:tcPr>
          <w:p w14:paraId="46B0C326" w14:textId="77777777" w:rsidR="00DE1A53" w:rsidRDefault="00DE1A53" w:rsidP="009C2682">
            <w:pPr>
              <w:rPr>
                <w:rFonts w:eastAsia="SimSun"/>
                <w:lang w:val="en-US" w:eastAsia="zh-CN"/>
              </w:rPr>
            </w:pPr>
            <w:r>
              <w:rPr>
                <w:lang w:eastAsia="ko-KR"/>
              </w:rPr>
              <w:t>LGE</w:t>
            </w:r>
          </w:p>
        </w:tc>
        <w:tc>
          <w:tcPr>
            <w:tcW w:w="983" w:type="dxa"/>
          </w:tcPr>
          <w:p w14:paraId="063B699E" w14:textId="77777777" w:rsidR="00DE1A53" w:rsidRPr="00DF1C69" w:rsidRDefault="00DE1A53" w:rsidP="009C2682">
            <w:pPr>
              <w:rPr>
                <w:rFonts w:eastAsia="SimSun"/>
                <w:b/>
                <w:bCs/>
                <w:lang w:val="en-US" w:eastAsia="zh-CN"/>
              </w:rPr>
            </w:pPr>
          </w:p>
        </w:tc>
        <w:tc>
          <w:tcPr>
            <w:tcW w:w="6129" w:type="dxa"/>
          </w:tcPr>
          <w:p w14:paraId="304F7996" w14:textId="77777777" w:rsidR="00DE1A53" w:rsidRDefault="00DE1A53" w:rsidP="009C2682">
            <w:pPr>
              <w:rPr>
                <w:rFonts w:eastAsiaTheme="minorEastAsia"/>
                <w:lang w:eastAsia="ko-KR"/>
              </w:rPr>
            </w:pPr>
            <w:r>
              <w:rPr>
                <w:rFonts w:eastAsiaTheme="minorEastAsia"/>
                <w:lang w:eastAsia="ko-KR"/>
              </w:rPr>
              <w:t>RAN2 agreed followings in the last meeting:</w:t>
            </w:r>
          </w:p>
          <w:p w14:paraId="73F84941" w14:textId="77777777" w:rsidR="00DE1A53" w:rsidRDefault="00DE1A53" w:rsidP="009C2682">
            <w:pPr>
              <w:pStyle w:val="Agreement"/>
              <w:tabs>
                <w:tab w:val="num" w:pos="1619"/>
              </w:tabs>
              <w:ind w:left="1619"/>
            </w:pPr>
            <w:r>
              <w:t>The UE is allowed to prioritize the MBS frequency of interest when the cell of the MBS frequency provides MBS SIB carrying the MCCH configuration, as LTE SC-PTM.</w:t>
            </w:r>
          </w:p>
          <w:p w14:paraId="171F33AF" w14:textId="77777777" w:rsidR="00DE1A53" w:rsidRDefault="00DE1A53" w:rsidP="009C2682">
            <w:pPr>
              <w:pStyle w:val="Agreement"/>
              <w:tabs>
                <w:tab w:val="num" w:pos="1619"/>
              </w:tabs>
              <w:ind w:left="1619"/>
            </w:pPr>
            <w:r>
              <w:t xml:space="preserve">The UE is allowed to prioritize the MBS frequency of interest when the UE is only capable of receiving the MBS service by camping on the MBS frequency, as LTE SC-PTM. </w:t>
            </w:r>
          </w:p>
          <w:p w14:paraId="230E77CC" w14:textId="77777777" w:rsidR="00DE1A53" w:rsidRDefault="00DE1A53" w:rsidP="009C2682">
            <w:pPr>
              <w:rPr>
                <w:rFonts w:eastAsiaTheme="minorEastAsia"/>
                <w:lang w:eastAsia="ko-KR"/>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think the second agreement means that the UE is allowed to prioritize a frequency when the broadcast session of interest is provided from the candidate cell, i.e. the best cell of the frequency. </w:t>
            </w:r>
          </w:p>
          <w:p w14:paraId="7D16A1ED" w14:textId="77777777" w:rsidR="00DE1A53" w:rsidRPr="00846860" w:rsidRDefault="00DE1A53" w:rsidP="009C2682">
            <w:pPr>
              <w:rPr>
                <w:rFonts w:eastAsiaTheme="minorEastAsia"/>
                <w:lang w:eastAsia="ko-KR"/>
              </w:rPr>
            </w:pPr>
            <w:r>
              <w:rPr>
                <w:rFonts w:eastAsiaTheme="minorEastAsia"/>
                <w:lang w:eastAsia="ko-KR"/>
              </w:rPr>
              <w:t>Therefore, if the neighbour cell list is provided per multicat session, UE doesn’t need to read SIBx and MCCH of the candidate cell before the frequency prioritization. However, if the neighbour cell list is common for all broadcast sessions provided form the serving cell, UE should read not only SIBx but also MCCH form the best cell before prioritizing the frequency to check whether the broadcast session of interest is provided from the best cell.</w:t>
            </w:r>
          </w:p>
        </w:tc>
      </w:tr>
      <w:tr w:rsidR="00F30288" w:rsidRPr="00846860" w14:paraId="4EB71EFF" w14:textId="77777777" w:rsidTr="00DE1A53">
        <w:tc>
          <w:tcPr>
            <w:tcW w:w="2517" w:type="dxa"/>
          </w:tcPr>
          <w:p w14:paraId="1E1B7142" w14:textId="53D3C701" w:rsidR="00F30288" w:rsidRDefault="00F30288" w:rsidP="009C2682">
            <w:pPr>
              <w:rPr>
                <w:lang w:eastAsia="ko-KR"/>
              </w:rPr>
            </w:pPr>
            <w:r>
              <w:rPr>
                <w:lang w:eastAsia="ko-KR"/>
              </w:rPr>
              <w:t>Lenovo, Motorola Mobility</w:t>
            </w:r>
          </w:p>
        </w:tc>
        <w:tc>
          <w:tcPr>
            <w:tcW w:w="983" w:type="dxa"/>
          </w:tcPr>
          <w:p w14:paraId="1DD4BDC8" w14:textId="7E8658E9" w:rsidR="00F30288" w:rsidRPr="00DF1C69" w:rsidRDefault="00F30288" w:rsidP="009C2682">
            <w:pPr>
              <w:rPr>
                <w:rFonts w:eastAsia="SimSun"/>
                <w:b/>
                <w:bCs/>
                <w:lang w:val="en-US" w:eastAsia="zh-CN"/>
              </w:rPr>
            </w:pPr>
            <w:r>
              <w:rPr>
                <w:b/>
                <w:bCs/>
                <w:lang w:eastAsia="ko-KR"/>
              </w:rPr>
              <w:t>Yes</w:t>
            </w:r>
          </w:p>
        </w:tc>
        <w:tc>
          <w:tcPr>
            <w:tcW w:w="6129" w:type="dxa"/>
          </w:tcPr>
          <w:p w14:paraId="05815C1B" w14:textId="77777777" w:rsidR="00F30288" w:rsidRDefault="00F30288" w:rsidP="009C2682">
            <w:pPr>
              <w:rPr>
                <w:rFonts w:eastAsiaTheme="minorEastAsia"/>
                <w:lang w:eastAsia="ko-KR"/>
              </w:rPr>
            </w:pPr>
          </w:p>
        </w:tc>
      </w:tr>
    </w:tbl>
    <w:p w14:paraId="7046439A"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100582" w14:paraId="48DF3E4E" w14:textId="77777777" w:rsidTr="00DD1F26">
        <w:tc>
          <w:tcPr>
            <w:tcW w:w="9629" w:type="dxa"/>
          </w:tcPr>
          <w:p w14:paraId="3204CF2F" w14:textId="73FEC350" w:rsidR="00100582" w:rsidRDefault="00100582"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sidRPr="00100582">
              <w:rPr>
                <w:b/>
              </w:rPr>
              <w:t>Question 6: Do you agree to clarify that the UE in RRC IDLE/INACTIVE may consider the frequency for prioritization in case SIBx is included in SI-SchedulingInfo in SIB1 of the reselection candidate cell (i.e. the status of the associated SI message can be either broadcasting or notBroadcasting and the UE is not required to read SIBx before making prioritization)?</w:t>
            </w:r>
          </w:p>
          <w:p w14:paraId="2485AF9A" w14:textId="2572C66D" w:rsidR="00100582" w:rsidRDefault="00137B83" w:rsidP="009C2682">
            <w:pPr>
              <w:rPr>
                <w:lang w:eastAsia="ko-KR"/>
              </w:rPr>
            </w:pPr>
            <w:r>
              <w:rPr>
                <w:lang w:eastAsia="ko-KR"/>
              </w:rPr>
              <w:t>17 companies agree the UE should verufy that the reselection candidate cell is providing SIBx by reading SIB1 of the candidate cell</w:t>
            </w:r>
            <w:r w:rsidR="003D7CAE">
              <w:rPr>
                <w:lang w:eastAsia="ko-KR"/>
              </w:rPr>
              <w:t>,</w:t>
            </w:r>
            <w:r>
              <w:rPr>
                <w:lang w:eastAsia="ko-KR"/>
              </w:rPr>
              <w:t xml:space="preserve"> before prioritizing a frequency for MBS. 6 companies either disagree or indicate the UE may not </w:t>
            </w:r>
            <w:r w:rsidR="003D7CAE">
              <w:rPr>
                <w:lang w:eastAsia="ko-KR"/>
              </w:rPr>
              <w:t>verify whether SIBx is available via other means, e.g. neighbouring cell information or SIBy.</w:t>
            </w:r>
          </w:p>
          <w:p w14:paraId="054F9E9F" w14:textId="3B85FD84" w:rsidR="003D7CAE" w:rsidRDefault="003D7CAE" w:rsidP="009C2682">
            <w:pPr>
              <w:rPr>
                <w:lang w:eastAsia="ko-KR"/>
              </w:rPr>
            </w:pPr>
            <w:r>
              <w:rPr>
                <w:lang w:eastAsia="ko-KR"/>
              </w:rPr>
              <w:t>In rapporteur’s understanding, TS 36.304, section 5.2.4.1, is rather clear that for LTE SC-PTM the UE needs to ensure the candidate reselection cell is broadcasting SIBx. The intention of the question was to clarify that in case on-demand SIB is supported, then SIBx may not actually be broadcasted, but be available in the candidate cell on demand (i.e. its status in SIB may be set to ”not broadcasting”. Since verification of SIBx preence in the candidate cell was a requirement already in LTE SC-PTM and considering the view expressed above, the following is proposed:</w:t>
            </w:r>
          </w:p>
          <w:p w14:paraId="396A94E7" w14:textId="500E8E73" w:rsidR="00100582" w:rsidRPr="00B30271" w:rsidRDefault="003D7CAE" w:rsidP="009C2682">
            <w:pPr>
              <w:rPr>
                <w:b/>
              </w:rPr>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UE is not required to read SI</w:t>
            </w:r>
            <w:r>
              <w:rPr>
                <w:b/>
              </w:rPr>
              <w:t xml:space="preserve">Bx, but needs to verify that </w:t>
            </w:r>
            <w:r w:rsidRPr="00100582">
              <w:rPr>
                <w:b/>
              </w:rPr>
              <w:t xml:space="preserve">SIBx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can be either broadcasting or notBroadcasting</w:t>
            </w:r>
            <w:r>
              <w:rPr>
                <w:b/>
              </w:rPr>
              <w:t>). FFS how the verification is achieved.</w:t>
            </w:r>
          </w:p>
        </w:tc>
      </w:tr>
    </w:tbl>
    <w:p w14:paraId="75DF7E37" w14:textId="77777777" w:rsidR="00100582" w:rsidRPr="00DE1A53" w:rsidRDefault="00100582" w:rsidP="009C2682">
      <w:pPr>
        <w:adjustRightInd w:val="0"/>
        <w:snapToGrid w:val="0"/>
        <w:spacing w:afterLines="50" w:after="120"/>
        <w:jc w:val="both"/>
        <w:rPr>
          <w:rFonts w:eastAsia="SimSun"/>
          <w:b/>
          <w:sz w:val="22"/>
          <w:lang w:eastAsia="zh-CN"/>
        </w:rPr>
      </w:pPr>
    </w:p>
    <w:p w14:paraId="529C6381" w14:textId="77777777" w:rsidR="00465039" w:rsidRDefault="003C70F2" w:rsidP="009C2682">
      <w:pPr>
        <w:adjustRightInd w:val="0"/>
        <w:snapToGrid w:val="0"/>
        <w:spacing w:afterLines="50" w:after="120"/>
        <w:jc w:val="both"/>
        <w:rPr>
          <w:iCs/>
          <w:sz w:val="22"/>
          <w:lang w:val="en-US"/>
        </w:rPr>
      </w:pPr>
      <w:r>
        <w:rPr>
          <w:rFonts w:eastAsia="SimSun"/>
          <w:sz w:val="22"/>
          <w:lang w:eastAsia="zh-CN"/>
        </w:rPr>
        <w:t>When it comes to the second bullet, i.e. “</w:t>
      </w:r>
      <w:r>
        <w:rPr>
          <w:iCs/>
          <w:sz w:val="22"/>
          <w:lang w:val="en-US"/>
        </w:rPr>
        <w:t xml:space="preserve">whether UE should stop to prioritize the frequency if SIBx is not scheduled on the serving cell (i.e. reselected cell) anymore”, rapporteur’s understanding is that this refers to a situation where not all cells on a certain frequency provide SIBx. In that case, it may happen that even though </w:t>
      </w:r>
      <w:r>
        <w:rPr>
          <w:iCs/>
          <w:sz w:val="22"/>
          <w:lang w:val="en-US"/>
        </w:rPr>
        <w:lastRenderedPageBreak/>
        <w:t>the UE verified the frequency prioritization conditions positively, it ended up on a cell not providing SIBx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7: Do you agree that it is not required to address the case where the UE reselects a cell not providing/scheduling SIBx, after having performed frequency prioritization/deprioritization? </w:t>
      </w:r>
    </w:p>
    <w:tbl>
      <w:tblPr>
        <w:tblStyle w:val="TableGrid"/>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rsidP="009C2682">
            <w:pPr>
              <w:rPr>
                <w:b/>
                <w:lang w:eastAsia="ko-KR"/>
              </w:rPr>
            </w:pPr>
            <w:r>
              <w:rPr>
                <w:b/>
                <w:lang w:eastAsia="ko-KR"/>
              </w:rPr>
              <w:t>Company</w:t>
            </w:r>
          </w:p>
        </w:tc>
        <w:tc>
          <w:tcPr>
            <w:tcW w:w="1083" w:type="dxa"/>
          </w:tcPr>
          <w:p w14:paraId="5D21788D" w14:textId="77777777" w:rsidR="00465039" w:rsidRDefault="003C70F2" w:rsidP="009C2682">
            <w:pPr>
              <w:rPr>
                <w:b/>
                <w:lang w:eastAsia="ko-KR"/>
              </w:rPr>
            </w:pPr>
            <w:r>
              <w:rPr>
                <w:b/>
                <w:lang w:eastAsia="ko-KR"/>
              </w:rPr>
              <w:t>Yes/No</w:t>
            </w:r>
          </w:p>
        </w:tc>
        <w:tc>
          <w:tcPr>
            <w:tcW w:w="6063" w:type="dxa"/>
          </w:tcPr>
          <w:p w14:paraId="681A935C" w14:textId="77777777" w:rsidR="00465039" w:rsidRDefault="003C70F2" w:rsidP="009C268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24F7DBBA" w14:textId="77777777" w:rsidR="00465039" w:rsidRDefault="003C70F2" w:rsidP="009C2682">
            <w:pPr>
              <w:rPr>
                <w:rFonts w:eastAsia="SimSun"/>
                <w:lang w:eastAsia="zh-CN"/>
              </w:rPr>
            </w:pPr>
            <w:r>
              <w:rPr>
                <w:rFonts w:eastAsia="SimSun"/>
                <w:lang w:eastAsia="zh-CN"/>
              </w:rPr>
              <w:t xml:space="preserve">Yes </w:t>
            </w:r>
          </w:p>
        </w:tc>
        <w:tc>
          <w:tcPr>
            <w:tcW w:w="6063" w:type="dxa"/>
          </w:tcPr>
          <w:p w14:paraId="53B52C3C" w14:textId="77777777" w:rsidR="00465039" w:rsidRDefault="00465039" w:rsidP="009C2682">
            <w:pPr>
              <w:rPr>
                <w:rFonts w:eastAsia="SimSun"/>
                <w:lang w:eastAsia="zh-CN"/>
              </w:rPr>
            </w:pPr>
          </w:p>
        </w:tc>
      </w:tr>
      <w:tr w:rsidR="00465039" w14:paraId="0788E0DC" w14:textId="77777777">
        <w:tc>
          <w:tcPr>
            <w:tcW w:w="2483" w:type="dxa"/>
          </w:tcPr>
          <w:p w14:paraId="018B656E" w14:textId="77777777" w:rsidR="00465039" w:rsidRDefault="003C70F2" w:rsidP="009C2682">
            <w:pPr>
              <w:rPr>
                <w:lang w:eastAsia="ko-KR"/>
              </w:rPr>
            </w:pPr>
            <w:r>
              <w:rPr>
                <w:lang w:eastAsia="ko-KR"/>
              </w:rPr>
              <w:t>MediaTek</w:t>
            </w:r>
          </w:p>
        </w:tc>
        <w:tc>
          <w:tcPr>
            <w:tcW w:w="1083" w:type="dxa"/>
          </w:tcPr>
          <w:p w14:paraId="5BBEE169" w14:textId="77777777" w:rsidR="00465039" w:rsidRDefault="003C70F2" w:rsidP="009C2682">
            <w:pPr>
              <w:rPr>
                <w:lang w:eastAsia="ko-KR"/>
              </w:rPr>
            </w:pPr>
            <w:r>
              <w:rPr>
                <w:b/>
                <w:lang w:eastAsia="ko-KR"/>
              </w:rPr>
              <w:t>Yes</w:t>
            </w:r>
          </w:p>
        </w:tc>
        <w:tc>
          <w:tcPr>
            <w:tcW w:w="6063" w:type="dxa"/>
          </w:tcPr>
          <w:p w14:paraId="44DA58AE" w14:textId="77777777" w:rsidR="00465039" w:rsidRDefault="003C70F2" w:rsidP="009C268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SIBx after cell reselection on a prioritized frequency. </w:t>
            </w:r>
          </w:p>
        </w:tc>
      </w:tr>
      <w:tr w:rsidR="00465039" w14:paraId="0C9884ED" w14:textId="77777777">
        <w:tc>
          <w:tcPr>
            <w:tcW w:w="2483" w:type="dxa"/>
          </w:tcPr>
          <w:p w14:paraId="2926FCA3" w14:textId="77777777" w:rsidR="00465039" w:rsidRDefault="003C70F2" w:rsidP="009C2682">
            <w:pPr>
              <w:rPr>
                <w:lang w:eastAsia="ko-KR"/>
              </w:rPr>
            </w:pPr>
            <w:r>
              <w:rPr>
                <w:lang w:eastAsia="ko-KR"/>
              </w:rPr>
              <w:t>Ericsson</w:t>
            </w:r>
          </w:p>
        </w:tc>
        <w:tc>
          <w:tcPr>
            <w:tcW w:w="1083" w:type="dxa"/>
          </w:tcPr>
          <w:p w14:paraId="57B6D334" w14:textId="77777777" w:rsidR="00465039" w:rsidRDefault="003C70F2" w:rsidP="009C2682">
            <w:pPr>
              <w:rPr>
                <w:b/>
                <w:lang w:eastAsia="ko-KR"/>
              </w:rPr>
            </w:pPr>
            <w:r>
              <w:rPr>
                <w:b/>
                <w:lang w:eastAsia="ko-KR"/>
              </w:rPr>
              <w:t>No, with comments</w:t>
            </w:r>
          </w:p>
        </w:tc>
        <w:tc>
          <w:tcPr>
            <w:tcW w:w="6063" w:type="dxa"/>
          </w:tcPr>
          <w:p w14:paraId="1BD15180" w14:textId="77777777" w:rsidR="00465039" w:rsidRDefault="003C70F2" w:rsidP="009C2682">
            <w:pPr>
              <w:rPr>
                <w:lang w:eastAsia="ko-KR"/>
              </w:rPr>
            </w:pPr>
            <w:r>
              <w:rPr>
                <w:lang w:eastAsia="ko-KR"/>
              </w:rPr>
              <w:t xml:space="preserve">The UE has to check if SIBx is scheduled in SIB1 of the </w:t>
            </w:r>
            <w:r>
              <w:rPr>
                <w:b/>
                <w:bCs/>
                <w:lang w:eastAsia="ko-KR"/>
              </w:rPr>
              <w:t>strongest/highest ranked cell</w:t>
            </w:r>
            <w:r>
              <w:rPr>
                <w:lang w:eastAsia="ko-KR"/>
              </w:rPr>
              <w:t xml:space="preserve"> on the target frequency, i.e. the UE reselect to a cell broadcasting SIBx. It is a NW configuration error when SIB1 indicates SIBx, but SIBx it not broadcasted. </w:t>
            </w:r>
          </w:p>
          <w:p w14:paraId="48306CA6" w14:textId="77777777" w:rsidR="00465039" w:rsidRDefault="003C70F2" w:rsidP="009C2682">
            <w:pPr>
              <w:rPr>
                <w:lang w:eastAsia="ko-KR"/>
              </w:rPr>
            </w:pPr>
            <w:r>
              <w:rPr>
                <w:lang w:eastAsia="ko-KR"/>
              </w:rPr>
              <w:t xml:space="preserve">In case some cells on the target frequency do not support MBS the UE may end up on a cell not broadcasting SIBx due to mobility. But in case some cells on the frequency do not support MBS, we assume that cells on other frequencies in the same geographical area as the non-supporting cell do not broadcast SIBy either, i.e. they would not "redirect" the UE to that frequency. </w:t>
            </w:r>
          </w:p>
          <w:p w14:paraId="04C4EB48" w14:textId="77777777" w:rsidR="00465039" w:rsidRDefault="003C70F2" w:rsidP="009C2682">
            <w:pPr>
              <w:rPr>
                <w:lang w:eastAsia="ko-KR"/>
              </w:rPr>
            </w:pPr>
            <w:r>
              <w:rPr>
                <w:lang w:eastAsia="ko-KR"/>
              </w:rPr>
              <w:t>We thought that bullet 2 describes the use case where the MC session has stopped, because it says "</w:t>
            </w:r>
            <w:r>
              <w:rPr>
                <w:i/>
                <w:iCs/>
                <w:lang w:eastAsia="ko-KR"/>
              </w:rPr>
              <w:t>not scheduled … anymore</w:t>
            </w:r>
            <w:r>
              <w:rPr>
                <w:lang w:eastAsia="ko-KR"/>
              </w:rPr>
              <w:t>". When there are no more active sessions in the cell, we assume that the MCCH and SIBx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rsidP="009C2682">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rsidP="009C2682">
            <w:pPr>
              <w:pStyle w:val="NO"/>
            </w:pPr>
            <w:r>
              <w:t>NOTE:</w:t>
            </w:r>
            <w:r>
              <w:tab/>
              <w:t>UE should search for a higher ranked cell on another frequency for cell reselection as soon as possible after the UE stops using Qoffset</w:t>
            </w:r>
            <w:r>
              <w:rPr>
                <w:vertAlign w:val="subscript"/>
              </w:rPr>
              <w:t>SCPTM</w:t>
            </w:r>
            <w:r>
              <w:t>.</w:t>
            </w:r>
          </w:p>
        </w:tc>
      </w:tr>
      <w:tr w:rsidR="00465039" w14:paraId="01ACD798" w14:textId="77777777">
        <w:tc>
          <w:tcPr>
            <w:tcW w:w="2483" w:type="dxa"/>
          </w:tcPr>
          <w:p w14:paraId="52302966" w14:textId="77777777" w:rsidR="00465039" w:rsidRDefault="003C70F2" w:rsidP="009C2682">
            <w:pPr>
              <w:rPr>
                <w:lang w:eastAsia="ko-KR"/>
              </w:rPr>
            </w:pPr>
            <w:r>
              <w:rPr>
                <w:lang w:eastAsia="ko-KR"/>
              </w:rPr>
              <w:t>Samsung</w:t>
            </w:r>
          </w:p>
        </w:tc>
        <w:tc>
          <w:tcPr>
            <w:tcW w:w="1083" w:type="dxa"/>
          </w:tcPr>
          <w:p w14:paraId="1CB11BD4" w14:textId="77777777" w:rsidR="00465039" w:rsidRDefault="003C70F2" w:rsidP="009C2682">
            <w:pPr>
              <w:rPr>
                <w:b/>
                <w:lang w:eastAsia="ko-KR"/>
              </w:rPr>
            </w:pPr>
            <w:r>
              <w:rPr>
                <w:b/>
                <w:lang w:eastAsia="ko-KR"/>
              </w:rPr>
              <w:t>Yes</w:t>
            </w:r>
          </w:p>
        </w:tc>
        <w:tc>
          <w:tcPr>
            <w:tcW w:w="6063" w:type="dxa"/>
          </w:tcPr>
          <w:p w14:paraId="51854B76" w14:textId="77777777" w:rsidR="00465039" w:rsidRDefault="003C70F2" w:rsidP="009C2682">
            <w:pPr>
              <w:rPr>
                <w:lang w:eastAsia="ko-KR"/>
              </w:rPr>
            </w:pPr>
            <w:r>
              <w:rPr>
                <w:lang w:eastAsia="ko-KR"/>
              </w:rPr>
              <w:t xml:space="preserve">We agree with </w:t>
            </w:r>
            <w:r>
              <w:rPr>
                <w:iCs/>
                <w:sz w:val="22"/>
                <w:lang w:val="en-US"/>
              </w:rPr>
              <w:t xml:space="preserve">rapporteur’s understanding that it is a corner case that UE </w:t>
            </w:r>
            <w:r>
              <w:rPr>
                <w:lang w:eastAsia="ko-KR"/>
              </w:rPr>
              <w:t>ends up on a cell not providing SIBx after cell reselection on a prioritized frequency</w:t>
            </w:r>
          </w:p>
        </w:tc>
      </w:tr>
      <w:tr w:rsidR="00465039" w14:paraId="5C88BAB4" w14:textId="77777777">
        <w:tc>
          <w:tcPr>
            <w:tcW w:w="2483" w:type="dxa"/>
          </w:tcPr>
          <w:p w14:paraId="5ED7A102" w14:textId="77777777" w:rsidR="00465039" w:rsidRDefault="003C70F2" w:rsidP="009C2682">
            <w:pPr>
              <w:rPr>
                <w:rFonts w:eastAsia="SimSun"/>
                <w:lang w:eastAsia="zh-CN"/>
              </w:rPr>
            </w:pPr>
            <w:r>
              <w:rPr>
                <w:rFonts w:eastAsia="SimSun" w:hint="eastAsia"/>
                <w:lang w:eastAsia="zh-CN"/>
              </w:rPr>
              <w:t>CATT</w:t>
            </w:r>
          </w:p>
        </w:tc>
        <w:tc>
          <w:tcPr>
            <w:tcW w:w="1083" w:type="dxa"/>
          </w:tcPr>
          <w:p w14:paraId="1148ABD0" w14:textId="77777777" w:rsidR="00465039" w:rsidRDefault="003C70F2" w:rsidP="009C2682">
            <w:pPr>
              <w:rPr>
                <w:rFonts w:eastAsia="SimSun"/>
                <w:b/>
                <w:lang w:eastAsia="zh-CN"/>
              </w:rPr>
            </w:pPr>
            <w:r>
              <w:rPr>
                <w:rFonts w:eastAsia="SimSun" w:hint="eastAsia"/>
                <w:b/>
                <w:lang w:eastAsia="zh-CN"/>
              </w:rPr>
              <w:t>No,with comments</w:t>
            </w:r>
          </w:p>
        </w:tc>
        <w:tc>
          <w:tcPr>
            <w:tcW w:w="6063" w:type="dxa"/>
          </w:tcPr>
          <w:p w14:paraId="2BF40C20" w14:textId="77777777" w:rsidR="00465039" w:rsidRDefault="003C70F2" w:rsidP="009C2682">
            <w:pPr>
              <w:rPr>
                <w:rFonts w:eastAsia="SimSun"/>
                <w:lang w:eastAsia="zh-CN"/>
              </w:rPr>
            </w:pPr>
            <w:r>
              <w:rPr>
                <w:rFonts w:eastAsia="SimSun"/>
                <w:lang w:eastAsia="zh-CN"/>
              </w:rPr>
              <w:t>T</w:t>
            </w:r>
            <w:r>
              <w:rPr>
                <w:rFonts w:eastAsia="SimSun" w:hint="eastAsia"/>
                <w:lang w:eastAsia="zh-CN"/>
              </w:rPr>
              <w:t xml:space="preserve">he answer to Q7 </w:t>
            </w:r>
            <w:r>
              <w:rPr>
                <w:rFonts w:eastAsia="SimSun"/>
                <w:lang w:eastAsia="zh-CN"/>
              </w:rPr>
              <w:t>itself is</w:t>
            </w:r>
            <w:r>
              <w:rPr>
                <w:rFonts w:eastAsia="SimSun" w:hint="eastAsia"/>
                <w:lang w:eastAsia="zh-CN"/>
              </w:rPr>
              <w:t xml:space="preserve"> Yes. But it is not the case that the FFS tries to address.</w:t>
            </w:r>
          </w:p>
          <w:p w14:paraId="4C81FEFE" w14:textId="77777777" w:rsidR="00465039" w:rsidRDefault="003C70F2" w:rsidP="009C2682">
            <w:pPr>
              <w:rPr>
                <w:rFonts w:eastAsia="SimSun"/>
                <w:lang w:eastAsia="zh-CN"/>
              </w:rPr>
            </w:pPr>
            <w:r>
              <w:rPr>
                <w:rFonts w:eastAsia="SimSun" w:hint="eastAsia"/>
                <w:lang w:eastAsia="zh-CN"/>
              </w:rPr>
              <w:t xml:space="preserve">As the </w:t>
            </w:r>
            <w:r>
              <w:rPr>
                <w:rFonts w:eastAsia="SimSun"/>
                <w:lang w:eastAsia="zh-CN"/>
              </w:rPr>
              <w:t>rapporteur</w:t>
            </w:r>
            <w:r>
              <w:rPr>
                <w:rFonts w:eastAsia="SimSun" w:hint="eastAsia"/>
                <w:lang w:eastAsia="zh-CN"/>
              </w:rPr>
              <w:t xml:space="preserve"> of the 38.304 running CR, please allow me to clarify this FFS further.</w:t>
            </w:r>
          </w:p>
          <w:p w14:paraId="3220282C" w14:textId="77777777" w:rsidR="00465039" w:rsidRDefault="003C70F2" w:rsidP="009C2682">
            <w:pPr>
              <w:rPr>
                <w:rFonts w:eastAsia="SimSun"/>
                <w:lang w:eastAsia="zh-CN"/>
              </w:rPr>
            </w:pPr>
            <w:r>
              <w:rPr>
                <w:rFonts w:eastAsia="SimSun" w:hint="eastAsia"/>
                <w:lang w:eastAsia="zh-CN"/>
              </w:rPr>
              <w:t xml:space="preserve">The FFS is added due to the </w:t>
            </w:r>
            <w:r>
              <w:rPr>
                <w:rFonts w:eastAsia="SimSun"/>
                <w:lang w:eastAsia="zh-CN"/>
              </w:rPr>
              <w:t>companies’</w:t>
            </w:r>
            <w:r>
              <w:rPr>
                <w:rFonts w:eastAsia="SimSun" w:hint="eastAsia"/>
                <w:lang w:eastAsia="zh-CN"/>
              </w:rPr>
              <w:t xml:space="preserve"> different views on which word to use (i.e.  </w:t>
            </w:r>
            <w:r>
              <w:rPr>
                <w:rFonts w:eastAsia="SimSun"/>
                <w:lang w:eastAsia="zh-CN"/>
              </w:rPr>
              <w:t>“reselected cell” or “reselection candidate cell”</w:t>
            </w:r>
            <w:r>
              <w:rPr>
                <w:rFonts w:eastAsia="SimSun" w:hint="eastAsia"/>
                <w:lang w:eastAsia="zh-CN"/>
              </w:rPr>
              <w:t xml:space="preserve">) when performing the frequency </w:t>
            </w:r>
            <w:r>
              <w:rPr>
                <w:rFonts w:eastAsia="SimSun"/>
                <w:lang w:eastAsia="zh-CN"/>
              </w:rPr>
              <w:t>prioritization</w:t>
            </w:r>
            <w:r>
              <w:rPr>
                <w:rFonts w:eastAsia="SimSun" w:hint="eastAsia"/>
                <w:lang w:eastAsia="zh-CN"/>
              </w:rPr>
              <w:t xml:space="preserve">. The </w:t>
            </w:r>
            <w:r>
              <w:rPr>
                <w:rFonts w:eastAsia="SimSun"/>
                <w:lang w:eastAsia="zh-CN"/>
              </w:rPr>
              <w:t>“reselection candidate cell”</w:t>
            </w:r>
            <w:r>
              <w:rPr>
                <w:rFonts w:eastAsia="SimSun" w:hint="eastAsia"/>
                <w:lang w:eastAsia="zh-CN"/>
              </w:rPr>
              <w:t xml:space="preserve"> is used in the </w:t>
            </w:r>
            <w:r>
              <w:rPr>
                <w:rFonts w:eastAsia="SimSun"/>
                <w:lang w:eastAsia="zh-CN"/>
              </w:rPr>
              <w:t>current</w:t>
            </w:r>
            <w:r>
              <w:rPr>
                <w:rFonts w:eastAsia="SimSun" w:hint="eastAsia"/>
                <w:lang w:eastAsia="zh-CN"/>
              </w:rPr>
              <w:t xml:space="preserve"> 304 CR, but the </w:t>
            </w:r>
            <w:bookmarkStart w:id="12" w:name="OLE_LINK5"/>
            <w:bookmarkStart w:id="13" w:name="OLE_LINK4"/>
            <w:bookmarkStart w:id="14" w:name="OLE_LINK3"/>
            <w:r>
              <w:rPr>
                <w:rFonts w:eastAsia="SimSun"/>
                <w:lang w:eastAsia="zh-CN"/>
              </w:rPr>
              <w:t>“reselected cell”</w:t>
            </w:r>
            <w:r>
              <w:rPr>
                <w:rFonts w:eastAsia="SimSun" w:hint="eastAsia"/>
                <w:lang w:eastAsia="zh-CN"/>
              </w:rPr>
              <w:t xml:space="preserve"> </w:t>
            </w:r>
            <w:bookmarkEnd w:id="12"/>
            <w:bookmarkEnd w:id="13"/>
            <w:bookmarkEnd w:id="14"/>
            <w:r>
              <w:rPr>
                <w:rFonts w:eastAsia="SimSun" w:hint="eastAsia"/>
                <w:lang w:eastAsia="zh-CN"/>
              </w:rPr>
              <w:t>is used in LTE.</w:t>
            </w:r>
          </w:p>
          <w:p w14:paraId="16B1E7EB" w14:textId="77777777" w:rsidR="00465039" w:rsidRDefault="003C70F2" w:rsidP="009C2682">
            <w:pPr>
              <w:rPr>
                <w:rFonts w:eastAsia="SimSun"/>
                <w:lang w:eastAsia="zh-CN"/>
              </w:rPr>
            </w:pPr>
            <w:r>
              <w:rPr>
                <w:rFonts w:eastAsia="SimSun" w:hint="eastAsia"/>
                <w:lang w:eastAsia="zh-CN"/>
              </w:rPr>
              <w:lastRenderedPageBreak/>
              <w:t xml:space="preserve">The reason why  </w:t>
            </w:r>
            <w:r>
              <w:rPr>
                <w:rFonts w:eastAsia="SimSun"/>
                <w:lang w:eastAsia="zh-CN"/>
              </w:rPr>
              <w:t>“reselected cell”</w:t>
            </w:r>
            <w:r>
              <w:rPr>
                <w:rFonts w:eastAsia="SimSun" w:hint="eastAsia"/>
                <w:lang w:eastAsia="zh-CN"/>
              </w:rPr>
              <w:t xml:space="preserve">  is used in 36.304 is for the case below,</w:t>
            </w:r>
          </w:p>
          <w:p w14:paraId="421AE43C" w14:textId="77777777" w:rsidR="00465039" w:rsidRDefault="003C70F2" w:rsidP="009C2682">
            <w:pPr>
              <w:rPr>
                <w:rFonts w:eastAsia="SimSun"/>
                <w:lang w:eastAsia="zh-CN"/>
              </w:rPr>
            </w:pPr>
            <w:r>
              <w:rPr>
                <w:rFonts w:eastAsia="SimSun" w:hint="eastAsia"/>
                <w:lang w:eastAsia="zh-CN"/>
              </w:rPr>
              <w:t xml:space="preserve">1. UE </w:t>
            </w:r>
            <w:r>
              <w:rPr>
                <w:rFonts w:eastAsia="SimSun"/>
                <w:lang w:eastAsia="zh-CN"/>
              </w:rPr>
              <w:t>receiving broadcast</w:t>
            </w:r>
            <w:r>
              <w:rPr>
                <w:rFonts w:eastAsia="SimSun" w:hint="eastAsia"/>
                <w:lang w:eastAsia="zh-CN"/>
              </w:rPr>
              <w:t xml:space="preserve"> service did the frequency </w:t>
            </w:r>
            <w:r>
              <w:rPr>
                <w:rFonts w:eastAsia="SimSun"/>
                <w:lang w:eastAsia="zh-CN"/>
              </w:rPr>
              <w:t>prioritization</w:t>
            </w:r>
            <w:r>
              <w:rPr>
                <w:rFonts w:eastAsia="SimSun" w:hint="eastAsia"/>
                <w:lang w:eastAsia="zh-CN"/>
              </w:rPr>
              <w:t xml:space="preserve"> and </w:t>
            </w:r>
            <w:r>
              <w:rPr>
                <w:rFonts w:eastAsia="SimSun"/>
                <w:lang w:eastAsia="zh-CN"/>
              </w:rPr>
              <w:t>reselect</w:t>
            </w:r>
            <w:r>
              <w:rPr>
                <w:rFonts w:eastAsia="SimSun" w:hint="eastAsia"/>
                <w:lang w:eastAsia="zh-CN"/>
              </w:rPr>
              <w:t xml:space="preserve">ed to a cell </w:t>
            </w:r>
            <w:r>
              <w:rPr>
                <w:rFonts w:eastAsia="SimSun"/>
                <w:lang w:eastAsia="zh-CN"/>
              </w:rPr>
              <w:t>which</w:t>
            </w:r>
            <w:r>
              <w:rPr>
                <w:rFonts w:eastAsia="SimSun" w:hint="eastAsia"/>
                <w:lang w:eastAsia="zh-CN"/>
              </w:rPr>
              <w:t xml:space="preserve"> scheduling/broadcasting SIBx. </w:t>
            </w:r>
          </w:p>
          <w:p w14:paraId="1CB29EAD" w14:textId="77777777" w:rsidR="00465039" w:rsidRDefault="003C70F2" w:rsidP="009C2682">
            <w:pPr>
              <w:rPr>
                <w:rFonts w:eastAsia="SimSun"/>
                <w:lang w:eastAsia="zh-CN"/>
              </w:rPr>
            </w:pPr>
            <w:r>
              <w:rPr>
                <w:rFonts w:eastAsia="SimSun" w:hint="eastAsia"/>
                <w:lang w:eastAsia="zh-CN"/>
              </w:rPr>
              <w:t xml:space="preserve">2. After reselection, UE continues the </w:t>
            </w:r>
            <w:r>
              <w:rPr>
                <w:rFonts w:eastAsia="SimSun"/>
                <w:lang w:eastAsia="zh-CN"/>
              </w:rPr>
              <w:t>broadcast</w:t>
            </w:r>
            <w:r>
              <w:rPr>
                <w:rFonts w:eastAsia="SimSun" w:hint="eastAsia"/>
                <w:lang w:eastAsia="zh-CN"/>
              </w:rPr>
              <w:t xml:space="preserve"> reception based on SIBx and MCCH on the new serving cell.</w:t>
            </w:r>
          </w:p>
          <w:p w14:paraId="0B7E1443" w14:textId="77777777" w:rsidR="00465039" w:rsidRDefault="003C70F2" w:rsidP="009C2682">
            <w:pPr>
              <w:rPr>
                <w:rFonts w:eastAsia="SimSun"/>
                <w:lang w:eastAsia="zh-CN"/>
              </w:rPr>
            </w:pPr>
            <w:r>
              <w:rPr>
                <w:rFonts w:eastAsia="SimSun" w:hint="eastAsia"/>
                <w:lang w:eastAsia="zh-CN"/>
              </w:rPr>
              <w:t xml:space="preserve">3. The serving cell stop the scheduling/broadcasting of the SIBx for some </w:t>
            </w:r>
            <w:r>
              <w:rPr>
                <w:rFonts w:eastAsia="SimSun"/>
                <w:lang w:eastAsia="zh-CN"/>
              </w:rPr>
              <w:t>reason (</w:t>
            </w:r>
            <w:r>
              <w:rPr>
                <w:rFonts w:eastAsia="SimSun" w:hint="eastAsia"/>
                <w:lang w:eastAsia="zh-CN"/>
              </w:rPr>
              <w:t>e.g. for congestion control in LTE).</w:t>
            </w:r>
          </w:p>
          <w:p w14:paraId="7EDC17C4" w14:textId="77777777" w:rsidR="00465039" w:rsidRDefault="003C70F2" w:rsidP="009C2682">
            <w:pPr>
              <w:rPr>
                <w:rFonts w:eastAsia="SimSun"/>
                <w:lang w:eastAsia="zh-CN"/>
              </w:rPr>
            </w:pPr>
            <w:r>
              <w:rPr>
                <w:rFonts w:eastAsia="SimSun"/>
                <w:lang w:eastAsia="zh-CN"/>
              </w:rPr>
              <w:t>T</w:t>
            </w:r>
            <w:r>
              <w:rPr>
                <w:rFonts w:eastAsia="SimSun" w:hint="eastAsia"/>
                <w:lang w:eastAsia="zh-CN"/>
              </w:rPr>
              <w:t xml:space="preserve">he conclusion in LTE is: UE should stop to </w:t>
            </w:r>
            <w:r>
              <w:rPr>
                <w:rFonts w:eastAsia="SimSun"/>
                <w:lang w:eastAsia="zh-CN"/>
              </w:rPr>
              <w:t xml:space="preserve">prioritize the </w:t>
            </w:r>
            <w:r>
              <w:rPr>
                <w:rFonts w:eastAsia="SimSun" w:hint="eastAsia"/>
                <w:lang w:eastAsia="zh-CN"/>
              </w:rPr>
              <w:t xml:space="preserve">related </w:t>
            </w:r>
            <w:r>
              <w:rPr>
                <w:rFonts w:eastAsia="SimSun"/>
                <w:lang w:eastAsia="zh-CN"/>
              </w:rPr>
              <w:t>frequency</w:t>
            </w:r>
            <w:r>
              <w:rPr>
                <w:rFonts w:eastAsia="SimSun" w:hint="eastAsia"/>
                <w:lang w:eastAsia="zh-CN"/>
              </w:rPr>
              <w:t xml:space="preserve"> after step 3 above. So the wording </w:t>
            </w:r>
            <w:r>
              <w:rPr>
                <w:rFonts w:eastAsia="SimSun"/>
                <w:lang w:eastAsia="zh-CN"/>
              </w:rPr>
              <w:t>“reselected cell”</w:t>
            </w:r>
            <w:r>
              <w:rPr>
                <w:rFonts w:eastAsia="SimSun"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rsidP="009C2682">
            <w:pPr>
              <w:rPr>
                <w:rFonts w:eastAsia="SimSun"/>
                <w:lang w:eastAsia="zh-CN"/>
              </w:rPr>
            </w:pPr>
            <w:r>
              <w:rPr>
                <w:rFonts w:eastAsia="SimSun"/>
                <w:lang w:eastAsia="zh-CN"/>
              </w:rPr>
              <w:lastRenderedPageBreak/>
              <w:t>Xiaomi</w:t>
            </w:r>
          </w:p>
        </w:tc>
        <w:tc>
          <w:tcPr>
            <w:tcW w:w="1083" w:type="dxa"/>
          </w:tcPr>
          <w:p w14:paraId="438237F7" w14:textId="77777777" w:rsidR="00465039" w:rsidRDefault="003C70F2" w:rsidP="009C2682">
            <w:pPr>
              <w:rPr>
                <w:rFonts w:eastAsia="SimSun"/>
                <w:b/>
                <w:lang w:eastAsia="zh-CN"/>
              </w:rPr>
            </w:pPr>
            <w:r>
              <w:rPr>
                <w:rFonts w:eastAsia="SimSun"/>
                <w:b/>
                <w:lang w:eastAsia="zh-CN"/>
              </w:rPr>
              <w:t>Yes</w:t>
            </w:r>
          </w:p>
        </w:tc>
        <w:tc>
          <w:tcPr>
            <w:tcW w:w="6063" w:type="dxa"/>
          </w:tcPr>
          <w:p w14:paraId="75A9CA55" w14:textId="77777777" w:rsidR="00465039" w:rsidRDefault="00465039" w:rsidP="009C2682">
            <w:pPr>
              <w:rPr>
                <w:rFonts w:eastAsia="SimSun"/>
                <w:lang w:eastAsia="zh-CN"/>
              </w:rPr>
            </w:pPr>
          </w:p>
        </w:tc>
      </w:tr>
      <w:tr w:rsidR="00465039" w14:paraId="0FFB03F3" w14:textId="77777777">
        <w:tc>
          <w:tcPr>
            <w:tcW w:w="2483" w:type="dxa"/>
          </w:tcPr>
          <w:p w14:paraId="33BECA48"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3962FFED"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260103C9" w14:textId="77777777" w:rsidR="00465039" w:rsidRDefault="003C70F2" w:rsidP="009C2682">
            <w:pPr>
              <w:rPr>
                <w:rFonts w:eastAsia="SimSun"/>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rsidP="009C2682">
            <w:pPr>
              <w:rPr>
                <w:rFonts w:eastAsia="SimSun"/>
                <w:lang w:eastAsia="zh-CN"/>
              </w:rPr>
            </w:pPr>
            <w:r>
              <w:rPr>
                <w:rFonts w:eastAsia="SimSun"/>
                <w:lang w:eastAsia="zh-CN"/>
              </w:rPr>
              <w:t>Qualcomm</w:t>
            </w:r>
          </w:p>
        </w:tc>
        <w:tc>
          <w:tcPr>
            <w:tcW w:w="1083" w:type="dxa"/>
          </w:tcPr>
          <w:p w14:paraId="6011A7FE" w14:textId="77777777" w:rsidR="00465039" w:rsidRDefault="003C70F2" w:rsidP="009C2682">
            <w:pPr>
              <w:rPr>
                <w:rFonts w:eastAsia="SimSun"/>
                <w:b/>
                <w:lang w:eastAsia="zh-CN"/>
              </w:rPr>
            </w:pPr>
            <w:r>
              <w:rPr>
                <w:rFonts w:eastAsia="SimSun"/>
                <w:b/>
                <w:lang w:eastAsia="zh-CN"/>
              </w:rPr>
              <w:t>No</w:t>
            </w:r>
          </w:p>
        </w:tc>
        <w:tc>
          <w:tcPr>
            <w:tcW w:w="6063" w:type="dxa"/>
          </w:tcPr>
          <w:p w14:paraId="20669AA9" w14:textId="77777777" w:rsidR="00465039" w:rsidRDefault="003C70F2" w:rsidP="009C2682">
            <w:pPr>
              <w:rPr>
                <w:rFonts w:eastAsia="SimSun"/>
                <w:lang w:eastAsia="zh-CN"/>
              </w:rPr>
            </w:pPr>
            <w:r>
              <w:rPr>
                <w:rFonts w:eastAsia="SimSun"/>
                <w:lang w:eastAsia="zh-CN"/>
              </w:rPr>
              <w:t xml:space="preserve">It seems there is some confusion about intent of this FFS. </w:t>
            </w:r>
          </w:p>
          <w:p w14:paraId="1B4801A4" w14:textId="77777777" w:rsidR="00465039" w:rsidRDefault="003C70F2" w:rsidP="009C2682">
            <w:pPr>
              <w:rPr>
                <w:rFonts w:eastAsia="SimSun"/>
                <w:lang w:eastAsia="zh-CN"/>
              </w:rPr>
            </w:pPr>
            <w:r>
              <w:rPr>
                <w:rFonts w:eastAsia="SimSun"/>
                <w:lang w:eastAsia="zh-CN"/>
              </w:rPr>
              <w:t>From [Post115-e][072][MBS] 38304 running CR (CATT) reflector discussion, here is snippet from CATT rapporter email :</w:t>
            </w:r>
          </w:p>
          <w:p w14:paraId="3473A58E" w14:textId="77777777" w:rsidR="00465039" w:rsidRDefault="003C70F2" w:rsidP="009C2682">
            <w:pPr>
              <w:pStyle w:val="ListParagraph"/>
              <w:numPr>
                <w:ilvl w:val="0"/>
                <w:numId w:val="9"/>
              </w:numPr>
              <w:rPr>
                <w:color w:val="1F497D"/>
              </w:rPr>
            </w:pPr>
            <w:r>
              <w:rPr>
                <w:color w:val="1F497D"/>
              </w:rPr>
              <w:t>After cell reselection</w:t>
            </w:r>
          </w:p>
          <w:p w14:paraId="53A2FC2C" w14:textId="77777777" w:rsidR="00465039" w:rsidRDefault="003C70F2" w:rsidP="009C2682">
            <w:pPr>
              <w:rPr>
                <w:color w:val="1F497D"/>
              </w:rPr>
            </w:pPr>
            <w:r>
              <w:rPr>
                <w:color w:val="1F497D"/>
              </w:rPr>
              <w:t xml:space="preserve">After a certain frequency is set to highest priority  during a cell reselection, UE is supposed to  treat the corresponding frequency with highest priority in the subsequent cell reselection during the broadcast session reception, </w:t>
            </w:r>
            <w:r>
              <w:rPr>
                <w:color w:val="1F497D"/>
                <w:highlight w:val="yellow"/>
              </w:rPr>
              <w:t>But UE should stop to prioritize the MBMS frequency if SIB20 disappears on the serving cell(i.e. reselected cell),</w:t>
            </w:r>
            <w:r>
              <w:rPr>
                <w:color w:val="1F497D"/>
              </w:rPr>
              <w:t>according to LTE MBMS agreement.That is why “reselected cell” is used in 36.304.</w:t>
            </w:r>
          </w:p>
          <w:p w14:paraId="2EB0F7AE" w14:textId="77777777" w:rsidR="00465039" w:rsidRDefault="003C70F2" w:rsidP="009C2682">
            <w:pPr>
              <w:rPr>
                <w:color w:val="1F497D"/>
              </w:rPr>
            </w:pPr>
            <w:r>
              <w:rPr>
                <w:color w:val="1F497D"/>
              </w:rPr>
              <w:t>However, this scenario has not been touched in NR MBS.</w:t>
            </w:r>
          </w:p>
          <w:p w14:paraId="561AA3EE" w14:textId="77A1BC65" w:rsidR="00465039" w:rsidRDefault="003C70F2" w:rsidP="009C2682">
            <w:pPr>
              <w:rPr>
                <w:rFonts w:eastAsia="SimSun"/>
                <w:lang w:eastAsia="zh-CN"/>
              </w:rPr>
            </w:pPr>
            <w:r>
              <w:rPr>
                <w:rFonts w:eastAsia="SimSun"/>
                <w:lang w:eastAsia="zh-CN"/>
              </w:rPr>
              <w:t>UE is not required to read SIBx</w:t>
            </w:r>
            <w:r w:rsidR="00D32580">
              <w:rPr>
                <w:rFonts w:eastAsia="SimSun"/>
                <w:lang w:eastAsia="zh-CN"/>
              </w:rPr>
              <w:t xml:space="preserve"> or Scheduling Info in SIB1</w:t>
            </w:r>
            <w:r>
              <w:rPr>
                <w:rFonts w:eastAsia="SimSun"/>
                <w:lang w:eastAsia="zh-CN"/>
              </w:rPr>
              <w:t xml:space="preserve"> of target candidate cell and UE can perform frequency prioritization based on servng cell SIBy. As long as UE does frequency prioritization based on SIBy and USD and reselected cell is providing SIBx/MCCH , then there is no issue. </w:t>
            </w:r>
          </w:p>
          <w:p w14:paraId="570FB382" w14:textId="77777777" w:rsidR="00465039" w:rsidRDefault="003C70F2" w:rsidP="009C2682">
            <w:pPr>
              <w:rPr>
                <w:rFonts w:eastAsia="SimSun"/>
                <w:lang w:eastAsia="zh-CN"/>
              </w:rPr>
            </w:pPr>
            <w:r>
              <w:rPr>
                <w:rFonts w:eastAsia="SimSun"/>
                <w:lang w:eastAsia="zh-CN"/>
              </w:rPr>
              <w:t>But after cell reselection, if SIBx/MCCH is not available on reselected cell (it can be due to Broadcast service not available on that cell or error in configuration etc), what is the point for UE to keep the same frequency as high priority. We think UE should stop priorititing that frequency.</w:t>
            </w:r>
          </w:p>
        </w:tc>
      </w:tr>
      <w:tr w:rsidR="00465039" w14:paraId="1F20B293" w14:textId="77777777">
        <w:tc>
          <w:tcPr>
            <w:tcW w:w="2483" w:type="dxa"/>
          </w:tcPr>
          <w:p w14:paraId="414E70B4" w14:textId="77777777" w:rsidR="00465039" w:rsidRDefault="003C70F2" w:rsidP="009C2682">
            <w:pPr>
              <w:rPr>
                <w:rFonts w:eastAsia="SimSun"/>
                <w:lang w:eastAsia="zh-CN"/>
              </w:rPr>
            </w:pPr>
            <w:r>
              <w:rPr>
                <w:lang w:eastAsia="ko-KR"/>
              </w:rPr>
              <w:t>Kyocera</w:t>
            </w:r>
          </w:p>
        </w:tc>
        <w:tc>
          <w:tcPr>
            <w:tcW w:w="1083" w:type="dxa"/>
          </w:tcPr>
          <w:p w14:paraId="79467703" w14:textId="77777777" w:rsidR="00465039" w:rsidRDefault="003C70F2" w:rsidP="009C2682">
            <w:pPr>
              <w:rPr>
                <w:rFonts w:eastAsia="SimSun"/>
                <w:b/>
                <w:lang w:eastAsia="zh-CN"/>
              </w:rPr>
            </w:pPr>
            <w:r>
              <w:rPr>
                <w:rFonts w:eastAsia="MS Mincho"/>
                <w:b/>
                <w:lang w:eastAsia="ja-JP"/>
              </w:rPr>
              <w:t>No</w:t>
            </w:r>
          </w:p>
        </w:tc>
        <w:tc>
          <w:tcPr>
            <w:tcW w:w="6063" w:type="dxa"/>
          </w:tcPr>
          <w:p w14:paraId="1F50B530" w14:textId="77777777" w:rsidR="00465039" w:rsidRDefault="003C70F2" w:rsidP="009C2682">
            <w:pPr>
              <w:rPr>
                <w:rFonts w:eastAsia="MS Mincho"/>
                <w:lang w:eastAsia="ja-JP"/>
              </w:rPr>
            </w:pPr>
            <w:r>
              <w:rPr>
                <w:rFonts w:eastAsia="MS Mincho"/>
                <w:lang w:eastAsia="ja-JP"/>
              </w:rPr>
              <w:t xml:space="preserve">Since the UE once checks whether SIBx is broadcasted as in Q6 above, we assume the issue is caused, e.g., if the UE didn’t check SIBx in the best cell or if the UE moves from the cell broadcasting SIBx to the cell not broadcasting SIBx after the frequency prioritization. In any case, we think it’s straightforward that the frequency is no longer considered as the highest priority. </w:t>
            </w:r>
          </w:p>
          <w:p w14:paraId="7643B918" w14:textId="77777777" w:rsidR="00465039" w:rsidRDefault="003C70F2" w:rsidP="009C2682">
            <w:pPr>
              <w:rPr>
                <w:rFonts w:eastAsia="SimSun"/>
                <w:lang w:eastAsia="zh-CN"/>
              </w:rPr>
            </w:pPr>
            <w:r>
              <w:rPr>
                <w:rFonts w:eastAsia="MS Mincho"/>
                <w:lang w:eastAsia="ja-JP"/>
              </w:rPr>
              <w:t>As another (but similar) scenario, the UE may notice the reselected cell on the prioritized frequency (in SIBy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rsidP="009C2682">
            <w:pPr>
              <w:rPr>
                <w:rFonts w:eastAsia="SimSun"/>
                <w:lang w:val="en-US" w:eastAsia="zh-CN"/>
              </w:rPr>
            </w:pPr>
            <w:r>
              <w:rPr>
                <w:rFonts w:eastAsia="SimSun" w:hint="eastAsia"/>
                <w:lang w:val="en-US" w:eastAsia="zh-CN"/>
              </w:rPr>
              <w:lastRenderedPageBreak/>
              <w:t>ZTE</w:t>
            </w:r>
          </w:p>
        </w:tc>
        <w:tc>
          <w:tcPr>
            <w:tcW w:w="1083" w:type="dxa"/>
          </w:tcPr>
          <w:p w14:paraId="03523CD3" w14:textId="77777777" w:rsidR="00465039" w:rsidRDefault="003C70F2" w:rsidP="009C2682">
            <w:pPr>
              <w:rPr>
                <w:rFonts w:eastAsia="SimSun"/>
                <w:b/>
                <w:lang w:val="en-US" w:eastAsia="zh-CN"/>
              </w:rPr>
            </w:pPr>
            <w:r>
              <w:rPr>
                <w:rFonts w:eastAsia="SimSun" w:hint="eastAsia"/>
                <w:b/>
                <w:lang w:val="en-US" w:eastAsia="zh-CN"/>
              </w:rPr>
              <w:t>Yes, no need to address.</w:t>
            </w:r>
          </w:p>
        </w:tc>
        <w:tc>
          <w:tcPr>
            <w:tcW w:w="6063" w:type="dxa"/>
          </w:tcPr>
          <w:p w14:paraId="04F41AFC" w14:textId="77777777" w:rsidR="00465039" w:rsidRDefault="00465039" w:rsidP="009C2682">
            <w:pPr>
              <w:rPr>
                <w:rFonts w:eastAsia="MS Mincho"/>
                <w:lang w:eastAsia="ja-JP"/>
              </w:rPr>
            </w:pPr>
          </w:p>
        </w:tc>
      </w:tr>
      <w:tr w:rsidR="0043443B" w14:paraId="796A346D" w14:textId="77777777">
        <w:tc>
          <w:tcPr>
            <w:tcW w:w="2483" w:type="dxa"/>
          </w:tcPr>
          <w:p w14:paraId="4B74F2B9" w14:textId="703CA7F0" w:rsidR="0043443B" w:rsidRDefault="0043443B"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0906FEF" w14:textId="620399EC" w:rsidR="0043443B" w:rsidRDefault="0043443B"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2022FDAA" w14:textId="77777777" w:rsidR="0043443B" w:rsidRDefault="0043443B" w:rsidP="009C2682">
            <w:pPr>
              <w:rPr>
                <w:rFonts w:eastAsia="MS Mincho"/>
                <w:lang w:eastAsia="ja-JP"/>
              </w:rPr>
            </w:pPr>
          </w:p>
        </w:tc>
      </w:tr>
      <w:tr w:rsidR="00F10581" w14:paraId="184C48D3" w14:textId="77777777">
        <w:tc>
          <w:tcPr>
            <w:tcW w:w="2483" w:type="dxa"/>
          </w:tcPr>
          <w:p w14:paraId="26CD1FA5" w14:textId="6BC1C0C3" w:rsidR="00F10581" w:rsidRDefault="00F10581" w:rsidP="009C2682">
            <w:pPr>
              <w:rPr>
                <w:rFonts w:eastAsia="SimSun"/>
                <w:lang w:val="en-US" w:eastAsia="zh-CN"/>
              </w:rPr>
            </w:pPr>
            <w:r>
              <w:rPr>
                <w:lang w:eastAsia="ko-KR"/>
              </w:rPr>
              <w:t>Nokia</w:t>
            </w:r>
          </w:p>
        </w:tc>
        <w:tc>
          <w:tcPr>
            <w:tcW w:w="1083" w:type="dxa"/>
          </w:tcPr>
          <w:p w14:paraId="2643C9D2" w14:textId="48BFDC7A" w:rsidR="00F10581" w:rsidRPr="00DF1C69" w:rsidRDefault="00F10581" w:rsidP="009C2682">
            <w:pPr>
              <w:rPr>
                <w:rFonts w:eastAsia="SimSun"/>
                <w:b/>
                <w:bCs/>
                <w:lang w:val="en-US" w:eastAsia="zh-CN"/>
              </w:rPr>
            </w:pPr>
            <w:r w:rsidRPr="00DF1C69">
              <w:rPr>
                <w:b/>
                <w:bCs/>
                <w:lang w:eastAsia="ko-KR"/>
              </w:rPr>
              <w:t>Yes, no need to address</w:t>
            </w:r>
          </w:p>
        </w:tc>
        <w:tc>
          <w:tcPr>
            <w:tcW w:w="6063" w:type="dxa"/>
          </w:tcPr>
          <w:p w14:paraId="11A23EB4" w14:textId="7641C47B" w:rsidR="00F10581" w:rsidRDefault="00F10581" w:rsidP="009C2682">
            <w:pPr>
              <w:rPr>
                <w:rFonts w:eastAsia="MS Mincho"/>
                <w:lang w:eastAsia="ja-JP"/>
              </w:rPr>
            </w:pPr>
            <w:r>
              <w:rPr>
                <w:lang w:eastAsia="ko-KR"/>
              </w:rPr>
              <w:t>Question 7 is a bit confusing since it also mentions “deprioritization”.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SIBx</w:t>
            </w:r>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9C2682">
            <w:pPr>
              <w:rPr>
                <w:lang w:eastAsia="ko-KR"/>
              </w:rPr>
            </w:pPr>
            <w:r>
              <w:rPr>
                <w:lang w:eastAsia="ko-KR"/>
              </w:rPr>
              <w:t>Sony</w:t>
            </w:r>
          </w:p>
        </w:tc>
        <w:tc>
          <w:tcPr>
            <w:tcW w:w="1083" w:type="dxa"/>
          </w:tcPr>
          <w:p w14:paraId="6F6F7FD6" w14:textId="610FF76A" w:rsidR="00B11217" w:rsidRPr="00DF1C69" w:rsidRDefault="00B11217" w:rsidP="009C2682">
            <w:pPr>
              <w:rPr>
                <w:b/>
                <w:bCs/>
                <w:lang w:eastAsia="ko-KR"/>
              </w:rPr>
            </w:pPr>
            <w:r>
              <w:rPr>
                <w:rFonts w:eastAsia="MS Mincho"/>
                <w:b/>
                <w:lang w:eastAsia="ja-JP"/>
              </w:rPr>
              <w:t>Yes</w:t>
            </w:r>
          </w:p>
        </w:tc>
        <w:tc>
          <w:tcPr>
            <w:tcW w:w="6063" w:type="dxa"/>
          </w:tcPr>
          <w:p w14:paraId="23881C98" w14:textId="3C939492" w:rsidR="00B11217" w:rsidRDefault="00B11217" w:rsidP="009C2682">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9C2682">
            <w:pPr>
              <w:rPr>
                <w:lang w:eastAsia="ko-KR"/>
              </w:rPr>
            </w:pPr>
            <w:r>
              <w:rPr>
                <w:rFonts w:eastAsia="SimSun" w:hint="eastAsia"/>
                <w:lang w:eastAsia="zh-CN"/>
              </w:rPr>
              <w:t>S</w:t>
            </w:r>
            <w:r>
              <w:rPr>
                <w:rFonts w:eastAsia="SimSun"/>
                <w:lang w:eastAsia="zh-CN"/>
              </w:rPr>
              <w:t>preadtrum</w:t>
            </w:r>
          </w:p>
        </w:tc>
        <w:tc>
          <w:tcPr>
            <w:tcW w:w="1083" w:type="dxa"/>
          </w:tcPr>
          <w:p w14:paraId="67F15C31" w14:textId="48C2C8F8" w:rsidR="006E5DAB" w:rsidRDefault="006E5DAB" w:rsidP="009C2682">
            <w:pPr>
              <w:rPr>
                <w:rFonts w:eastAsia="MS Mincho"/>
                <w:b/>
                <w:lang w:eastAsia="ja-JP"/>
              </w:rPr>
            </w:pPr>
            <w:r w:rsidRPr="00DF1C69">
              <w:rPr>
                <w:b/>
                <w:bCs/>
                <w:lang w:eastAsia="ko-KR"/>
              </w:rPr>
              <w:t>Yes</w:t>
            </w:r>
          </w:p>
        </w:tc>
        <w:tc>
          <w:tcPr>
            <w:tcW w:w="6063" w:type="dxa"/>
          </w:tcPr>
          <w:p w14:paraId="316ABC70" w14:textId="019A614F" w:rsidR="006E5DAB" w:rsidRDefault="006E5DAB" w:rsidP="009C2682">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6816E562" w14:textId="5FA32829" w:rsidR="005C0C2F" w:rsidRPr="00DF1C69" w:rsidRDefault="005C0C2F" w:rsidP="009C2682">
            <w:pPr>
              <w:rPr>
                <w:b/>
                <w:bCs/>
                <w:lang w:eastAsia="ko-KR"/>
              </w:rPr>
            </w:pPr>
            <w:r>
              <w:rPr>
                <w:rFonts w:eastAsia="MS Mincho"/>
                <w:b/>
                <w:lang w:eastAsia="ja-JP"/>
              </w:rPr>
              <w:t>Please see comments</w:t>
            </w:r>
          </w:p>
        </w:tc>
        <w:tc>
          <w:tcPr>
            <w:tcW w:w="6063" w:type="dxa"/>
          </w:tcPr>
          <w:p w14:paraId="11489B1E" w14:textId="77777777" w:rsidR="005C0C2F" w:rsidRDefault="005C0C2F" w:rsidP="009C2682">
            <w:pPr>
              <w:rPr>
                <w:rFonts w:eastAsia="MS Mincho"/>
                <w:lang w:eastAsia="ja-JP"/>
              </w:rPr>
            </w:pPr>
            <w:r>
              <w:rPr>
                <w:rFonts w:eastAsia="MS Mincho"/>
                <w:lang w:eastAsia="ja-JP"/>
              </w:rPr>
              <w:t>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SIBx is not scheduled any more on the reselected cell.</w:t>
            </w:r>
          </w:p>
          <w:p w14:paraId="516ABCC3" w14:textId="297388CB" w:rsidR="005C0C2F" w:rsidRDefault="005C0C2F" w:rsidP="009C2682">
            <w:pPr>
              <w:rPr>
                <w:rFonts w:eastAsia="MS Mincho"/>
                <w:lang w:eastAsia="ja-JP"/>
              </w:rPr>
            </w:pPr>
            <w:r>
              <w:rPr>
                <w:rFonts w:eastAsia="MS Mincho"/>
                <w:lang w:eastAsia="ja-JP"/>
              </w:rPr>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9C2682">
            <w:pPr>
              <w:rPr>
                <w:rFonts w:eastAsia="SimSun"/>
                <w:lang w:eastAsia="zh-CN"/>
              </w:rPr>
            </w:pPr>
            <w:r>
              <w:rPr>
                <w:lang w:eastAsia="ko-KR"/>
              </w:rPr>
              <w:t>Intel</w:t>
            </w:r>
          </w:p>
        </w:tc>
        <w:tc>
          <w:tcPr>
            <w:tcW w:w="1083" w:type="dxa"/>
          </w:tcPr>
          <w:p w14:paraId="37EE6944" w14:textId="708CC02E" w:rsidR="00651BAB" w:rsidRDefault="00651BAB" w:rsidP="009C2682">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9C2682">
            <w:pPr>
              <w:rPr>
                <w:rFonts w:eastAsia="MS Mincho"/>
                <w:lang w:eastAsia="ja-JP"/>
              </w:rPr>
            </w:pPr>
            <w:r>
              <w:rPr>
                <w:lang w:eastAsia="ko-KR"/>
              </w:rPr>
              <w:t>Agree with rapporteur.</w:t>
            </w:r>
          </w:p>
        </w:tc>
      </w:tr>
      <w:tr w:rsidR="00A55E68" w14:paraId="0C261B30" w14:textId="77777777">
        <w:tc>
          <w:tcPr>
            <w:tcW w:w="2483" w:type="dxa"/>
          </w:tcPr>
          <w:p w14:paraId="2F3672D2" w14:textId="00BFED4E" w:rsidR="00A55E68" w:rsidRDefault="00A55E68" w:rsidP="009C2682">
            <w:pPr>
              <w:rPr>
                <w:lang w:eastAsia="ko-KR"/>
              </w:rPr>
            </w:pPr>
            <w:r>
              <w:rPr>
                <w:rFonts w:eastAsia="SimSun"/>
                <w:lang w:eastAsia="zh-CN"/>
              </w:rPr>
              <w:t>Futurewei</w:t>
            </w:r>
          </w:p>
        </w:tc>
        <w:tc>
          <w:tcPr>
            <w:tcW w:w="1083" w:type="dxa"/>
          </w:tcPr>
          <w:p w14:paraId="56DFAC18" w14:textId="5DFF723F" w:rsidR="00A55E68" w:rsidRDefault="00A55E68" w:rsidP="009C2682">
            <w:pPr>
              <w:rPr>
                <w:lang w:eastAsia="ko-KR"/>
              </w:rPr>
            </w:pPr>
            <w:r>
              <w:rPr>
                <w:rFonts w:eastAsia="MS Mincho"/>
                <w:b/>
                <w:lang w:eastAsia="ja-JP"/>
              </w:rPr>
              <w:t>Yes</w:t>
            </w:r>
          </w:p>
        </w:tc>
        <w:tc>
          <w:tcPr>
            <w:tcW w:w="6063" w:type="dxa"/>
          </w:tcPr>
          <w:p w14:paraId="5DD9EB56" w14:textId="77777777" w:rsidR="00A55E68" w:rsidRDefault="00A55E68" w:rsidP="009C2682">
            <w:pPr>
              <w:rPr>
                <w:lang w:eastAsia="ko-KR"/>
              </w:rPr>
            </w:pPr>
          </w:p>
        </w:tc>
      </w:tr>
      <w:tr w:rsidR="00087F41" w14:paraId="2640CE34" w14:textId="77777777" w:rsidTr="00087F41">
        <w:tc>
          <w:tcPr>
            <w:tcW w:w="2483" w:type="dxa"/>
          </w:tcPr>
          <w:p w14:paraId="6F4BF115" w14:textId="2D55D2FA" w:rsidR="00087F41" w:rsidRDefault="00087F41" w:rsidP="009C2682">
            <w:pPr>
              <w:rPr>
                <w:rFonts w:eastAsia="SimSun"/>
                <w:lang w:eastAsia="zh-CN"/>
              </w:rPr>
            </w:pPr>
            <w:r>
              <w:rPr>
                <w:rFonts w:eastAsia="SimSun" w:hint="eastAsia"/>
                <w:lang w:eastAsia="zh-CN"/>
              </w:rPr>
              <w:t>TCL</w:t>
            </w:r>
          </w:p>
        </w:tc>
        <w:tc>
          <w:tcPr>
            <w:tcW w:w="1083" w:type="dxa"/>
          </w:tcPr>
          <w:p w14:paraId="4F6C9BFA" w14:textId="77777777" w:rsidR="00087F41" w:rsidRDefault="00087F41" w:rsidP="009C2682">
            <w:pPr>
              <w:rPr>
                <w:rFonts w:eastAsia="SimSun"/>
                <w:lang w:eastAsia="zh-CN"/>
              </w:rPr>
            </w:pPr>
            <w:r>
              <w:rPr>
                <w:rFonts w:eastAsia="SimSun"/>
                <w:lang w:eastAsia="zh-CN"/>
              </w:rPr>
              <w:t xml:space="preserve">Yes </w:t>
            </w:r>
          </w:p>
        </w:tc>
        <w:tc>
          <w:tcPr>
            <w:tcW w:w="6063" w:type="dxa"/>
          </w:tcPr>
          <w:p w14:paraId="14A8AEA6" w14:textId="77777777" w:rsidR="00087F41" w:rsidRDefault="00087F41" w:rsidP="009C2682">
            <w:pPr>
              <w:rPr>
                <w:rFonts w:eastAsia="SimSun"/>
                <w:lang w:eastAsia="zh-CN"/>
              </w:rPr>
            </w:pPr>
          </w:p>
        </w:tc>
      </w:tr>
      <w:tr w:rsidR="00BB5C16" w14:paraId="5F07CB12" w14:textId="77777777" w:rsidTr="00087F41">
        <w:tc>
          <w:tcPr>
            <w:tcW w:w="2483" w:type="dxa"/>
          </w:tcPr>
          <w:p w14:paraId="7CC08B68" w14:textId="199C4B77"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01B10C72" w14:textId="1C07DF29" w:rsidR="00BB5C16" w:rsidRDefault="00BB5C16" w:rsidP="009C2682">
            <w:pPr>
              <w:rPr>
                <w:rFonts w:eastAsia="SimSun"/>
                <w:lang w:eastAsia="zh-CN"/>
              </w:rPr>
            </w:pPr>
            <w:r>
              <w:rPr>
                <w:rFonts w:eastAsia="PMingLiU" w:hint="eastAsia"/>
                <w:b/>
                <w:lang w:eastAsia="zh-TW"/>
              </w:rPr>
              <w:t>Y</w:t>
            </w:r>
            <w:r>
              <w:rPr>
                <w:rFonts w:eastAsia="PMingLiU"/>
                <w:b/>
                <w:lang w:eastAsia="zh-TW"/>
              </w:rPr>
              <w:t>es</w:t>
            </w:r>
          </w:p>
        </w:tc>
        <w:tc>
          <w:tcPr>
            <w:tcW w:w="6063" w:type="dxa"/>
          </w:tcPr>
          <w:p w14:paraId="0037280A" w14:textId="7508F3F2" w:rsidR="00BB5C16" w:rsidRDefault="00BB5C16" w:rsidP="009C2682">
            <w:pPr>
              <w:rPr>
                <w:rFonts w:eastAsia="SimSun"/>
                <w:lang w:eastAsia="zh-CN"/>
              </w:rPr>
            </w:pPr>
            <w:r>
              <w:rPr>
                <w:rFonts w:eastAsia="PMingLiU" w:hint="eastAsia"/>
                <w:lang w:eastAsia="zh-TW"/>
              </w:rPr>
              <w:t>I</w:t>
            </w:r>
            <w:r>
              <w:rPr>
                <w:rFonts w:eastAsia="PMingLiU"/>
                <w:lang w:eastAsia="zh-TW"/>
              </w:rPr>
              <w:t xml:space="preserve">n this case, UE may follow the frequency priority broadcasted by the cell which </w:t>
            </w:r>
            <w:r w:rsidRPr="001E570B">
              <w:rPr>
                <w:rFonts w:eastAsia="PMingLiU"/>
                <w:lang w:eastAsia="zh-TW"/>
              </w:rPr>
              <w:t>does not broadcast SIBx</w:t>
            </w:r>
            <w:r>
              <w:rPr>
                <w:rFonts w:eastAsia="PMingLiU"/>
                <w:lang w:eastAsia="zh-TW"/>
              </w:rPr>
              <w:t>.</w:t>
            </w:r>
          </w:p>
        </w:tc>
      </w:tr>
      <w:tr w:rsidR="009C1262" w14:paraId="09F718E7" w14:textId="77777777" w:rsidTr="00087F41">
        <w:tc>
          <w:tcPr>
            <w:tcW w:w="2483" w:type="dxa"/>
          </w:tcPr>
          <w:p w14:paraId="57DB1DCF" w14:textId="36C77089"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083" w:type="dxa"/>
          </w:tcPr>
          <w:p w14:paraId="0C136AAA" w14:textId="72960A0A"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5FEFB4C7" w14:textId="010C291B" w:rsidR="009C1262" w:rsidRDefault="009C1262" w:rsidP="009C2682">
            <w:pPr>
              <w:rPr>
                <w:rFonts w:eastAsia="PMingLiU"/>
                <w:lang w:eastAsia="zh-TW"/>
              </w:rPr>
            </w:pPr>
            <w:r>
              <w:rPr>
                <w:rFonts w:eastAsia="SimSun"/>
                <w:lang w:eastAsia="zh-CN"/>
              </w:rPr>
              <w:t>Agree with the rapporteur this is a corner case.</w:t>
            </w:r>
          </w:p>
        </w:tc>
      </w:tr>
      <w:tr w:rsidR="00424E3E" w14:paraId="023C318C" w14:textId="77777777" w:rsidTr="00087F41">
        <w:tc>
          <w:tcPr>
            <w:tcW w:w="2483" w:type="dxa"/>
          </w:tcPr>
          <w:p w14:paraId="68A74BF8" w14:textId="145A9544" w:rsidR="00424E3E" w:rsidRDefault="00424E3E" w:rsidP="009C2682">
            <w:pPr>
              <w:rPr>
                <w:rFonts w:eastAsia="SimSun"/>
                <w:lang w:eastAsia="zh-CN"/>
              </w:rPr>
            </w:pPr>
            <w:r>
              <w:rPr>
                <w:rFonts w:eastAsia="SimSun"/>
                <w:lang w:eastAsia="zh-CN"/>
              </w:rPr>
              <w:t>Apple</w:t>
            </w:r>
          </w:p>
        </w:tc>
        <w:tc>
          <w:tcPr>
            <w:tcW w:w="1083" w:type="dxa"/>
          </w:tcPr>
          <w:p w14:paraId="751A6AB7" w14:textId="721D1D87" w:rsidR="00424E3E" w:rsidRDefault="00424E3E" w:rsidP="009C2682">
            <w:pPr>
              <w:rPr>
                <w:rFonts w:eastAsia="SimSun"/>
                <w:b/>
                <w:lang w:eastAsia="zh-CN"/>
              </w:rPr>
            </w:pPr>
            <w:r>
              <w:rPr>
                <w:rFonts w:eastAsia="SimSun"/>
                <w:b/>
                <w:lang w:eastAsia="zh-CN"/>
              </w:rPr>
              <w:t>Yes</w:t>
            </w:r>
          </w:p>
        </w:tc>
        <w:tc>
          <w:tcPr>
            <w:tcW w:w="6063" w:type="dxa"/>
          </w:tcPr>
          <w:p w14:paraId="117CF7D4" w14:textId="6202BD5A" w:rsidR="00424E3E" w:rsidRDefault="00424E3E" w:rsidP="009C2682">
            <w:pPr>
              <w:rPr>
                <w:rFonts w:eastAsia="SimSun"/>
                <w:lang w:eastAsia="zh-CN"/>
              </w:rPr>
            </w:pPr>
            <w:r>
              <w:rPr>
                <w:rFonts w:eastAsia="SimSun"/>
                <w:lang w:eastAsia="zh-CN"/>
              </w:rPr>
              <w:t xml:space="preserve">The case should not happen. </w:t>
            </w:r>
          </w:p>
        </w:tc>
      </w:tr>
      <w:tr w:rsidR="00DE1A53" w:rsidRPr="009D5485" w14:paraId="3327DBAC" w14:textId="77777777" w:rsidTr="00DE1A53">
        <w:tc>
          <w:tcPr>
            <w:tcW w:w="2483" w:type="dxa"/>
          </w:tcPr>
          <w:p w14:paraId="221CDD66" w14:textId="77777777" w:rsidR="00DE1A53" w:rsidRDefault="00DE1A53" w:rsidP="009C2682">
            <w:pPr>
              <w:rPr>
                <w:rFonts w:eastAsia="SimSun"/>
                <w:lang w:val="en-US" w:eastAsia="zh-CN"/>
              </w:rPr>
            </w:pPr>
            <w:r>
              <w:rPr>
                <w:rFonts w:eastAsia="SimSun"/>
                <w:lang w:val="en-US" w:eastAsia="zh-CN"/>
              </w:rPr>
              <w:t>LGE</w:t>
            </w:r>
          </w:p>
        </w:tc>
        <w:tc>
          <w:tcPr>
            <w:tcW w:w="1083" w:type="dxa"/>
          </w:tcPr>
          <w:p w14:paraId="48666719" w14:textId="77777777" w:rsidR="00DE1A53" w:rsidRDefault="00DE1A53" w:rsidP="009C2682">
            <w:pPr>
              <w:rPr>
                <w:rFonts w:eastAsia="SimSun"/>
                <w:b/>
                <w:lang w:val="en-US" w:eastAsia="zh-CN"/>
              </w:rPr>
            </w:pPr>
            <w:r>
              <w:rPr>
                <w:rFonts w:eastAsia="SimSun"/>
                <w:b/>
                <w:lang w:val="en-US" w:eastAsia="zh-CN"/>
              </w:rPr>
              <w:t>Yes</w:t>
            </w:r>
          </w:p>
        </w:tc>
        <w:tc>
          <w:tcPr>
            <w:tcW w:w="6063" w:type="dxa"/>
          </w:tcPr>
          <w:p w14:paraId="1B8E0A25" w14:textId="77777777" w:rsidR="00DE1A53" w:rsidRPr="009D5485" w:rsidRDefault="00DE1A53" w:rsidP="009C2682">
            <w:pPr>
              <w:rPr>
                <w:rFonts w:eastAsiaTheme="minorEastAsia"/>
                <w:lang w:eastAsia="ko-KR"/>
              </w:rPr>
            </w:pPr>
            <w:r>
              <w:rPr>
                <w:rFonts w:eastAsiaTheme="minorEastAsia"/>
                <w:lang w:eastAsia="ko-KR"/>
              </w:rPr>
              <w:t>Though the broadcast session of interest is not being provided from the re-selected cell, the subsequent cell re-selection can be up to UE implementation.</w:t>
            </w:r>
          </w:p>
        </w:tc>
      </w:tr>
      <w:tr w:rsidR="00E54963" w:rsidRPr="009D5485" w14:paraId="5AFD4BD7" w14:textId="77777777" w:rsidTr="00DE1A53">
        <w:tc>
          <w:tcPr>
            <w:tcW w:w="2483" w:type="dxa"/>
          </w:tcPr>
          <w:p w14:paraId="58381633" w14:textId="3DE16946" w:rsidR="00E54963" w:rsidRDefault="00E54963" w:rsidP="009C2682">
            <w:pPr>
              <w:rPr>
                <w:rFonts w:eastAsia="SimSun"/>
                <w:lang w:val="en-US" w:eastAsia="zh-CN"/>
              </w:rPr>
            </w:pPr>
            <w:r>
              <w:rPr>
                <w:lang w:eastAsia="ko-KR"/>
              </w:rPr>
              <w:t>Lenovo, Motorola Mobility</w:t>
            </w:r>
          </w:p>
        </w:tc>
        <w:tc>
          <w:tcPr>
            <w:tcW w:w="1083" w:type="dxa"/>
          </w:tcPr>
          <w:p w14:paraId="7AB887E7" w14:textId="0B908869" w:rsidR="00E54963" w:rsidRDefault="00E54963" w:rsidP="009C2682">
            <w:pPr>
              <w:rPr>
                <w:rFonts w:eastAsia="SimSun"/>
                <w:b/>
                <w:lang w:val="en-US" w:eastAsia="zh-CN"/>
              </w:rPr>
            </w:pPr>
            <w:r>
              <w:rPr>
                <w:b/>
                <w:bCs/>
                <w:lang w:eastAsia="ko-KR"/>
              </w:rPr>
              <w:t>See comment</w:t>
            </w:r>
          </w:p>
        </w:tc>
        <w:tc>
          <w:tcPr>
            <w:tcW w:w="6063" w:type="dxa"/>
          </w:tcPr>
          <w:p w14:paraId="14429FE8" w14:textId="42CDDFCA" w:rsidR="00E54963" w:rsidRDefault="00E54963" w:rsidP="009C2682">
            <w:pPr>
              <w:rPr>
                <w:rFonts w:eastAsiaTheme="minorEastAsia"/>
                <w:lang w:eastAsia="ko-KR"/>
              </w:rPr>
            </w:pPr>
            <w:r>
              <w:rPr>
                <w:lang w:eastAsia="ko-KR"/>
              </w:rPr>
              <w:t xml:space="preserve">There seems to be confusion with the question and the related issue especially considering CATT’s explanation. Better to further clarify and have a common unstanding first. </w:t>
            </w:r>
          </w:p>
        </w:tc>
      </w:tr>
    </w:tbl>
    <w:p w14:paraId="7BD0495E"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A7283B" w14:paraId="2F65DE5B" w14:textId="77777777" w:rsidTr="00DD1F26">
        <w:tc>
          <w:tcPr>
            <w:tcW w:w="9629" w:type="dxa"/>
          </w:tcPr>
          <w:p w14:paraId="487DD54E" w14:textId="2A51294C" w:rsidR="00A7283B" w:rsidRPr="00B30271" w:rsidRDefault="00A7283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7</w:t>
            </w:r>
            <w:r w:rsidRPr="00100582">
              <w:rPr>
                <w:b/>
              </w:rPr>
              <w:t xml:space="preserve">: </w:t>
            </w:r>
            <w:r w:rsidRPr="00A7283B">
              <w:rPr>
                <w:b/>
              </w:rPr>
              <w:t>Do you agree that it is not required to address the case where the UE reselects a cell not providing/scheduling SIBx, after having performed frequency prioritization/deprioritization?</w:t>
            </w:r>
          </w:p>
          <w:p w14:paraId="28E668DA" w14:textId="430D6018" w:rsidR="001D5D62" w:rsidRDefault="00C442D6" w:rsidP="009C2682">
            <w:r>
              <w:t xml:space="preserve">Most companies agree the case described by the rapporteur does not have to be addressed, i.e. if the UE happens to reselect to a cell not providing </w:t>
            </w:r>
            <w:r w:rsidR="001D5D62">
              <w:t xml:space="preserve">SIBx, no standardized behaviour is specified. However, </w:t>
            </w:r>
            <w:r>
              <w:t xml:space="preserve">it was also indicated the </w:t>
            </w:r>
            <w:r w:rsidR="001D5D62">
              <w:t>editor’s note in the running CR intended to describe a scenario where the broadcast session is no longer providing the UE’s service of interest. For this case, it seems reasonable to assume the UE stops frequency prioritization, as suggested by several companies describing this scenario.</w:t>
            </w:r>
          </w:p>
          <w:p w14:paraId="11DB9167" w14:textId="3D9AD207" w:rsidR="001D5D62" w:rsidRPr="001D5D62" w:rsidRDefault="001D5D62" w:rsidP="009C2682">
            <w:pPr>
              <w:rPr>
                <w:b/>
              </w:rPr>
            </w:pPr>
            <w:r>
              <w:rPr>
                <w:b/>
              </w:rPr>
              <w:t xml:space="preserve">Proposal 7: </w:t>
            </w:r>
            <w:r w:rsidR="00122583">
              <w:rPr>
                <w:b/>
              </w:rPr>
              <w:t>When the cell reselected by the UE due to frequency prioritization for MBS stops providing SIBx, t</w:t>
            </w:r>
            <w:r w:rsidR="00122583" w:rsidRPr="00122583">
              <w:rPr>
                <w:b/>
              </w:rPr>
              <w:t>he UE should stop prioritizing the frequency</w:t>
            </w:r>
            <w:r w:rsidR="00122583">
              <w:rPr>
                <w:b/>
              </w:rPr>
              <w:t xml:space="preserve"> of this cell.</w:t>
            </w:r>
          </w:p>
        </w:tc>
      </w:tr>
    </w:tbl>
    <w:p w14:paraId="44514171" w14:textId="70DD3445" w:rsidR="00A7283B" w:rsidRPr="00DE1A53" w:rsidRDefault="00A7283B" w:rsidP="009C2682">
      <w:pPr>
        <w:adjustRightInd w:val="0"/>
        <w:snapToGrid w:val="0"/>
        <w:spacing w:afterLines="50" w:after="120"/>
        <w:jc w:val="both"/>
        <w:rPr>
          <w:rFonts w:eastAsia="SimSun"/>
          <w:b/>
          <w:sz w:val="22"/>
          <w:lang w:eastAsia="zh-CN"/>
        </w:rPr>
      </w:pPr>
    </w:p>
    <w:p w14:paraId="009B8E0E" w14:textId="77777777" w:rsidR="00465039" w:rsidRDefault="003C70F2" w:rsidP="009C2682">
      <w:pPr>
        <w:adjustRightInd w:val="0"/>
        <w:snapToGrid w:val="0"/>
        <w:spacing w:afterLines="50" w:after="120"/>
        <w:jc w:val="both"/>
        <w:rPr>
          <w:iCs/>
          <w:sz w:val="22"/>
          <w:lang w:val="en-US"/>
        </w:rPr>
      </w:pPr>
      <w:r>
        <w:rPr>
          <w:rFonts w:eastAsia="SimSun"/>
          <w:sz w:val="22"/>
          <w:lang w:eastAsia="zh-CN"/>
        </w:rPr>
        <w:lastRenderedPageBreak/>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r>
        <w:rPr>
          <w:iCs/>
          <w:sz w:val="22"/>
          <w:lang w:val="en-US"/>
        </w:rPr>
        <w:t>One or more IDs (e.g. SAI) of that frequency are indicated in SIBy of the serving cell”, there were different views in the e-mail discussion on the running 38.304 CR. Some companies indicated this is how frequency prioritization conditions were worded in LTE while other companies indicated that this condition is unnecessary as SIBy based prioritization could be independent of the information carried by USD.</w:t>
      </w:r>
    </w:p>
    <w:p w14:paraId="6AA5645C" w14:textId="77777777" w:rsidR="00465039" w:rsidRDefault="003C70F2" w:rsidP="009C268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SIBy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TableGrid"/>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rsidP="009C2682">
            <w:pPr>
              <w:rPr>
                <w:b/>
                <w:lang w:eastAsia="ko-KR"/>
              </w:rPr>
            </w:pPr>
            <w:r>
              <w:rPr>
                <w:b/>
                <w:lang w:eastAsia="ko-KR"/>
              </w:rPr>
              <w:t>Company</w:t>
            </w:r>
          </w:p>
        </w:tc>
        <w:tc>
          <w:tcPr>
            <w:tcW w:w="1139" w:type="dxa"/>
          </w:tcPr>
          <w:p w14:paraId="5B7D38C6" w14:textId="77777777" w:rsidR="00465039" w:rsidRDefault="003C70F2" w:rsidP="009C2682">
            <w:pPr>
              <w:rPr>
                <w:b/>
                <w:lang w:eastAsia="ko-KR"/>
              </w:rPr>
            </w:pPr>
            <w:r>
              <w:rPr>
                <w:b/>
                <w:lang w:eastAsia="ko-KR"/>
              </w:rPr>
              <w:t>Yes/No</w:t>
            </w:r>
          </w:p>
        </w:tc>
        <w:tc>
          <w:tcPr>
            <w:tcW w:w="6012" w:type="dxa"/>
          </w:tcPr>
          <w:p w14:paraId="6DF7F97D" w14:textId="77777777" w:rsidR="00465039" w:rsidRDefault="003C70F2" w:rsidP="009C268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139" w:type="dxa"/>
          </w:tcPr>
          <w:p w14:paraId="6AF16378" w14:textId="77777777" w:rsidR="00465039" w:rsidRDefault="003C70F2" w:rsidP="009C2682">
            <w:pPr>
              <w:rPr>
                <w:rFonts w:eastAsia="SimSun"/>
                <w:lang w:eastAsia="zh-CN"/>
              </w:rPr>
            </w:pPr>
            <w:r>
              <w:rPr>
                <w:rFonts w:eastAsia="SimSun"/>
                <w:lang w:eastAsia="zh-CN"/>
              </w:rPr>
              <w:t>Not sure</w:t>
            </w:r>
          </w:p>
        </w:tc>
        <w:tc>
          <w:tcPr>
            <w:tcW w:w="6012" w:type="dxa"/>
          </w:tcPr>
          <w:p w14:paraId="4981E60F" w14:textId="77777777" w:rsidR="00465039" w:rsidRDefault="003C70F2" w:rsidP="009C2682">
            <w:pPr>
              <w:rPr>
                <w:rFonts w:eastAsia="SimSun"/>
                <w:lang w:eastAsia="zh-CN"/>
              </w:rPr>
            </w:pPr>
            <w:r>
              <w:rPr>
                <w:rFonts w:eastAsia="SimSun"/>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rsidP="009C2682">
            <w:pPr>
              <w:rPr>
                <w:lang w:eastAsia="ko-KR"/>
              </w:rPr>
            </w:pPr>
            <w:r>
              <w:rPr>
                <w:lang w:eastAsia="ko-KR"/>
              </w:rPr>
              <w:t>MediaTek</w:t>
            </w:r>
          </w:p>
        </w:tc>
        <w:tc>
          <w:tcPr>
            <w:tcW w:w="1139" w:type="dxa"/>
          </w:tcPr>
          <w:p w14:paraId="37238101" w14:textId="77777777" w:rsidR="00465039" w:rsidRDefault="003C70F2" w:rsidP="009C2682">
            <w:pPr>
              <w:rPr>
                <w:lang w:eastAsia="ko-KR"/>
              </w:rPr>
            </w:pPr>
            <w:r>
              <w:rPr>
                <w:b/>
                <w:lang w:eastAsia="ko-KR"/>
              </w:rPr>
              <w:t>Yes</w:t>
            </w:r>
          </w:p>
        </w:tc>
        <w:tc>
          <w:tcPr>
            <w:tcW w:w="6012" w:type="dxa"/>
          </w:tcPr>
          <w:p w14:paraId="6818E6B7" w14:textId="77777777" w:rsidR="00465039" w:rsidRDefault="00465039" w:rsidP="009C2682">
            <w:pPr>
              <w:rPr>
                <w:lang w:eastAsia="ko-KR"/>
              </w:rPr>
            </w:pPr>
          </w:p>
        </w:tc>
      </w:tr>
      <w:tr w:rsidR="00465039" w14:paraId="76E61F43" w14:textId="77777777">
        <w:tc>
          <w:tcPr>
            <w:tcW w:w="2478" w:type="dxa"/>
          </w:tcPr>
          <w:p w14:paraId="2F6426D1" w14:textId="77777777" w:rsidR="00465039" w:rsidRDefault="003C70F2" w:rsidP="009C2682">
            <w:pPr>
              <w:rPr>
                <w:lang w:eastAsia="ko-KR"/>
              </w:rPr>
            </w:pPr>
            <w:r>
              <w:rPr>
                <w:lang w:eastAsia="ko-KR"/>
              </w:rPr>
              <w:t>Ericsson</w:t>
            </w:r>
          </w:p>
        </w:tc>
        <w:tc>
          <w:tcPr>
            <w:tcW w:w="1139" w:type="dxa"/>
          </w:tcPr>
          <w:p w14:paraId="3031F75E" w14:textId="77777777" w:rsidR="00465039" w:rsidRDefault="003C70F2" w:rsidP="009C2682">
            <w:pPr>
              <w:rPr>
                <w:b/>
                <w:lang w:eastAsia="ko-KR"/>
              </w:rPr>
            </w:pPr>
            <w:r>
              <w:rPr>
                <w:b/>
                <w:lang w:eastAsia="ko-KR"/>
              </w:rPr>
              <w:t>Maybe</w:t>
            </w:r>
          </w:p>
        </w:tc>
        <w:tc>
          <w:tcPr>
            <w:tcW w:w="6012" w:type="dxa"/>
          </w:tcPr>
          <w:p w14:paraId="07EBAA04" w14:textId="77777777" w:rsidR="00465039" w:rsidRDefault="003C70F2" w:rsidP="009C2682">
            <w:pPr>
              <w:rPr>
                <w:lang w:eastAsia="ko-KR"/>
              </w:rPr>
            </w:pPr>
            <w:r>
              <w:rPr>
                <w:lang w:eastAsia="ko-KR"/>
              </w:rPr>
              <w:t xml:space="preserve">In case frequency info is provided in both USD and SIBy,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rsidP="009C2682">
            <w:pPr>
              <w:rPr>
                <w:lang w:eastAsia="ko-KR"/>
              </w:rPr>
            </w:pPr>
            <w:r>
              <w:rPr>
                <w:lang w:eastAsia="ko-KR"/>
              </w:rPr>
              <w:t>Samsung</w:t>
            </w:r>
          </w:p>
        </w:tc>
        <w:tc>
          <w:tcPr>
            <w:tcW w:w="1139" w:type="dxa"/>
          </w:tcPr>
          <w:p w14:paraId="3B0427E8" w14:textId="77777777" w:rsidR="00465039" w:rsidRDefault="003C70F2" w:rsidP="009C2682">
            <w:pPr>
              <w:rPr>
                <w:b/>
                <w:lang w:eastAsia="ko-KR"/>
              </w:rPr>
            </w:pPr>
            <w:r>
              <w:rPr>
                <w:b/>
                <w:lang w:eastAsia="ko-KR"/>
              </w:rPr>
              <w:t>-</w:t>
            </w:r>
          </w:p>
        </w:tc>
        <w:tc>
          <w:tcPr>
            <w:tcW w:w="6012" w:type="dxa"/>
          </w:tcPr>
          <w:p w14:paraId="297BC287" w14:textId="77777777" w:rsidR="00465039" w:rsidRDefault="003C70F2" w:rsidP="009C2682">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rsidP="009C2682">
            <w:pPr>
              <w:rPr>
                <w:rFonts w:eastAsia="SimSun"/>
                <w:lang w:eastAsia="zh-CN"/>
              </w:rPr>
            </w:pPr>
            <w:r>
              <w:rPr>
                <w:rFonts w:eastAsia="SimSun" w:hint="eastAsia"/>
                <w:lang w:eastAsia="zh-CN"/>
              </w:rPr>
              <w:t>CATT</w:t>
            </w:r>
          </w:p>
        </w:tc>
        <w:tc>
          <w:tcPr>
            <w:tcW w:w="1139" w:type="dxa"/>
          </w:tcPr>
          <w:p w14:paraId="7109CF5C" w14:textId="77777777" w:rsidR="00465039" w:rsidRDefault="003C70F2" w:rsidP="009C2682">
            <w:pPr>
              <w:rPr>
                <w:rFonts w:eastAsia="SimSun"/>
                <w:b/>
                <w:lang w:eastAsia="zh-CN"/>
              </w:rPr>
            </w:pPr>
            <w:r>
              <w:rPr>
                <w:rFonts w:eastAsia="SimSun" w:hint="eastAsia"/>
                <w:b/>
                <w:lang w:eastAsia="zh-CN"/>
              </w:rPr>
              <w:t>Yes</w:t>
            </w:r>
          </w:p>
        </w:tc>
        <w:tc>
          <w:tcPr>
            <w:tcW w:w="6012" w:type="dxa"/>
          </w:tcPr>
          <w:p w14:paraId="2064F189" w14:textId="77777777" w:rsidR="00465039" w:rsidRDefault="003C70F2" w:rsidP="009C2682">
            <w:pPr>
              <w:rPr>
                <w:rFonts w:eastAsia="SimSun"/>
                <w:lang w:eastAsia="zh-CN"/>
              </w:rPr>
            </w:pPr>
            <w:r>
              <w:rPr>
                <w:rFonts w:eastAsia="SimSun" w:hint="eastAsia"/>
                <w:lang w:eastAsia="zh-CN"/>
              </w:rPr>
              <w:t xml:space="preserve">If the frequency and SAI mapping info for the interested </w:t>
            </w:r>
            <w:r>
              <w:rPr>
                <w:rFonts w:eastAsia="SimSun"/>
                <w:lang w:eastAsia="zh-CN"/>
              </w:rPr>
              <w:t>broadcast service</w:t>
            </w:r>
            <w:r>
              <w:rPr>
                <w:rFonts w:eastAsia="SimSun" w:hint="eastAsia"/>
                <w:lang w:eastAsia="zh-CN"/>
              </w:rPr>
              <w:t xml:space="preserve"> is present in SIBy, there is no need to check the </w:t>
            </w:r>
            <w:r>
              <w:rPr>
                <w:rFonts w:eastAsia="SimSun"/>
                <w:lang w:eastAsia="zh-CN"/>
              </w:rPr>
              <w:t>frequenc</w:t>
            </w:r>
            <w:r>
              <w:rPr>
                <w:rFonts w:eastAsia="SimSun"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rsidP="009C2682">
            <w:pPr>
              <w:rPr>
                <w:rFonts w:eastAsia="SimSun"/>
                <w:lang w:eastAsia="zh-CN"/>
              </w:rPr>
            </w:pPr>
            <w:r>
              <w:rPr>
                <w:rFonts w:eastAsia="SimSun"/>
                <w:lang w:eastAsia="zh-CN"/>
              </w:rPr>
              <w:t>Xiaomi</w:t>
            </w:r>
          </w:p>
        </w:tc>
        <w:tc>
          <w:tcPr>
            <w:tcW w:w="1139" w:type="dxa"/>
          </w:tcPr>
          <w:p w14:paraId="1B8B369C" w14:textId="77777777" w:rsidR="00465039" w:rsidRDefault="003C70F2" w:rsidP="009C2682">
            <w:pPr>
              <w:rPr>
                <w:rFonts w:eastAsia="SimSun"/>
                <w:b/>
                <w:lang w:eastAsia="zh-CN"/>
              </w:rPr>
            </w:pPr>
            <w:r>
              <w:rPr>
                <w:rFonts w:eastAsia="SimSun"/>
                <w:b/>
                <w:lang w:eastAsia="zh-CN"/>
              </w:rPr>
              <w:t>Yes</w:t>
            </w:r>
          </w:p>
        </w:tc>
        <w:tc>
          <w:tcPr>
            <w:tcW w:w="6012" w:type="dxa"/>
          </w:tcPr>
          <w:p w14:paraId="46BABAEA" w14:textId="77777777" w:rsidR="00465039" w:rsidRDefault="00465039" w:rsidP="009C2682">
            <w:pPr>
              <w:rPr>
                <w:rFonts w:eastAsia="SimSun"/>
                <w:lang w:eastAsia="zh-CN"/>
              </w:rPr>
            </w:pPr>
          </w:p>
        </w:tc>
      </w:tr>
      <w:tr w:rsidR="00465039" w14:paraId="45975E3D" w14:textId="77777777">
        <w:tc>
          <w:tcPr>
            <w:tcW w:w="2478" w:type="dxa"/>
          </w:tcPr>
          <w:p w14:paraId="4278DFEB"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139" w:type="dxa"/>
          </w:tcPr>
          <w:p w14:paraId="32330E11" w14:textId="77777777" w:rsidR="00465039" w:rsidRDefault="003C70F2" w:rsidP="009C2682">
            <w:pPr>
              <w:rPr>
                <w:rFonts w:eastAsia="SimSun"/>
                <w:b/>
                <w:lang w:eastAsia="zh-CN"/>
              </w:rPr>
            </w:pPr>
            <w:r>
              <w:rPr>
                <w:rFonts w:eastAsia="SimSun"/>
                <w:b/>
                <w:lang w:eastAsia="zh-CN"/>
              </w:rPr>
              <w:t>Comments</w:t>
            </w:r>
          </w:p>
        </w:tc>
        <w:tc>
          <w:tcPr>
            <w:tcW w:w="6012" w:type="dxa"/>
          </w:tcPr>
          <w:p w14:paraId="6BAF77E4" w14:textId="77777777" w:rsidR="00465039" w:rsidRDefault="003C70F2" w:rsidP="009C268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rsidP="009C2682">
            <w:pPr>
              <w:rPr>
                <w:rFonts w:eastAsia="SimSun"/>
                <w:lang w:eastAsia="zh-CN"/>
              </w:rPr>
            </w:pPr>
            <w:r>
              <w:rPr>
                <w:rFonts w:eastAsia="SimSun"/>
                <w:lang w:eastAsia="zh-CN"/>
              </w:rPr>
              <w:t>Qualcomm</w:t>
            </w:r>
          </w:p>
        </w:tc>
        <w:tc>
          <w:tcPr>
            <w:tcW w:w="1139" w:type="dxa"/>
          </w:tcPr>
          <w:p w14:paraId="3B676C66" w14:textId="77777777" w:rsidR="00465039" w:rsidRDefault="003C70F2" w:rsidP="009C2682">
            <w:pPr>
              <w:rPr>
                <w:rFonts w:eastAsia="SimSun"/>
                <w:b/>
                <w:lang w:eastAsia="zh-CN"/>
              </w:rPr>
            </w:pPr>
            <w:r>
              <w:rPr>
                <w:rFonts w:eastAsia="SimSun"/>
                <w:b/>
                <w:lang w:eastAsia="zh-CN"/>
              </w:rPr>
              <w:t>Yes</w:t>
            </w:r>
          </w:p>
        </w:tc>
        <w:tc>
          <w:tcPr>
            <w:tcW w:w="6012" w:type="dxa"/>
          </w:tcPr>
          <w:p w14:paraId="09B64E90" w14:textId="77777777" w:rsidR="00465039" w:rsidRDefault="003C70F2" w:rsidP="009C2682">
            <w:pPr>
              <w:rPr>
                <w:rFonts w:eastAsia="SimSun"/>
                <w:lang w:eastAsia="zh-CN"/>
              </w:rPr>
            </w:pPr>
            <w:r>
              <w:rPr>
                <w:rFonts w:eastAsia="SimSun"/>
                <w:lang w:eastAsia="zh-CN"/>
              </w:rPr>
              <w:t>Same view as CATT.</w:t>
            </w:r>
          </w:p>
        </w:tc>
      </w:tr>
      <w:tr w:rsidR="00465039" w14:paraId="4678C125" w14:textId="77777777">
        <w:tc>
          <w:tcPr>
            <w:tcW w:w="2478" w:type="dxa"/>
          </w:tcPr>
          <w:p w14:paraId="77F8F382" w14:textId="77777777" w:rsidR="00465039" w:rsidRDefault="003C70F2" w:rsidP="009C2682">
            <w:pPr>
              <w:rPr>
                <w:rFonts w:eastAsia="SimSun"/>
                <w:lang w:eastAsia="zh-CN"/>
              </w:rPr>
            </w:pPr>
            <w:r>
              <w:rPr>
                <w:lang w:eastAsia="ko-KR"/>
              </w:rPr>
              <w:t>Kyocera</w:t>
            </w:r>
          </w:p>
        </w:tc>
        <w:tc>
          <w:tcPr>
            <w:tcW w:w="1139" w:type="dxa"/>
          </w:tcPr>
          <w:p w14:paraId="24A2B1DF"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 xml:space="preserve">e assume the up-to-date information is provided in SIBy, which the UE should take into account. </w:t>
            </w:r>
          </w:p>
        </w:tc>
      </w:tr>
      <w:tr w:rsidR="00465039" w14:paraId="78BA08AA" w14:textId="77777777">
        <w:tc>
          <w:tcPr>
            <w:tcW w:w="2478" w:type="dxa"/>
          </w:tcPr>
          <w:p w14:paraId="21968EB9" w14:textId="77777777" w:rsidR="00465039" w:rsidRDefault="003C70F2" w:rsidP="009C2682">
            <w:pPr>
              <w:rPr>
                <w:rFonts w:eastAsia="SimSun"/>
                <w:lang w:val="en-US" w:eastAsia="zh-CN"/>
              </w:rPr>
            </w:pPr>
            <w:r>
              <w:rPr>
                <w:rFonts w:eastAsia="SimSun" w:hint="eastAsia"/>
                <w:lang w:val="en-US" w:eastAsia="zh-CN"/>
              </w:rPr>
              <w:t>ZTE</w:t>
            </w:r>
          </w:p>
        </w:tc>
        <w:tc>
          <w:tcPr>
            <w:tcW w:w="1139" w:type="dxa"/>
          </w:tcPr>
          <w:p w14:paraId="27EE005D" w14:textId="77777777" w:rsidR="00465039" w:rsidRDefault="003C70F2" w:rsidP="009C2682">
            <w:pPr>
              <w:rPr>
                <w:rFonts w:eastAsia="SimSun"/>
                <w:b/>
                <w:lang w:val="en-US" w:eastAsia="zh-CN"/>
              </w:rPr>
            </w:pPr>
            <w:r>
              <w:rPr>
                <w:rFonts w:eastAsia="SimSun" w:hint="eastAsia"/>
                <w:b/>
                <w:lang w:val="en-US" w:eastAsia="zh-CN"/>
              </w:rPr>
              <w:t>-</w:t>
            </w:r>
          </w:p>
        </w:tc>
        <w:tc>
          <w:tcPr>
            <w:tcW w:w="6012" w:type="dxa"/>
          </w:tcPr>
          <w:p w14:paraId="7090A941" w14:textId="77777777" w:rsidR="00465039" w:rsidRDefault="003C70F2" w:rsidP="009C2682">
            <w:pPr>
              <w:rPr>
                <w:rFonts w:eastAsia="SimSun"/>
                <w:lang w:val="en-US" w:eastAsia="zh-CN"/>
              </w:rPr>
            </w:pPr>
            <w:r>
              <w:rPr>
                <w:rFonts w:eastAsia="SimSun" w:hint="eastAsia"/>
                <w:lang w:val="en-US" w:eastAsia="zh-CN"/>
              </w:rPr>
              <w:t>Can be left to UE choices.</w:t>
            </w:r>
          </w:p>
        </w:tc>
      </w:tr>
      <w:tr w:rsidR="001134D7" w14:paraId="1B7B9C0C" w14:textId="77777777">
        <w:tc>
          <w:tcPr>
            <w:tcW w:w="2478" w:type="dxa"/>
          </w:tcPr>
          <w:p w14:paraId="6D35233F" w14:textId="77943531" w:rsidR="001134D7" w:rsidRDefault="001134D7"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2A96161C" w14:textId="60BBA3F7" w:rsidR="001134D7" w:rsidRDefault="001134D7"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12" w:type="dxa"/>
          </w:tcPr>
          <w:p w14:paraId="5ADAEB24" w14:textId="77777777" w:rsidR="001134D7" w:rsidRDefault="001134D7" w:rsidP="009C2682">
            <w:pPr>
              <w:rPr>
                <w:rFonts w:eastAsia="SimSun"/>
                <w:lang w:val="en-US" w:eastAsia="zh-CN"/>
              </w:rPr>
            </w:pPr>
          </w:p>
        </w:tc>
      </w:tr>
      <w:tr w:rsidR="0042399C" w14:paraId="79D76468" w14:textId="77777777">
        <w:tc>
          <w:tcPr>
            <w:tcW w:w="2478" w:type="dxa"/>
          </w:tcPr>
          <w:p w14:paraId="2E42714E" w14:textId="2FEFFCD7" w:rsidR="0042399C" w:rsidRDefault="0042399C" w:rsidP="009C2682">
            <w:pPr>
              <w:rPr>
                <w:rFonts w:eastAsia="SimSun"/>
                <w:lang w:val="en-US" w:eastAsia="zh-CN"/>
              </w:rPr>
            </w:pPr>
            <w:r>
              <w:rPr>
                <w:lang w:eastAsia="ko-KR"/>
              </w:rPr>
              <w:t>Nokia</w:t>
            </w:r>
          </w:p>
        </w:tc>
        <w:tc>
          <w:tcPr>
            <w:tcW w:w="1139" w:type="dxa"/>
          </w:tcPr>
          <w:p w14:paraId="46019B25" w14:textId="24C39268" w:rsidR="0042399C" w:rsidRPr="00DF1C69" w:rsidRDefault="0042399C" w:rsidP="009C2682">
            <w:pPr>
              <w:rPr>
                <w:rFonts w:eastAsia="SimSun"/>
                <w:b/>
                <w:bCs/>
                <w:lang w:val="en-US" w:eastAsia="zh-CN"/>
              </w:rPr>
            </w:pPr>
            <w:r w:rsidRPr="00DF1C69">
              <w:rPr>
                <w:b/>
                <w:bCs/>
                <w:lang w:eastAsia="ko-KR"/>
              </w:rPr>
              <w:t>Yes</w:t>
            </w:r>
          </w:p>
        </w:tc>
        <w:tc>
          <w:tcPr>
            <w:tcW w:w="6012" w:type="dxa"/>
          </w:tcPr>
          <w:p w14:paraId="46A9C42A" w14:textId="7DD47280" w:rsidR="0042399C" w:rsidRDefault="0042399C" w:rsidP="009C2682">
            <w:pPr>
              <w:rPr>
                <w:rFonts w:eastAsia="SimSun"/>
                <w:lang w:val="en-US" w:eastAsia="zh-CN"/>
              </w:rPr>
            </w:pPr>
            <w:r>
              <w:rPr>
                <w:lang w:eastAsia="ko-KR"/>
              </w:rPr>
              <w:t xml:space="preserve">It should not be necessary for the frequency indicated in SIBy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9C2682">
            <w:pPr>
              <w:rPr>
                <w:lang w:eastAsia="ko-KR"/>
              </w:rPr>
            </w:pPr>
            <w:r>
              <w:rPr>
                <w:lang w:eastAsia="ko-KR"/>
              </w:rPr>
              <w:t>Sony</w:t>
            </w:r>
          </w:p>
        </w:tc>
        <w:tc>
          <w:tcPr>
            <w:tcW w:w="1139" w:type="dxa"/>
          </w:tcPr>
          <w:p w14:paraId="40CEBBE9" w14:textId="77777777" w:rsidR="00B11217" w:rsidRPr="00DF1C69" w:rsidRDefault="00B11217" w:rsidP="009C2682">
            <w:pPr>
              <w:rPr>
                <w:b/>
                <w:bCs/>
                <w:lang w:eastAsia="ko-KR"/>
              </w:rPr>
            </w:pPr>
          </w:p>
        </w:tc>
        <w:tc>
          <w:tcPr>
            <w:tcW w:w="6012" w:type="dxa"/>
          </w:tcPr>
          <w:p w14:paraId="560BBC2D" w14:textId="7A6FEE20" w:rsidR="00B11217" w:rsidRDefault="00B11217" w:rsidP="009C2682">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9C2682">
            <w:pPr>
              <w:rPr>
                <w:lang w:eastAsia="ko-KR"/>
              </w:rPr>
            </w:pPr>
            <w:r>
              <w:rPr>
                <w:rFonts w:eastAsia="SimSun" w:hint="eastAsia"/>
                <w:lang w:eastAsia="zh-CN"/>
              </w:rPr>
              <w:t>S</w:t>
            </w:r>
            <w:r>
              <w:rPr>
                <w:rFonts w:eastAsia="SimSun"/>
                <w:lang w:eastAsia="zh-CN"/>
              </w:rPr>
              <w:t>preadtrum</w:t>
            </w:r>
          </w:p>
        </w:tc>
        <w:tc>
          <w:tcPr>
            <w:tcW w:w="1139" w:type="dxa"/>
          </w:tcPr>
          <w:p w14:paraId="614D14D5" w14:textId="3C69B8F0" w:rsidR="005A3719" w:rsidRPr="00DF1C69" w:rsidRDefault="005A3719" w:rsidP="009C2682">
            <w:pPr>
              <w:rPr>
                <w:b/>
                <w:bCs/>
                <w:lang w:eastAsia="ko-KR"/>
              </w:rPr>
            </w:pPr>
            <w:r w:rsidRPr="00DF1C69">
              <w:rPr>
                <w:b/>
                <w:bCs/>
                <w:lang w:eastAsia="ko-KR"/>
              </w:rPr>
              <w:t>Yes</w:t>
            </w:r>
          </w:p>
        </w:tc>
        <w:tc>
          <w:tcPr>
            <w:tcW w:w="6012" w:type="dxa"/>
          </w:tcPr>
          <w:p w14:paraId="652511D5" w14:textId="3EE8ABCD" w:rsidR="005A3719" w:rsidRDefault="005A3719" w:rsidP="009C2682">
            <w:pPr>
              <w:rPr>
                <w:rFonts w:eastAsia="MS Mincho"/>
                <w:lang w:eastAsia="ja-JP"/>
              </w:rPr>
            </w:pPr>
            <w:r>
              <w:rPr>
                <w:rFonts w:eastAsia="SimSun"/>
                <w:lang w:eastAsia="zh-CN"/>
              </w:rPr>
              <w:t>Same view as CATT.</w:t>
            </w:r>
          </w:p>
        </w:tc>
      </w:tr>
      <w:tr w:rsidR="005C0C2F" w14:paraId="33A5BAE4" w14:textId="77777777">
        <w:tc>
          <w:tcPr>
            <w:tcW w:w="2478" w:type="dxa"/>
          </w:tcPr>
          <w:p w14:paraId="557593C4" w14:textId="2E248E6F"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139" w:type="dxa"/>
          </w:tcPr>
          <w:p w14:paraId="1AB2A6A3" w14:textId="4B7901C1" w:rsidR="005C0C2F" w:rsidRPr="00DF1C69" w:rsidRDefault="005C0C2F" w:rsidP="009C2682">
            <w:pPr>
              <w:rPr>
                <w:b/>
                <w:bCs/>
                <w:lang w:eastAsia="ko-KR"/>
              </w:rPr>
            </w:pPr>
            <w:r>
              <w:rPr>
                <w:rFonts w:eastAsia="SimSun"/>
                <w:b/>
                <w:lang w:eastAsia="zh-CN"/>
              </w:rPr>
              <w:t>Yes</w:t>
            </w:r>
          </w:p>
        </w:tc>
        <w:tc>
          <w:tcPr>
            <w:tcW w:w="6012" w:type="dxa"/>
          </w:tcPr>
          <w:p w14:paraId="52AF8C49" w14:textId="7C452340" w:rsidR="005C0C2F" w:rsidRDefault="005C0C2F" w:rsidP="009C2682">
            <w:pPr>
              <w:rPr>
                <w:rFonts w:eastAsia="SimSun"/>
                <w:lang w:eastAsia="zh-CN"/>
              </w:rPr>
            </w:pPr>
            <w:r>
              <w:rPr>
                <w:rFonts w:eastAsia="SimSun"/>
                <w:lang w:eastAsia="zh-CN"/>
              </w:rPr>
              <w:t>We think the information in SIB can be in general changed more dynamically and will be normally more up to date than USD 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9C2682">
            <w:pPr>
              <w:rPr>
                <w:rFonts w:eastAsia="SimSun"/>
                <w:lang w:eastAsia="zh-CN"/>
              </w:rPr>
            </w:pPr>
            <w:r>
              <w:rPr>
                <w:lang w:eastAsia="ko-KR"/>
              </w:rPr>
              <w:t>Intel</w:t>
            </w:r>
          </w:p>
        </w:tc>
        <w:tc>
          <w:tcPr>
            <w:tcW w:w="1139" w:type="dxa"/>
          </w:tcPr>
          <w:p w14:paraId="5D670CD0" w14:textId="6C47C8C5" w:rsidR="00651BAB" w:rsidRDefault="00641B4B" w:rsidP="009C2682">
            <w:pPr>
              <w:rPr>
                <w:rFonts w:eastAsia="SimSun"/>
                <w:b/>
                <w:lang w:eastAsia="zh-CN"/>
              </w:rPr>
            </w:pPr>
            <w:r>
              <w:rPr>
                <w:lang w:eastAsia="ko-KR"/>
              </w:rPr>
              <w:t>-</w:t>
            </w:r>
          </w:p>
        </w:tc>
        <w:tc>
          <w:tcPr>
            <w:tcW w:w="6012" w:type="dxa"/>
          </w:tcPr>
          <w:p w14:paraId="55636F6A" w14:textId="607068A7" w:rsidR="00651BAB" w:rsidRDefault="00641B4B" w:rsidP="009C2682">
            <w:pPr>
              <w:rPr>
                <w:rFonts w:eastAsia="SimSun"/>
                <w:lang w:eastAsia="zh-CN"/>
              </w:rPr>
            </w:pPr>
            <w:r>
              <w:rPr>
                <w:lang w:eastAsia="ko-KR"/>
              </w:rPr>
              <w:t>As the question is related to USD, we can wait for response from other WGs.</w:t>
            </w:r>
            <w:r w:rsidR="00651BAB">
              <w:rPr>
                <w:lang w:eastAsia="ko-KR"/>
              </w:rPr>
              <w:t xml:space="preserve"> </w:t>
            </w:r>
          </w:p>
        </w:tc>
      </w:tr>
      <w:tr w:rsidR="00A55E68" w14:paraId="0CEB18BE" w14:textId="77777777">
        <w:tc>
          <w:tcPr>
            <w:tcW w:w="2478" w:type="dxa"/>
          </w:tcPr>
          <w:p w14:paraId="6C9F8EC0" w14:textId="527680BC" w:rsidR="00A55E68" w:rsidRDefault="00A55E68" w:rsidP="009C2682">
            <w:pPr>
              <w:rPr>
                <w:lang w:eastAsia="ko-KR"/>
              </w:rPr>
            </w:pPr>
            <w:r>
              <w:rPr>
                <w:rFonts w:eastAsia="SimSun"/>
                <w:lang w:eastAsia="zh-CN"/>
              </w:rPr>
              <w:lastRenderedPageBreak/>
              <w:t>Futurewei</w:t>
            </w:r>
          </w:p>
        </w:tc>
        <w:tc>
          <w:tcPr>
            <w:tcW w:w="1139" w:type="dxa"/>
          </w:tcPr>
          <w:p w14:paraId="403456C8" w14:textId="2735A096" w:rsidR="00A55E68" w:rsidRDefault="00A55E68" w:rsidP="009C2682">
            <w:pPr>
              <w:rPr>
                <w:lang w:eastAsia="ko-KR"/>
              </w:rPr>
            </w:pPr>
            <w:r>
              <w:rPr>
                <w:rFonts w:eastAsia="SimSun"/>
                <w:b/>
                <w:lang w:eastAsia="zh-CN"/>
              </w:rPr>
              <w:t>Yes</w:t>
            </w:r>
          </w:p>
        </w:tc>
        <w:tc>
          <w:tcPr>
            <w:tcW w:w="6012" w:type="dxa"/>
          </w:tcPr>
          <w:p w14:paraId="32F21A63" w14:textId="77777777" w:rsidR="00A55E68" w:rsidRDefault="00A55E68" w:rsidP="009C2682">
            <w:pPr>
              <w:rPr>
                <w:lang w:eastAsia="ko-KR"/>
              </w:rPr>
            </w:pPr>
          </w:p>
        </w:tc>
      </w:tr>
      <w:tr w:rsidR="00E405D3" w14:paraId="43B94AEB" w14:textId="77777777" w:rsidTr="00E405D3">
        <w:tc>
          <w:tcPr>
            <w:tcW w:w="2478" w:type="dxa"/>
          </w:tcPr>
          <w:p w14:paraId="768B0702" w14:textId="12B4A1E3" w:rsidR="00E405D3" w:rsidRDefault="00E405D3" w:rsidP="009C2682">
            <w:pPr>
              <w:rPr>
                <w:lang w:eastAsia="ko-KR"/>
              </w:rPr>
            </w:pPr>
            <w:r>
              <w:rPr>
                <w:rFonts w:eastAsia="SimSun"/>
                <w:lang w:eastAsia="zh-CN"/>
              </w:rPr>
              <w:t>TCL</w:t>
            </w:r>
          </w:p>
        </w:tc>
        <w:tc>
          <w:tcPr>
            <w:tcW w:w="1139" w:type="dxa"/>
          </w:tcPr>
          <w:p w14:paraId="4E98C8A5" w14:textId="77777777" w:rsidR="00E405D3" w:rsidRDefault="00E405D3" w:rsidP="009C2682">
            <w:pPr>
              <w:rPr>
                <w:lang w:eastAsia="ko-KR"/>
              </w:rPr>
            </w:pPr>
            <w:r>
              <w:rPr>
                <w:rFonts w:eastAsia="SimSun"/>
                <w:b/>
                <w:lang w:eastAsia="zh-CN"/>
              </w:rPr>
              <w:t>Yes</w:t>
            </w:r>
          </w:p>
        </w:tc>
        <w:tc>
          <w:tcPr>
            <w:tcW w:w="6012" w:type="dxa"/>
          </w:tcPr>
          <w:p w14:paraId="56563197" w14:textId="77777777" w:rsidR="00E405D3" w:rsidRDefault="00E405D3" w:rsidP="009C2682">
            <w:pPr>
              <w:rPr>
                <w:lang w:eastAsia="ko-KR"/>
              </w:rPr>
            </w:pPr>
          </w:p>
        </w:tc>
      </w:tr>
      <w:tr w:rsidR="00BB5C16" w14:paraId="425953E5" w14:textId="77777777" w:rsidTr="00E405D3">
        <w:tc>
          <w:tcPr>
            <w:tcW w:w="2478" w:type="dxa"/>
          </w:tcPr>
          <w:p w14:paraId="3C521413" w14:textId="66A78BAC"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139" w:type="dxa"/>
          </w:tcPr>
          <w:p w14:paraId="33D8F000" w14:textId="44A63235"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12" w:type="dxa"/>
          </w:tcPr>
          <w:p w14:paraId="247BF456" w14:textId="77777777" w:rsidR="00BB5C16" w:rsidRDefault="00BB5C16" w:rsidP="009C2682">
            <w:pPr>
              <w:rPr>
                <w:lang w:eastAsia="ko-KR"/>
              </w:rPr>
            </w:pPr>
          </w:p>
        </w:tc>
      </w:tr>
      <w:tr w:rsidR="009C1262" w14:paraId="482A7725" w14:textId="77777777" w:rsidTr="00E405D3">
        <w:tc>
          <w:tcPr>
            <w:tcW w:w="2478" w:type="dxa"/>
          </w:tcPr>
          <w:p w14:paraId="17426F6B" w14:textId="1FC0ECAB"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139" w:type="dxa"/>
          </w:tcPr>
          <w:p w14:paraId="6AB91351" w14:textId="78AFE3E8"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12" w:type="dxa"/>
          </w:tcPr>
          <w:p w14:paraId="5926FFA6" w14:textId="1D98AD5F" w:rsidR="009C1262" w:rsidRPr="009C1262" w:rsidRDefault="009C1262" w:rsidP="009C2682">
            <w:pPr>
              <w:rPr>
                <w:rFonts w:eastAsia="SimSun"/>
                <w:lang w:eastAsia="zh-CN"/>
              </w:rPr>
            </w:pPr>
            <w:r>
              <w:rPr>
                <w:rFonts w:eastAsia="SimSun"/>
                <w:lang w:eastAsia="zh-CN"/>
              </w:rPr>
              <w:t>We have no strong view, but fine to follow the majority.</w:t>
            </w:r>
          </w:p>
        </w:tc>
      </w:tr>
      <w:tr w:rsidR="00E6060E" w14:paraId="4B055707" w14:textId="77777777" w:rsidTr="00E405D3">
        <w:tc>
          <w:tcPr>
            <w:tcW w:w="2478" w:type="dxa"/>
          </w:tcPr>
          <w:p w14:paraId="00C0AE54" w14:textId="2ED0C934" w:rsidR="00E6060E" w:rsidRDefault="00E6060E" w:rsidP="009C2682">
            <w:pPr>
              <w:rPr>
                <w:rFonts w:eastAsia="SimSun"/>
                <w:lang w:eastAsia="zh-CN"/>
              </w:rPr>
            </w:pPr>
            <w:r>
              <w:rPr>
                <w:rFonts w:eastAsia="SimSun"/>
                <w:lang w:eastAsia="zh-CN"/>
              </w:rPr>
              <w:t>Apple</w:t>
            </w:r>
          </w:p>
        </w:tc>
        <w:tc>
          <w:tcPr>
            <w:tcW w:w="1139" w:type="dxa"/>
          </w:tcPr>
          <w:p w14:paraId="7AEC7E7D" w14:textId="1AC39E45" w:rsidR="00E6060E" w:rsidRDefault="00E6060E" w:rsidP="009C2682">
            <w:pPr>
              <w:rPr>
                <w:rFonts w:eastAsia="SimSun"/>
                <w:b/>
                <w:lang w:eastAsia="zh-CN"/>
              </w:rPr>
            </w:pPr>
            <w:r>
              <w:rPr>
                <w:rFonts w:eastAsia="SimSun"/>
                <w:b/>
                <w:lang w:eastAsia="zh-CN"/>
              </w:rPr>
              <w:t>-</w:t>
            </w:r>
          </w:p>
        </w:tc>
        <w:tc>
          <w:tcPr>
            <w:tcW w:w="6012" w:type="dxa"/>
          </w:tcPr>
          <w:p w14:paraId="5DBD8788" w14:textId="5D9B7064" w:rsidR="00E6060E" w:rsidRDefault="00E6060E" w:rsidP="009C2682">
            <w:pPr>
              <w:rPr>
                <w:rFonts w:eastAsia="SimSun"/>
                <w:lang w:eastAsia="zh-CN"/>
              </w:rPr>
            </w:pPr>
            <w:r>
              <w:rPr>
                <w:rFonts w:eastAsia="SimSun"/>
                <w:lang w:eastAsia="zh-CN"/>
              </w:rPr>
              <w:t>I</w:t>
            </w:r>
            <w:r>
              <w:rPr>
                <w:rFonts w:eastAsia="SimSun"/>
                <w:lang w:val="en-US" w:eastAsia="zh-CN"/>
              </w:rPr>
              <w:t>t’s related to SA2 discussion on USD. We should first check whether the mismatch between USD and SIB will occur.</w:t>
            </w:r>
          </w:p>
        </w:tc>
      </w:tr>
      <w:tr w:rsidR="00DE1A53" w:rsidRPr="00F5153A" w14:paraId="3C029D83" w14:textId="77777777" w:rsidTr="00DE1A53">
        <w:tc>
          <w:tcPr>
            <w:tcW w:w="2478" w:type="dxa"/>
          </w:tcPr>
          <w:p w14:paraId="07E44442" w14:textId="77777777" w:rsidR="00DE1A53" w:rsidRDefault="00DE1A53" w:rsidP="009C2682">
            <w:pPr>
              <w:rPr>
                <w:rFonts w:eastAsia="SimSun"/>
                <w:lang w:val="en-US" w:eastAsia="zh-CN"/>
              </w:rPr>
            </w:pPr>
            <w:r>
              <w:rPr>
                <w:lang w:eastAsia="ko-KR"/>
              </w:rPr>
              <w:t>LGE</w:t>
            </w:r>
          </w:p>
        </w:tc>
        <w:tc>
          <w:tcPr>
            <w:tcW w:w="1139" w:type="dxa"/>
          </w:tcPr>
          <w:p w14:paraId="5B1B46F5" w14:textId="77777777" w:rsidR="00DE1A53" w:rsidRPr="00F5153A" w:rsidRDefault="00DE1A53" w:rsidP="009C2682">
            <w:pPr>
              <w:rPr>
                <w:rFonts w:eastAsiaTheme="minorEastAsia"/>
                <w:b/>
                <w:bCs/>
                <w:lang w:val="en-US" w:eastAsia="ko-KR"/>
              </w:rPr>
            </w:pPr>
            <w:r>
              <w:rPr>
                <w:rFonts w:eastAsiaTheme="minorEastAsia" w:hint="eastAsia"/>
                <w:b/>
                <w:bCs/>
                <w:lang w:val="en-US" w:eastAsia="ko-KR"/>
              </w:rPr>
              <w:t>Yes</w:t>
            </w:r>
          </w:p>
        </w:tc>
        <w:tc>
          <w:tcPr>
            <w:tcW w:w="6012" w:type="dxa"/>
          </w:tcPr>
          <w:p w14:paraId="407DFA93" w14:textId="77777777" w:rsidR="00DE1A53" w:rsidRPr="00F5153A" w:rsidRDefault="00DE1A53" w:rsidP="009C2682">
            <w:pPr>
              <w:rPr>
                <w:rFonts w:eastAsiaTheme="minorEastAsia"/>
                <w:lang w:val="en-US" w:eastAsia="ko-KR"/>
              </w:rPr>
            </w:pPr>
            <w:r w:rsidRPr="00F5153A">
              <w:rPr>
                <w:rFonts w:eastAsiaTheme="minorEastAsia"/>
                <w:lang w:val="en-US" w:eastAsia="ko-KR"/>
              </w:rPr>
              <w:t xml:space="preserve">We don’t know </w:t>
            </w:r>
            <w:r>
              <w:rPr>
                <w:rFonts w:eastAsiaTheme="minorEastAsia"/>
                <w:lang w:val="en-US" w:eastAsia="ko-KR"/>
              </w:rPr>
              <w:t>yet what information will be in USD, but though the mapping between service id and frequency will be provided via USD, the information may be out-of-date because it cannot be updated in IDLE/INACTIVE, so SIB should be prioritized.</w:t>
            </w:r>
          </w:p>
        </w:tc>
      </w:tr>
      <w:tr w:rsidR="00B83444" w:rsidRPr="00F5153A" w14:paraId="2B239A54" w14:textId="77777777" w:rsidTr="00DE1A53">
        <w:tc>
          <w:tcPr>
            <w:tcW w:w="2478" w:type="dxa"/>
          </w:tcPr>
          <w:p w14:paraId="6DC986CC" w14:textId="293EB562" w:rsidR="00B83444" w:rsidRDefault="00B83444" w:rsidP="009C2682">
            <w:pPr>
              <w:rPr>
                <w:lang w:eastAsia="ko-KR"/>
              </w:rPr>
            </w:pPr>
            <w:r>
              <w:rPr>
                <w:lang w:eastAsia="ko-KR"/>
              </w:rPr>
              <w:t>Lenovo, Motorola Mobility</w:t>
            </w:r>
          </w:p>
        </w:tc>
        <w:tc>
          <w:tcPr>
            <w:tcW w:w="1139" w:type="dxa"/>
          </w:tcPr>
          <w:p w14:paraId="67452A0F" w14:textId="65C1292C" w:rsidR="00B83444" w:rsidRDefault="00B83444" w:rsidP="009C2682">
            <w:pPr>
              <w:rPr>
                <w:rFonts w:eastAsiaTheme="minorEastAsia"/>
                <w:b/>
                <w:bCs/>
                <w:lang w:val="en-US" w:eastAsia="ko-KR"/>
              </w:rPr>
            </w:pPr>
            <w:r>
              <w:rPr>
                <w:b/>
                <w:bCs/>
                <w:lang w:eastAsia="ko-KR"/>
              </w:rPr>
              <w:t>Yes</w:t>
            </w:r>
          </w:p>
        </w:tc>
        <w:tc>
          <w:tcPr>
            <w:tcW w:w="6012" w:type="dxa"/>
          </w:tcPr>
          <w:p w14:paraId="636B6C38" w14:textId="77777777" w:rsidR="00B83444" w:rsidRPr="00F5153A" w:rsidRDefault="00B83444" w:rsidP="009C2682">
            <w:pPr>
              <w:rPr>
                <w:rFonts w:eastAsiaTheme="minorEastAsia"/>
                <w:lang w:val="en-US" w:eastAsia="ko-KR"/>
              </w:rPr>
            </w:pPr>
          </w:p>
        </w:tc>
      </w:tr>
    </w:tbl>
    <w:p w14:paraId="13EB4AE3" w14:textId="77777777" w:rsidR="00465039" w:rsidRDefault="00465039" w:rsidP="009C2682">
      <w:pPr>
        <w:adjustRightInd w:val="0"/>
        <w:snapToGrid w:val="0"/>
        <w:spacing w:afterLines="50" w:after="120"/>
        <w:jc w:val="both"/>
        <w:rPr>
          <w:rFonts w:eastAsia="SimSun"/>
          <w:b/>
          <w:sz w:val="22"/>
          <w:lang w:val="en-US" w:eastAsia="zh-CN"/>
        </w:rPr>
      </w:pPr>
    </w:p>
    <w:tbl>
      <w:tblPr>
        <w:tblStyle w:val="TableGrid"/>
        <w:tblW w:w="0" w:type="auto"/>
        <w:tblLook w:val="04A0" w:firstRow="1" w:lastRow="0" w:firstColumn="1" w:lastColumn="0" w:noHBand="0" w:noVBand="1"/>
      </w:tblPr>
      <w:tblGrid>
        <w:gridCol w:w="9629"/>
      </w:tblGrid>
      <w:tr w:rsidR="009A2BB8" w14:paraId="27C29487" w14:textId="77777777" w:rsidTr="00DD1F26">
        <w:tc>
          <w:tcPr>
            <w:tcW w:w="9629" w:type="dxa"/>
          </w:tcPr>
          <w:p w14:paraId="0FB67196" w14:textId="27A2504E" w:rsidR="009A2BB8" w:rsidRPr="00B30271" w:rsidRDefault="009A2BB8"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8</w:t>
            </w:r>
            <w:r w:rsidRPr="00100582">
              <w:rPr>
                <w:b/>
              </w:rPr>
              <w:t xml:space="preserve">: </w:t>
            </w:r>
            <w:r w:rsidRPr="009A2BB8">
              <w:rPr>
                <w:b/>
              </w:rPr>
              <w:t>Do you agree that the UE should be allowed to prioritize a frequency in case this frequency is signaled in SIBy for the UEs service/session of interest (e.g. identified by an additional ID such as SAI) regardless of whether this frequency is included in the USD for this service?</w:t>
            </w:r>
          </w:p>
          <w:p w14:paraId="65303379" w14:textId="01F1D92C" w:rsidR="009A2BB8" w:rsidRDefault="009A2BB8" w:rsidP="009C2682">
            <w:r>
              <w:t xml:space="preserve">Clear majority of companies agrees </w:t>
            </w:r>
            <w:r w:rsidRPr="009A2BB8">
              <w:t>the UE should be allowed to prioritize a frequency in case this frequency is signaled in SIBy for the UEs service/session of interest (e.g. identified by an additional ID such as SAI) regardless of whether this frequency is included in the USD for this service</w:t>
            </w:r>
            <w:r>
              <w:t>. Some companies indicate this may also depend on how USD is defined exactly. The following is proposed:</w:t>
            </w:r>
          </w:p>
          <w:p w14:paraId="05339AB4" w14:textId="7321C403" w:rsidR="009A2BB8" w:rsidRPr="001D5D62" w:rsidRDefault="009A2BB8" w:rsidP="009C2682">
            <w:pPr>
              <w:rPr>
                <w:b/>
              </w:rPr>
            </w:pPr>
            <w:r>
              <w:rPr>
                <w:b/>
              </w:rPr>
              <w:t xml:space="preserve">Proposal 8: </w:t>
            </w:r>
            <w:r w:rsidR="00A03A27">
              <w:rPr>
                <w:b/>
              </w:rPr>
              <w:t>RAN2 assumes t</w:t>
            </w:r>
            <w:r w:rsidR="00A03A27" w:rsidRPr="009A2BB8">
              <w:rPr>
                <w:b/>
              </w:rPr>
              <w:t>he UE should be allowed to prioritize a frequency in case this frequency is signaled in SIBy for the UEs service/session of interest (e.g. identified by an additional ID such as SAI) regardless of whether this frequency is included in the USD for this service</w:t>
            </w:r>
            <w:r w:rsidR="00A03A27">
              <w:rPr>
                <w:b/>
              </w:rPr>
              <w:t>. This can be revisited once USD definition becomes clearer, if issue is identified.</w:t>
            </w:r>
          </w:p>
        </w:tc>
      </w:tr>
    </w:tbl>
    <w:p w14:paraId="1D287FB8" w14:textId="77777777" w:rsidR="009A2BB8" w:rsidRPr="00DE1A53" w:rsidRDefault="009A2BB8" w:rsidP="009C2682">
      <w:pPr>
        <w:adjustRightInd w:val="0"/>
        <w:snapToGrid w:val="0"/>
        <w:spacing w:afterLines="50" w:after="120"/>
        <w:jc w:val="both"/>
        <w:rPr>
          <w:rFonts w:eastAsia="SimSun"/>
          <w:b/>
          <w:sz w:val="22"/>
          <w:lang w:val="en-US" w:eastAsia="zh-CN"/>
        </w:rPr>
      </w:pPr>
    </w:p>
    <w:p w14:paraId="44A493F2"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The fourth bullet above, i.e.: “whether the UE can prioritize the frequency indicated in USD when SIBy is broadcast but does not provide the mapping for the concerned service” was captured based on the observation that in LTE, in case SIBy was provided in the cell, the UE could not prioritize the frequency included in USD, even in case the related service was not included in SIBy. However, for some services which are deployed on the same frequency throughout the operator’s network, it may make more sense to provide a semi-static frequency configuration in USD directly, while still providing frequencies via SIBy for other services. Therefore, companies are requested to answer the following question:</w:t>
      </w:r>
    </w:p>
    <w:p w14:paraId="78CC8E91" w14:textId="77777777" w:rsidR="00465039" w:rsidRDefault="003C70F2" w:rsidP="009C2682">
      <w:pPr>
        <w:adjustRightInd w:val="0"/>
        <w:snapToGrid w:val="0"/>
        <w:spacing w:afterLines="50" w:after="120"/>
        <w:jc w:val="both"/>
        <w:rPr>
          <w:b/>
          <w:iCs/>
          <w:sz w:val="22"/>
          <w:lang w:val="en-US"/>
        </w:rPr>
      </w:pPr>
      <w:r>
        <w:rPr>
          <w:b/>
          <w:iCs/>
          <w:sz w:val="22"/>
          <w:lang w:val="en-US"/>
        </w:rPr>
        <w:t>Question 9: Do you agree that the UE should be allowed to prioritize the frequency indicated in USD when SIBy is provided in the cell but does not provide the frequency mapping for the concerned service?</w:t>
      </w:r>
    </w:p>
    <w:tbl>
      <w:tblPr>
        <w:tblStyle w:val="TableGrid"/>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rsidP="009C2682">
            <w:pPr>
              <w:rPr>
                <w:b/>
                <w:lang w:eastAsia="ko-KR"/>
              </w:rPr>
            </w:pPr>
            <w:r>
              <w:rPr>
                <w:b/>
                <w:lang w:eastAsia="ko-KR"/>
              </w:rPr>
              <w:t>Company</w:t>
            </w:r>
          </w:p>
        </w:tc>
        <w:tc>
          <w:tcPr>
            <w:tcW w:w="1139" w:type="dxa"/>
          </w:tcPr>
          <w:p w14:paraId="6B727529" w14:textId="77777777" w:rsidR="00465039" w:rsidRDefault="003C70F2" w:rsidP="009C2682">
            <w:pPr>
              <w:rPr>
                <w:b/>
                <w:lang w:eastAsia="ko-KR"/>
              </w:rPr>
            </w:pPr>
            <w:r>
              <w:rPr>
                <w:b/>
                <w:lang w:eastAsia="ko-KR"/>
              </w:rPr>
              <w:t>Yes/No</w:t>
            </w:r>
          </w:p>
        </w:tc>
        <w:tc>
          <w:tcPr>
            <w:tcW w:w="6010" w:type="dxa"/>
          </w:tcPr>
          <w:p w14:paraId="210585CE" w14:textId="77777777" w:rsidR="00465039" w:rsidRDefault="003C70F2" w:rsidP="009C268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rsidP="009C2682">
            <w:pPr>
              <w:rPr>
                <w:lang w:eastAsia="ko-KR"/>
              </w:rPr>
            </w:pPr>
            <w:r>
              <w:rPr>
                <w:rFonts w:eastAsia="SimSun" w:hint="eastAsia"/>
                <w:lang w:eastAsia="zh-CN"/>
              </w:rPr>
              <w:t>O</w:t>
            </w:r>
            <w:r>
              <w:rPr>
                <w:rFonts w:eastAsia="SimSun"/>
                <w:lang w:eastAsia="zh-CN"/>
              </w:rPr>
              <w:t>PPO</w:t>
            </w:r>
          </w:p>
        </w:tc>
        <w:tc>
          <w:tcPr>
            <w:tcW w:w="1139" w:type="dxa"/>
          </w:tcPr>
          <w:p w14:paraId="6A2CFAD8" w14:textId="77777777" w:rsidR="00465039" w:rsidRDefault="003C70F2" w:rsidP="009C2682">
            <w:pPr>
              <w:rPr>
                <w:lang w:eastAsia="ko-KR"/>
              </w:rPr>
            </w:pPr>
            <w:r>
              <w:rPr>
                <w:rFonts w:eastAsia="SimSun"/>
                <w:lang w:eastAsia="zh-CN"/>
              </w:rPr>
              <w:t>Not sure</w:t>
            </w:r>
          </w:p>
        </w:tc>
        <w:tc>
          <w:tcPr>
            <w:tcW w:w="6010" w:type="dxa"/>
          </w:tcPr>
          <w:p w14:paraId="5AA01FD0" w14:textId="77777777" w:rsidR="00465039" w:rsidRDefault="003C70F2" w:rsidP="009C2682">
            <w:pPr>
              <w:rPr>
                <w:lang w:eastAsia="ko-KR"/>
              </w:rPr>
            </w:pPr>
            <w:r>
              <w:rPr>
                <w:rFonts w:eastAsia="SimSun"/>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rsidP="009C2682">
            <w:pPr>
              <w:rPr>
                <w:lang w:eastAsia="ko-KR"/>
              </w:rPr>
            </w:pPr>
            <w:r>
              <w:rPr>
                <w:lang w:eastAsia="ko-KR"/>
              </w:rPr>
              <w:t>MediaTek</w:t>
            </w:r>
          </w:p>
        </w:tc>
        <w:tc>
          <w:tcPr>
            <w:tcW w:w="1139" w:type="dxa"/>
          </w:tcPr>
          <w:p w14:paraId="09061157" w14:textId="77777777" w:rsidR="00465039" w:rsidRDefault="003C70F2" w:rsidP="009C2682">
            <w:pPr>
              <w:rPr>
                <w:lang w:eastAsia="ko-KR"/>
              </w:rPr>
            </w:pPr>
            <w:r>
              <w:rPr>
                <w:b/>
                <w:lang w:eastAsia="ko-KR"/>
              </w:rPr>
              <w:t>Yes</w:t>
            </w:r>
          </w:p>
        </w:tc>
        <w:tc>
          <w:tcPr>
            <w:tcW w:w="6010" w:type="dxa"/>
          </w:tcPr>
          <w:p w14:paraId="48D3F519" w14:textId="77777777" w:rsidR="00465039" w:rsidRDefault="00465039" w:rsidP="009C2682">
            <w:pPr>
              <w:rPr>
                <w:lang w:eastAsia="ko-KR"/>
              </w:rPr>
            </w:pPr>
          </w:p>
        </w:tc>
      </w:tr>
      <w:tr w:rsidR="00465039" w14:paraId="0C430EFB" w14:textId="77777777">
        <w:tc>
          <w:tcPr>
            <w:tcW w:w="2480" w:type="dxa"/>
          </w:tcPr>
          <w:p w14:paraId="5C94C293" w14:textId="77777777" w:rsidR="00465039" w:rsidRDefault="003C70F2" w:rsidP="009C2682">
            <w:pPr>
              <w:rPr>
                <w:lang w:eastAsia="ko-KR"/>
              </w:rPr>
            </w:pPr>
            <w:r>
              <w:rPr>
                <w:lang w:eastAsia="ko-KR"/>
              </w:rPr>
              <w:t>Ericsson</w:t>
            </w:r>
          </w:p>
        </w:tc>
        <w:tc>
          <w:tcPr>
            <w:tcW w:w="1139" w:type="dxa"/>
          </w:tcPr>
          <w:p w14:paraId="51F95F10" w14:textId="77777777" w:rsidR="00465039" w:rsidRDefault="003C70F2" w:rsidP="009C2682">
            <w:pPr>
              <w:rPr>
                <w:b/>
                <w:lang w:eastAsia="ko-KR"/>
              </w:rPr>
            </w:pPr>
            <w:r>
              <w:rPr>
                <w:b/>
                <w:lang w:eastAsia="ko-KR"/>
              </w:rPr>
              <w:t>Maybe</w:t>
            </w:r>
          </w:p>
        </w:tc>
        <w:tc>
          <w:tcPr>
            <w:tcW w:w="6010" w:type="dxa"/>
          </w:tcPr>
          <w:p w14:paraId="66C0C499" w14:textId="77777777" w:rsidR="00465039" w:rsidRDefault="003C70F2" w:rsidP="009C2682">
            <w:pPr>
              <w:rPr>
                <w:lang w:eastAsia="ko-KR"/>
              </w:rPr>
            </w:pPr>
            <w:r>
              <w:rPr>
                <w:lang w:eastAsia="ko-KR"/>
              </w:rPr>
              <w:t>This depends on whether the two methods of frequency redirection can be used simultaneously (i.e. frequency info in USD and SIBy)</w:t>
            </w:r>
          </w:p>
        </w:tc>
      </w:tr>
      <w:tr w:rsidR="00465039" w14:paraId="1BA7992E" w14:textId="77777777">
        <w:tc>
          <w:tcPr>
            <w:tcW w:w="2480" w:type="dxa"/>
          </w:tcPr>
          <w:p w14:paraId="03A26E28" w14:textId="77777777" w:rsidR="00465039" w:rsidRDefault="003C70F2" w:rsidP="009C2682">
            <w:pPr>
              <w:rPr>
                <w:lang w:eastAsia="ko-KR"/>
              </w:rPr>
            </w:pPr>
            <w:r>
              <w:rPr>
                <w:lang w:eastAsia="ko-KR"/>
              </w:rPr>
              <w:t>Samsung</w:t>
            </w:r>
          </w:p>
        </w:tc>
        <w:tc>
          <w:tcPr>
            <w:tcW w:w="1139" w:type="dxa"/>
          </w:tcPr>
          <w:p w14:paraId="0968A623" w14:textId="77777777" w:rsidR="00465039" w:rsidRDefault="003C70F2" w:rsidP="009C2682">
            <w:pPr>
              <w:rPr>
                <w:b/>
                <w:lang w:eastAsia="ko-KR"/>
              </w:rPr>
            </w:pPr>
            <w:r>
              <w:rPr>
                <w:b/>
                <w:lang w:eastAsia="ko-KR"/>
              </w:rPr>
              <w:t>-</w:t>
            </w:r>
          </w:p>
        </w:tc>
        <w:tc>
          <w:tcPr>
            <w:tcW w:w="6010" w:type="dxa"/>
          </w:tcPr>
          <w:p w14:paraId="0EBA49A3" w14:textId="77777777" w:rsidR="00465039" w:rsidRDefault="003C70F2" w:rsidP="009C268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rsidP="009C2682">
            <w:pPr>
              <w:rPr>
                <w:rFonts w:eastAsia="SimSun"/>
                <w:lang w:eastAsia="zh-CN"/>
              </w:rPr>
            </w:pPr>
            <w:r>
              <w:rPr>
                <w:rFonts w:eastAsia="SimSun" w:hint="eastAsia"/>
                <w:lang w:eastAsia="zh-CN"/>
              </w:rPr>
              <w:t>CATT</w:t>
            </w:r>
          </w:p>
        </w:tc>
        <w:tc>
          <w:tcPr>
            <w:tcW w:w="1139" w:type="dxa"/>
          </w:tcPr>
          <w:p w14:paraId="75E93E1A" w14:textId="77777777" w:rsidR="00465039" w:rsidRDefault="003C70F2" w:rsidP="009C2682">
            <w:pPr>
              <w:rPr>
                <w:rFonts w:eastAsia="SimSun"/>
                <w:b/>
                <w:lang w:eastAsia="zh-CN"/>
              </w:rPr>
            </w:pPr>
            <w:r>
              <w:rPr>
                <w:rFonts w:eastAsia="SimSun" w:hint="eastAsia"/>
                <w:b/>
                <w:lang w:eastAsia="zh-CN"/>
              </w:rPr>
              <w:t>Maybe</w:t>
            </w:r>
          </w:p>
        </w:tc>
        <w:tc>
          <w:tcPr>
            <w:tcW w:w="6010" w:type="dxa"/>
          </w:tcPr>
          <w:p w14:paraId="10006E33" w14:textId="77777777" w:rsidR="00465039" w:rsidRDefault="003C70F2" w:rsidP="009C2682">
            <w:pPr>
              <w:rPr>
                <w:rFonts w:eastAsia="SimSun"/>
                <w:lang w:eastAsia="zh-CN"/>
              </w:rPr>
            </w:pPr>
            <w:r>
              <w:rPr>
                <w:rFonts w:eastAsia="SimSun"/>
                <w:lang w:eastAsia="zh-CN"/>
              </w:rPr>
              <w:t>W</w:t>
            </w:r>
            <w:r>
              <w:rPr>
                <w:rFonts w:eastAsia="SimSun"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rsidP="009C2682">
            <w:pPr>
              <w:rPr>
                <w:rFonts w:eastAsia="SimSun"/>
                <w:lang w:eastAsia="zh-CN"/>
              </w:rPr>
            </w:pPr>
            <w:r>
              <w:rPr>
                <w:rFonts w:eastAsia="SimSun"/>
                <w:lang w:eastAsia="zh-CN"/>
              </w:rPr>
              <w:t>Xiaomi</w:t>
            </w:r>
          </w:p>
        </w:tc>
        <w:tc>
          <w:tcPr>
            <w:tcW w:w="1139" w:type="dxa"/>
          </w:tcPr>
          <w:p w14:paraId="5A8416A0" w14:textId="77777777" w:rsidR="00465039" w:rsidRDefault="003C70F2" w:rsidP="009C2682">
            <w:pPr>
              <w:rPr>
                <w:rFonts w:eastAsia="SimSun"/>
                <w:b/>
                <w:lang w:eastAsia="zh-CN"/>
              </w:rPr>
            </w:pPr>
            <w:r>
              <w:rPr>
                <w:rFonts w:eastAsia="SimSun"/>
                <w:b/>
                <w:lang w:eastAsia="zh-CN"/>
              </w:rPr>
              <w:t>Not sure</w:t>
            </w:r>
          </w:p>
        </w:tc>
        <w:tc>
          <w:tcPr>
            <w:tcW w:w="6010" w:type="dxa"/>
          </w:tcPr>
          <w:p w14:paraId="1864E5F9" w14:textId="77777777" w:rsidR="00465039" w:rsidRDefault="003C70F2" w:rsidP="009C2682">
            <w:pPr>
              <w:rPr>
                <w:rFonts w:eastAsia="SimSun"/>
                <w:lang w:eastAsia="zh-CN"/>
              </w:rPr>
            </w:pPr>
            <w:r>
              <w:rPr>
                <w:rFonts w:eastAsia="SimSun"/>
                <w:lang w:eastAsia="zh-CN"/>
              </w:rPr>
              <w:t xml:space="preserve">Maybe the network by implementation can ensure that if SIBy is provided and a frequency for a MBS service is not provided, the frequency in the USD for the same MBS service is not provided as well. </w:t>
            </w:r>
            <w:r>
              <w:rPr>
                <w:rFonts w:eastAsia="SimSun"/>
                <w:lang w:eastAsia="zh-CN"/>
              </w:rPr>
              <w:lastRenderedPageBreak/>
              <w:t>This is to align the assistance information in USD and SIBy. Otherwise we may need to handle many other issues regarding the miss-aligned configuration between USD and SIBy/SIBx.</w:t>
            </w:r>
          </w:p>
        </w:tc>
      </w:tr>
      <w:tr w:rsidR="00465039" w14:paraId="6C6D82B1" w14:textId="77777777">
        <w:tc>
          <w:tcPr>
            <w:tcW w:w="2480" w:type="dxa"/>
          </w:tcPr>
          <w:p w14:paraId="69BA339D" w14:textId="77777777" w:rsidR="00465039" w:rsidRDefault="003C70F2" w:rsidP="009C2682">
            <w:pPr>
              <w:rPr>
                <w:rFonts w:eastAsia="SimSun"/>
                <w:lang w:eastAsia="zh-CN"/>
              </w:rPr>
            </w:pPr>
            <w:r>
              <w:rPr>
                <w:rFonts w:eastAsia="SimSun" w:hint="eastAsia"/>
                <w:lang w:eastAsia="zh-CN"/>
              </w:rPr>
              <w:lastRenderedPageBreak/>
              <w:t>v</w:t>
            </w:r>
            <w:r>
              <w:rPr>
                <w:rFonts w:eastAsia="SimSun"/>
                <w:lang w:eastAsia="zh-CN"/>
              </w:rPr>
              <w:t>ivo</w:t>
            </w:r>
          </w:p>
        </w:tc>
        <w:tc>
          <w:tcPr>
            <w:tcW w:w="1139" w:type="dxa"/>
          </w:tcPr>
          <w:p w14:paraId="275AF391" w14:textId="77777777" w:rsidR="00465039" w:rsidRDefault="003C70F2" w:rsidP="009C2682">
            <w:pPr>
              <w:rPr>
                <w:rFonts w:eastAsia="SimSun"/>
                <w:b/>
                <w:lang w:eastAsia="zh-CN"/>
              </w:rPr>
            </w:pPr>
            <w:r>
              <w:rPr>
                <w:rFonts w:eastAsia="SimSun"/>
                <w:b/>
                <w:lang w:eastAsia="zh-CN"/>
              </w:rPr>
              <w:t>Comments</w:t>
            </w:r>
          </w:p>
        </w:tc>
        <w:tc>
          <w:tcPr>
            <w:tcW w:w="6010" w:type="dxa"/>
          </w:tcPr>
          <w:p w14:paraId="673EB9DF" w14:textId="77777777" w:rsidR="00465039" w:rsidRDefault="003C70F2" w:rsidP="009C268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rsidP="009C2682">
            <w:pPr>
              <w:rPr>
                <w:rFonts w:eastAsia="SimSun"/>
                <w:lang w:eastAsia="zh-CN"/>
              </w:rPr>
            </w:pPr>
            <w:r>
              <w:rPr>
                <w:rFonts w:eastAsia="SimSun"/>
                <w:lang w:eastAsia="zh-CN"/>
              </w:rPr>
              <w:t>Qualcomm</w:t>
            </w:r>
          </w:p>
        </w:tc>
        <w:tc>
          <w:tcPr>
            <w:tcW w:w="1139" w:type="dxa"/>
          </w:tcPr>
          <w:p w14:paraId="4AD9FA23" w14:textId="77777777" w:rsidR="00465039" w:rsidRDefault="003C70F2" w:rsidP="009C2682">
            <w:pPr>
              <w:rPr>
                <w:rFonts w:eastAsia="SimSun"/>
                <w:b/>
                <w:lang w:eastAsia="zh-CN"/>
              </w:rPr>
            </w:pPr>
            <w:r>
              <w:rPr>
                <w:rFonts w:eastAsia="SimSun"/>
                <w:b/>
                <w:lang w:eastAsia="zh-CN"/>
              </w:rPr>
              <w:t>Yes</w:t>
            </w:r>
          </w:p>
        </w:tc>
        <w:tc>
          <w:tcPr>
            <w:tcW w:w="6010" w:type="dxa"/>
          </w:tcPr>
          <w:p w14:paraId="275DE4C9" w14:textId="77777777" w:rsidR="00465039" w:rsidRDefault="00465039" w:rsidP="009C2682">
            <w:pPr>
              <w:rPr>
                <w:rFonts w:eastAsia="SimSun"/>
                <w:lang w:eastAsia="zh-CN"/>
              </w:rPr>
            </w:pPr>
          </w:p>
        </w:tc>
      </w:tr>
      <w:tr w:rsidR="00465039" w14:paraId="51204409" w14:textId="77777777">
        <w:tc>
          <w:tcPr>
            <w:tcW w:w="2480" w:type="dxa"/>
          </w:tcPr>
          <w:p w14:paraId="2F80B2C9" w14:textId="77777777" w:rsidR="00465039" w:rsidRDefault="003C70F2" w:rsidP="009C2682">
            <w:pPr>
              <w:rPr>
                <w:rFonts w:eastAsia="SimSun"/>
                <w:lang w:eastAsia="zh-CN"/>
              </w:rPr>
            </w:pPr>
            <w:r>
              <w:rPr>
                <w:lang w:eastAsia="ko-KR"/>
              </w:rPr>
              <w:t>Kyocera</w:t>
            </w:r>
          </w:p>
        </w:tc>
        <w:tc>
          <w:tcPr>
            <w:tcW w:w="1139" w:type="dxa"/>
          </w:tcPr>
          <w:p w14:paraId="7757A0C2" w14:textId="77777777" w:rsidR="00465039" w:rsidRDefault="003C70F2" w:rsidP="009C2682">
            <w:pPr>
              <w:rPr>
                <w:rFonts w:eastAsia="SimSun"/>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rsidP="009C2682">
            <w:pPr>
              <w:rPr>
                <w:rFonts w:eastAsia="MS Mincho"/>
                <w:lang w:eastAsia="ja-JP"/>
              </w:rPr>
            </w:pPr>
            <w:r>
              <w:rPr>
                <w:rFonts w:eastAsia="MS Mincho" w:hint="eastAsia"/>
                <w:lang w:eastAsia="ja-JP"/>
              </w:rPr>
              <w:t>W</w:t>
            </w:r>
            <w:r>
              <w:rPr>
                <w:rFonts w:eastAsia="MS Mincho"/>
                <w:lang w:eastAsia="ja-JP"/>
              </w:rPr>
              <w:t xml:space="preserve">e’re wondering if there is a case that the gNB may intentionally not provide the frequency mapping for the concerned service in SIBy, e.g., in case (some cells on) the frequency currently suspends the MBS service (i.e., USD may not provide up-to-date information). </w:t>
            </w:r>
          </w:p>
          <w:p w14:paraId="7B5042D1" w14:textId="77777777" w:rsidR="00465039" w:rsidRDefault="003C70F2" w:rsidP="009C2682">
            <w:pPr>
              <w:rPr>
                <w:rFonts w:eastAsia="SimSun"/>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rsidP="009C2682">
            <w:pPr>
              <w:rPr>
                <w:rFonts w:eastAsia="SimSun"/>
                <w:lang w:val="en-US" w:eastAsia="zh-CN"/>
              </w:rPr>
            </w:pPr>
            <w:r>
              <w:rPr>
                <w:rFonts w:eastAsia="SimSun" w:hint="eastAsia"/>
                <w:lang w:val="en-US" w:eastAsia="zh-CN"/>
              </w:rPr>
              <w:t>ZTE</w:t>
            </w:r>
          </w:p>
        </w:tc>
        <w:tc>
          <w:tcPr>
            <w:tcW w:w="1139" w:type="dxa"/>
          </w:tcPr>
          <w:p w14:paraId="4C51E376" w14:textId="77777777" w:rsidR="00465039" w:rsidRDefault="003C70F2" w:rsidP="009C2682">
            <w:pPr>
              <w:rPr>
                <w:rFonts w:eastAsia="SimSun"/>
                <w:b/>
                <w:lang w:val="en-US" w:eastAsia="zh-CN"/>
              </w:rPr>
            </w:pPr>
            <w:r>
              <w:rPr>
                <w:rFonts w:eastAsia="SimSun" w:hint="eastAsia"/>
                <w:b/>
                <w:lang w:val="en-US" w:eastAsia="zh-CN"/>
              </w:rPr>
              <w:t>-</w:t>
            </w:r>
          </w:p>
        </w:tc>
        <w:tc>
          <w:tcPr>
            <w:tcW w:w="6010" w:type="dxa"/>
          </w:tcPr>
          <w:p w14:paraId="7C90143C" w14:textId="77777777" w:rsidR="00465039" w:rsidRDefault="003C70F2" w:rsidP="009C2682">
            <w:pPr>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5DEB01EB" w14:textId="24DA77FF" w:rsidR="001134D7" w:rsidRDefault="001134D7"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10" w:type="dxa"/>
          </w:tcPr>
          <w:p w14:paraId="1BB57BB3" w14:textId="77777777" w:rsidR="001134D7" w:rsidRDefault="001134D7" w:rsidP="009C2682">
            <w:pPr>
              <w:rPr>
                <w:rFonts w:eastAsia="SimSun"/>
                <w:lang w:val="en-US" w:eastAsia="zh-CN"/>
              </w:rPr>
            </w:pPr>
          </w:p>
        </w:tc>
      </w:tr>
      <w:tr w:rsidR="0042399C" w14:paraId="318CEDCD" w14:textId="77777777">
        <w:tc>
          <w:tcPr>
            <w:tcW w:w="2480" w:type="dxa"/>
          </w:tcPr>
          <w:p w14:paraId="6C450899" w14:textId="3665256D" w:rsidR="0042399C" w:rsidRDefault="0042399C" w:rsidP="009C2682">
            <w:pPr>
              <w:rPr>
                <w:rFonts w:eastAsia="SimSun"/>
                <w:lang w:val="en-US" w:eastAsia="zh-CN"/>
              </w:rPr>
            </w:pPr>
            <w:r>
              <w:rPr>
                <w:lang w:eastAsia="ko-KR"/>
              </w:rPr>
              <w:t>Nokia</w:t>
            </w:r>
          </w:p>
        </w:tc>
        <w:tc>
          <w:tcPr>
            <w:tcW w:w="1139" w:type="dxa"/>
          </w:tcPr>
          <w:p w14:paraId="2F67BF02" w14:textId="61599A37" w:rsidR="0042399C" w:rsidRPr="00DF1C69" w:rsidRDefault="0042399C" w:rsidP="009C2682">
            <w:pPr>
              <w:rPr>
                <w:rFonts w:eastAsia="SimSun"/>
                <w:b/>
                <w:bCs/>
                <w:lang w:val="en-US" w:eastAsia="zh-CN"/>
              </w:rPr>
            </w:pPr>
            <w:r w:rsidRPr="00DF1C69">
              <w:rPr>
                <w:b/>
                <w:bCs/>
                <w:lang w:eastAsia="ko-KR"/>
              </w:rPr>
              <w:t xml:space="preserve"> No</w:t>
            </w:r>
          </w:p>
        </w:tc>
        <w:tc>
          <w:tcPr>
            <w:tcW w:w="6010" w:type="dxa"/>
          </w:tcPr>
          <w:p w14:paraId="3A177915" w14:textId="1361DFE4" w:rsidR="0042399C" w:rsidRPr="0042399C" w:rsidRDefault="0042399C" w:rsidP="009C2682">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9C2682">
            <w:pPr>
              <w:rPr>
                <w:lang w:eastAsia="ko-KR"/>
              </w:rPr>
            </w:pPr>
            <w:r>
              <w:rPr>
                <w:lang w:eastAsia="ko-KR"/>
              </w:rPr>
              <w:t>Sony</w:t>
            </w:r>
          </w:p>
        </w:tc>
        <w:tc>
          <w:tcPr>
            <w:tcW w:w="1139" w:type="dxa"/>
          </w:tcPr>
          <w:p w14:paraId="03AC6E6D" w14:textId="77777777" w:rsidR="00B11217" w:rsidRPr="00DF1C69" w:rsidRDefault="00B11217" w:rsidP="009C2682">
            <w:pPr>
              <w:rPr>
                <w:b/>
                <w:bCs/>
                <w:lang w:eastAsia="ko-KR"/>
              </w:rPr>
            </w:pPr>
          </w:p>
        </w:tc>
        <w:tc>
          <w:tcPr>
            <w:tcW w:w="6010" w:type="dxa"/>
          </w:tcPr>
          <w:p w14:paraId="0914EE11" w14:textId="0D7DCFAC" w:rsidR="00B11217" w:rsidRDefault="00B11217" w:rsidP="009C2682">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9C2682">
            <w:pPr>
              <w:rPr>
                <w:lang w:eastAsia="ko-KR"/>
              </w:rPr>
            </w:pPr>
            <w:r>
              <w:rPr>
                <w:rFonts w:eastAsia="SimSun" w:hint="eastAsia"/>
                <w:lang w:eastAsia="zh-CN"/>
              </w:rPr>
              <w:t>S</w:t>
            </w:r>
            <w:r>
              <w:rPr>
                <w:rFonts w:eastAsia="SimSun"/>
                <w:lang w:eastAsia="zh-CN"/>
              </w:rPr>
              <w:t>preadtrum</w:t>
            </w:r>
          </w:p>
        </w:tc>
        <w:tc>
          <w:tcPr>
            <w:tcW w:w="1139" w:type="dxa"/>
          </w:tcPr>
          <w:p w14:paraId="29D6D13E" w14:textId="6B6237C7" w:rsidR="00807A1C" w:rsidRPr="00DF1C69" w:rsidRDefault="00807A1C" w:rsidP="009C2682">
            <w:pPr>
              <w:rPr>
                <w:b/>
                <w:bCs/>
                <w:lang w:eastAsia="ko-KR"/>
              </w:rPr>
            </w:pPr>
            <w:r>
              <w:rPr>
                <w:rFonts w:eastAsia="SimSun"/>
                <w:b/>
                <w:bCs/>
                <w:lang w:eastAsia="zh-CN"/>
              </w:rPr>
              <w:t>Not sure</w:t>
            </w:r>
          </w:p>
        </w:tc>
        <w:tc>
          <w:tcPr>
            <w:tcW w:w="6010" w:type="dxa"/>
          </w:tcPr>
          <w:p w14:paraId="3202C7A7" w14:textId="77777777" w:rsidR="00807A1C" w:rsidRDefault="00807A1C" w:rsidP="009C2682">
            <w:pPr>
              <w:rPr>
                <w:rFonts w:eastAsia="SimSun"/>
                <w:lang w:eastAsia="zh-CN"/>
              </w:rPr>
            </w:pPr>
            <w:r>
              <w:rPr>
                <w:rFonts w:eastAsia="SimSun"/>
                <w:lang w:eastAsia="zh-CN"/>
              </w:rPr>
              <w:t>It is related to USD and we can wait for SA2 response.</w:t>
            </w:r>
          </w:p>
          <w:p w14:paraId="31260992" w14:textId="2FB21CF9" w:rsidR="00807A1C" w:rsidRDefault="00807A1C" w:rsidP="009C2682">
            <w:pPr>
              <w:rPr>
                <w:rFonts w:eastAsia="MS Mincho"/>
                <w:lang w:eastAsia="ja-JP"/>
              </w:rPr>
            </w:pPr>
            <w:r>
              <w:rPr>
                <w:rFonts w:eastAsia="SimSun"/>
                <w:lang w:eastAsia="zh-CN"/>
              </w:rPr>
              <w:t xml:space="preserve">If the </w:t>
            </w:r>
            <w:r>
              <w:rPr>
                <w:rFonts w:eastAsia="MS Mincho"/>
                <w:lang w:eastAsia="ja-JP"/>
              </w:rPr>
              <w:t>semi-static frequency information is contained in USD,</w:t>
            </w:r>
            <w:r w:rsidRPr="009E4656">
              <w:rPr>
                <w:rFonts w:eastAsia="MS Mincho"/>
                <w:lang w:eastAsia="ja-JP"/>
              </w:rPr>
              <w:t xml:space="preserve"> </w:t>
            </w:r>
            <w:r>
              <w:rPr>
                <w:rFonts w:eastAsia="MS Mincho"/>
                <w:lang w:eastAsia="ja-JP"/>
              </w:rPr>
              <w:t>poritization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139" w:type="dxa"/>
          </w:tcPr>
          <w:p w14:paraId="6F936C88" w14:textId="4C5743E0" w:rsidR="005C0C2F" w:rsidRDefault="005C0C2F" w:rsidP="009C2682">
            <w:pPr>
              <w:rPr>
                <w:rFonts w:eastAsia="SimSun"/>
                <w:b/>
                <w:bCs/>
                <w:lang w:eastAsia="zh-CN"/>
              </w:rPr>
            </w:pPr>
            <w:r>
              <w:rPr>
                <w:rFonts w:eastAsia="SimSun" w:hint="eastAsia"/>
                <w:b/>
                <w:lang w:eastAsia="zh-CN"/>
              </w:rPr>
              <w:t>Maybe</w:t>
            </w:r>
          </w:p>
        </w:tc>
        <w:tc>
          <w:tcPr>
            <w:tcW w:w="6010" w:type="dxa"/>
          </w:tcPr>
          <w:p w14:paraId="05B79AD7" w14:textId="4AD3CD14" w:rsidR="005C0C2F" w:rsidRDefault="005C0C2F" w:rsidP="009C2682">
            <w:pPr>
              <w:rPr>
                <w:rFonts w:eastAsia="SimSun"/>
                <w:lang w:eastAsia="zh-CN"/>
              </w:rPr>
            </w:pPr>
            <w:r>
              <w:rPr>
                <w:rFonts w:eastAsia="SimSun"/>
                <w:lang w:eastAsia="zh-CN"/>
              </w:rPr>
              <w:t xml:space="preserve">This might be useful especially </w:t>
            </w:r>
            <w:r>
              <w:rPr>
                <w:rFonts w:eastAsia="SimSun" w:hint="eastAsia"/>
                <w:lang w:eastAsia="zh-CN"/>
              </w:rPr>
              <w:t>if</w:t>
            </w:r>
            <w:r>
              <w:rPr>
                <w:rFonts w:eastAsia="SimSun"/>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9C2682">
            <w:pPr>
              <w:rPr>
                <w:rFonts w:eastAsia="SimSun"/>
                <w:lang w:eastAsia="zh-CN"/>
              </w:rPr>
            </w:pPr>
            <w:r>
              <w:rPr>
                <w:lang w:eastAsia="ko-KR"/>
              </w:rPr>
              <w:t>Intel</w:t>
            </w:r>
          </w:p>
        </w:tc>
        <w:tc>
          <w:tcPr>
            <w:tcW w:w="1139" w:type="dxa"/>
          </w:tcPr>
          <w:p w14:paraId="451701A7" w14:textId="0A1EDDDA" w:rsidR="00641B4B" w:rsidRDefault="00641B4B" w:rsidP="009C2682">
            <w:pPr>
              <w:rPr>
                <w:rFonts w:eastAsia="SimSun"/>
                <w:b/>
                <w:lang w:eastAsia="zh-CN"/>
              </w:rPr>
            </w:pPr>
            <w:r>
              <w:rPr>
                <w:lang w:eastAsia="ko-KR"/>
              </w:rPr>
              <w:t>-</w:t>
            </w:r>
          </w:p>
        </w:tc>
        <w:tc>
          <w:tcPr>
            <w:tcW w:w="6010" w:type="dxa"/>
          </w:tcPr>
          <w:p w14:paraId="1EA74A52" w14:textId="55FA17A5" w:rsidR="00641B4B" w:rsidRDefault="00641B4B" w:rsidP="009C2682">
            <w:pPr>
              <w:rPr>
                <w:rFonts w:eastAsia="SimSun"/>
                <w:lang w:eastAsia="zh-CN"/>
              </w:rPr>
            </w:pPr>
            <w:r>
              <w:rPr>
                <w:lang w:eastAsia="ko-KR"/>
              </w:rPr>
              <w:t xml:space="preserve">As the question is related to USD, we can wait for response from other WGs. </w:t>
            </w:r>
          </w:p>
        </w:tc>
      </w:tr>
      <w:tr w:rsidR="00A55E68" w14:paraId="4622BD56" w14:textId="77777777">
        <w:tc>
          <w:tcPr>
            <w:tcW w:w="2480" w:type="dxa"/>
          </w:tcPr>
          <w:p w14:paraId="6DA7DF9A" w14:textId="3E292F80" w:rsidR="00A55E68" w:rsidRDefault="00A55E68" w:rsidP="009C2682">
            <w:pPr>
              <w:rPr>
                <w:lang w:eastAsia="ko-KR"/>
              </w:rPr>
            </w:pPr>
            <w:r>
              <w:rPr>
                <w:rFonts w:eastAsia="SimSun"/>
                <w:lang w:eastAsia="zh-CN"/>
              </w:rPr>
              <w:t>Futurewei</w:t>
            </w:r>
          </w:p>
        </w:tc>
        <w:tc>
          <w:tcPr>
            <w:tcW w:w="1139" w:type="dxa"/>
          </w:tcPr>
          <w:p w14:paraId="5C39F940" w14:textId="77777777" w:rsidR="00A55E68" w:rsidRDefault="00A55E68" w:rsidP="009C2682">
            <w:pPr>
              <w:rPr>
                <w:lang w:eastAsia="ko-KR"/>
              </w:rPr>
            </w:pPr>
          </w:p>
        </w:tc>
        <w:tc>
          <w:tcPr>
            <w:tcW w:w="6010" w:type="dxa"/>
          </w:tcPr>
          <w:p w14:paraId="371BF214" w14:textId="4D100EE7" w:rsidR="00A55E68" w:rsidRDefault="00A55E68" w:rsidP="009C2682">
            <w:pPr>
              <w:rPr>
                <w:lang w:eastAsia="ko-KR"/>
              </w:rPr>
            </w:pPr>
            <w:r>
              <w:rPr>
                <w:rFonts w:eastAsia="SimSun"/>
                <w:lang w:eastAsia="zh-CN"/>
              </w:rPr>
              <w:t>Not sure the semi-static frequency information is reliable over the time for mobile UEs.</w:t>
            </w:r>
          </w:p>
        </w:tc>
      </w:tr>
      <w:tr w:rsidR="00826AE6" w14:paraId="30645EE4" w14:textId="77777777" w:rsidTr="00826AE6">
        <w:tc>
          <w:tcPr>
            <w:tcW w:w="2480" w:type="dxa"/>
          </w:tcPr>
          <w:p w14:paraId="47EBBF69" w14:textId="77777777" w:rsidR="00826AE6" w:rsidRDefault="00826AE6" w:rsidP="009C2682">
            <w:pPr>
              <w:rPr>
                <w:lang w:eastAsia="ko-KR"/>
              </w:rPr>
            </w:pPr>
            <w:r>
              <w:rPr>
                <w:rFonts w:eastAsia="SimSun"/>
                <w:lang w:eastAsia="zh-CN"/>
              </w:rPr>
              <w:t>TCL</w:t>
            </w:r>
          </w:p>
        </w:tc>
        <w:tc>
          <w:tcPr>
            <w:tcW w:w="1139" w:type="dxa"/>
          </w:tcPr>
          <w:p w14:paraId="3A1AF623" w14:textId="30EABE77" w:rsidR="00826AE6" w:rsidRDefault="00826AE6" w:rsidP="009C2682">
            <w:pPr>
              <w:rPr>
                <w:lang w:eastAsia="ko-KR"/>
              </w:rPr>
            </w:pPr>
            <w:r>
              <w:rPr>
                <w:rFonts w:eastAsia="SimSun"/>
                <w:b/>
                <w:lang w:eastAsia="zh-CN"/>
              </w:rPr>
              <w:t>-</w:t>
            </w:r>
          </w:p>
        </w:tc>
        <w:tc>
          <w:tcPr>
            <w:tcW w:w="6010" w:type="dxa"/>
          </w:tcPr>
          <w:p w14:paraId="37617222" w14:textId="03F9F7D7" w:rsidR="00826AE6" w:rsidRDefault="00826AE6" w:rsidP="009C2682">
            <w:pPr>
              <w:rPr>
                <w:lang w:eastAsia="ko-KR"/>
              </w:rPr>
            </w:pPr>
            <w:r>
              <w:rPr>
                <w:lang w:eastAsia="ko-KR"/>
              </w:rPr>
              <w:t xml:space="preserve">Wait or LS other WGs regarding this issue . </w:t>
            </w:r>
          </w:p>
        </w:tc>
      </w:tr>
      <w:tr w:rsidR="00BB5C16" w14:paraId="172994D7" w14:textId="77777777" w:rsidTr="00826AE6">
        <w:tc>
          <w:tcPr>
            <w:tcW w:w="2480" w:type="dxa"/>
          </w:tcPr>
          <w:p w14:paraId="64C24772" w14:textId="6CD3AF4D"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139" w:type="dxa"/>
          </w:tcPr>
          <w:p w14:paraId="0C3BC545" w14:textId="0FF91D7A"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10" w:type="dxa"/>
          </w:tcPr>
          <w:p w14:paraId="6C0BAE46" w14:textId="77777777" w:rsidR="00BB5C16" w:rsidRDefault="00BB5C16" w:rsidP="009C2682">
            <w:pPr>
              <w:rPr>
                <w:lang w:eastAsia="ko-KR"/>
              </w:rPr>
            </w:pPr>
          </w:p>
        </w:tc>
      </w:tr>
      <w:tr w:rsidR="00A17CDD" w14:paraId="63F6C6CA" w14:textId="77777777" w:rsidTr="00826AE6">
        <w:tc>
          <w:tcPr>
            <w:tcW w:w="2480" w:type="dxa"/>
          </w:tcPr>
          <w:p w14:paraId="288F16F0" w14:textId="7053EA71" w:rsidR="00A17CDD" w:rsidRDefault="00A17CDD" w:rsidP="009C2682">
            <w:pPr>
              <w:rPr>
                <w:rFonts w:eastAsia="PMingLiU"/>
                <w:lang w:eastAsia="zh-TW"/>
              </w:rPr>
            </w:pPr>
            <w:r>
              <w:rPr>
                <w:rFonts w:eastAsia="PMingLiU"/>
                <w:lang w:eastAsia="zh-TW"/>
              </w:rPr>
              <w:t>Apple</w:t>
            </w:r>
          </w:p>
        </w:tc>
        <w:tc>
          <w:tcPr>
            <w:tcW w:w="1139" w:type="dxa"/>
          </w:tcPr>
          <w:p w14:paraId="146FB1F5" w14:textId="5E55E7F6" w:rsidR="00A17CDD" w:rsidRDefault="00A17CDD" w:rsidP="009C2682">
            <w:pPr>
              <w:rPr>
                <w:rFonts w:eastAsia="PMingLiU"/>
                <w:b/>
                <w:lang w:eastAsia="zh-TW"/>
              </w:rPr>
            </w:pPr>
            <w:r>
              <w:rPr>
                <w:rFonts w:eastAsia="SimSun"/>
                <w:b/>
                <w:lang w:eastAsia="zh-CN"/>
              </w:rPr>
              <w:t>-</w:t>
            </w:r>
          </w:p>
        </w:tc>
        <w:tc>
          <w:tcPr>
            <w:tcW w:w="6010" w:type="dxa"/>
          </w:tcPr>
          <w:p w14:paraId="1C0AC365" w14:textId="20B0AC66" w:rsidR="00A17CDD" w:rsidRDefault="00A17CDD" w:rsidP="009C2682">
            <w:pPr>
              <w:rPr>
                <w:lang w:eastAsia="ko-KR"/>
              </w:rPr>
            </w:pPr>
            <w:r>
              <w:rPr>
                <w:rFonts w:eastAsia="SimSun"/>
                <w:lang w:eastAsia="zh-CN"/>
              </w:rPr>
              <w:t>I</w:t>
            </w:r>
            <w:r>
              <w:rPr>
                <w:rFonts w:eastAsia="SimSun"/>
                <w:lang w:val="en-US" w:eastAsia="zh-CN"/>
              </w:rPr>
              <w:t>t’s related to SA2 discussion on USD. We should first check whether the mismatch between USD and SIB will occur.</w:t>
            </w:r>
          </w:p>
        </w:tc>
      </w:tr>
      <w:tr w:rsidR="00DE1A53" w:rsidRPr="0042399C" w14:paraId="661BF7C8" w14:textId="77777777" w:rsidTr="00DE1A53">
        <w:tc>
          <w:tcPr>
            <w:tcW w:w="2480" w:type="dxa"/>
          </w:tcPr>
          <w:p w14:paraId="2FFA104A" w14:textId="77777777" w:rsidR="00DE1A53" w:rsidRDefault="00DE1A53" w:rsidP="009C2682">
            <w:pPr>
              <w:rPr>
                <w:rFonts w:eastAsia="SimSun"/>
                <w:lang w:val="en-US" w:eastAsia="zh-CN"/>
              </w:rPr>
            </w:pPr>
            <w:r>
              <w:rPr>
                <w:lang w:eastAsia="ko-KR"/>
              </w:rPr>
              <w:t>LGE</w:t>
            </w:r>
          </w:p>
        </w:tc>
        <w:tc>
          <w:tcPr>
            <w:tcW w:w="1139" w:type="dxa"/>
          </w:tcPr>
          <w:p w14:paraId="274FC046" w14:textId="77777777" w:rsidR="00DE1A53" w:rsidRPr="00DF1C69" w:rsidRDefault="00DE1A53" w:rsidP="009C2682">
            <w:pPr>
              <w:rPr>
                <w:rFonts w:eastAsia="SimSun"/>
                <w:b/>
                <w:bCs/>
                <w:lang w:val="en-US" w:eastAsia="zh-CN"/>
              </w:rPr>
            </w:pPr>
            <w:r w:rsidRPr="00DF1C69">
              <w:rPr>
                <w:b/>
                <w:bCs/>
                <w:lang w:eastAsia="ko-KR"/>
              </w:rPr>
              <w:t xml:space="preserve"> </w:t>
            </w:r>
            <w:r>
              <w:rPr>
                <w:b/>
                <w:bCs/>
                <w:lang w:eastAsia="ko-KR"/>
              </w:rPr>
              <w:t>No</w:t>
            </w:r>
          </w:p>
        </w:tc>
        <w:tc>
          <w:tcPr>
            <w:tcW w:w="6010" w:type="dxa"/>
          </w:tcPr>
          <w:p w14:paraId="39900BA8" w14:textId="77777777" w:rsidR="00DE1A53" w:rsidRPr="0042399C" w:rsidRDefault="00DE1A53" w:rsidP="009C2682">
            <w:pPr>
              <w:rPr>
                <w:lang w:eastAsia="ko-KR"/>
              </w:rPr>
            </w:pPr>
            <w:r>
              <w:rPr>
                <w:lang w:eastAsia="ko-KR"/>
              </w:rPr>
              <w:t xml:space="preserve">The USD information cannot be updated in IDLE/INACTIVE, so it may be out-of-date. </w:t>
            </w:r>
          </w:p>
        </w:tc>
      </w:tr>
      <w:tr w:rsidR="00353EBB" w:rsidRPr="0042399C" w14:paraId="059B88E1" w14:textId="77777777" w:rsidTr="00DE1A53">
        <w:tc>
          <w:tcPr>
            <w:tcW w:w="2480" w:type="dxa"/>
          </w:tcPr>
          <w:p w14:paraId="0E5D9B22" w14:textId="218FA743" w:rsidR="00353EBB" w:rsidRDefault="00353EBB" w:rsidP="009C2682">
            <w:pPr>
              <w:rPr>
                <w:lang w:eastAsia="ko-KR"/>
              </w:rPr>
            </w:pPr>
            <w:r>
              <w:rPr>
                <w:lang w:eastAsia="ko-KR"/>
              </w:rPr>
              <w:t>Lenovo, Motorola Mobility</w:t>
            </w:r>
          </w:p>
        </w:tc>
        <w:tc>
          <w:tcPr>
            <w:tcW w:w="1139" w:type="dxa"/>
          </w:tcPr>
          <w:p w14:paraId="38151F40" w14:textId="1F1079D4" w:rsidR="00353EBB" w:rsidRPr="00DF1C69" w:rsidRDefault="00353EBB" w:rsidP="009C2682">
            <w:pPr>
              <w:rPr>
                <w:b/>
                <w:bCs/>
                <w:lang w:eastAsia="ko-KR"/>
              </w:rPr>
            </w:pPr>
            <w:r>
              <w:rPr>
                <w:b/>
                <w:bCs/>
                <w:lang w:eastAsia="ko-KR"/>
              </w:rPr>
              <w:t>See comment</w:t>
            </w:r>
          </w:p>
        </w:tc>
        <w:tc>
          <w:tcPr>
            <w:tcW w:w="6010" w:type="dxa"/>
          </w:tcPr>
          <w:p w14:paraId="1D5CA10F" w14:textId="561E6E3D" w:rsidR="00353EBB" w:rsidRDefault="00353EBB" w:rsidP="009C2682">
            <w:pPr>
              <w:rPr>
                <w:lang w:eastAsia="ko-KR"/>
              </w:rPr>
            </w:pPr>
            <w:r>
              <w:rPr>
                <w:lang w:eastAsia="ko-KR"/>
              </w:rPr>
              <w:t>Better to wait for the USD definition from SA2.</w:t>
            </w:r>
          </w:p>
        </w:tc>
      </w:tr>
    </w:tbl>
    <w:p w14:paraId="4B154907"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547854" w14:paraId="597FF7E9" w14:textId="77777777" w:rsidTr="00DD1F26">
        <w:tc>
          <w:tcPr>
            <w:tcW w:w="9629" w:type="dxa"/>
          </w:tcPr>
          <w:p w14:paraId="639203D5" w14:textId="41CC58EF" w:rsidR="00547854" w:rsidRPr="00B30271" w:rsidRDefault="00547854" w:rsidP="009C2682">
            <w:pPr>
              <w:adjustRightInd w:val="0"/>
              <w:snapToGrid w:val="0"/>
              <w:spacing w:afterLines="50" w:after="120"/>
              <w:jc w:val="both"/>
              <w:rPr>
                <w:b/>
              </w:rPr>
            </w:pPr>
            <w:r>
              <w:rPr>
                <w:b/>
                <w:lang w:eastAsia="ko-KR"/>
              </w:rPr>
              <w:lastRenderedPageBreak/>
              <w:t xml:space="preserve">Summary </w:t>
            </w:r>
            <w:r w:rsidRPr="005D22C8">
              <w:rPr>
                <w:b/>
                <w:lang w:eastAsia="ko-KR"/>
              </w:rPr>
              <w:t>of</w:t>
            </w:r>
            <w:r w:rsidRPr="005D22C8">
              <w:rPr>
                <w:b/>
              </w:rPr>
              <w:t xml:space="preserve"> </w:t>
            </w:r>
            <w:r>
              <w:rPr>
                <w:b/>
              </w:rPr>
              <w:t>Question 9</w:t>
            </w:r>
            <w:r w:rsidRPr="00100582">
              <w:rPr>
                <w:b/>
              </w:rPr>
              <w:t xml:space="preserve">: </w:t>
            </w:r>
            <w:r w:rsidRPr="00547854">
              <w:rPr>
                <w:b/>
              </w:rPr>
              <w:t>Do you agree that the UE should be allowed to prioritize the frequency indicated in USD when SIBy is provided in the cell but does not provide the frequency mapping for the concerned service?</w:t>
            </w:r>
          </w:p>
          <w:p w14:paraId="59382212" w14:textId="31A058E8" w:rsidR="00547854" w:rsidRPr="00547854" w:rsidRDefault="00547854" w:rsidP="009C2682">
            <w:r>
              <w:t>Majority of companies prefers to wait for details of USD before deciding on this question. Therefore no proposal is made.</w:t>
            </w:r>
          </w:p>
        </w:tc>
      </w:tr>
    </w:tbl>
    <w:p w14:paraId="1FDCB8A5" w14:textId="77777777" w:rsidR="00547854" w:rsidRPr="00DE1A53" w:rsidRDefault="00547854" w:rsidP="009C2682">
      <w:pPr>
        <w:adjustRightInd w:val="0"/>
        <w:snapToGrid w:val="0"/>
        <w:spacing w:afterLines="50" w:after="120"/>
        <w:jc w:val="both"/>
        <w:rPr>
          <w:rFonts w:eastAsia="SimSun"/>
          <w:b/>
          <w:sz w:val="22"/>
          <w:lang w:eastAsia="zh-CN"/>
        </w:rPr>
      </w:pPr>
    </w:p>
    <w:p w14:paraId="0A9F79B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rsidP="009C268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TableGrid"/>
        <w:tblW w:w="0" w:type="auto"/>
        <w:tblLook w:val="04A0" w:firstRow="1" w:lastRow="0" w:firstColumn="1" w:lastColumn="0" w:noHBand="0" w:noVBand="1"/>
      </w:tblPr>
      <w:tblGrid>
        <w:gridCol w:w="2406"/>
        <w:gridCol w:w="1394"/>
        <w:gridCol w:w="5829"/>
      </w:tblGrid>
      <w:tr w:rsidR="00465039" w14:paraId="4ED93EC2" w14:textId="77777777" w:rsidTr="008B468D">
        <w:tc>
          <w:tcPr>
            <w:tcW w:w="2406" w:type="dxa"/>
          </w:tcPr>
          <w:p w14:paraId="2FF0172F" w14:textId="77777777" w:rsidR="00465039" w:rsidRDefault="003C70F2" w:rsidP="009C2682">
            <w:pPr>
              <w:rPr>
                <w:b/>
                <w:lang w:eastAsia="ko-KR"/>
              </w:rPr>
            </w:pPr>
            <w:r>
              <w:rPr>
                <w:b/>
                <w:lang w:eastAsia="ko-KR"/>
              </w:rPr>
              <w:t>Company</w:t>
            </w:r>
          </w:p>
        </w:tc>
        <w:tc>
          <w:tcPr>
            <w:tcW w:w="1394" w:type="dxa"/>
          </w:tcPr>
          <w:p w14:paraId="28B641DD" w14:textId="77777777" w:rsidR="00465039" w:rsidRDefault="003C70F2" w:rsidP="009C2682">
            <w:pPr>
              <w:rPr>
                <w:b/>
                <w:lang w:eastAsia="ko-KR"/>
              </w:rPr>
            </w:pPr>
            <w:r>
              <w:rPr>
                <w:b/>
                <w:lang w:eastAsia="ko-KR"/>
              </w:rPr>
              <w:t>Yes/No</w:t>
            </w:r>
          </w:p>
        </w:tc>
        <w:tc>
          <w:tcPr>
            <w:tcW w:w="5829" w:type="dxa"/>
          </w:tcPr>
          <w:p w14:paraId="73098250" w14:textId="77777777" w:rsidR="00465039" w:rsidRDefault="003C70F2" w:rsidP="009C2682">
            <w:pPr>
              <w:rPr>
                <w:b/>
                <w:lang w:eastAsia="ko-KR"/>
              </w:rPr>
            </w:pPr>
            <w:r>
              <w:rPr>
                <w:b/>
                <w:lang w:eastAsia="ko-KR"/>
              </w:rPr>
              <w:t>Comments / justification</w:t>
            </w:r>
          </w:p>
        </w:tc>
      </w:tr>
      <w:tr w:rsidR="00465039" w14:paraId="698CFA0E" w14:textId="77777777" w:rsidTr="008B468D">
        <w:tc>
          <w:tcPr>
            <w:tcW w:w="2406" w:type="dxa"/>
          </w:tcPr>
          <w:p w14:paraId="7F497084"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394" w:type="dxa"/>
          </w:tcPr>
          <w:p w14:paraId="3F6E6234" w14:textId="77777777" w:rsidR="00465039" w:rsidRDefault="003C70F2" w:rsidP="009C2682">
            <w:pPr>
              <w:rPr>
                <w:rFonts w:eastAsia="SimSun"/>
                <w:lang w:eastAsia="zh-CN"/>
              </w:rPr>
            </w:pPr>
            <w:r>
              <w:rPr>
                <w:rFonts w:eastAsia="SimSun"/>
                <w:lang w:eastAsia="zh-CN"/>
              </w:rPr>
              <w:t xml:space="preserve">No </w:t>
            </w:r>
          </w:p>
        </w:tc>
        <w:tc>
          <w:tcPr>
            <w:tcW w:w="5829" w:type="dxa"/>
          </w:tcPr>
          <w:p w14:paraId="08BA2E40" w14:textId="77777777" w:rsidR="00465039" w:rsidRDefault="003C70F2" w:rsidP="009C2682">
            <w:pPr>
              <w:rPr>
                <w:rFonts w:eastAsia="SimSun"/>
                <w:lang w:eastAsia="zh-CN"/>
              </w:rPr>
            </w:pPr>
            <w:r>
              <w:rPr>
                <w:rFonts w:eastAsia="SimSun"/>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rsidTr="008B468D">
        <w:tc>
          <w:tcPr>
            <w:tcW w:w="2406" w:type="dxa"/>
          </w:tcPr>
          <w:p w14:paraId="6061DCC0" w14:textId="77777777" w:rsidR="00465039" w:rsidRDefault="003C70F2" w:rsidP="009C2682">
            <w:pPr>
              <w:rPr>
                <w:lang w:eastAsia="ko-KR"/>
              </w:rPr>
            </w:pPr>
            <w:r>
              <w:rPr>
                <w:lang w:eastAsia="ko-KR"/>
              </w:rPr>
              <w:t>MediaTek</w:t>
            </w:r>
          </w:p>
        </w:tc>
        <w:tc>
          <w:tcPr>
            <w:tcW w:w="1394" w:type="dxa"/>
          </w:tcPr>
          <w:p w14:paraId="255EA0A5" w14:textId="77777777" w:rsidR="00465039" w:rsidRDefault="003C70F2" w:rsidP="009C2682">
            <w:pPr>
              <w:rPr>
                <w:lang w:eastAsia="ko-KR"/>
              </w:rPr>
            </w:pPr>
            <w:r>
              <w:rPr>
                <w:b/>
                <w:lang w:eastAsia="ko-KR"/>
              </w:rPr>
              <w:t>No</w:t>
            </w:r>
          </w:p>
        </w:tc>
        <w:tc>
          <w:tcPr>
            <w:tcW w:w="5829" w:type="dxa"/>
          </w:tcPr>
          <w:p w14:paraId="3A45AD30" w14:textId="77777777" w:rsidR="00465039" w:rsidRDefault="003C70F2" w:rsidP="009C268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rsidTr="008B468D">
        <w:tc>
          <w:tcPr>
            <w:tcW w:w="2406" w:type="dxa"/>
          </w:tcPr>
          <w:p w14:paraId="2E4CF687" w14:textId="77777777" w:rsidR="00465039" w:rsidRDefault="003C70F2" w:rsidP="009C2682">
            <w:pPr>
              <w:rPr>
                <w:lang w:eastAsia="ko-KR"/>
              </w:rPr>
            </w:pPr>
            <w:r>
              <w:rPr>
                <w:lang w:eastAsia="ko-KR"/>
              </w:rPr>
              <w:t>Ericsson</w:t>
            </w:r>
          </w:p>
        </w:tc>
        <w:tc>
          <w:tcPr>
            <w:tcW w:w="1394" w:type="dxa"/>
          </w:tcPr>
          <w:p w14:paraId="599A6CA9" w14:textId="6E62220E" w:rsidR="00465039" w:rsidRDefault="00EB14EB" w:rsidP="009C2682">
            <w:pPr>
              <w:rPr>
                <w:b/>
                <w:lang w:eastAsia="ko-KR"/>
              </w:rPr>
            </w:pPr>
            <w:r>
              <w:rPr>
                <w:b/>
                <w:lang w:eastAsia="ko-KR"/>
              </w:rPr>
              <w:t>Not sure anymore</w:t>
            </w:r>
          </w:p>
        </w:tc>
        <w:tc>
          <w:tcPr>
            <w:tcW w:w="5829" w:type="dxa"/>
          </w:tcPr>
          <w:p w14:paraId="14478483" w14:textId="77777777" w:rsidR="00465039" w:rsidRDefault="003C70F2" w:rsidP="009C268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0C51B468" w14:textId="77777777" w:rsidR="00465039" w:rsidRDefault="003C70F2" w:rsidP="009C2682">
            <w:pPr>
              <w:rPr>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p w14:paraId="24C733E1" w14:textId="77777777" w:rsidR="00115763" w:rsidRDefault="007B6DEE" w:rsidP="009C2682">
            <w:pPr>
              <w:rPr>
                <w:lang w:eastAsia="ko-KR"/>
              </w:rPr>
            </w:pPr>
            <w:r>
              <w:rPr>
                <w:lang w:eastAsia="ko-KR"/>
              </w:rPr>
              <w:t>We are not sure if the UE should be camped on a "MC" frequency when the session has not started yet, i.e. the UE should perhaps only camp on the MC frequency when the session is about to start/has started. It will also be difficult to guarantee that all MC UEs will be camped on the MC frequency and that paging can be limited to the MC frequenc</w:t>
            </w:r>
            <w:r w:rsidR="00FB2F40">
              <w:rPr>
                <w:lang w:eastAsia="ko-KR"/>
              </w:rPr>
              <w:t xml:space="preserve">y. </w:t>
            </w:r>
            <w:r w:rsidR="00FF7A88">
              <w:rPr>
                <w:lang w:eastAsia="ko-KR"/>
              </w:rPr>
              <w:t>Furthermore frequency info would be needed in SIB (i.e. does not come for free).</w:t>
            </w:r>
          </w:p>
          <w:p w14:paraId="16B34566" w14:textId="36763124" w:rsidR="00F268CD" w:rsidRDefault="00F268CD" w:rsidP="009C2682">
            <w:pPr>
              <w:rPr>
                <w:lang w:eastAsia="ko-KR"/>
              </w:rPr>
            </w:pPr>
            <w:r>
              <w:rPr>
                <w:lang w:eastAsia="ko-KR"/>
              </w:rPr>
              <w:t xml:space="preserve">RAN2 should perhaps also discuss if there is </w:t>
            </w:r>
            <w:r w:rsidR="00070BA2">
              <w:rPr>
                <w:lang w:eastAsia="ko-KR"/>
              </w:rPr>
              <w:t>impact on RAN2 when a SAI-list is provided in the JOIN accept, i.e. when the UE should not send a JOIN request outside the MBS service</w:t>
            </w:r>
            <w:r w:rsidR="004C1AF6">
              <w:rPr>
                <w:lang w:eastAsia="ko-KR"/>
              </w:rPr>
              <w:t>.</w:t>
            </w:r>
          </w:p>
        </w:tc>
      </w:tr>
      <w:tr w:rsidR="00465039" w14:paraId="29FA4754" w14:textId="77777777" w:rsidTr="008B468D">
        <w:tc>
          <w:tcPr>
            <w:tcW w:w="2406" w:type="dxa"/>
          </w:tcPr>
          <w:p w14:paraId="42BF3394" w14:textId="77777777" w:rsidR="00465039" w:rsidRDefault="003C70F2" w:rsidP="009C2682">
            <w:pPr>
              <w:rPr>
                <w:lang w:eastAsia="ko-KR"/>
              </w:rPr>
            </w:pPr>
            <w:r>
              <w:rPr>
                <w:lang w:eastAsia="ko-KR"/>
              </w:rPr>
              <w:t>Samsung</w:t>
            </w:r>
          </w:p>
        </w:tc>
        <w:tc>
          <w:tcPr>
            <w:tcW w:w="1394" w:type="dxa"/>
          </w:tcPr>
          <w:p w14:paraId="3C2A96FF" w14:textId="77777777" w:rsidR="00465039" w:rsidRDefault="003C70F2" w:rsidP="009C2682">
            <w:pPr>
              <w:rPr>
                <w:b/>
                <w:lang w:eastAsia="ko-KR"/>
              </w:rPr>
            </w:pPr>
            <w:r>
              <w:rPr>
                <w:b/>
                <w:lang w:eastAsia="ko-KR"/>
              </w:rPr>
              <w:t>No</w:t>
            </w:r>
          </w:p>
        </w:tc>
        <w:tc>
          <w:tcPr>
            <w:tcW w:w="5829" w:type="dxa"/>
          </w:tcPr>
          <w:p w14:paraId="48EF937F" w14:textId="77777777" w:rsidR="00465039" w:rsidRDefault="003C70F2" w:rsidP="009C2682">
            <w:pPr>
              <w:rPr>
                <w:lang w:eastAsia="ko-KR"/>
              </w:rPr>
            </w:pPr>
            <w:r>
              <w:rPr>
                <w:lang w:eastAsia="ko-KR"/>
              </w:rPr>
              <w:t xml:space="preserve">When the serving cell is non-MBS cell, unicast means are available for paging. Prioritization for multicast is needed only when activated </w:t>
            </w:r>
            <w:r>
              <w:rPr>
                <w:lang w:eastAsia="ko-KR"/>
              </w:rPr>
              <w:lastRenderedPageBreak/>
              <w:t>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rsidTr="008B468D">
        <w:tc>
          <w:tcPr>
            <w:tcW w:w="2406" w:type="dxa"/>
          </w:tcPr>
          <w:p w14:paraId="018F3357" w14:textId="77777777" w:rsidR="00465039" w:rsidRDefault="003C70F2" w:rsidP="009C2682">
            <w:pPr>
              <w:rPr>
                <w:rFonts w:eastAsia="SimSun"/>
                <w:lang w:eastAsia="zh-CN"/>
              </w:rPr>
            </w:pPr>
            <w:r>
              <w:rPr>
                <w:rFonts w:eastAsia="SimSun" w:hint="eastAsia"/>
                <w:lang w:eastAsia="zh-CN"/>
              </w:rPr>
              <w:lastRenderedPageBreak/>
              <w:t>CATT</w:t>
            </w:r>
          </w:p>
        </w:tc>
        <w:tc>
          <w:tcPr>
            <w:tcW w:w="1394" w:type="dxa"/>
          </w:tcPr>
          <w:p w14:paraId="6DB15191" w14:textId="77777777" w:rsidR="00465039" w:rsidRDefault="003C70F2" w:rsidP="009C2682">
            <w:pPr>
              <w:rPr>
                <w:rFonts w:eastAsia="SimSun"/>
                <w:b/>
                <w:lang w:eastAsia="zh-CN"/>
              </w:rPr>
            </w:pPr>
            <w:r>
              <w:rPr>
                <w:rFonts w:eastAsia="SimSun" w:hint="eastAsia"/>
                <w:b/>
                <w:lang w:eastAsia="zh-CN"/>
              </w:rPr>
              <w:t>Yes</w:t>
            </w:r>
          </w:p>
        </w:tc>
        <w:tc>
          <w:tcPr>
            <w:tcW w:w="5829" w:type="dxa"/>
          </w:tcPr>
          <w:p w14:paraId="46931406" w14:textId="77777777" w:rsidR="00465039" w:rsidRDefault="003C70F2" w:rsidP="009C2682">
            <w:pPr>
              <w:rPr>
                <w:rFonts w:eastAsia="SimSun"/>
                <w:lang w:eastAsia="zh-CN"/>
              </w:rPr>
            </w:pPr>
            <w:r>
              <w:rPr>
                <w:rFonts w:eastAsia="SimSun" w:hint="eastAsia"/>
                <w:lang w:eastAsia="zh-CN"/>
              </w:rPr>
              <w:t xml:space="preserve">Obviously it is resource efficient to receive the MBS data via </w:t>
            </w:r>
            <w:r>
              <w:rPr>
                <w:lang w:eastAsia="ko-KR"/>
              </w:rPr>
              <w:t>multicast session</w:t>
            </w:r>
            <w:r>
              <w:rPr>
                <w:rFonts w:eastAsia="SimSun" w:hint="eastAsia"/>
                <w:lang w:eastAsia="zh-CN"/>
              </w:rPr>
              <w:t>/PTM on MBS cell if possible, when the deactivated session is reactivated again.</w:t>
            </w:r>
          </w:p>
          <w:p w14:paraId="13740239" w14:textId="77777777" w:rsidR="00465039" w:rsidRDefault="003C70F2" w:rsidP="009C2682">
            <w:pPr>
              <w:rPr>
                <w:rFonts w:eastAsia="SimSun"/>
                <w:lang w:eastAsia="zh-CN"/>
              </w:rPr>
            </w:pPr>
            <w:r>
              <w:rPr>
                <w:rFonts w:eastAsia="SimSun" w:hint="eastAsia"/>
                <w:lang w:eastAsia="zh-CN"/>
              </w:rPr>
              <w:t xml:space="preserve">So UE should </w:t>
            </w:r>
            <w:r>
              <w:rPr>
                <w:rFonts w:eastAsia="SimSun"/>
                <w:lang w:eastAsia="zh-CN"/>
              </w:rPr>
              <w:t>prioritize</w:t>
            </w:r>
            <w:r>
              <w:rPr>
                <w:rFonts w:eastAsia="SimSun" w:hint="eastAsia"/>
                <w:lang w:eastAsia="zh-CN"/>
              </w:rPr>
              <w:t xml:space="preserve"> to camp on a frequency where multicast cell exists in case there are MBS cell and non-MBS cell nearby.</w:t>
            </w:r>
          </w:p>
        </w:tc>
      </w:tr>
      <w:tr w:rsidR="00465039" w14:paraId="498713E1" w14:textId="77777777" w:rsidTr="008B468D">
        <w:tc>
          <w:tcPr>
            <w:tcW w:w="2406" w:type="dxa"/>
          </w:tcPr>
          <w:p w14:paraId="0504786D" w14:textId="77777777" w:rsidR="00465039" w:rsidRDefault="003C70F2" w:rsidP="009C2682">
            <w:pPr>
              <w:rPr>
                <w:rFonts w:eastAsia="SimSun"/>
                <w:lang w:eastAsia="zh-CN"/>
              </w:rPr>
            </w:pPr>
            <w:r>
              <w:rPr>
                <w:rFonts w:eastAsia="SimSun"/>
                <w:lang w:eastAsia="zh-CN"/>
              </w:rPr>
              <w:t>Xiaomi</w:t>
            </w:r>
          </w:p>
        </w:tc>
        <w:tc>
          <w:tcPr>
            <w:tcW w:w="1394" w:type="dxa"/>
          </w:tcPr>
          <w:p w14:paraId="178CB2D6" w14:textId="77777777" w:rsidR="00465039" w:rsidRDefault="003C70F2" w:rsidP="009C2682">
            <w:pPr>
              <w:rPr>
                <w:rFonts w:eastAsia="SimSun"/>
                <w:b/>
                <w:lang w:eastAsia="zh-CN"/>
              </w:rPr>
            </w:pPr>
            <w:r>
              <w:rPr>
                <w:rFonts w:eastAsia="SimSun"/>
                <w:b/>
                <w:lang w:eastAsia="zh-CN"/>
              </w:rPr>
              <w:t>No</w:t>
            </w:r>
          </w:p>
        </w:tc>
        <w:tc>
          <w:tcPr>
            <w:tcW w:w="5829" w:type="dxa"/>
          </w:tcPr>
          <w:p w14:paraId="0BB568ED" w14:textId="77777777" w:rsidR="00465039" w:rsidRDefault="003C70F2" w:rsidP="009C2682">
            <w:pPr>
              <w:rPr>
                <w:rFonts w:eastAsia="SimSun"/>
                <w:lang w:eastAsia="zh-CN"/>
              </w:rPr>
            </w:pPr>
            <w:r>
              <w:rPr>
                <w:rFonts w:eastAsia="SimSun"/>
                <w:lang w:eastAsia="zh-CN"/>
              </w:rPr>
              <w:t xml:space="preserve">The network should ensure that the group paging for multicast session is broadcast in every cell of a TA for IDLE UE and every cell of a RNA for INACTIVE UE. </w:t>
            </w:r>
          </w:p>
        </w:tc>
      </w:tr>
      <w:tr w:rsidR="00465039" w14:paraId="008317B6" w14:textId="77777777" w:rsidTr="008B468D">
        <w:tc>
          <w:tcPr>
            <w:tcW w:w="2406" w:type="dxa"/>
          </w:tcPr>
          <w:p w14:paraId="5E127906"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394" w:type="dxa"/>
          </w:tcPr>
          <w:p w14:paraId="05B9D6AA" w14:textId="77777777" w:rsidR="00465039" w:rsidRDefault="003C70F2" w:rsidP="009C2682">
            <w:pPr>
              <w:rPr>
                <w:rFonts w:eastAsia="SimSun"/>
                <w:b/>
                <w:lang w:eastAsia="zh-CN"/>
              </w:rPr>
            </w:pPr>
            <w:r>
              <w:rPr>
                <w:rFonts w:eastAsia="SimSun" w:hint="eastAsia"/>
                <w:b/>
                <w:lang w:eastAsia="zh-CN"/>
              </w:rPr>
              <w:t>N</w:t>
            </w:r>
            <w:r>
              <w:rPr>
                <w:rFonts w:eastAsia="SimSun"/>
                <w:b/>
                <w:lang w:eastAsia="zh-CN"/>
              </w:rPr>
              <w:t>o</w:t>
            </w:r>
          </w:p>
        </w:tc>
        <w:tc>
          <w:tcPr>
            <w:tcW w:w="5829" w:type="dxa"/>
          </w:tcPr>
          <w:p w14:paraId="456CF86C" w14:textId="77777777" w:rsidR="00465039" w:rsidRDefault="003C70F2" w:rsidP="009C2682">
            <w:pPr>
              <w:rPr>
                <w:rFonts w:eastAsia="SimSun"/>
                <w:lang w:eastAsia="zh-CN"/>
              </w:rPr>
            </w:pPr>
            <w:r>
              <w:rPr>
                <w:rFonts w:eastAsia="SimSun" w:hint="eastAsia"/>
                <w:lang w:eastAsia="zh-CN"/>
              </w:rPr>
              <w:t>F</w:t>
            </w:r>
            <w:r>
              <w:rPr>
                <w:rFonts w:eastAsia="SimSun"/>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rsidTr="008B468D">
        <w:tc>
          <w:tcPr>
            <w:tcW w:w="2406" w:type="dxa"/>
          </w:tcPr>
          <w:p w14:paraId="403157BD" w14:textId="77777777" w:rsidR="00465039" w:rsidRDefault="003C70F2" w:rsidP="009C2682">
            <w:pPr>
              <w:rPr>
                <w:rFonts w:eastAsia="SimSun"/>
                <w:lang w:eastAsia="zh-CN"/>
              </w:rPr>
            </w:pPr>
            <w:r>
              <w:rPr>
                <w:rFonts w:eastAsia="SimSun"/>
                <w:lang w:eastAsia="zh-CN"/>
              </w:rPr>
              <w:t>Qualcomm</w:t>
            </w:r>
          </w:p>
        </w:tc>
        <w:tc>
          <w:tcPr>
            <w:tcW w:w="1394" w:type="dxa"/>
          </w:tcPr>
          <w:p w14:paraId="3FFFD776" w14:textId="77777777" w:rsidR="00465039" w:rsidRDefault="003C70F2" w:rsidP="009C2682">
            <w:pPr>
              <w:rPr>
                <w:rFonts w:eastAsia="SimSun"/>
                <w:b/>
                <w:lang w:eastAsia="zh-CN"/>
              </w:rPr>
            </w:pPr>
            <w:r>
              <w:rPr>
                <w:rFonts w:eastAsia="SimSun"/>
                <w:b/>
                <w:lang w:eastAsia="zh-CN"/>
              </w:rPr>
              <w:t>Yes</w:t>
            </w:r>
          </w:p>
        </w:tc>
        <w:tc>
          <w:tcPr>
            <w:tcW w:w="5829" w:type="dxa"/>
          </w:tcPr>
          <w:p w14:paraId="54F99B17" w14:textId="77777777" w:rsidR="00465039" w:rsidRDefault="003C70F2" w:rsidP="009C2682">
            <w:pPr>
              <w:rPr>
                <w:rFonts w:eastAsia="SimSun"/>
                <w:lang w:eastAsia="zh-CN"/>
              </w:rPr>
            </w:pPr>
            <w:r>
              <w:rPr>
                <w:rFonts w:eastAsia="SimSun"/>
                <w:lang w:eastAsia="zh-CN"/>
              </w:rPr>
              <w:t>There are 2 cases to consider. MBS cell and Non-MBS Cells.</w:t>
            </w:r>
          </w:p>
          <w:p w14:paraId="06BF974D" w14:textId="77777777" w:rsidR="00465039" w:rsidRDefault="003C70F2" w:rsidP="009C2682">
            <w:pPr>
              <w:rPr>
                <w:rFonts w:eastAsia="SimSun"/>
                <w:lang w:eastAsia="zh-CN"/>
              </w:rPr>
            </w:pPr>
            <w:r>
              <w:rPr>
                <w:rFonts w:eastAsia="SimSun"/>
                <w:lang w:eastAsia="zh-CN"/>
              </w:rPr>
              <w:t>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freqs during idle cell reselection . When it comes to Multicast activation, it is reasonable UE to remain on frequency where Multicast session is deactivated as long as UE does not leave Multicast session.</w:t>
            </w:r>
          </w:p>
          <w:p w14:paraId="7F1C258F" w14:textId="77777777" w:rsidR="00465039" w:rsidRDefault="003C70F2" w:rsidP="009C2682">
            <w:pPr>
              <w:rPr>
                <w:rFonts w:eastAsia="SimSun"/>
                <w:lang w:eastAsia="zh-CN"/>
              </w:rPr>
            </w:pPr>
            <w:r>
              <w:rPr>
                <w:rFonts w:eastAsia="SimSun"/>
                <w:lang w:eastAsia="zh-CN"/>
              </w:rPr>
              <w:t>In case of non-MBS Cells, where Multicast session can only be delivered using Unicast manner, UE can stay on any frequency and Unicast paging can be used to alert Multicast UEs to receive Multicast service in Unicast manner.</w:t>
            </w:r>
          </w:p>
        </w:tc>
      </w:tr>
      <w:tr w:rsidR="00465039" w14:paraId="6E4A5E13" w14:textId="77777777" w:rsidTr="008B468D">
        <w:tc>
          <w:tcPr>
            <w:tcW w:w="2406" w:type="dxa"/>
          </w:tcPr>
          <w:p w14:paraId="3FE0091C" w14:textId="77777777" w:rsidR="00465039" w:rsidRDefault="003C70F2" w:rsidP="009C2682">
            <w:pPr>
              <w:rPr>
                <w:rFonts w:eastAsia="SimSun"/>
                <w:lang w:eastAsia="zh-CN"/>
              </w:rPr>
            </w:pPr>
            <w:r>
              <w:rPr>
                <w:lang w:eastAsia="ko-KR"/>
              </w:rPr>
              <w:t>Kyocera</w:t>
            </w:r>
          </w:p>
        </w:tc>
        <w:tc>
          <w:tcPr>
            <w:tcW w:w="1394" w:type="dxa"/>
          </w:tcPr>
          <w:p w14:paraId="10CA4147"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5829" w:type="dxa"/>
          </w:tcPr>
          <w:p w14:paraId="3A370CEC" w14:textId="77777777" w:rsidR="00465039" w:rsidRDefault="003C70F2" w:rsidP="009C268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rsidP="009C2682">
            <w:pPr>
              <w:rPr>
                <w:rFonts w:eastAsia="SimSun"/>
                <w:lang w:eastAsia="zh-CN"/>
              </w:rPr>
            </w:pPr>
            <w:r>
              <w:rPr>
                <w:rFonts w:eastAsia="MS Mincho"/>
                <w:lang w:eastAsia="ja-JP"/>
              </w:rPr>
              <w:t xml:space="preserve">The multicast activation notification is only for delivery mode 1 (i.e., multicast) and the multicast session join is done by the UE in Connected, so we think the gNB can know which multicast service the UE joined and whether the UE in Connected will be waiting for the multicast activation after transitioning to IDLE/INACTIVE. Thus, we assume the gNB may provide a necessary information in RRC Release, and/or optionally SIBy, in order for the UE in IDLE/INACTVE to prioritize the suitable frequency. </w:t>
            </w:r>
          </w:p>
        </w:tc>
      </w:tr>
      <w:tr w:rsidR="00465039" w14:paraId="080BF040" w14:textId="77777777" w:rsidTr="008B468D">
        <w:tc>
          <w:tcPr>
            <w:tcW w:w="2406" w:type="dxa"/>
          </w:tcPr>
          <w:p w14:paraId="3607FBCF" w14:textId="77777777" w:rsidR="00465039" w:rsidRDefault="003C70F2" w:rsidP="009C2682">
            <w:pPr>
              <w:rPr>
                <w:rFonts w:eastAsia="SimSun"/>
                <w:lang w:val="en-US" w:eastAsia="zh-CN"/>
              </w:rPr>
            </w:pPr>
            <w:r>
              <w:rPr>
                <w:rFonts w:eastAsia="SimSun" w:hint="eastAsia"/>
                <w:lang w:val="en-US" w:eastAsia="zh-CN"/>
              </w:rPr>
              <w:t>ZTE</w:t>
            </w:r>
          </w:p>
        </w:tc>
        <w:tc>
          <w:tcPr>
            <w:tcW w:w="1394" w:type="dxa"/>
          </w:tcPr>
          <w:p w14:paraId="6B54063E" w14:textId="77777777" w:rsidR="00465039" w:rsidRDefault="003C70F2" w:rsidP="009C2682">
            <w:pPr>
              <w:rPr>
                <w:rFonts w:eastAsia="SimSun"/>
                <w:b/>
                <w:lang w:val="en-US" w:eastAsia="zh-CN"/>
              </w:rPr>
            </w:pPr>
            <w:r>
              <w:rPr>
                <w:rFonts w:eastAsia="SimSun" w:hint="eastAsia"/>
                <w:b/>
                <w:lang w:val="en-US" w:eastAsia="zh-CN"/>
              </w:rPr>
              <w:t>No</w:t>
            </w:r>
          </w:p>
        </w:tc>
        <w:tc>
          <w:tcPr>
            <w:tcW w:w="5829" w:type="dxa"/>
          </w:tcPr>
          <w:p w14:paraId="118074C2" w14:textId="77777777" w:rsidR="00465039" w:rsidRDefault="003C70F2" w:rsidP="009C2682">
            <w:pPr>
              <w:rPr>
                <w:rFonts w:eastAsia="SimSun"/>
                <w:lang w:val="en-US" w:eastAsia="zh-CN"/>
              </w:rPr>
            </w:pPr>
            <w:r>
              <w:rPr>
                <w:rFonts w:eastAsia="SimSun" w:hint="eastAsia"/>
                <w:lang w:val="en-US" w:eastAsia="zh-CN"/>
              </w:rPr>
              <w:t>Limiting MC deployment to certain frequency sounds complicating. An area like SI area seems a better choice.</w:t>
            </w:r>
          </w:p>
        </w:tc>
      </w:tr>
      <w:tr w:rsidR="00D5125A" w14:paraId="7D3473DF" w14:textId="77777777" w:rsidTr="008B468D">
        <w:tc>
          <w:tcPr>
            <w:tcW w:w="2406" w:type="dxa"/>
          </w:tcPr>
          <w:p w14:paraId="53E3EA38" w14:textId="48F74798"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394" w:type="dxa"/>
          </w:tcPr>
          <w:p w14:paraId="699D4906" w14:textId="4D88EF2B" w:rsidR="00D5125A" w:rsidRDefault="00DF4003" w:rsidP="009C2682">
            <w:pPr>
              <w:rPr>
                <w:rFonts w:eastAsia="SimSun"/>
                <w:b/>
                <w:lang w:val="en-US" w:eastAsia="zh-CN"/>
              </w:rPr>
            </w:pPr>
            <w:r>
              <w:rPr>
                <w:rFonts w:eastAsia="SimSun"/>
                <w:b/>
                <w:lang w:val="en-US" w:eastAsia="zh-CN"/>
              </w:rPr>
              <w:t>Yes</w:t>
            </w:r>
          </w:p>
        </w:tc>
        <w:tc>
          <w:tcPr>
            <w:tcW w:w="5829" w:type="dxa"/>
          </w:tcPr>
          <w:p w14:paraId="52074D7C" w14:textId="5EC0B149" w:rsidR="00D5125A" w:rsidRDefault="00DF4003" w:rsidP="009C2682">
            <w:pPr>
              <w:rPr>
                <w:rFonts w:eastAsia="SimSun"/>
                <w:lang w:val="en-US" w:eastAsia="zh-CN"/>
              </w:rPr>
            </w:pPr>
            <w:r>
              <w:rPr>
                <w:rFonts w:eastAsia="SimSun"/>
                <w:lang w:val="en-US" w:eastAsia="zh-CN"/>
              </w:rPr>
              <w:t xml:space="preserve">In the intra-frequency network, an multicast session is provided on the different cells with the same carrier. It’ better to make UE in RRC_IDLE/RRC_INACTIVE UEs to monitor </w:t>
            </w:r>
            <w:r w:rsidR="002C5F92">
              <w:rPr>
                <w:rFonts w:eastAsia="SimSun"/>
                <w:lang w:val="en-US" w:eastAsia="zh-CN"/>
              </w:rPr>
              <w:t xml:space="preserve">on </w:t>
            </w:r>
            <w:r>
              <w:rPr>
                <w:rFonts w:eastAsia="SimSun"/>
                <w:lang w:val="en-US" w:eastAsia="zh-CN"/>
              </w:rPr>
              <w:t>the corresponding carr</w:t>
            </w:r>
            <w:r w:rsidR="002C5F92">
              <w:rPr>
                <w:rFonts w:eastAsia="SimSun"/>
                <w:lang w:val="en-US" w:eastAsia="zh-CN"/>
              </w:rPr>
              <w:t>ier for group notification to re-enter RRC_CONNECTED to receive the re-activated multicast session.</w:t>
            </w:r>
            <w:r w:rsidR="00637DC4">
              <w:rPr>
                <w:rFonts w:eastAsia="SimSun"/>
                <w:lang w:val="en-US" w:eastAsia="zh-CN"/>
              </w:rPr>
              <w:t xml:space="preserve"> If UE moves out of the intra-frequency network, the unicat paging can be used to draw UE back to receive the re-activated multicast session on another carrier.</w:t>
            </w:r>
          </w:p>
        </w:tc>
      </w:tr>
      <w:tr w:rsidR="00DD14FD" w14:paraId="6C8402AF" w14:textId="77777777" w:rsidTr="008B468D">
        <w:tc>
          <w:tcPr>
            <w:tcW w:w="2406" w:type="dxa"/>
          </w:tcPr>
          <w:p w14:paraId="32D6A89C" w14:textId="2991CFF3" w:rsidR="00DD14FD" w:rsidRDefault="00DD14FD" w:rsidP="009C2682">
            <w:pPr>
              <w:rPr>
                <w:rFonts w:eastAsia="SimSun"/>
                <w:lang w:val="en-US" w:eastAsia="zh-CN"/>
              </w:rPr>
            </w:pPr>
            <w:r>
              <w:rPr>
                <w:lang w:eastAsia="ko-KR"/>
              </w:rPr>
              <w:lastRenderedPageBreak/>
              <w:t>Nokia</w:t>
            </w:r>
          </w:p>
        </w:tc>
        <w:tc>
          <w:tcPr>
            <w:tcW w:w="1394" w:type="dxa"/>
          </w:tcPr>
          <w:p w14:paraId="700F2F67" w14:textId="59E357D5" w:rsidR="00DD14FD" w:rsidRPr="00DF1C69" w:rsidRDefault="00DD14FD" w:rsidP="009C2682">
            <w:pPr>
              <w:rPr>
                <w:rFonts w:eastAsia="SimSun"/>
                <w:b/>
                <w:bCs/>
                <w:lang w:val="en-US" w:eastAsia="zh-CN"/>
              </w:rPr>
            </w:pPr>
            <w:r w:rsidRPr="00DF1C69">
              <w:rPr>
                <w:b/>
                <w:bCs/>
                <w:lang w:eastAsia="ko-KR"/>
              </w:rPr>
              <w:t>No</w:t>
            </w:r>
          </w:p>
        </w:tc>
        <w:tc>
          <w:tcPr>
            <w:tcW w:w="5829" w:type="dxa"/>
          </w:tcPr>
          <w:p w14:paraId="119A6E3E" w14:textId="01AD7191" w:rsidR="00DD14FD" w:rsidRDefault="00DD14FD" w:rsidP="009C2682">
            <w:pPr>
              <w:rPr>
                <w:rFonts w:eastAsia="SimSun"/>
                <w:lang w:val="en-US" w:eastAsia="zh-CN"/>
              </w:rPr>
            </w:pPr>
            <w:r>
              <w:rPr>
                <w:lang w:eastAsia="ko-KR"/>
              </w:rPr>
              <w:t>Not needed as multicast session is only provided in CONNECTED state and the UE can be paged by non-supporting gNB. To realize such a prioritization would be complex and overhead caused by paging is minimal compared to unicast paging.</w:t>
            </w:r>
          </w:p>
        </w:tc>
      </w:tr>
      <w:tr w:rsidR="00B11217" w14:paraId="423E9805" w14:textId="77777777" w:rsidTr="008B468D">
        <w:tc>
          <w:tcPr>
            <w:tcW w:w="2406" w:type="dxa"/>
          </w:tcPr>
          <w:p w14:paraId="7084BCF3" w14:textId="514CB3C7" w:rsidR="00B11217" w:rsidRDefault="00B11217" w:rsidP="009C2682">
            <w:pPr>
              <w:rPr>
                <w:lang w:eastAsia="ko-KR"/>
              </w:rPr>
            </w:pPr>
            <w:r>
              <w:rPr>
                <w:lang w:eastAsia="ko-KR"/>
              </w:rPr>
              <w:t>Sony</w:t>
            </w:r>
          </w:p>
        </w:tc>
        <w:tc>
          <w:tcPr>
            <w:tcW w:w="1394" w:type="dxa"/>
          </w:tcPr>
          <w:p w14:paraId="2F51A912" w14:textId="0699C844" w:rsidR="00B11217" w:rsidRPr="00DF1C69" w:rsidRDefault="00B11217" w:rsidP="009C2682">
            <w:pPr>
              <w:rPr>
                <w:b/>
                <w:bCs/>
                <w:lang w:eastAsia="ko-KR"/>
              </w:rPr>
            </w:pPr>
            <w:r>
              <w:rPr>
                <w:rFonts w:eastAsia="MS Mincho"/>
                <w:b/>
                <w:lang w:eastAsia="ja-JP"/>
              </w:rPr>
              <w:t>No</w:t>
            </w:r>
          </w:p>
        </w:tc>
        <w:tc>
          <w:tcPr>
            <w:tcW w:w="5829" w:type="dxa"/>
          </w:tcPr>
          <w:p w14:paraId="6ACFD581" w14:textId="71475A3E" w:rsidR="00B11217" w:rsidRDefault="00B11217" w:rsidP="009C2682">
            <w:pPr>
              <w:rPr>
                <w:lang w:eastAsia="ko-KR"/>
              </w:rPr>
            </w:pPr>
            <w:r>
              <w:rPr>
                <w:rFonts w:eastAsia="MS Mincho"/>
                <w:lang w:eastAsia="ja-JP"/>
              </w:rPr>
              <w:t>We suspect it will allow service based frequency prioritisation and RAN2 should go for a simple solution in the first release.</w:t>
            </w:r>
          </w:p>
        </w:tc>
      </w:tr>
      <w:tr w:rsidR="00BC4F65" w14:paraId="2277AA7C" w14:textId="77777777" w:rsidTr="008B468D">
        <w:tc>
          <w:tcPr>
            <w:tcW w:w="2406" w:type="dxa"/>
          </w:tcPr>
          <w:p w14:paraId="6708E702" w14:textId="1F9E7AD9" w:rsidR="00BC4F65" w:rsidRDefault="00BC4F65" w:rsidP="009C2682">
            <w:pPr>
              <w:rPr>
                <w:lang w:eastAsia="ko-KR"/>
              </w:rPr>
            </w:pPr>
            <w:r>
              <w:rPr>
                <w:rFonts w:eastAsia="SimSun" w:hint="eastAsia"/>
                <w:lang w:eastAsia="zh-CN"/>
              </w:rPr>
              <w:t>S</w:t>
            </w:r>
            <w:r>
              <w:rPr>
                <w:rFonts w:eastAsia="SimSun"/>
                <w:lang w:eastAsia="zh-CN"/>
              </w:rPr>
              <w:t>preadtrum</w:t>
            </w:r>
          </w:p>
        </w:tc>
        <w:tc>
          <w:tcPr>
            <w:tcW w:w="1394" w:type="dxa"/>
          </w:tcPr>
          <w:p w14:paraId="5B93238C" w14:textId="1DDB9819" w:rsidR="00BC4F65" w:rsidRDefault="00BC4F65" w:rsidP="009C2682">
            <w:pPr>
              <w:rPr>
                <w:rFonts w:eastAsia="MS Mincho"/>
                <w:b/>
                <w:lang w:eastAsia="ja-JP"/>
              </w:rPr>
            </w:pPr>
            <w:r>
              <w:rPr>
                <w:rFonts w:eastAsia="SimSun"/>
                <w:b/>
                <w:lang w:val="en-US" w:eastAsia="zh-CN"/>
              </w:rPr>
              <w:t>Yes</w:t>
            </w:r>
          </w:p>
        </w:tc>
        <w:tc>
          <w:tcPr>
            <w:tcW w:w="5829" w:type="dxa"/>
          </w:tcPr>
          <w:p w14:paraId="36C79A4F" w14:textId="0C66B294" w:rsidR="00BC4F65" w:rsidRDefault="00BC4F65" w:rsidP="009C2682">
            <w:pPr>
              <w:rPr>
                <w:rFonts w:eastAsia="MS Mincho"/>
                <w:lang w:eastAsia="ja-JP"/>
              </w:rPr>
            </w:pPr>
            <w:r>
              <w:rPr>
                <w:rFonts w:eastAsia="SimSun"/>
                <w:lang w:eastAsia="zh-CN"/>
              </w:rPr>
              <w:t xml:space="preserve">It is </w:t>
            </w:r>
            <w:r>
              <w:rPr>
                <w:rFonts w:eastAsia="SimSun" w:hint="eastAsia"/>
                <w:lang w:eastAsia="zh-CN"/>
              </w:rPr>
              <w:t>efficient</w:t>
            </w:r>
            <w:r>
              <w:rPr>
                <w:rFonts w:eastAsia="SimSun"/>
                <w:lang w:eastAsia="zh-CN"/>
              </w:rPr>
              <w:t xml:space="preserve"> to receive the MBS service in the MBS cell as possible, although the group paging message will be sent per TA.</w:t>
            </w:r>
          </w:p>
        </w:tc>
      </w:tr>
      <w:tr w:rsidR="005C0C2F" w14:paraId="565344EE" w14:textId="77777777" w:rsidTr="008B468D">
        <w:tc>
          <w:tcPr>
            <w:tcW w:w="2406" w:type="dxa"/>
          </w:tcPr>
          <w:p w14:paraId="02F38257" w14:textId="3187182E"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394" w:type="dxa"/>
          </w:tcPr>
          <w:p w14:paraId="52DBFC2D" w14:textId="26B75A4E" w:rsidR="005C0C2F" w:rsidRDefault="005C0C2F" w:rsidP="009C2682">
            <w:pPr>
              <w:rPr>
                <w:rFonts w:eastAsia="SimSun"/>
                <w:b/>
                <w:lang w:val="en-US" w:eastAsia="zh-CN"/>
              </w:rPr>
            </w:pPr>
            <w:r>
              <w:rPr>
                <w:rFonts w:eastAsia="SimSun" w:hint="eastAsia"/>
                <w:b/>
                <w:lang w:eastAsia="zh-CN"/>
              </w:rPr>
              <w:t>Y</w:t>
            </w:r>
            <w:r>
              <w:rPr>
                <w:rFonts w:eastAsia="SimSun"/>
                <w:b/>
                <w:lang w:eastAsia="zh-CN"/>
              </w:rPr>
              <w:t>es, but</w:t>
            </w:r>
          </w:p>
        </w:tc>
        <w:tc>
          <w:tcPr>
            <w:tcW w:w="5829" w:type="dxa"/>
          </w:tcPr>
          <w:p w14:paraId="5C662982" w14:textId="631021A6" w:rsidR="005C0C2F" w:rsidRDefault="005C0C2F" w:rsidP="009C2682">
            <w:pPr>
              <w:rPr>
                <w:rFonts w:eastAsia="SimSun"/>
                <w:lang w:eastAsia="zh-CN"/>
              </w:rPr>
            </w:pPr>
            <w:r>
              <w:rPr>
                <w:rFonts w:eastAsia="SimSun"/>
                <w:lang w:eastAsia="zh-CN"/>
              </w:rPr>
              <w:t>We agree with the overhead reduction benefits, but we do not think introducing additional mechanisms for this is desired. Steering the UEs to specific frequencies can be achived by the network configuring a UE with dedicated frequency priorities witout extra specification impact.</w:t>
            </w:r>
          </w:p>
        </w:tc>
      </w:tr>
      <w:tr w:rsidR="00651BAB" w14:paraId="4F7681E9" w14:textId="77777777" w:rsidTr="008B468D">
        <w:tc>
          <w:tcPr>
            <w:tcW w:w="2406" w:type="dxa"/>
          </w:tcPr>
          <w:p w14:paraId="44E7C2FB" w14:textId="2745A4C9" w:rsidR="00651BAB" w:rsidRDefault="00651BAB" w:rsidP="009C2682">
            <w:pPr>
              <w:rPr>
                <w:rFonts w:eastAsia="SimSun"/>
                <w:lang w:eastAsia="zh-CN"/>
              </w:rPr>
            </w:pPr>
            <w:r>
              <w:rPr>
                <w:lang w:eastAsia="ko-KR"/>
              </w:rPr>
              <w:t>Intel</w:t>
            </w:r>
          </w:p>
        </w:tc>
        <w:tc>
          <w:tcPr>
            <w:tcW w:w="1394" w:type="dxa"/>
          </w:tcPr>
          <w:p w14:paraId="0A2FEC02" w14:textId="35CF7628" w:rsidR="00651BAB" w:rsidRDefault="00651BAB" w:rsidP="009C2682">
            <w:pPr>
              <w:rPr>
                <w:rFonts w:eastAsia="SimSun"/>
                <w:b/>
                <w:lang w:eastAsia="zh-CN"/>
              </w:rPr>
            </w:pPr>
            <w:r>
              <w:rPr>
                <w:lang w:eastAsia="ko-KR"/>
              </w:rPr>
              <w:t>No</w:t>
            </w:r>
          </w:p>
        </w:tc>
        <w:tc>
          <w:tcPr>
            <w:tcW w:w="5829" w:type="dxa"/>
          </w:tcPr>
          <w:p w14:paraId="6B7DAD84" w14:textId="72F4ACC7" w:rsidR="00651BAB" w:rsidRDefault="00651BAB" w:rsidP="009C2682">
            <w:pPr>
              <w:rPr>
                <w:rFonts w:eastAsia="SimSun"/>
                <w:lang w:eastAsia="zh-CN"/>
              </w:rPr>
            </w:pPr>
            <w:r>
              <w:rPr>
                <w:lang w:eastAsia="ko-KR"/>
              </w:rPr>
              <w:t xml:space="preserve">During the multicast joining procedure, UE initiates RRC connection and might be released back to RRC_IDLE / INACTIVE. If gNB prefers UE to stay in one frequency, it can include </w:t>
            </w:r>
            <w:r>
              <w:rPr>
                <w:i/>
                <w:iCs/>
                <w:lang w:eastAsia="ko-KR"/>
              </w:rPr>
              <w:t>cellReselectionPriorities</w:t>
            </w:r>
            <w:r>
              <w:rPr>
                <w:lang w:eastAsia="ko-KR"/>
              </w:rPr>
              <w:t xml:space="preserve"> in </w:t>
            </w:r>
            <w:r>
              <w:rPr>
                <w:i/>
                <w:iCs/>
                <w:lang w:eastAsia="ko-KR"/>
              </w:rPr>
              <w:t>RRCRelease</w:t>
            </w:r>
            <w:r>
              <w:rPr>
                <w:lang w:eastAsia="ko-KR"/>
              </w:rPr>
              <w:t xml:space="preserve"> message. Given that existing procedure can achieve the same purpose, we don’t think additional mechanism is needed.</w:t>
            </w:r>
          </w:p>
        </w:tc>
      </w:tr>
      <w:tr w:rsidR="00A55E68" w14:paraId="19ABDA8D" w14:textId="77777777" w:rsidTr="008B468D">
        <w:tc>
          <w:tcPr>
            <w:tcW w:w="2406" w:type="dxa"/>
          </w:tcPr>
          <w:p w14:paraId="7791DA57" w14:textId="04A01700" w:rsidR="00A55E68" w:rsidRDefault="00A55E68" w:rsidP="009C2682">
            <w:pPr>
              <w:rPr>
                <w:lang w:eastAsia="ko-KR"/>
              </w:rPr>
            </w:pPr>
            <w:r>
              <w:rPr>
                <w:rFonts w:eastAsia="SimSun"/>
                <w:lang w:eastAsia="zh-CN"/>
              </w:rPr>
              <w:t>Futurewei</w:t>
            </w:r>
          </w:p>
        </w:tc>
        <w:tc>
          <w:tcPr>
            <w:tcW w:w="1394" w:type="dxa"/>
          </w:tcPr>
          <w:p w14:paraId="31722FF8" w14:textId="0C9F1CCA" w:rsidR="00A55E68" w:rsidRDefault="00A55E68" w:rsidP="009C2682">
            <w:pPr>
              <w:rPr>
                <w:lang w:eastAsia="ko-KR"/>
              </w:rPr>
            </w:pPr>
            <w:r>
              <w:rPr>
                <w:rFonts w:eastAsia="SimSun"/>
                <w:b/>
                <w:lang w:eastAsia="zh-CN"/>
              </w:rPr>
              <w:t>No</w:t>
            </w:r>
          </w:p>
        </w:tc>
        <w:tc>
          <w:tcPr>
            <w:tcW w:w="5829" w:type="dxa"/>
          </w:tcPr>
          <w:p w14:paraId="4F20374A" w14:textId="77777777" w:rsidR="00A55E68" w:rsidRDefault="00A55E68" w:rsidP="009C2682">
            <w:pPr>
              <w:rPr>
                <w:rFonts w:eastAsia="SimSun"/>
                <w:lang w:eastAsia="zh-CN"/>
              </w:rPr>
            </w:pPr>
            <w:r>
              <w:rPr>
                <w:rFonts w:eastAsia="SimSun"/>
                <w:lang w:eastAsia="zh-CN"/>
              </w:rPr>
              <w:t>We don’t see much benefit by adding mechanism to support this. If multicast only support connected UEs, anyway the UE need to be paged to wake up when the multicast service is re-activated. For semi-static frequency prioritization, it can be configured by the network as Huawei pointed out. It is not worth to use the overhead signaling to dynamically stering the UE especially the service is not activated on would be servicing carry. It would compromise normal reselection performance.</w:t>
            </w:r>
          </w:p>
          <w:p w14:paraId="04A71A62" w14:textId="21F5FDC8" w:rsidR="00A55E68" w:rsidRDefault="00A55E68" w:rsidP="009C2682">
            <w:pPr>
              <w:rPr>
                <w:lang w:eastAsia="ko-KR"/>
              </w:rPr>
            </w:pPr>
            <w:r>
              <w:rPr>
                <w:rFonts w:eastAsia="SimSun"/>
                <w:lang w:eastAsia="zh-CN"/>
              </w:rPr>
              <w:t>If multicast support inactive/idle, it would be another story.</w:t>
            </w:r>
          </w:p>
        </w:tc>
      </w:tr>
      <w:tr w:rsidR="00415D75" w14:paraId="6A68901B" w14:textId="77777777" w:rsidTr="008B468D">
        <w:tc>
          <w:tcPr>
            <w:tcW w:w="2406" w:type="dxa"/>
          </w:tcPr>
          <w:p w14:paraId="7A194E4E" w14:textId="606C1DEA" w:rsidR="00415D75" w:rsidRDefault="006C2578" w:rsidP="009C2682">
            <w:pPr>
              <w:rPr>
                <w:rFonts w:eastAsia="SimSun"/>
                <w:lang w:eastAsia="zh-CN"/>
              </w:rPr>
            </w:pPr>
            <w:r>
              <w:rPr>
                <w:rFonts w:eastAsia="SimSun"/>
                <w:lang w:eastAsia="zh-CN"/>
              </w:rPr>
              <w:t>TCL</w:t>
            </w:r>
          </w:p>
        </w:tc>
        <w:tc>
          <w:tcPr>
            <w:tcW w:w="1394" w:type="dxa"/>
          </w:tcPr>
          <w:p w14:paraId="37DDF83A" w14:textId="77777777" w:rsidR="00415D75" w:rsidRDefault="00415D75" w:rsidP="009C2682">
            <w:pPr>
              <w:rPr>
                <w:rFonts w:eastAsia="SimSun"/>
                <w:b/>
                <w:lang w:eastAsia="zh-CN"/>
              </w:rPr>
            </w:pPr>
            <w:r>
              <w:rPr>
                <w:rFonts w:eastAsia="SimSun"/>
                <w:b/>
                <w:lang w:eastAsia="zh-CN"/>
              </w:rPr>
              <w:t>No</w:t>
            </w:r>
          </w:p>
        </w:tc>
        <w:tc>
          <w:tcPr>
            <w:tcW w:w="5829" w:type="dxa"/>
          </w:tcPr>
          <w:p w14:paraId="5988A681" w14:textId="229108CB" w:rsidR="00415D75" w:rsidRDefault="006C2578" w:rsidP="009C2682">
            <w:pPr>
              <w:rPr>
                <w:rFonts w:eastAsia="SimSun"/>
                <w:lang w:eastAsia="zh-CN"/>
              </w:rPr>
            </w:pPr>
            <w:r>
              <w:rPr>
                <w:rFonts w:eastAsia="SimSun"/>
                <w:lang w:eastAsia="zh-CN"/>
              </w:rPr>
              <w:t xml:space="preserve">Same view with </w:t>
            </w:r>
            <w:r>
              <w:rPr>
                <w:lang w:eastAsia="ko-KR"/>
              </w:rPr>
              <w:t>MediaTek</w:t>
            </w:r>
          </w:p>
        </w:tc>
      </w:tr>
      <w:tr w:rsidR="00BB5C16" w14:paraId="61854B07" w14:textId="77777777" w:rsidTr="008B468D">
        <w:tc>
          <w:tcPr>
            <w:tcW w:w="2406" w:type="dxa"/>
          </w:tcPr>
          <w:p w14:paraId="3A4E2BD9" w14:textId="3E444377"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394" w:type="dxa"/>
          </w:tcPr>
          <w:p w14:paraId="63F4FD98" w14:textId="5BDCF1B0" w:rsidR="00BB5C16" w:rsidRDefault="00BB5C16" w:rsidP="009C2682">
            <w:pPr>
              <w:rPr>
                <w:rFonts w:eastAsia="SimSun"/>
                <w:b/>
                <w:lang w:eastAsia="zh-CN"/>
              </w:rPr>
            </w:pPr>
            <w:r>
              <w:rPr>
                <w:rFonts w:eastAsia="PMingLiU" w:hint="eastAsia"/>
                <w:b/>
                <w:lang w:eastAsia="zh-TW"/>
              </w:rPr>
              <w:t>N</w:t>
            </w:r>
            <w:r>
              <w:rPr>
                <w:rFonts w:eastAsia="PMingLiU"/>
                <w:b/>
                <w:lang w:eastAsia="zh-TW"/>
              </w:rPr>
              <w:t>o</w:t>
            </w:r>
          </w:p>
        </w:tc>
        <w:tc>
          <w:tcPr>
            <w:tcW w:w="5829" w:type="dxa"/>
          </w:tcPr>
          <w:p w14:paraId="48B1A149" w14:textId="503AA6BF" w:rsidR="00BB5C16" w:rsidRDefault="00BB5C16" w:rsidP="009C2682">
            <w:pPr>
              <w:rPr>
                <w:rFonts w:eastAsia="SimSun"/>
                <w:lang w:eastAsia="zh-CN"/>
              </w:rPr>
            </w:pPr>
            <w:r>
              <w:rPr>
                <w:rFonts w:eastAsia="PMingLiU" w:hint="eastAsia"/>
                <w:lang w:eastAsia="zh-TW"/>
              </w:rPr>
              <w:t>W</w:t>
            </w:r>
            <w:r>
              <w:rPr>
                <w:rFonts w:eastAsia="PMingLiU"/>
                <w:lang w:eastAsia="zh-TW"/>
              </w:rPr>
              <w:t xml:space="preserve">e </w:t>
            </w:r>
            <w:r w:rsidR="007625FC">
              <w:rPr>
                <w:rFonts w:eastAsia="PMingLiU" w:hint="eastAsia"/>
                <w:lang w:eastAsia="zh-TW"/>
              </w:rPr>
              <w:t>s</w:t>
            </w:r>
            <w:r w:rsidR="007625FC">
              <w:rPr>
                <w:rFonts w:eastAsia="PMingLiU"/>
                <w:lang w:eastAsia="zh-TW"/>
              </w:rPr>
              <w:t xml:space="preserve">hare </w:t>
            </w:r>
            <w:r>
              <w:rPr>
                <w:rFonts w:eastAsia="PMingLiU"/>
                <w:lang w:eastAsia="zh-TW"/>
              </w:rPr>
              <w:t xml:space="preserve">the same view as Nokia. The </w:t>
            </w:r>
            <w:r w:rsidRPr="009C042B">
              <w:rPr>
                <w:rFonts w:eastAsia="PMingLiU"/>
                <w:lang w:eastAsia="zh-TW"/>
              </w:rPr>
              <w:t>multicast session is only provided in CONNECTED state</w:t>
            </w:r>
            <w:r>
              <w:rPr>
                <w:rFonts w:eastAsia="PMingLiU"/>
                <w:lang w:eastAsia="zh-TW"/>
              </w:rPr>
              <w:t xml:space="preserve"> and the idle/inactive UE could also be</w:t>
            </w:r>
            <w:r w:rsidRPr="009C042B">
              <w:rPr>
                <w:rFonts w:eastAsia="PMingLiU"/>
                <w:lang w:eastAsia="zh-TW"/>
              </w:rPr>
              <w:t xml:space="preserve"> paged by non-supporting gNB</w:t>
            </w:r>
            <w:r>
              <w:rPr>
                <w:rFonts w:eastAsia="PMingLiU"/>
                <w:lang w:eastAsia="zh-TW"/>
              </w:rPr>
              <w:t xml:space="preserve"> when the interested </w:t>
            </w:r>
            <w:r w:rsidRPr="009C042B">
              <w:rPr>
                <w:rFonts w:eastAsia="PMingLiU"/>
                <w:lang w:eastAsia="zh-TW"/>
              </w:rPr>
              <w:t>multicast session</w:t>
            </w:r>
            <w:r>
              <w:rPr>
                <w:rFonts w:eastAsia="PMingLiU"/>
                <w:lang w:eastAsia="zh-TW"/>
              </w:rPr>
              <w:t xml:space="preserve"> activation</w:t>
            </w:r>
            <w:r w:rsidRPr="009C042B">
              <w:rPr>
                <w:rFonts w:eastAsia="PMingLiU"/>
                <w:lang w:eastAsia="zh-TW"/>
              </w:rPr>
              <w:t>.</w:t>
            </w:r>
          </w:p>
        </w:tc>
      </w:tr>
      <w:tr w:rsidR="008B468D" w14:paraId="2226B29D" w14:textId="77777777" w:rsidTr="008B468D">
        <w:tc>
          <w:tcPr>
            <w:tcW w:w="2406" w:type="dxa"/>
          </w:tcPr>
          <w:p w14:paraId="5352842D" w14:textId="7B6EEFBE" w:rsidR="008B468D" w:rsidRDefault="008B468D" w:rsidP="009C2682">
            <w:pPr>
              <w:rPr>
                <w:rFonts w:eastAsia="PMingLiU"/>
                <w:lang w:eastAsia="zh-TW"/>
              </w:rPr>
            </w:pPr>
            <w:r>
              <w:rPr>
                <w:rFonts w:eastAsia="PMingLiU"/>
                <w:lang w:eastAsia="zh-TW"/>
              </w:rPr>
              <w:t>Apple</w:t>
            </w:r>
          </w:p>
        </w:tc>
        <w:tc>
          <w:tcPr>
            <w:tcW w:w="1394" w:type="dxa"/>
          </w:tcPr>
          <w:p w14:paraId="1FA59302" w14:textId="69F03A17" w:rsidR="008B468D" w:rsidRDefault="008B468D" w:rsidP="009C2682">
            <w:pPr>
              <w:rPr>
                <w:rFonts w:eastAsia="PMingLiU"/>
                <w:b/>
                <w:lang w:eastAsia="zh-TW"/>
              </w:rPr>
            </w:pPr>
            <w:r>
              <w:rPr>
                <w:rFonts w:eastAsia="PMingLiU"/>
                <w:b/>
                <w:lang w:eastAsia="zh-TW"/>
              </w:rPr>
              <w:t>No</w:t>
            </w:r>
          </w:p>
        </w:tc>
        <w:tc>
          <w:tcPr>
            <w:tcW w:w="5829" w:type="dxa"/>
          </w:tcPr>
          <w:p w14:paraId="2E057358" w14:textId="3FF17E1D" w:rsidR="008B468D" w:rsidRDefault="008B468D" w:rsidP="009C2682">
            <w:pPr>
              <w:rPr>
                <w:rFonts w:eastAsia="PMingLiU"/>
                <w:lang w:eastAsia="zh-TW"/>
              </w:rPr>
            </w:pPr>
            <w:r>
              <w:rPr>
                <w:rFonts w:eastAsia="PMingLiU"/>
                <w:lang w:eastAsia="zh-TW"/>
              </w:rPr>
              <w:t xml:space="preserve">Same view as Nokia. </w:t>
            </w:r>
          </w:p>
        </w:tc>
      </w:tr>
      <w:tr w:rsidR="00DE1A53" w14:paraId="1B937B7C" w14:textId="77777777" w:rsidTr="00DE1A53">
        <w:tc>
          <w:tcPr>
            <w:tcW w:w="2406" w:type="dxa"/>
          </w:tcPr>
          <w:p w14:paraId="46F2AE22" w14:textId="77777777" w:rsidR="00DE1A53" w:rsidRDefault="00DE1A53" w:rsidP="009C2682">
            <w:pPr>
              <w:rPr>
                <w:rFonts w:eastAsia="SimSun"/>
                <w:lang w:val="en-US" w:eastAsia="zh-CN"/>
              </w:rPr>
            </w:pPr>
            <w:r>
              <w:rPr>
                <w:lang w:eastAsia="ko-KR"/>
              </w:rPr>
              <w:t>LGE</w:t>
            </w:r>
          </w:p>
        </w:tc>
        <w:tc>
          <w:tcPr>
            <w:tcW w:w="1394" w:type="dxa"/>
          </w:tcPr>
          <w:p w14:paraId="670F3BF8" w14:textId="77777777" w:rsidR="00DE1A53" w:rsidRPr="00DF1C69" w:rsidRDefault="00DE1A53" w:rsidP="009C2682">
            <w:pPr>
              <w:rPr>
                <w:rFonts w:eastAsia="SimSun"/>
                <w:b/>
                <w:bCs/>
                <w:lang w:val="en-US" w:eastAsia="zh-CN"/>
              </w:rPr>
            </w:pPr>
            <w:r>
              <w:rPr>
                <w:b/>
                <w:bCs/>
                <w:lang w:eastAsia="ko-KR"/>
              </w:rPr>
              <w:t>Yes</w:t>
            </w:r>
          </w:p>
        </w:tc>
        <w:tc>
          <w:tcPr>
            <w:tcW w:w="5829" w:type="dxa"/>
          </w:tcPr>
          <w:p w14:paraId="4E7C8F54" w14:textId="77777777" w:rsidR="00DE1A53" w:rsidRDefault="00DE1A53" w:rsidP="009C2682">
            <w:pPr>
              <w:rPr>
                <w:rFonts w:eastAsia="SimSun"/>
                <w:lang w:val="en-US" w:eastAsia="zh-CN"/>
              </w:rPr>
            </w:pPr>
            <w:r>
              <w:rPr>
                <w:lang w:eastAsia="ko-KR"/>
              </w:rPr>
              <w:t xml:space="preserve">It can be </w:t>
            </w:r>
            <w:r>
              <w:rPr>
                <w:rFonts w:hint="eastAsia"/>
                <w:lang w:eastAsia="ko-KR"/>
              </w:rPr>
              <w:t xml:space="preserve">useful to reduce the unicast paging in non-supporting nodes. </w:t>
            </w:r>
          </w:p>
        </w:tc>
      </w:tr>
      <w:tr w:rsidR="00F201AA" w14:paraId="75B1961D" w14:textId="77777777" w:rsidTr="00DE1A53">
        <w:tc>
          <w:tcPr>
            <w:tcW w:w="2406" w:type="dxa"/>
          </w:tcPr>
          <w:p w14:paraId="1D81B0C7" w14:textId="3E745014" w:rsidR="00F201AA" w:rsidRDefault="00F201AA" w:rsidP="009C2682">
            <w:pPr>
              <w:rPr>
                <w:lang w:eastAsia="ko-KR"/>
              </w:rPr>
            </w:pPr>
            <w:r>
              <w:rPr>
                <w:lang w:eastAsia="ko-KR"/>
              </w:rPr>
              <w:t>Lenovo, Motorola Mobility</w:t>
            </w:r>
          </w:p>
        </w:tc>
        <w:tc>
          <w:tcPr>
            <w:tcW w:w="1394" w:type="dxa"/>
          </w:tcPr>
          <w:p w14:paraId="13677ADE" w14:textId="0F30EB81" w:rsidR="00F201AA" w:rsidRDefault="00F201AA" w:rsidP="009C2682">
            <w:pPr>
              <w:rPr>
                <w:b/>
                <w:bCs/>
                <w:lang w:eastAsia="ko-KR"/>
              </w:rPr>
            </w:pPr>
            <w:r>
              <w:rPr>
                <w:b/>
                <w:bCs/>
                <w:lang w:eastAsia="ko-KR"/>
              </w:rPr>
              <w:t>No</w:t>
            </w:r>
          </w:p>
        </w:tc>
        <w:tc>
          <w:tcPr>
            <w:tcW w:w="5829" w:type="dxa"/>
          </w:tcPr>
          <w:p w14:paraId="03E14F73" w14:textId="62C77E57" w:rsidR="00F201AA" w:rsidRDefault="00F201AA" w:rsidP="009C2682">
            <w:pPr>
              <w:rPr>
                <w:lang w:eastAsia="ko-KR"/>
              </w:rPr>
            </w:pPr>
            <w:r>
              <w:rPr>
                <w:lang w:eastAsia="ko-KR"/>
              </w:rPr>
              <w:t xml:space="preserve">In this release, UE can only receive multicast in RRC connected state, not sure why we need to limit multicast service in a specific frequency? And the relevant paging message can be sent via non MBS cell in legacy way for unicast. </w:t>
            </w:r>
          </w:p>
        </w:tc>
      </w:tr>
    </w:tbl>
    <w:p w14:paraId="4D0C7C73" w14:textId="77777777" w:rsidR="00465039" w:rsidRDefault="00465039" w:rsidP="009C2682">
      <w:pPr>
        <w:pStyle w:val="Proposal"/>
        <w:spacing w:line="240" w:lineRule="auto"/>
        <w:rPr>
          <w:rFonts w:ascii="Times New Roman" w:hAnsi="Times New Roman"/>
          <w:iCs/>
          <w:sz w:val="22"/>
          <w:lang w:val="en-US"/>
        </w:rPr>
      </w:pPr>
    </w:p>
    <w:tbl>
      <w:tblPr>
        <w:tblStyle w:val="TableGrid"/>
        <w:tblW w:w="0" w:type="auto"/>
        <w:tblLook w:val="04A0" w:firstRow="1" w:lastRow="0" w:firstColumn="1" w:lastColumn="0" w:noHBand="0" w:noVBand="1"/>
      </w:tblPr>
      <w:tblGrid>
        <w:gridCol w:w="9629"/>
      </w:tblGrid>
      <w:tr w:rsidR="00547854" w14:paraId="5EC4163D" w14:textId="77777777" w:rsidTr="00DD1F26">
        <w:tc>
          <w:tcPr>
            <w:tcW w:w="9629" w:type="dxa"/>
          </w:tcPr>
          <w:p w14:paraId="6E91D9E4" w14:textId="584F4677"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00B67943">
              <w:rPr>
                <w:b/>
              </w:rPr>
              <w:t>10</w:t>
            </w:r>
            <w:r w:rsidRPr="00100582">
              <w:rPr>
                <w:b/>
              </w:rPr>
              <w:t xml:space="preserve">: </w:t>
            </w:r>
            <w:r w:rsidRPr="00547854">
              <w:rPr>
                <w:b/>
              </w:rPr>
              <w:t>Should it be possible for the UE in RRC IDLE/INACTIVE which joined a multicast session to prioritize a certain frequency for group paging monitoring? If yes, please clarify how this can be achieved.</w:t>
            </w:r>
          </w:p>
          <w:p w14:paraId="6DB2EE0A" w14:textId="4FC974C6" w:rsidR="005451D0" w:rsidRDefault="006F0A58" w:rsidP="009C2682">
            <w:r>
              <w:t xml:space="preserve">Clear majority </w:t>
            </w:r>
            <w:r w:rsidR="005451D0">
              <w:t xml:space="preserve">of companies </w:t>
            </w:r>
            <w:r>
              <w:t>do</w:t>
            </w:r>
            <w:r w:rsidR="005451D0">
              <w:t>es</w:t>
            </w:r>
            <w:r>
              <w:t xml:space="preserve"> not see the benefit of allowing </w:t>
            </w:r>
            <w:r w:rsidRPr="006F0A58">
              <w:t>the UE in RRC IDLE/INACTIVE which joined a multicast session to prioritize a certain frequency for group paging monitoring</w:t>
            </w:r>
            <w:r>
              <w:t>. Companies indicate it will be complex</w:t>
            </w:r>
            <w:r w:rsidR="005451D0">
              <w:t xml:space="preserve"> to make all multicast</w:t>
            </w:r>
            <w:r>
              <w:t xml:space="preserve"> UEs camp on a single frequency and it may bring additional issues such as making PRACH collision more severe. Some companies </w:t>
            </w:r>
            <w:r w:rsidR="005451D0">
              <w:t xml:space="preserve">steering UEs to a certain frequency </w:t>
            </w:r>
            <w:r>
              <w:t xml:space="preserve">can be achieved using existing mechanisms, </w:t>
            </w:r>
            <w:r w:rsidR="005451D0">
              <w:t>e.g. dedicated frequencies in RRC Release. Therefore, the following is proposed:</w:t>
            </w:r>
          </w:p>
          <w:p w14:paraId="6C60F5D6" w14:textId="0B8A0434" w:rsidR="004F5D5F" w:rsidRPr="00547854" w:rsidRDefault="00273A4C" w:rsidP="009C2682">
            <w:r>
              <w:rPr>
                <w:b/>
              </w:rPr>
              <w:lastRenderedPageBreak/>
              <w:t>Proposal 10</w:t>
            </w:r>
            <w:r w:rsidR="005451D0">
              <w:rPr>
                <w:b/>
              </w:rPr>
              <w:t>: No new mechanism is specified to allow frequency prioritization for MB multicast session reception.</w:t>
            </w:r>
          </w:p>
        </w:tc>
      </w:tr>
    </w:tbl>
    <w:p w14:paraId="17A9D993" w14:textId="77777777" w:rsidR="00547854" w:rsidRPr="00DE1A53" w:rsidRDefault="00547854" w:rsidP="009C2682">
      <w:pPr>
        <w:pStyle w:val="Proposal"/>
        <w:spacing w:line="240" w:lineRule="auto"/>
        <w:rPr>
          <w:rFonts w:ascii="Times New Roman" w:hAnsi="Times New Roman"/>
          <w:iCs/>
          <w:sz w:val="22"/>
          <w:lang w:val="en-US"/>
        </w:rPr>
      </w:pPr>
    </w:p>
    <w:p w14:paraId="730F2044" w14:textId="77777777" w:rsidR="00465039" w:rsidRDefault="003C70F2" w:rsidP="009C2682">
      <w:pPr>
        <w:pStyle w:val="Heading3"/>
        <w:rPr>
          <w:lang w:eastAsia="ko-KR"/>
        </w:rPr>
      </w:pPr>
      <w:r>
        <w:rPr>
          <w:lang w:eastAsia="ko-KR"/>
        </w:rPr>
        <w:t>2.4 MBS Interest Indication</w:t>
      </w:r>
    </w:p>
    <w:p w14:paraId="2655BE66"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With respect to MBS Interest indication, the following FFS is captured in RRC running CR [4]:</w:t>
      </w:r>
    </w:p>
    <w:p w14:paraId="427625E6" w14:textId="77777777" w:rsidR="00465039" w:rsidRDefault="003C70F2" w:rsidP="009C268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TableGrid"/>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sidP="009C268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p>
        </w:tc>
      </w:tr>
    </w:tbl>
    <w:p w14:paraId="6B3E2DE5" w14:textId="77777777" w:rsidR="00465039" w:rsidRDefault="00465039" w:rsidP="009C2682">
      <w:pPr>
        <w:pStyle w:val="Proposal"/>
        <w:spacing w:line="240" w:lineRule="auto"/>
        <w:rPr>
          <w:rFonts w:ascii="Times New Roman" w:hAnsi="Times New Roman"/>
          <w:b w:val="0"/>
          <w:iCs/>
          <w:sz w:val="22"/>
          <w:lang w:val="en-US"/>
        </w:rPr>
      </w:pPr>
    </w:p>
    <w:p w14:paraId="4B73943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11: Do you think the currently captured triggers for sending MII are correct and sufficient? If not, please indicate which condition should be removed/modified or added.</w:t>
      </w:r>
    </w:p>
    <w:tbl>
      <w:tblPr>
        <w:tblStyle w:val="TableGrid"/>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rsidP="009C2682">
            <w:pPr>
              <w:rPr>
                <w:b/>
                <w:lang w:eastAsia="ko-KR"/>
              </w:rPr>
            </w:pPr>
            <w:r>
              <w:rPr>
                <w:b/>
                <w:lang w:eastAsia="ko-KR"/>
              </w:rPr>
              <w:t>Company</w:t>
            </w:r>
          </w:p>
        </w:tc>
        <w:tc>
          <w:tcPr>
            <w:tcW w:w="1083" w:type="dxa"/>
          </w:tcPr>
          <w:p w14:paraId="1165576A" w14:textId="77777777" w:rsidR="00465039" w:rsidRDefault="003C70F2" w:rsidP="009C2682">
            <w:pPr>
              <w:rPr>
                <w:b/>
                <w:lang w:eastAsia="ko-KR"/>
              </w:rPr>
            </w:pPr>
            <w:r>
              <w:rPr>
                <w:b/>
                <w:lang w:eastAsia="ko-KR"/>
              </w:rPr>
              <w:t>Yes/No</w:t>
            </w:r>
          </w:p>
        </w:tc>
        <w:tc>
          <w:tcPr>
            <w:tcW w:w="6070" w:type="dxa"/>
          </w:tcPr>
          <w:p w14:paraId="77D72571" w14:textId="77777777" w:rsidR="00465039" w:rsidRDefault="003C70F2" w:rsidP="009C268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7F71D14B" w14:textId="77777777" w:rsidR="00465039" w:rsidRDefault="003C70F2" w:rsidP="009C2682">
            <w:pPr>
              <w:rPr>
                <w:rFonts w:eastAsia="SimSun"/>
                <w:lang w:eastAsia="zh-CN"/>
              </w:rPr>
            </w:pPr>
            <w:r>
              <w:rPr>
                <w:rFonts w:eastAsia="SimSun"/>
                <w:lang w:eastAsia="zh-CN"/>
              </w:rPr>
              <w:t xml:space="preserve">Yes </w:t>
            </w:r>
          </w:p>
        </w:tc>
        <w:tc>
          <w:tcPr>
            <w:tcW w:w="6070" w:type="dxa"/>
          </w:tcPr>
          <w:p w14:paraId="4C7721C2" w14:textId="77777777" w:rsidR="00465039" w:rsidRDefault="00465039" w:rsidP="009C2682">
            <w:pPr>
              <w:rPr>
                <w:lang w:eastAsia="ko-KR"/>
              </w:rPr>
            </w:pPr>
          </w:p>
        </w:tc>
      </w:tr>
      <w:tr w:rsidR="00465039" w14:paraId="704F3BB0" w14:textId="77777777">
        <w:tc>
          <w:tcPr>
            <w:tcW w:w="2476" w:type="dxa"/>
          </w:tcPr>
          <w:p w14:paraId="4CA3ACB8" w14:textId="77777777" w:rsidR="00465039" w:rsidRDefault="003C70F2" w:rsidP="009C2682">
            <w:pPr>
              <w:rPr>
                <w:lang w:eastAsia="ko-KR"/>
              </w:rPr>
            </w:pPr>
            <w:r>
              <w:rPr>
                <w:lang w:eastAsia="ko-KR"/>
              </w:rPr>
              <w:t>MediaTek</w:t>
            </w:r>
          </w:p>
        </w:tc>
        <w:tc>
          <w:tcPr>
            <w:tcW w:w="1083" w:type="dxa"/>
          </w:tcPr>
          <w:p w14:paraId="3E25FA37" w14:textId="77777777" w:rsidR="00465039" w:rsidRDefault="003C70F2" w:rsidP="009C2682">
            <w:pPr>
              <w:rPr>
                <w:lang w:eastAsia="ko-KR"/>
              </w:rPr>
            </w:pPr>
            <w:r>
              <w:rPr>
                <w:b/>
                <w:lang w:eastAsia="ko-KR"/>
              </w:rPr>
              <w:t>Yes</w:t>
            </w:r>
          </w:p>
        </w:tc>
        <w:tc>
          <w:tcPr>
            <w:tcW w:w="6070" w:type="dxa"/>
          </w:tcPr>
          <w:p w14:paraId="51FCF4FC" w14:textId="77777777" w:rsidR="00465039" w:rsidRDefault="00465039" w:rsidP="009C2682">
            <w:pPr>
              <w:rPr>
                <w:lang w:eastAsia="ko-KR"/>
              </w:rPr>
            </w:pPr>
          </w:p>
        </w:tc>
      </w:tr>
      <w:tr w:rsidR="00465039" w14:paraId="7A476A3B" w14:textId="77777777">
        <w:tc>
          <w:tcPr>
            <w:tcW w:w="2476" w:type="dxa"/>
          </w:tcPr>
          <w:p w14:paraId="2AB1CE78" w14:textId="77777777" w:rsidR="00465039" w:rsidRDefault="003C70F2" w:rsidP="009C2682">
            <w:pPr>
              <w:rPr>
                <w:lang w:eastAsia="ko-KR"/>
              </w:rPr>
            </w:pPr>
            <w:r>
              <w:rPr>
                <w:lang w:eastAsia="ko-KR"/>
              </w:rPr>
              <w:t>Ericsson</w:t>
            </w:r>
          </w:p>
        </w:tc>
        <w:tc>
          <w:tcPr>
            <w:tcW w:w="1083" w:type="dxa"/>
          </w:tcPr>
          <w:p w14:paraId="024A8B11" w14:textId="77777777" w:rsidR="00465039" w:rsidRDefault="003C70F2" w:rsidP="009C2682">
            <w:pPr>
              <w:rPr>
                <w:b/>
                <w:lang w:eastAsia="ko-KR"/>
              </w:rPr>
            </w:pPr>
            <w:r>
              <w:rPr>
                <w:b/>
                <w:lang w:eastAsia="ko-KR"/>
              </w:rPr>
              <w:t>Yes, with comments</w:t>
            </w:r>
          </w:p>
        </w:tc>
        <w:tc>
          <w:tcPr>
            <w:tcW w:w="6070" w:type="dxa"/>
          </w:tcPr>
          <w:p w14:paraId="00C5CADE" w14:textId="77777777" w:rsidR="00465039" w:rsidRDefault="003C70F2" w:rsidP="009C268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rsidP="009C268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rsidP="009C2682">
            <w:pPr>
              <w:rPr>
                <w:lang w:eastAsia="ko-KR"/>
              </w:rPr>
            </w:pPr>
            <w:r>
              <w:rPr>
                <w:lang w:eastAsia="ko-KR"/>
              </w:rPr>
              <w:t>In our understanding "</w:t>
            </w:r>
            <w:r>
              <w:t>entering or leaving the broadcast service area</w:t>
            </w:r>
            <w:r>
              <w:rPr>
                <w:lang w:eastAsia="ko-KR"/>
              </w:rPr>
              <w:t>" is not clearly defined, and it overlaps with "</w:t>
            </w:r>
            <w:r>
              <w:t xml:space="preserve">PCell broadcasting </w:t>
            </w:r>
            <w:r>
              <w:rPr>
                <w:i/>
              </w:rPr>
              <w:t>SIBx1</w:t>
            </w:r>
            <w:r>
              <w:rPr>
                <w:lang w:eastAsia="ko-KR"/>
              </w:rPr>
              <w:t>"?</w:t>
            </w:r>
          </w:p>
          <w:p w14:paraId="6BAABCBD" w14:textId="77777777" w:rsidR="00465039" w:rsidRDefault="003C70F2" w:rsidP="009C2682">
            <w:pPr>
              <w:rPr>
                <w:lang w:eastAsia="ko-KR"/>
              </w:rPr>
            </w:pPr>
            <w:r>
              <w:rPr>
                <w:lang w:eastAsia="ko-KR"/>
              </w:rPr>
              <w:t xml:space="preserve">It would be beneficial to understand the use cases we are trying to solve, some of which might be the same as for LTE (e.g. HO/SCell config, unicast and BC scheduling) and some might be different (e.g. BWP config). </w:t>
            </w:r>
          </w:p>
          <w:p w14:paraId="101786D0" w14:textId="77777777" w:rsidR="00465039" w:rsidRDefault="003C70F2" w:rsidP="009C268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rsidP="009C268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rsidP="009C2682">
            <w:pPr>
              <w:rPr>
                <w:lang w:eastAsia="ko-KR"/>
              </w:rPr>
            </w:pPr>
            <w:r>
              <w:rPr>
                <w:lang w:eastAsia="ko-KR"/>
              </w:rPr>
              <w:t>Samsung</w:t>
            </w:r>
          </w:p>
        </w:tc>
        <w:tc>
          <w:tcPr>
            <w:tcW w:w="1083" w:type="dxa"/>
          </w:tcPr>
          <w:p w14:paraId="7D983EE5" w14:textId="77777777" w:rsidR="00465039" w:rsidRDefault="003C70F2" w:rsidP="009C2682">
            <w:pPr>
              <w:rPr>
                <w:b/>
                <w:lang w:eastAsia="ko-KR"/>
              </w:rPr>
            </w:pPr>
            <w:r>
              <w:rPr>
                <w:b/>
                <w:lang w:eastAsia="ko-KR"/>
              </w:rPr>
              <w:t>No</w:t>
            </w:r>
          </w:p>
        </w:tc>
        <w:tc>
          <w:tcPr>
            <w:tcW w:w="6070" w:type="dxa"/>
          </w:tcPr>
          <w:p w14:paraId="54B1D106" w14:textId="77777777" w:rsidR="00465039" w:rsidRDefault="003C70F2" w:rsidP="009C268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rsidP="009C2682">
            <w:pPr>
              <w:rPr>
                <w:rFonts w:eastAsia="SimSun"/>
                <w:lang w:eastAsia="zh-CN"/>
              </w:rPr>
            </w:pPr>
            <w:r>
              <w:rPr>
                <w:rFonts w:eastAsia="SimSun" w:hint="eastAsia"/>
                <w:lang w:eastAsia="zh-CN"/>
              </w:rPr>
              <w:t>CATT</w:t>
            </w:r>
          </w:p>
        </w:tc>
        <w:tc>
          <w:tcPr>
            <w:tcW w:w="1083" w:type="dxa"/>
          </w:tcPr>
          <w:p w14:paraId="76628B1E" w14:textId="77777777" w:rsidR="00465039" w:rsidRDefault="003C70F2" w:rsidP="009C2682">
            <w:pPr>
              <w:rPr>
                <w:rFonts w:eastAsia="SimSun"/>
                <w:b/>
                <w:lang w:eastAsia="zh-CN"/>
              </w:rPr>
            </w:pPr>
            <w:r>
              <w:rPr>
                <w:rFonts w:eastAsia="SimSun" w:hint="eastAsia"/>
                <w:b/>
                <w:lang w:eastAsia="zh-CN"/>
              </w:rPr>
              <w:t>No</w:t>
            </w:r>
          </w:p>
        </w:tc>
        <w:tc>
          <w:tcPr>
            <w:tcW w:w="6070" w:type="dxa"/>
          </w:tcPr>
          <w:p w14:paraId="3D7FE932" w14:textId="77777777" w:rsidR="00465039" w:rsidRDefault="003C70F2" w:rsidP="009C2682">
            <w:pPr>
              <w:rPr>
                <w:rFonts w:eastAsia="SimSun"/>
                <w:lang w:eastAsia="zh-CN"/>
              </w:rPr>
            </w:pPr>
            <w:r>
              <w:rPr>
                <w:rFonts w:eastAsia="SimSun" w:hint="eastAsia"/>
                <w:lang w:eastAsia="zh-CN"/>
              </w:rPr>
              <w:t>An MBS capable UE may send MII during connection establishment(i.e. before security activation), according to the following agreement,</w:t>
            </w:r>
          </w:p>
          <w:p w14:paraId="6F220132" w14:textId="77777777" w:rsidR="00465039" w:rsidRDefault="003C70F2" w:rsidP="009C2682">
            <w:pPr>
              <w:rPr>
                <w:rFonts w:eastAsia="SimSun"/>
                <w:lang w:eastAsia="zh-CN"/>
              </w:rPr>
            </w:pPr>
            <w:r>
              <w:rPr>
                <w:rFonts w:eastAsia="SimSun" w:hint="eastAsia"/>
                <w:lang w:eastAsia="zh-CN"/>
              </w:rPr>
              <w:t>//RAN2#115e agreement,</w:t>
            </w:r>
          </w:p>
          <w:p w14:paraId="0694D9CC" w14:textId="77777777" w:rsidR="00465039" w:rsidRDefault="003C70F2" w:rsidP="009C2682">
            <w:pPr>
              <w:pStyle w:val="Agreement"/>
              <w:tabs>
                <w:tab w:val="left" w:pos="1619"/>
              </w:tabs>
              <w:ind w:left="1619"/>
            </w:pPr>
            <w:r>
              <w:lastRenderedPageBreak/>
              <w:t xml:space="preserve">Send an LS to SA3 to check whether the MBS interest information can be reported by the UE before security activation. </w:t>
            </w:r>
          </w:p>
          <w:p w14:paraId="177419B0" w14:textId="77777777" w:rsidR="00465039" w:rsidRDefault="00465039" w:rsidP="009C2682"/>
        </w:tc>
      </w:tr>
      <w:tr w:rsidR="00465039" w14:paraId="1A8796FF" w14:textId="77777777">
        <w:tc>
          <w:tcPr>
            <w:tcW w:w="2476" w:type="dxa"/>
          </w:tcPr>
          <w:p w14:paraId="103B33F6" w14:textId="77777777" w:rsidR="00465039" w:rsidRDefault="003C70F2" w:rsidP="009C2682">
            <w:pPr>
              <w:rPr>
                <w:rFonts w:eastAsia="SimSun"/>
                <w:lang w:eastAsia="zh-CN"/>
              </w:rPr>
            </w:pPr>
            <w:r>
              <w:rPr>
                <w:rFonts w:eastAsia="SimSun"/>
                <w:lang w:eastAsia="zh-CN"/>
              </w:rPr>
              <w:lastRenderedPageBreak/>
              <w:t>Xiaomi</w:t>
            </w:r>
          </w:p>
        </w:tc>
        <w:tc>
          <w:tcPr>
            <w:tcW w:w="1083" w:type="dxa"/>
          </w:tcPr>
          <w:p w14:paraId="4A452E19" w14:textId="77777777" w:rsidR="00465039" w:rsidRDefault="003C70F2" w:rsidP="009C2682">
            <w:pPr>
              <w:rPr>
                <w:rFonts w:eastAsia="SimSun"/>
                <w:b/>
                <w:lang w:eastAsia="zh-CN"/>
              </w:rPr>
            </w:pPr>
            <w:r>
              <w:rPr>
                <w:rFonts w:eastAsia="SimSun"/>
                <w:b/>
                <w:lang w:eastAsia="zh-CN"/>
              </w:rPr>
              <w:t>Yes with comments</w:t>
            </w:r>
          </w:p>
        </w:tc>
        <w:tc>
          <w:tcPr>
            <w:tcW w:w="6070" w:type="dxa"/>
          </w:tcPr>
          <w:p w14:paraId="5B0644BB" w14:textId="77777777" w:rsidR="00465039" w:rsidRDefault="003C70F2" w:rsidP="009C2682">
            <w:pPr>
              <w:rPr>
                <w:rFonts w:eastAsia="SimSun"/>
                <w:lang w:eastAsia="zh-CN"/>
              </w:rPr>
            </w:pPr>
            <w:r>
              <w:rPr>
                <w:rFonts w:eastAsia="SimSun"/>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66EE8AA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70" w:type="dxa"/>
          </w:tcPr>
          <w:p w14:paraId="6849472F" w14:textId="77777777" w:rsidR="00465039" w:rsidRDefault="003C70F2" w:rsidP="009C2682">
            <w:pPr>
              <w:rPr>
                <w:rFonts w:eastAsia="SimSun"/>
                <w:lang w:eastAsia="zh-CN"/>
              </w:rPr>
            </w:pPr>
            <w:r>
              <w:rPr>
                <w:rFonts w:eastAsia="SimSun" w:hint="eastAsia"/>
                <w:lang w:eastAsia="zh-CN"/>
              </w:rPr>
              <w:t>W</w:t>
            </w:r>
            <w:r>
              <w:rPr>
                <w:rFonts w:eastAsia="SimSun"/>
                <w:lang w:eastAsia="zh-CN"/>
              </w:rPr>
              <w:t xml:space="preserve">e are fine to follow the LTE principle. </w:t>
            </w:r>
          </w:p>
        </w:tc>
      </w:tr>
      <w:tr w:rsidR="00465039" w14:paraId="736E5D40" w14:textId="77777777">
        <w:tc>
          <w:tcPr>
            <w:tcW w:w="2476" w:type="dxa"/>
          </w:tcPr>
          <w:p w14:paraId="5D266849" w14:textId="77777777" w:rsidR="00465039" w:rsidRDefault="003C70F2" w:rsidP="009C2682">
            <w:pPr>
              <w:rPr>
                <w:rFonts w:eastAsia="SimSun"/>
                <w:lang w:eastAsia="zh-CN"/>
              </w:rPr>
            </w:pPr>
            <w:r>
              <w:rPr>
                <w:rFonts w:eastAsia="SimSun"/>
                <w:lang w:eastAsia="zh-CN"/>
              </w:rPr>
              <w:t>Qualcomm</w:t>
            </w:r>
          </w:p>
        </w:tc>
        <w:tc>
          <w:tcPr>
            <w:tcW w:w="1083" w:type="dxa"/>
          </w:tcPr>
          <w:p w14:paraId="257B9D3A" w14:textId="77777777" w:rsidR="00465039" w:rsidRDefault="003C70F2" w:rsidP="009C2682">
            <w:pPr>
              <w:rPr>
                <w:rFonts w:eastAsia="SimSun"/>
                <w:b/>
                <w:lang w:eastAsia="zh-CN"/>
              </w:rPr>
            </w:pPr>
            <w:r>
              <w:rPr>
                <w:rFonts w:eastAsia="SimSun"/>
                <w:b/>
                <w:lang w:eastAsia="zh-CN"/>
              </w:rPr>
              <w:t>Yes with comments</w:t>
            </w:r>
          </w:p>
        </w:tc>
        <w:tc>
          <w:tcPr>
            <w:tcW w:w="6070" w:type="dxa"/>
          </w:tcPr>
          <w:p w14:paraId="124B7258" w14:textId="77777777" w:rsidR="00465039" w:rsidRDefault="003C70F2" w:rsidP="009C2682">
            <w:pPr>
              <w:rPr>
                <w:rFonts w:eastAsia="SimSun"/>
                <w:lang w:eastAsia="zh-CN"/>
              </w:rPr>
            </w:pPr>
            <w:r>
              <w:rPr>
                <w:rFonts w:eastAsia="SimSun"/>
                <w:lang w:eastAsia="zh-CN"/>
              </w:rPr>
              <w:t>Additionally, we need to consider case of BWP switch as well to maintain servie continuity during BWP switch.</w:t>
            </w:r>
          </w:p>
        </w:tc>
      </w:tr>
      <w:tr w:rsidR="00465039" w14:paraId="3AA53363" w14:textId="77777777">
        <w:tc>
          <w:tcPr>
            <w:tcW w:w="2476" w:type="dxa"/>
          </w:tcPr>
          <w:p w14:paraId="6BFC64CC" w14:textId="77777777" w:rsidR="00465039" w:rsidRDefault="003C70F2" w:rsidP="009C2682">
            <w:pPr>
              <w:rPr>
                <w:rFonts w:eastAsia="SimSun"/>
                <w:lang w:eastAsia="zh-CN"/>
              </w:rPr>
            </w:pPr>
            <w:r>
              <w:rPr>
                <w:lang w:eastAsia="ko-KR"/>
              </w:rPr>
              <w:t>Kyocera</w:t>
            </w:r>
          </w:p>
        </w:tc>
        <w:tc>
          <w:tcPr>
            <w:tcW w:w="1083" w:type="dxa"/>
          </w:tcPr>
          <w:p w14:paraId="4CB3CC63"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rsidP="009C2682">
            <w:pPr>
              <w:rPr>
                <w:rFonts w:eastAsia="SimSun"/>
                <w:lang w:eastAsia="zh-CN"/>
              </w:rPr>
            </w:pPr>
          </w:p>
        </w:tc>
      </w:tr>
      <w:tr w:rsidR="00465039" w14:paraId="2A75D344" w14:textId="77777777">
        <w:tc>
          <w:tcPr>
            <w:tcW w:w="2476" w:type="dxa"/>
          </w:tcPr>
          <w:p w14:paraId="6EB13EE5"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20C6C08B" w14:textId="77777777" w:rsidR="00465039" w:rsidRDefault="003C70F2" w:rsidP="009C2682">
            <w:pPr>
              <w:rPr>
                <w:rFonts w:eastAsia="SimSun"/>
                <w:b/>
                <w:lang w:val="en-US" w:eastAsia="zh-CN"/>
              </w:rPr>
            </w:pPr>
            <w:r>
              <w:rPr>
                <w:rFonts w:eastAsia="SimSun" w:hint="eastAsia"/>
                <w:b/>
                <w:lang w:val="en-US" w:eastAsia="zh-CN"/>
              </w:rPr>
              <w:t>Yes</w:t>
            </w:r>
          </w:p>
        </w:tc>
        <w:tc>
          <w:tcPr>
            <w:tcW w:w="6070" w:type="dxa"/>
          </w:tcPr>
          <w:p w14:paraId="03D556F6" w14:textId="77777777" w:rsidR="00465039" w:rsidRDefault="00465039" w:rsidP="009C2682">
            <w:pPr>
              <w:rPr>
                <w:rFonts w:eastAsia="SimSun"/>
                <w:lang w:eastAsia="zh-CN"/>
              </w:rPr>
            </w:pPr>
          </w:p>
        </w:tc>
      </w:tr>
      <w:tr w:rsidR="00DB2491" w14:paraId="3ECCB7D0" w14:textId="77777777">
        <w:tc>
          <w:tcPr>
            <w:tcW w:w="2476" w:type="dxa"/>
          </w:tcPr>
          <w:p w14:paraId="05369E84" w14:textId="77777777" w:rsidR="00DB2491" w:rsidRDefault="00DB2491"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1B6BD405" w14:textId="77777777" w:rsidR="00DB2491" w:rsidRDefault="00DB2491"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70" w:type="dxa"/>
          </w:tcPr>
          <w:p w14:paraId="12B181C9" w14:textId="77777777" w:rsidR="00DB2491" w:rsidRDefault="00DB2491" w:rsidP="009C2682">
            <w:pPr>
              <w:rPr>
                <w:rFonts w:eastAsia="SimSun"/>
                <w:lang w:eastAsia="zh-CN"/>
              </w:rPr>
            </w:pPr>
          </w:p>
        </w:tc>
      </w:tr>
      <w:tr w:rsidR="00253432" w14:paraId="22D371D9" w14:textId="77777777">
        <w:tc>
          <w:tcPr>
            <w:tcW w:w="2476" w:type="dxa"/>
          </w:tcPr>
          <w:p w14:paraId="1CE0D2DC" w14:textId="115D1BA9" w:rsidR="00253432" w:rsidRDefault="00253432" w:rsidP="009C2682">
            <w:pPr>
              <w:rPr>
                <w:rFonts w:eastAsia="SimSun"/>
                <w:lang w:val="en-US" w:eastAsia="zh-CN"/>
              </w:rPr>
            </w:pPr>
            <w:r>
              <w:rPr>
                <w:lang w:eastAsia="ko-KR"/>
              </w:rPr>
              <w:t>Nokia</w:t>
            </w:r>
          </w:p>
        </w:tc>
        <w:tc>
          <w:tcPr>
            <w:tcW w:w="1083" w:type="dxa"/>
          </w:tcPr>
          <w:p w14:paraId="78060E32" w14:textId="3BFAE083" w:rsidR="00253432" w:rsidRPr="00DF1C69" w:rsidRDefault="00253432" w:rsidP="009C2682">
            <w:pPr>
              <w:rPr>
                <w:rFonts w:eastAsia="SimSun"/>
                <w:b/>
                <w:bCs/>
                <w:lang w:val="en-US" w:eastAsia="zh-CN"/>
              </w:rPr>
            </w:pPr>
            <w:r w:rsidRPr="00DF1C69">
              <w:rPr>
                <w:b/>
                <w:bCs/>
                <w:lang w:eastAsia="ko-KR"/>
              </w:rPr>
              <w:t>Partially Yes</w:t>
            </w:r>
          </w:p>
        </w:tc>
        <w:tc>
          <w:tcPr>
            <w:tcW w:w="6070" w:type="dxa"/>
          </w:tcPr>
          <w:p w14:paraId="1B5B90EC" w14:textId="351BD870" w:rsidR="00253432" w:rsidRDefault="00253432" w:rsidP="009C2682">
            <w:pPr>
              <w:rPr>
                <w:rFonts w:eastAsia="SimSun"/>
                <w:lang w:eastAsia="zh-CN"/>
              </w:rPr>
            </w:pPr>
            <w:r>
              <w:rPr>
                <w:lang w:eastAsia="ko-KR"/>
              </w:rPr>
              <w:t>Agree that the currently mentioned triggers for MII are correct but we also propose a new trigger for MII viz. “upon request for on-demand SIBx”</w:t>
            </w:r>
          </w:p>
        </w:tc>
      </w:tr>
      <w:tr w:rsidR="00B11217" w14:paraId="209F48C4" w14:textId="77777777">
        <w:tc>
          <w:tcPr>
            <w:tcW w:w="2476" w:type="dxa"/>
          </w:tcPr>
          <w:p w14:paraId="798D55DC" w14:textId="6ECA963A" w:rsidR="00B11217" w:rsidRDefault="00B11217" w:rsidP="009C2682">
            <w:pPr>
              <w:rPr>
                <w:lang w:eastAsia="ko-KR"/>
              </w:rPr>
            </w:pPr>
            <w:r>
              <w:rPr>
                <w:lang w:eastAsia="ko-KR"/>
              </w:rPr>
              <w:t>Sony</w:t>
            </w:r>
          </w:p>
        </w:tc>
        <w:tc>
          <w:tcPr>
            <w:tcW w:w="1083" w:type="dxa"/>
          </w:tcPr>
          <w:p w14:paraId="3E23D3CE" w14:textId="6CF21BB7" w:rsidR="00B11217" w:rsidRPr="00DF1C69" w:rsidRDefault="00B11217" w:rsidP="009C2682">
            <w:pPr>
              <w:rPr>
                <w:b/>
                <w:bCs/>
                <w:lang w:eastAsia="ko-KR"/>
              </w:rPr>
            </w:pPr>
            <w:r>
              <w:rPr>
                <w:rFonts w:eastAsia="MS Mincho"/>
                <w:b/>
                <w:lang w:eastAsia="ja-JP"/>
              </w:rPr>
              <w:t>Yes with comments</w:t>
            </w:r>
          </w:p>
        </w:tc>
        <w:tc>
          <w:tcPr>
            <w:tcW w:w="6070" w:type="dxa"/>
          </w:tcPr>
          <w:p w14:paraId="7F815B7A" w14:textId="1F1E2402" w:rsidR="00B11217" w:rsidRDefault="00B11217" w:rsidP="009C2682">
            <w:pPr>
              <w:rPr>
                <w:lang w:eastAsia="ko-KR"/>
              </w:rPr>
            </w:pPr>
            <w:r>
              <w:rPr>
                <w:rFonts w:eastAsia="SimSun"/>
                <w:lang w:eastAsia="zh-CN"/>
              </w:rPr>
              <w:t>BWP switch aspects should be considered.</w:t>
            </w:r>
          </w:p>
        </w:tc>
      </w:tr>
      <w:tr w:rsidR="00D25417" w14:paraId="09B4B27F" w14:textId="77777777">
        <w:tc>
          <w:tcPr>
            <w:tcW w:w="2476" w:type="dxa"/>
          </w:tcPr>
          <w:p w14:paraId="4C6914F8" w14:textId="51D9D456" w:rsidR="00D25417" w:rsidRDefault="00D25417" w:rsidP="009C2682">
            <w:pPr>
              <w:rPr>
                <w:lang w:eastAsia="ko-KR"/>
              </w:rPr>
            </w:pPr>
            <w:r>
              <w:rPr>
                <w:rFonts w:eastAsia="SimSun" w:hint="eastAsia"/>
                <w:lang w:eastAsia="zh-CN"/>
              </w:rPr>
              <w:t>S</w:t>
            </w:r>
            <w:r>
              <w:rPr>
                <w:rFonts w:eastAsia="SimSun"/>
                <w:lang w:eastAsia="zh-CN"/>
              </w:rPr>
              <w:t>preadtrum</w:t>
            </w:r>
          </w:p>
        </w:tc>
        <w:tc>
          <w:tcPr>
            <w:tcW w:w="1083" w:type="dxa"/>
          </w:tcPr>
          <w:p w14:paraId="76565305" w14:textId="2CB3CC9F" w:rsidR="00D25417" w:rsidRDefault="00D25417" w:rsidP="009C2682">
            <w:pPr>
              <w:rPr>
                <w:rFonts w:eastAsia="MS Mincho"/>
                <w:b/>
                <w:lang w:eastAsia="ja-JP"/>
              </w:rPr>
            </w:pPr>
            <w:r>
              <w:rPr>
                <w:rFonts w:eastAsia="SimSun"/>
                <w:b/>
                <w:lang w:val="en-US" w:eastAsia="zh-CN"/>
              </w:rPr>
              <w:t>Yes</w:t>
            </w:r>
          </w:p>
        </w:tc>
        <w:tc>
          <w:tcPr>
            <w:tcW w:w="6070" w:type="dxa"/>
          </w:tcPr>
          <w:p w14:paraId="68BBDA5B" w14:textId="77777777" w:rsidR="00D25417" w:rsidRDefault="00D25417" w:rsidP="009C2682">
            <w:pPr>
              <w:rPr>
                <w:rFonts w:eastAsia="SimSun"/>
                <w:lang w:eastAsia="zh-CN"/>
              </w:rPr>
            </w:pPr>
          </w:p>
        </w:tc>
      </w:tr>
      <w:tr w:rsidR="005C0C2F" w14:paraId="2E6C7DCB" w14:textId="77777777">
        <w:tc>
          <w:tcPr>
            <w:tcW w:w="2476" w:type="dxa"/>
          </w:tcPr>
          <w:p w14:paraId="7B8AC8D6" w14:textId="3CABCAB8"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1647B2FB" w14:textId="258CC458" w:rsidR="005C0C2F" w:rsidRDefault="005C0C2F" w:rsidP="009C2682">
            <w:pPr>
              <w:rPr>
                <w:rFonts w:eastAsia="SimSun"/>
                <w:b/>
                <w:lang w:val="en-US" w:eastAsia="zh-CN"/>
              </w:rPr>
            </w:pPr>
            <w:r>
              <w:rPr>
                <w:rFonts w:eastAsia="SimSun"/>
                <w:b/>
                <w:lang w:eastAsia="zh-CN"/>
              </w:rPr>
              <w:t>Y</w:t>
            </w:r>
            <w:r>
              <w:rPr>
                <w:rFonts w:eastAsia="SimSun" w:hint="eastAsia"/>
                <w:b/>
                <w:lang w:eastAsia="zh-CN"/>
              </w:rPr>
              <w:t>e</w:t>
            </w:r>
            <w:r>
              <w:rPr>
                <w:rFonts w:eastAsia="SimSun"/>
                <w:b/>
                <w:lang w:eastAsia="zh-CN"/>
              </w:rPr>
              <w:t>s, with some comments</w:t>
            </w:r>
          </w:p>
        </w:tc>
        <w:tc>
          <w:tcPr>
            <w:tcW w:w="6070" w:type="dxa"/>
          </w:tcPr>
          <w:p w14:paraId="24553318" w14:textId="77777777" w:rsidR="005C0C2F" w:rsidRDefault="005C0C2F" w:rsidP="009C2682">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9C2682">
            <w:r>
              <w:rPr>
                <w:lang w:eastAsia="ko-KR"/>
              </w:rPr>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9C2682">
            <w:pPr>
              <w:rPr>
                <w:rFonts w:eastAsia="SimSun"/>
                <w:lang w:eastAsia="zh-CN"/>
              </w:rPr>
            </w:pPr>
            <w:r>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9C2682">
            <w:pPr>
              <w:rPr>
                <w:rFonts w:eastAsia="SimSun"/>
                <w:lang w:eastAsia="zh-CN"/>
              </w:rPr>
            </w:pPr>
            <w:r>
              <w:rPr>
                <w:lang w:eastAsia="ko-KR"/>
              </w:rPr>
              <w:t>Intel</w:t>
            </w:r>
          </w:p>
        </w:tc>
        <w:tc>
          <w:tcPr>
            <w:tcW w:w="1083" w:type="dxa"/>
          </w:tcPr>
          <w:p w14:paraId="66DFBB55" w14:textId="488204C1" w:rsidR="00651BAB" w:rsidRDefault="00651BAB" w:rsidP="009C2682">
            <w:pPr>
              <w:rPr>
                <w:rFonts w:eastAsia="SimSun"/>
                <w:b/>
                <w:lang w:eastAsia="zh-CN"/>
              </w:rPr>
            </w:pPr>
            <w:r>
              <w:rPr>
                <w:lang w:eastAsia="ko-KR"/>
              </w:rPr>
              <w:t>Yes</w:t>
            </w:r>
          </w:p>
        </w:tc>
        <w:tc>
          <w:tcPr>
            <w:tcW w:w="6070" w:type="dxa"/>
          </w:tcPr>
          <w:p w14:paraId="3022A27E" w14:textId="77777777" w:rsidR="00651BAB" w:rsidRDefault="00651BAB" w:rsidP="009C2682">
            <w:pPr>
              <w:rPr>
                <w:lang w:eastAsia="ko-KR"/>
              </w:rPr>
            </w:pPr>
          </w:p>
        </w:tc>
      </w:tr>
      <w:tr w:rsidR="00A55E68" w14:paraId="3B5E13CA" w14:textId="77777777">
        <w:tc>
          <w:tcPr>
            <w:tcW w:w="2476" w:type="dxa"/>
          </w:tcPr>
          <w:p w14:paraId="3501AF67" w14:textId="15C6B018" w:rsidR="00A55E68" w:rsidRDefault="00A55E68" w:rsidP="009C2682">
            <w:pPr>
              <w:rPr>
                <w:lang w:eastAsia="ko-KR"/>
              </w:rPr>
            </w:pPr>
            <w:r>
              <w:rPr>
                <w:rFonts w:eastAsia="SimSun"/>
                <w:lang w:eastAsia="zh-CN"/>
              </w:rPr>
              <w:t>Futurewei</w:t>
            </w:r>
          </w:p>
        </w:tc>
        <w:tc>
          <w:tcPr>
            <w:tcW w:w="1083" w:type="dxa"/>
          </w:tcPr>
          <w:p w14:paraId="1CB2DB83" w14:textId="025E3442" w:rsidR="00A55E68" w:rsidRDefault="00A55E68" w:rsidP="009C2682">
            <w:pPr>
              <w:rPr>
                <w:lang w:eastAsia="ko-KR"/>
              </w:rPr>
            </w:pPr>
            <w:r>
              <w:rPr>
                <w:rFonts w:eastAsia="SimSun"/>
                <w:b/>
                <w:lang w:eastAsia="zh-CN"/>
              </w:rPr>
              <w:t>Yes</w:t>
            </w:r>
          </w:p>
        </w:tc>
        <w:tc>
          <w:tcPr>
            <w:tcW w:w="6070" w:type="dxa"/>
          </w:tcPr>
          <w:p w14:paraId="149BE2F2" w14:textId="77777777" w:rsidR="00A55E68" w:rsidRDefault="00A55E68" w:rsidP="009C2682">
            <w:pPr>
              <w:rPr>
                <w:lang w:eastAsia="ko-KR"/>
              </w:rPr>
            </w:pPr>
          </w:p>
        </w:tc>
      </w:tr>
      <w:tr w:rsidR="008563A1" w14:paraId="3E34A43C" w14:textId="77777777" w:rsidTr="008563A1">
        <w:tc>
          <w:tcPr>
            <w:tcW w:w="2476" w:type="dxa"/>
          </w:tcPr>
          <w:p w14:paraId="3EEF6B64" w14:textId="0BDA5B18" w:rsidR="008563A1" w:rsidRDefault="008563A1" w:rsidP="009C2682">
            <w:pPr>
              <w:rPr>
                <w:lang w:eastAsia="ko-KR"/>
              </w:rPr>
            </w:pPr>
            <w:r>
              <w:rPr>
                <w:lang w:eastAsia="ko-KR"/>
              </w:rPr>
              <w:t>TCL</w:t>
            </w:r>
          </w:p>
        </w:tc>
        <w:tc>
          <w:tcPr>
            <w:tcW w:w="1083" w:type="dxa"/>
          </w:tcPr>
          <w:p w14:paraId="01F7B6D2" w14:textId="31FD4DEF" w:rsidR="008563A1" w:rsidRDefault="000D15D9" w:rsidP="009C2682">
            <w:pPr>
              <w:rPr>
                <w:b/>
                <w:lang w:eastAsia="ko-KR"/>
              </w:rPr>
            </w:pPr>
            <w:r>
              <w:rPr>
                <w:b/>
                <w:lang w:eastAsia="ko-KR"/>
              </w:rPr>
              <w:t>Yes</w:t>
            </w:r>
          </w:p>
        </w:tc>
        <w:tc>
          <w:tcPr>
            <w:tcW w:w="6070" w:type="dxa"/>
          </w:tcPr>
          <w:p w14:paraId="172D4173" w14:textId="5C1103B1" w:rsidR="008563A1" w:rsidRDefault="008563A1" w:rsidP="009C2682">
            <w:pPr>
              <w:rPr>
                <w:lang w:eastAsia="ko-KR"/>
              </w:rPr>
            </w:pPr>
          </w:p>
        </w:tc>
      </w:tr>
      <w:tr w:rsidR="007625FC" w14:paraId="46316D3A" w14:textId="77777777" w:rsidTr="008563A1">
        <w:tc>
          <w:tcPr>
            <w:tcW w:w="2476" w:type="dxa"/>
          </w:tcPr>
          <w:p w14:paraId="33270F78" w14:textId="62D13DF9"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7C892E5B" w14:textId="1043691A" w:rsidR="007625FC" w:rsidRDefault="007625FC" w:rsidP="009C2682">
            <w:pPr>
              <w:rPr>
                <w:b/>
                <w:lang w:eastAsia="ko-KR"/>
              </w:rPr>
            </w:pPr>
            <w:r>
              <w:rPr>
                <w:rFonts w:eastAsia="PMingLiU" w:hint="eastAsia"/>
                <w:b/>
                <w:lang w:eastAsia="zh-TW"/>
              </w:rPr>
              <w:t>Y</w:t>
            </w:r>
            <w:r>
              <w:rPr>
                <w:rFonts w:eastAsia="PMingLiU"/>
                <w:b/>
                <w:lang w:eastAsia="zh-TW"/>
              </w:rPr>
              <w:t>es</w:t>
            </w:r>
          </w:p>
        </w:tc>
        <w:tc>
          <w:tcPr>
            <w:tcW w:w="6070" w:type="dxa"/>
          </w:tcPr>
          <w:p w14:paraId="35C44901" w14:textId="77777777" w:rsidR="007625FC" w:rsidRDefault="007625FC" w:rsidP="009C2682">
            <w:pPr>
              <w:rPr>
                <w:lang w:eastAsia="ko-KR"/>
              </w:rPr>
            </w:pPr>
          </w:p>
        </w:tc>
      </w:tr>
      <w:tr w:rsidR="00EB1363" w14:paraId="4BA125F5" w14:textId="77777777" w:rsidTr="008563A1">
        <w:tc>
          <w:tcPr>
            <w:tcW w:w="2476" w:type="dxa"/>
          </w:tcPr>
          <w:p w14:paraId="2F56192F" w14:textId="08608C80" w:rsidR="00EB1363" w:rsidRDefault="00EB1363" w:rsidP="009C2682">
            <w:pPr>
              <w:rPr>
                <w:rFonts w:eastAsia="PMingLiU"/>
                <w:lang w:eastAsia="zh-TW"/>
              </w:rPr>
            </w:pPr>
            <w:r>
              <w:rPr>
                <w:rFonts w:eastAsia="PMingLiU"/>
                <w:lang w:eastAsia="zh-TW"/>
              </w:rPr>
              <w:t>Apple</w:t>
            </w:r>
          </w:p>
        </w:tc>
        <w:tc>
          <w:tcPr>
            <w:tcW w:w="1083" w:type="dxa"/>
          </w:tcPr>
          <w:p w14:paraId="1510DA26" w14:textId="7AFAB3C8" w:rsidR="00EB1363" w:rsidRDefault="00EB1363" w:rsidP="009C2682">
            <w:pPr>
              <w:rPr>
                <w:rFonts w:eastAsia="PMingLiU"/>
                <w:b/>
                <w:lang w:eastAsia="zh-TW"/>
              </w:rPr>
            </w:pPr>
            <w:r>
              <w:rPr>
                <w:rFonts w:eastAsia="PMingLiU"/>
                <w:b/>
                <w:lang w:eastAsia="zh-TW"/>
              </w:rPr>
              <w:t>Yes</w:t>
            </w:r>
          </w:p>
        </w:tc>
        <w:tc>
          <w:tcPr>
            <w:tcW w:w="6070" w:type="dxa"/>
          </w:tcPr>
          <w:p w14:paraId="428D8E84" w14:textId="77777777" w:rsidR="00EB1363" w:rsidRDefault="00EB1363" w:rsidP="009C2682">
            <w:pPr>
              <w:rPr>
                <w:lang w:eastAsia="ko-KR"/>
              </w:rPr>
            </w:pPr>
          </w:p>
        </w:tc>
      </w:tr>
      <w:tr w:rsidR="00DE1A53" w14:paraId="15FE359B" w14:textId="77777777" w:rsidTr="00DE1A53">
        <w:tc>
          <w:tcPr>
            <w:tcW w:w="2476" w:type="dxa"/>
          </w:tcPr>
          <w:p w14:paraId="4EB41131" w14:textId="77777777" w:rsidR="00DE1A53" w:rsidRDefault="00DE1A53" w:rsidP="009C2682">
            <w:pPr>
              <w:tabs>
                <w:tab w:val="center" w:pos="1130"/>
              </w:tabs>
              <w:rPr>
                <w:rFonts w:eastAsia="SimSun"/>
                <w:lang w:val="en-US" w:eastAsia="zh-CN"/>
              </w:rPr>
            </w:pPr>
            <w:r>
              <w:rPr>
                <w:rFonts w:eastAsia="SimSun"/>
                <w:lang w:val="en-US" w:eastAsia="zh-CN"/>
              </w:rPr>
              <w:t>LGE</w:t>
            </w:r>
            <w:r>
              <w:rPr>
                <w:rFonts w:eastAsia="SimSun"/>
                <w:lang w:val="en-US" w:eastAsia="zh-CN"/>
              </w:rPr>
              <w:tab/>
            </w:r>
          </w:p>
        </w:tc>
        <w:tc>
          <w:tcPr>
            <w:tcW w:w="1083" w:type="dxa"/>
          </w:tcPr>
          <w:p w14:paraId="6D046023"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70" w:type="dxa"/>
          </w:tcPr>
          <w:p w14:paraId="5BE908A9" w14:textId="77777777" w:rsidR="00DE1A53" w:rsidRDefault="00DE1A53" w:rsidP="009C2682">
            <w:pPr>
              <w:rPr>
                <w:rFonts w:eastAsia="SimSun"/>
                <w:lang w:eastAsia="zh-CN"/>
              </w:rPr>
            </w:pPr>
          </w:p>
        </w:tc>
      </w:tr>
      <w:tr w:rsidR="001A3C02" w14:paraId="20EA9BF1" w14:textId="77777777" w:rsidTr="00DE1A53">
        <w:tc>
          <w:tcPr>
            <w:tcW w:w="2476" w:type="dxa"/>
          </w:tcPr>
          <w:p w14:paraId="56C99FFD" w14:textId="18AC5AE7" w:rsidR="001A3C02" w:rsidRDefault="001A3C02" w:rsidP="009C2682">
            <w:pPr>
              <w:tabs>
                <w:tab w:val="center" w:pos="1130"/>
              </w:tabs>
              <w:rPr>
                <w:rFonts w:eastAsia="SimSun"/>
                <w:lang w:val="en-US" w:eastAsia="zh-CN"/>
              </w:rPr>
            </w:pPr>
            <w:r>
              <w:rPr>
                <w:lang w:eastAsia="ko-KR"/>
              </w:rPr>
              <w:t>Lenovo, Motorola Mobility</w:t>
            </w:r>
          </w:p>
        </w:tc>
        <w:tc>
          <w:tcPr>
            <w:tcW w:w="1083" w:type="dxa"/>
          </w:tcPr>
          <w:p w14:paraId="100B8AA6" w14:textId="27280472" w:rsidR="001A3C02" w:rsidRDefault="001A3C02" w:rsidP="009C2682">
            <w:pPr>
              <w:rPr>
                <w:rFonts w:eastAsia="SimSun"/>
                <w:b/>
                <w:lang w:val="en-US" w:eastAsia="zh-CN"/>
              </w:rPr>
            </w:pPr>
            <w:r>
              <w:rPr>
                <w:b/>
                <w:bCs/>
                <w:lang w:eastAsia="ko-KR"/>
              </w:rPr>
              <w:t>Yes</w:t>
            </w:r>
          </w:p>
        </w:tc>
        <w:tc>
          <w:tcPr>
            <w:tcW w:w="6070" w:type="dxa"/>
          </w:tcPr>
          <w:p w14:paraId="25D2BEB3" w14:textId="77777777" w:rsidR="001A3C02" w:rsidRDefault="001A3C02" w:rsidP="009C2682">
            <w:pPr>
              <w:rPr>
                <w:rFonts w:eastAsia="SimSun"/>
                <w:lang w:eastAsia="zh-CN"/>
              </w:rPr>
            </w:pPr>
          </w:p>
        </w:tc>
      </w:tr>
    </w:tbl>
    <w:p w14:paraId="4EB47E74"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273A4C" w14:paraId="0C3AB455" w14:textId="77777777" w:rsidTr="00DD1F26">
        <w:tc>
          <w:tcPr>
            <w:tcW w:w="9629" w:type="dxa"/>
          </w:tcPr>
          <w:p w14:paraId="4B1E77AD" w14:textId="42159A25" w:rsidR="00273A4C" w:rsidRPr="00B30271" w:rsidRDefault="00273A4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273A4C">
              <w:rPr>
                <w:b/>
              </w:rPr>
              <w:t>Question 11: Do you think the currently captured triggers for sending MII are correct and sufficient? If not, please indicate which condition should be removed/modified or added.</w:t>
            </w:r>
          </w:p>
          <w:p w14:paraId="7DA3E1F6" w14:textId="77B6E2E6" w:rsidR="00273A4C" w:rsidRDefault="000B42EB" w:rsidP="009C2682">
            <w:r>
              <w:t>Almost all companies agree the currently captured conditions are correct. Several companies mention that some additional triggers may be needed, which can be discussed based on companies contributions.</w:t>
            </w:r>
          </w:p>
          <w:p w14:paraId="7956A667" w14:textId="66608C99" w:rsidR="00273A4C" w:rsidRPr="00547854" w:rsidRDefault="00273A4C" w:rsidP="009C2682">
            <w:r>
              <w:rPr>
                <w:b/>
              </w:rPr>
              <w:lastRenderedPageBreak/>
              <w:t xml:space="preserve">Proposal 11: </w:t>
            </w:r>
            <w:r w:rsidR="000B42EB">
              <w:rPr>
                <w:b/>
              </w:rPr>
              <w:t xml:space="preserve">Confirm that the UE </w:t>
            </w:r>
            <w:r w:rsidR="000B42EB" w:rsidRPr="000B42EB">
              <w:rPr>
                <w:b/>
              </w:rPr>
              <w:t xml:space="preserve">may initiate </w:t>
            </w:r>
            <w:r w:rsidR="000B42EB">
              <w:rPr>
                <w:b/>
              </w:rPr>
              <w:t>MII</w:t>
            </w:r>
            <w:r w:rsidR="000B42EB"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rsidR="000B42EB">
              <w:rPr>
                <w:b/>
              </w:rPr>
              <w:t>. FFS other triggers.</w:t>
            </w:r>
          </w:p>
        </w:tc>
      </w:tr>
    </w:tbl>
    <w:p w14:paraId="21938689" w14:textId="77777777" w:rsidR="00273A4C" w:rsidRPr="008563A1" w:rsidRDefault="00273A4C" w:rsidP="009C2682">
      <w:pPr>
        <w:adjustRightInd w:val="0"/>
        <w:snapToGrid w:val="0"/>
        <w:spacing w:afterLines="50" w:after="120"/>
        <w:jc w:val="both"/>
        <w:rPr>
          <w:rFonts w:eastAsia="SimSun"/>
          <w:b/>
          <w:sz w:val="22"/>
          <w:lang w:eastAsia="zh-CN"/>
        </w:rPr>
      </w:pPr>
    </w:p>
    <w:p w14:paraId="7D640473"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What is also still unclear are the procedures for frequencies and services of interest determination. In LTE, the frequencies of interest are determined in the following way, as per TS 36.331 [6]:</w:t>
      </w:r>
    </w:p>
    <w:tbl>
      <w:tblPr>
        <w:tblStyle w:val="TableGrid"/>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rsidP="009C2682">
            <w:pPr>
              <w:pStyle w:val="Heading5"/>
            </w:pPr>
            <w:bookmarkStart w:id="15" w:name="OLE_LINK7"/>
            <w:bookmarkStart w:id="16" w:name="_Toc20487096"/>
            <w:bookmarkStart w:id="17" w:name="_Toc36846582"/>
            <w:bookmarkStart w:id="18" w:name="_Toc36939235"/>
            <w:bookmarkStart w:id="19" w:name="_Toc29342388"/>
            <w:bookmarkStart w:id="20" w:name="_Toc46480847"/>
            <w:bookmarkStart w:id="21" w:name="_Toc46482081"/>
            <w:bookmarkStart w:id="22" w:name="_Toc46483315"/>
            <w:bookmarkStart w:id="23" w:name="_Toc67997121"/>
            <w:bookmarkStart w:id="24" w:name="_Toc37082215"/>
            <w:bookmarkStart w:id="25" w:name="_Toc29343527"/>
            <w:bookmarkStart w:id="26" w:name="_Toc36566787"/>
            <w:bookmarkStart w:id="27" w:name="_Toc36810218"/>
            <w:r>
              <w:t>5.8.5.3</w:t>
            </w:r>
            <w:bookmarkEnd w:id="15"/>
            <w:r>
              <w:tab/>
              <w:t>Determine MBMS frequencies of interest</w:t>
            </w:r>
            <w:bookmarkEnd w:id="16"/>
            <w:bookmarkEnd w:id="17"/>
            <w:bookmarkEnd w:id="18"/>
            <w:bookmarkEnd w:id="19"/>
            <w:bookmarkEnd w:id="20"/>
            <w:bookmarkEnd w:id="21"/>
            <w:bookmarkEnd w:id="22"/>
            <w:bookmarkEnd w:id="23"/>
            <w:bookmarkEnd w:id="24"/>
            <w:bookmarkEnd w:id="25"/>
            <w:bookmarkEnd w:id="26"/>
            <w:bookmarkEnd w:id="27"/>
          </w:p>
          <w:p w14:paraId="3729106A" w14:textId="77777777" w:rsidR="00465039" w:rsidRDefault="003C70F2" w:rsidP="009C2682">
            <w:r>
              <w:t>The UE shall:</w:t>
            </w:r>
          </w:p>
          <w:p w14:paraId="3D679411" w14:textId="77777777" w:rsidR="00465039" w:rsidRDefault="003C70F2" w:rsidP="009C2682">
            <w:pPr>
              <w:pStyle w:val="B1"/>
            </w:pPr>
            <w:r>
              <w:t>1&gt;</w:t>
            </w:r>
            <w:r>
              <w:tab/>
              <w:t>consider a frequency to be part of the MBMS frequencies of interest if the following conditions are met:</w:t>
            </w:r>
          </w:p>
          <w:p w14:paraId="49A82226" w14:textId="77777777" w:rsidR="00465039" w:rsidRDefault="003C70F2" w:rsidP="009C2682">
            <w:pPr>
              <w:pStyle w:val="B2"/>
            </w:pPr>
            <w:r>
              <w:t>2&gt;</w:t>
            </w:r>
            <w:r>
              <w:tab/>
              <w:t>at least one MBMS session the UE is receiving or interested to receive via an MRB or SC-MRB is ongoing or about to start; and</w:t>
            </w:r>
          </w:p>
          <w:p w14:paraId="5232DAB4" w14:textId="77777777" w:rsidR="00465039" w:rsidRDefault="003C70F2" w:rsidP="009C268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rsidP="009C2682">
            <w:pPr>
              <w:pStyle w:val="B2"/>
            </w:pPr>
            <w:r>
              <w:t>2&gt;</w:t>
            </w:r>
            <w:r>
              <w:tab/>
              <w:t>for at least one of these MBMS sessions</w:t>
            </w:r>
            <w:r>
              <w:rPr>
                <w:i/>
              </w:rPr>
              <w:t xml:space="preserve"> </w:t>
            </w:r>
            <w:r>
              <w:t>either</w:t>
            </w:r>
            <w:r>
              <w:rPr>
                <w:i/>
              </w:rPr>
              <w:t xml:space="preserve"> SystemInformationBlockType15</w:t>
            </w:r>
            <w:r>
              <w:t xml:space="preserve"> acquired from the PCell includes for the concerned frequency one or more MBMS SAIs as indicated in the USD for this session or this session is in receive only mode; and</w:t>
            </w:r>
          </w:p>
          <w:p w14:paraId="1E484864" w14:textId="77777777" w:rsidR="00465039" w:rsidRDefault="003C70F2" w:rsidP="009C2682">
            <w:pPr>
              <w:pStyle w:val="NO"/>
              <w:rPr>
                <w:rFonts w:eastAsia="SimSun"/>
              </w:rPr>
            </w:pPr>
            <w:r>
              <w:rPr>
                <w:rFonts w:eastAsia="SimSun"/>
              </w:rPr>
              <w:t>NOTE 2:</w:t>
            </w:r>
            <w:r>
              <w:rPr>
                <w:rFonts w:eastAsia="SimSun"/>
              </w:rPr>
              <w:tab/>
              <w:t xml:space="preserve">The UE </w:t>
            </w:r>
            <w:r>
              <w:t xml:space="preserve">considers a frequency to be part of the MBMS frequencies of interest </w:t>
            </w:r>
            <w:r>
              <w:rPr>
                <w:rFonts w:eastAsia="SimSun"/>
              </w:rPr>
              <w:t xml:space="preserve">even though E-UTRAN may (temporarily) not employ an MRB or SC-MRB for the concerned session. I.e. the UE does not verify if the session is indicated on </w:t>
            </w:r>
            <w:r>
              <w:rPr>
                <w:lang w:eastAsia="zh-CN"/>
              </w:rPr>
              <w:t>(SC-)</w:t>
            </w:r>
            <w:r>
              <w:rPr>
                <w:rFonts w:eastAsia="SimSun"/>
              </w:rPr>
              <w:t>MCCH</w:t>
            </w:r>
          </w:p>
          <w:p w14:paraId="560DE238" w14:textId="77777777" w:rsidR="00465039" w:rsidRDefault="003C70F2" w:rsidP="009C2682">
            <w:pPr>
              <w:pStyle w:val="NO"/>
              <w:rPr>
                <w:rFonts w:eastAsia="SimSun"/>
              </w:rPr>
            </w:pPr>
            <w:r>
              <w:rPr>
                <w:rFonts w:eastAsia="SimSun"/>
              </w:rPr>
              <w:t>NOTE 3:</w:t>
            </w:r>
            <w:r>
              <w:rPr>
                <w:rFonts w:eastAsia="SimSun"/>
              </w:rPr>
              <w:tab/>
              <w:t xml:space="preserve">The UE considers the frequencies of interest independently of any synchronization state, e.g. </w:t>
            </w:r>
            <w:r>
              <w:t>TS 36.300</w:t>
            </w:r>
            <w:r>
              <w:rPr>
                <w:rFonts w:eastAsia="SimSun"/>
              </w:rPr>
              <w:t xml:space="preserve"> [9], Annex J.1.</w:t>
            </w:r>
          </w:p>
          <w:p w14:paraId="6DAC5987" w14:textId="77777777" w:rsidR="00465039" w:rsidRDefault="003C70F2" w:rsidP="009C2682">
            <w:pPr>
              <w:pStyle w:val="B2"/>
              <w:rPr>
                <w:highlight w:val="yellow"/>
                <w:lang w:eastAsia="zh-CN"/>
              </w:rPr>
            </w:pPr>
            <w:r>
              <w:rPr>
                <w:highlight w:val="yellow"/>
              </w:rPr>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rsidP="009C2682">
            <w:pPr>
              <w:pStyle w:val="B2"/>
            </w:pPr>
            <w:r>
              <w:rPr>
                <w:highlight w:val="yellow"/>
              </w:rPr>
              <w:t>2&gt;</w:t>
            </w:r>
            <w:r>
              <w:rPr>
                <w:highlight w:val="yellow"/>
              </w:rPr>
              <w:tab/>
              <w:t xml:space="preserve">the </w:t>
            </w:r>
            <w:r>
              <w:rPr>
                <w:i/>
                <w:highlight w:val="yellow"/>
              </w:rPr>
              <w:t>supportedBandCombination</w:t>
            </w:r>
            <w:r>
              <w:rPr>
                <w:highlight w:val="yellow"/>
              </w:rPr>
              <w:t xml:space="preserve"> the UE included in </w:t>
            </w:r>
            <w:r>
              <w:rPr>
                <w:i/>
                <w:highlight w:val="yellow"/>
              </w:rPr>
              <w:t>UE-EUTRA-Capability</w:t>
            </w:r>
            <w:r>
              <w:rPr>
                <w:highlight w:val="yellow"/>
              </w:rPr>
              <w:t xml:space="preserve"> contains at least one band combination including the set of MBMS frequencies of interest;</w:t>
            </w:r>
          </w:p>
          <w:p w14:paraId="2644EECF" w14:textId="77777777" w:rsidR="00465039" w:rsidRDefault="003C70F2" w:rsidP="009C268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rsidP="009C2682">
            <w:pPr>
              <w:pStyle w:val="NO"/>
            </w:pPr>
            <w:r>
              <w:rPr>
                <w:highlight w:val="yellow"/>
              </w:rPr>
              <w:t>NOTE 5:</w:t>
            </w:r>
            <w:r>
              <w:rPr>
                <w:highlight w:val="yellow"/>
              </w:rPr>
              <w:tab/>
              <w:t>When evaluating which frequencies it can receive simultaneously, the UE does not take into account the serving frequencies that are currently configured i.e. it only considers MBMS frequencies it is interested to receive.</w:t>
            </w:r>
          </w:p>
          <w:p w14:paraId="7E325AB5" w14:textId="77777777" w:rsidR="00465039" w:rsidRDefault="003C70F2" w:rsidP="009C268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r>
              <w:rPr>
                <w:i/>
              </w:rPr>
              <w:t>supportedBandCombination</w:t>
            </w:r>
            <w:r>
              <w:t>).</w:t>
            </w:r>
          </w:p>
        </w:tc>
      </w:tr>
    </w:tbl>
    <w:p w14:paraId="552E579D" w14:textId="77777777" w:rsidR="00465039" w:rsidRDefault="00465039" w:rsidP="009C2682">
      <w:pPr>
        <w:adjustRightInd w:val="0"/>
        <w:snapToGrid w:val="0"/>
        <w:spacing w:afterLines="50" w:after="120"/>
        <w:jc w:val="both"/>
        <w:rPr>
          <w:rFonts w:eastAsia="SimSun"/>
          <w:sz w:val="22"/>
          <w:lang w:eastAsia="zh-CN"/>
        </w:rPr>
      </w:pPr>
    </w:p>
    <w:p w14:paraId="6DE412F3"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 xml:space="preserve">The procedure depends to a large extent on the reply to an LS RAN2 send in [7] related to USD/SAI definition for NR. However, the parts highlighted in </w:t>
      </w:r>
      <w:r>
        <w:rPr>
          <w:rFonts w:eastAsia="SimSun"/>
          <w:sz w:val="22"/>
          <w:highlight w:val="yellow"/>
          <w:lang w:eastAsia="zh-CN"/>
        </w:rPr>
        <w:t>yellow</w:t>
      </w:r>
      <w:r>
        <w:rPr>
          <w:rFonts w:eastAsia="SimSun"/>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TableGrid"/>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rsidP="009C2682">
            <w:pPr>
              <w:pStyle w:val="Heading5"/>
              <w:rPr>
                <w:i/>
                <w:lang w:eastAsia="ja-JP"/>
              </w:rPr>
            </w:pPr>
            <w:bookmarkStart w:id="28" w:name="_Toc76426038"/>
            <w:bookmarkStart w:id="29" w:name="_Toc52534895"/>
            <w:bookmarkStart w:id="30" w:name="_Toc46494001"/>
            <w:bookmarkStart w:id="31" w:name="_Toc37152902"/>
            <w:bookmarkStart w:id="32" w:name="_Toc37236839"/>
            <w:bookmarkStart w:id="33" w:name="_Toc29241433"/>
            <w:r>
              <w:lastRenderedPageBreak/>
              <w:t>4.3.17.1</w:t>
            </w:r>
            <w:r>
              <w:tab/>
            </w:r>
            <w:r>
              <w:rPr>
                <w:i/>
              </w:rPr>
              <w:t>mbms-SCell-r11</w:t>
            </w:r>
            <w:bookmarkEnd w:id="28"/>
            <w:bookmarkEnd w:id="29"/>
            <w:bookmarkEnd w:id="30"/>
            <w:bookmarkEnd w:id="31"/>
            <w:bookmarkEnd w:id="32"/>
            <w:bookmarkEnd w:id="33"/>
          </w:p>
          <w:p w14:paraId="67A11639" w14:textId="77777777" w:rsidR="00465039" w:rsidRDefault="003C70F2" w:rsidP="009C2682">
            <w:r>
              <w:t xml:space="preserve">This parameter defines whether the UE in RRC_CONNECTED supports MBMS reception via MBSFN on a frequency indicated in an </w:t>
            </w:r>
            <w:r>
              <w:rPr>
                <w:i/>
              </w:rPr>
              <w:t>MBMSInterestIndication</w:t>
            </w:r>
            <w:r>
              <w:t xml:space="preserve"> message, when an SCell is configured on that frequency (regardless of whether the SCell is activated or deactivated), as specified in TS 36.331 [5].</w:t>
            </w:r>
          </w:p>
          <w:p w14:paraId="29DE652C" w14:textId="77777777" w:rsidR="00465039" w:rsidRDefault="003C70F2" w:rsidP="009C2682">
            <w:pPr>
              <w:pStyle w:val="Heading5"/>
            </w:pPr>
            <w:bookmarkStart w:id="34" w:name="_Toc76426039"/>
            <w:bookmarkStart w:id="35" w:name="_Toc52534896"/>
            <w:bookmarkStart w:id="36" w:name="_Toc46494002"/>
            <w:bookmarkStart w:id="37" w:name="_Toc37236840"/>
            <w:bookmarkStart w:id="38" w:name="_Toc37152903"/>
            <w:bookmarkStart w:id="39" w:name="_Toc29241434"/>
            <w:r>
              <w:t>4.3.17.2</w:t>
            </w:r>
            <w:r>
              <w:tab/>
            </w:r>
            <w:r>
              <w:rPr>
                <w:i/>
              </w:rPr>
              <w:t>mbms-NonServingCell-r11</w:t>
            </w:r>
            <w:bookmarkEnd w:id="34"/>
            <w:bookmarkEnd w:id="35"/>
            <w:bookmarkEnd w:id="36"/>
            <w:bookmarkEnd w:id="37"/>
            <w:bookmarkEnd w:id="38"/>
            <w:bookmarkEnd w:id="39"/>
          </w:p>
          <w:p w14:paraId="53DC0201" w14:textId="77777777" w:rsidR="00465039" w:rsidRDefault="003C70F2" w:rsidP="009C2682">
            <w:r>
              <w:t xml:space="preserve">This parameter defines whether the UE in RRC_CONNECTED supports MBMS reception via MBSFN on a frequency indicated in an </w:t>
            </w:r>
            <w:r>
              <w:rPr>
                <w:i/>
              </w:rPr>
              <w:t>MBMSInterestIndication</w:t>
            </w:r>
            <w:r>
              <w:t xml:space="preserve"> message, where (according to </w:t>
            </w:r>
            <w:r>
              <w:rPr>
                <w:i/>
              </w:rPr>
              <w:t>supportedBandCombination</w:t>
            </w:r>
            <w:r>
              <w:t xml:space="preserve"> and to network synchronization properties) a serving cell may be additionally configured, as specified in TS 36.331 [5]. If this is supported, the UE shall also support MBMS reception via MBSFN on a frequency when an SCell is configured on that frequency (regardless of whether the SCell is activated or deactivated), as specified in TS 36.331 [5].</w:t>
            </w:r>
          </w:p>
        </w:tc>
      </w:tr>
    </w:tbl>
    <w:p w14:paraId="21557F6F" w14:textId="77777777" w:rsidR="00465039" w:rsidRDefault="00465039" w:rsidP="009C2682">
      <w:pPr>
        <w:adjustRightInd w:val="0"/>
        <w:snapToGrid w:val="0"/>
        <w:spacing w:afterLines="50" w:after="120"/>
        <w:jc w:val="both"/>
        <w:rPr>
          <w:rFonts w:eastAsia="SimSun"/>
          <w:sz w:val="22"/>
          <w:lang w:eastAsia="zh-CN"/>
        </w:rPr>
      </w:pPr>
    </w:p>
    <w:p w14:paraId="680688E8"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12: Do you agree that the UE may receive MBS broadcast service from an SCell?</w:t>
      </w:r>
    </w:p>
    <w:tbl>
      <w:tblPr>
        <w:tblStyle w:val="TableGrid"/>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rsidP="009C2682">
            <w:pPr>
              <w:rPr>
                <w:b/>
                <w:lang w:eastAsia="ko-KR"/>
              </w:rPr>
            </w:pPr>
            <w:r>
              <w:rPr>
                <w:b/>
                <w:lang w:eastAsia="ko-KR"/>
              </w:rPr>
              <w:t>Company</w:t>
            </w:r>
          </w:p>
        </w:tc>
        <w:tc>
          <w:tcPr>
            <w:tcW w:w="1072" w:type="dxa"/>
          </w:tcPr>
          <w:p w14:paraId="5EBC1B33" w14:textId="77777777" w:rsidR="00465039" w:rsidRDefault="003C70F2" w:rsidP="009C2682">
            <w:pPr>
              <w:rPr>
                <w:b/>
                <w:lang w:eastAsia="ko-KR"/>
              </w:rPr>
            </w:pPr>
            <w:r>
              <w:rPr>
                <w:b/>
                <w:lang w:eastAsia="ko-KR"/>
              </w:rPr>
              <w:t>Yes/No</w:t>
            </w:r>
          </w:p>
        </w:tc>
        <w:tc>
          <w:tcPr>
            <w:tcW w:w="6063" w:type="dxa"/>
          </w:tcPr>
          <w:p w14:paraId="716C4964" w14:textId="77777777" w:rsidR="00465039" w:rsidRDefault="003C70F2" w:rsidP="009C268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72" w:type="dxa"/>
          </w:tcPr>
          <w:p w14:paraId="276C7390" w14:textId="77777777" w:rsidR="00465039" w:rsidRDefault="003C70F2" w:rsidP="009C2682">
            <w:pPr>
              <w:rPr>
                <w:rFonts w:eastAsia="SimSun"/>
                <w:lang w:eastAsia="zh-CN"/>
              </w:rPr>
            </w:pPr>
            <w:r>
              <w:rPr>
                <w:rFonts w:eastAsia="SimSun"/>
                <w:lang w:eastAsia="zh-CN"/>
              </w:rPr>
              <w:t xml:space="preserve">Yes </w:t>
            </w:r>
          </w:p>
        </w:tc>
        <w:tc>
          <w:tcPr>
            <w:tcW w:w="6063" w:type="dxa"/>
          </w:tcPr>
          <w:p w14:paraId="069A1DC7" w14:textId="77777777" w:rsidR="00465039" w:rsidRDefault="003C70F2" w:rsidP="009C2682">
            <w:pPr>
              <w:rPr>
                <w:rFonts w:eastAsia="SimSun"/>
                <w:lang w:eastAsia="zh-CN"/>
              </w:rPr>
            </w:pPr>
            <w:r>
              <w:rPr>
                <w:rFonts w:eastAsia="SimSun"/>
                <w:lang w:eastAsia="zh-CN"/>
              </w:rPr>
              <w:t>It is up to UE capability and can receive broadcast service from both MCG SCell and SCG SCell, and also possible on a non-serving cell.</w:t>
            </w:r>
          </w:p>
        </w:tc>
      </w:tr>
      <w:tr w:rsidR="00465039" w14:paraId="0408434E" w14:textId="77777777" w:rsidTr="00B11217">
        <w:tc>
          <w:tcPr>
            <w:tcW w:w="2494" w:type="dxa"/>
          </w:tcPr>
          <w:p w14:paraId="636E059B" w14:textId="77777777" w:rsidR="00465039" w:rsidRDefault="003C70F2" w:rsidP="009C2682">
            <w:pPr>
              <w:rPr>
                <w:lang w:eastAsia="ko-KR"/>
              </w:rPr>
            </w:pPr>
            <w:r>
              <w:rPr>
                <w:lang w:eastAsia="ko-KR"/>
              </w:rPr>
              <w:t>MediaTek</w:t>
            </w:r>
          </w:p>
        </w:tc>
        <w:tc>
          <w:tcPr>
            <w:tcW w:w="1072" w:type="dxa"/>
          </w:tcPr>
          <w:p w14:paraId="0ED9FE1A" w14:textId="77777777" w:rsidR="00465039" w:rsidRDefault="003C70F2" w:rsidP="009C2682">
            <w:pPr>
              <w:rPr>
                <w:lang w:eastAsia="ko-KR"/>
              </w:rPr>
            </w:pPr>
            <w:r>
              <w:rPr>
                <w:b/>
                <w:lang w:eastAsia="ko-KR"/>
              </w:rPr>
              <w:t>No</w:t>
            </w:r>
          </w:p>
        </w:tc>
        <w:tc>
          <w:tcPr>
            <w:tcW w:w="6063" w:type="dxa"/>
          </w:tcPr>
          <w:p w14:paraId="5BF5E969" w14:textId="77777777" w:rsidR="00465039" w:rsidRDefault="003C70F2" w:rsidP="009C2682">
            <w:pPr>
              <w:rPr>
                <w:lang w:eastAsia="ko-KR"/>
              </w:rPr>
            </w:pPr>
            <w:r>
              <w:rPr>
                <w:lang w:eastAsia="ko-KR"/>
              </w:rPr>
              <w:t xml:space="preserve">Our assumption is that in Rel-17 MBS, UE receives MBS broadcast service only from a PCell. Otherwise, RAN1 work is needed. </w:t>
            </w:r>
          </w:p>
        </w:tc>
      </w:tr>
      <w:tr w:rsidR="00465039" w14:paraId="70989D68" w14:textId="77777777" w:rsidTr="00B11217">
        <w:tc>
          <w:tcPr>
            <w:tcW w:w="2494" w:type="dxa"/>
          </w:tcPr>
          <w:p w14:paraId="4C0AB8DD" w14:textId="77777777" w:rsidR="00465039" w:rsidRDefault="003C70F2" w:rsidP="009C2682">
            <w:pPr>
              <w:rPr>
                <w:lang w:eastAsia="ko-KR"/>
              </w:rPr>
            </w:pPr>
            <w:r>
              <w:rPr>
                <w:lang w:eastAsia="ko-KR"/>
              </w:rPr>
              <w:t>Ericsson</w:t>
            </w:r>
          </w:p>
        </w:tc>
        <w:tc>
          <w:tcPr>
            <w:tcW w:w="1072" w:type="dxa"/>
          </w:tcPr>
          <w:p w14:paraId="5262D299" w14:textId="77777777" w:rsidR="00465039" w:rsidRDefault="003C70F2" w:rsidP="009C2682">
            <w:pPr>
              <w:rPr>
                <w:b/>
                <w:lang w:eastAsia="ko-KR"/>
              </w:rPr>
            </w:pPr>
            <w:r>
              <w:rPr>
                <w:b/>
                <w:lang w:eastAsia="ko-KR"/>
              </w:rPr>
              <w:t>Yes, but</w:t>
            </w:r>
          </w:p>
        </w:tc>
        <w:tc>
          <w:tcPr>
            <w:tcW w:w="6063" w:type="dxa"/>
          </w:tcPr>
          <w:p w14:paraId="34360908" w14:textId="77777777" w:rsidR="00465039" w:rsidRDefault="003C70F2" w:rsidP="009C268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rsidP="009C2682">
            <w:pPr>
              <w:rPr>
                <w:lang w:eastAsia="ko-KR"/>
              </w:rPr>
            </w:pPr>
            <w:r>
              <w:rPr>
                <w:lang w:eastAsia="ko-KR"/>
              </w:rPr>
              <w:t xml:space="preserve">If the UE is capable to receive BC session(s) on SCells and SCells are configured on the frequencies of interest, then there is no NW action, and the UE should not send the MII, right? The procedure text does not seem to be clear on this in LTE. </w:t>
            </w:r>
          </w:p>
          <w:p w14:paraId="1BEAA2EB" w14:textId="77777777" w:rsidR="00465039" w:rsidRDefault="003C70F2" w:rsidP="009C2682">
            <w:pPr>
              <w:rPr>
                <w:lang w:eastAsia="ko-KR"/>
              </w:rPr>
            </w:pPr>
            <w:r>
              <w:rPr>
                <w:lang w:eastAsia="ko-KR"/>
              </w:rPr>
              <w:t>36.300 also say:</w:t>
            </w:r>
          </w:p>
          <w:p w14:paraId="1378DC01" w14:textId="77777777" w:rsidR="00465039" w:rsidRDefault="003C70F2" w:rsidP="009C268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rsidP="009C268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rsidP="009C2682">
            <w:pPr>
              <w:pStyle w:val="B1"/>
              <w:ind w:left="0" w:firstLine="0"/>
            </w:pPr>
            <w:r>
              <w:t xml:space="preserve">In LTE simultaneous reception of multiple services is left to UE implementation:  </w:t>
            </w:r>
          </w:p>
          <w:p w14:paraId="774A6A7D" w14:textId="77777777" w:rsidR="00465039" w:rsidRDefault="003C70F2" w:rsidP="009C268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rsidP="009C2682">
            <w:pPr>
              <w:pStyle w:val="B1"/>
              <w:ind w:left="0" w:firstLine="0"/>
            </w:pPr>
            <w:r>
              <w:t>But then for MII signalling there is an attempt to make simultaneous reception on multiple frequencies work?</w:t>
            </w:r>
          </w:p>
          <w:p w14:paraId="5CA92FEF" w14:textId="77777777" w:rsidR="00465039" w:rsidRDefault="003C70F2" w:rsidP="009C2682">
            <w:pPr>
              <w:pStyle w:val="B1"/>
              <w:ind w:left="0" w:firstLine="0"/>
            </w:pPr>
            <w:r>
              <w:t xml:space="preserve">If the UE is capable to receive a BC session simultaneously on another frequency than the PCell frequency, we wonder why the NW should be informed about this, i.e. why does this then require SCell configuration or HO (change of PCell) be needed? This can then be left to UE </w:t>
            </w:r>
            <w:r>
              <w:lastRenderedPageBreak/>
              <w:t>implementation? Perhaps RAN1 should be involved in this discussion and verify the need for MII signalling.</w:t>
            </w:r>
          </w:p>
          <w:p w14:paraId="61A0CB00" w14:textId="77777777" w:rsidR="00465039" w:rsidRDefault="003C70F2" w:rsidP="009C268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rsidP="009C2682">
            <w:pPr>
              <w:rPr>
                <w:lang w:eastAsia="ko-KR"/>
              </w:rPr>
            </w:pPr>
            <w:r>
              <w:rPr>
                <w:lang w:eastAsia="ko-KR"/>
              </w:rPr>
              <w:lastRenderedPageBreak/>
              <w:t>Samsung</w:t>
            </w:r>
          </w:p>
        </w:tc>
        <w:tc>
          <w:tcPr>
            <w:tcW w:w="1072" w:type="dxa"/>
          </w:tcPr>
          <w:p w14:paraId="68AB8416" w14:textId="77777777" w:rsidR="00465039" w:rsidRDefault="003C70F2" w:rsidP="009C2682">
            <w:pPr>
              <w:rPr>
                <w:b/>
                <w:lang w:eastAsia="ko-KR"/>
              </w:rPr>
            </w:pPr>
            <w:r>
              <w:rPr>
                <w:b/>
                <w:lang w:eastAsia="ko-KR"/>
              </w:rPr>
              <w:t>No</w:t>
            </w:r>
          </w:p>
        </w:tc>
        <w:tc>
          <w:tcPr>
            <w:tcW w:w="6063" w:type="dxa"/>
          </w:tcPr>
          <w:p w14:paraId="16F72C0B" w14:textId="77777777" w:rsidR="00465039" w:rsidRDefault="003C70F2" w:rsidP="009C2682">
            <w:pPr>
              <w:rPr>
                <w:lang w:eastAsia="ko-KR"/>
              </w:rPr>
            </w:pPr>
            <w:r>
              <w:rPr>
                <w:lang w:eastAsia="ko-KR"/>
              </w:rPr>
              <w:t>For Rel-17 we should restrict this to PCell given limited WI time and RAN1 work involved.</w:t>
            </w:r>
          </w:p>
        </w:tc>
      </w:tr>
      <w:tr w:rsidR="00465039" w14:paraId="73EECD75" w14:textId="77777777" w:rsidTr="00B11217">
        <w:tc>
          <w:tcPr>
            <w:tcW w:w="2494" w:type="dxa"/>
          </w:tcPr>
          <w:p w14:paraId="67AB998B" w14:textId="77777777" w:rsidR="00465039" w:rsidRDefault="003C70F2" w:rsidP="009C2682">
            <w:pPr>
              <w:rPr>
                <w:lang w:eastAsia="ko-KR"/>
              </w:rPr>
            </w:pPr>
            <w:r>
              <w:rPr>
                <w:rFonts w:eastAsia="SimSun" w:hint="eastAsia"/>
                <w:lang w:eastAsia="zh-CN"/>
              </w:rPr>
              <w:t>CATT</w:t>
            </w:r>
          </w:p>
        </w:tc>
        <w:tc>
          <w:tcPr>
            <w:tcW w:w="1072" w:type="dxa"/>
          </w:tcPr>
          <w:p w14:paraId="3D2E4608" w14:textId="77777777" w:rsidR="00465039" w:rsidRDefault="003C70F2" w:rsidP="009C2682">
            <w:pPr>
              <w:rPr>
                <w:b/>
                <w:lang w:eastAsia="ko-KR"/>
              </w:rPr>
            </w:pPr>
            <w:r>
              <w:rPr>
                <w:rFonts w:eastAsia="SimSun" w:hint="eastAsia"/>
                <w:b/>
                <w:lang w:eastAsia="zh-CN"/>
              </w:rPr>
              <w:t>Yes</w:t>
            </w:r>
          </w:p>
        </w:tc>
        <w:tc>
          <w:tcPr>
            <w:tcW w:w="6063" w:type="dxa"/>
          </w:tcPr>
          <w:p w14:paraId="33418742" w14:textId="77777777" w:rsidR="00465039" w:rsidRDefault="003C70F2" w:rsidP="009C2682">
            <w:pPr>
              <w:rPr>
                <w:lang w:eastAsia="ko-KR"/>
              </w:rPr>
            </w:pPr>
            <w:r>
              <w:rPr>
                <w:rFonts w:eastAsia="SimSun" w:hint="eastAsia"/>
                <w:lang w:eastAsia="zh-CN"/>
              </w:rPr>
              <w:t>As it is already supported in LTE, i</w:t>
            </w:r>
            <w:r>
              <w:rPr>
                <w:lang w:eastAsia="ko-KR"/>
              </w:rPr>
              <w:t xml:space="preserve">t seems that there are no reasons to not support MBS on scell in </w:t>
            </w:r>
            <w:r>
              <w:rPr>
                <w:rFonts w:eastAsia="SimSun" w:hint="eastAsia"/>
                <w:lang w:eastAsia="zh-CN"/>
              </w:rPr>
              <w:t>NR</w:t>
            </w:r>
            <w:r>
              <w:rPr>
                <w:lang w:eastAsia="ko-KR"/>
              </w:rPr>
              <w:t>. However, it should be confirmed with RAN1</w:t>
            </w:r>
            <w:r>
              <w:rPr>
                <w:rFonts w:eastAsia="SimSun" w:hint="eastAsia"/>
                <w:lang w:eastAsia="zh-CN"/>
              </w:rPr>
              <w:t>.</w:t>
            </w:r>
          </w:p>
        </w:tc>
      </w:tr>
      <w:tr w:rsidR="00465039" w14:paraId="0EA68135" w14:textId="77777777" w:rsidTr="00B11217">
        <w:tc>
          <w:tcPr>
            <w:tcW w:w="2494" w:type="dxa"/>
          </w:tcPr>
          <w:p w14:paraId="2B4D0395" w14:textId="77777777" w:rsidR="00465039" w:rsidRDefault="003C70F2" w:rsidP="009C2682">
            <w:pPr>
              <w:rPr>
                <w:rFonts w:eastAsia="SimSun"/>
                <w:lang w:eastAsia="zh-CN"/>
              </w:rPr>
            </w:pPr>
            <w:r>
              <w:rPr>
                <w:rFonts w:eastAsia="SimSun"/>
                <w:lang w:eastAsia="zh-CN"/>
              </w:rPr>
              <w:t>Xiaomi</w:t>
            </w:r>
          </w:p>
        </w:tc>
        <w:tc>
          <w:tcPr>
            <w:tcW w:w="1072" w:type="dxa"/>
          </w:tcPr>
          <w:p w14:paraId="448F2B31" w14:textId="77777777" w:rsidR="00465039" w:rsidRDefault="00465039" w:rsidP="009C2682">
            <w:pPr>
              <w:rPr>
                <w:rFonts w:eastAsia="SimSun"/>
                <w:b/>
                <w:lang w:eastAsia="zh-CN"/>
              </w:rPr>
            </w:pPr>
          </w:p>
        </w:tc>
        <w:tc>
          <w:tcPr>
            <w:tcW w:w="6063" w:type="dxa"/>
          </w:tcPr>
          <w:p w14:paraId="4378DC41" w14:textId="77777777" w:rsidR="00465039" w:rsidRDefault="003C70F2" w:rsidP="009C2682">
            <w:pPr>
              <w:rPr>
                <w:rFonts w:eastAsia="SimSun"/>
                <w:lang w:eastAsia="zh-CN"/>
              </w:rPr>
            </w:pPr>
            <w:r>
              <w:rPr>
                <w:rFonts w:eastAsia="SimSun"/>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72" w:type="dxa"/>
          </w:tcPr>
          <w:p w14:paraId="30E9FE3C"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1BCB06C9" w14:textId="77777777" w:rsidR="00465039" w:rsidRDefault="003C70F2" w:rsidP="009C2682">
            <w:pPr>
              <w:rPr>
                <w:rFonts w:eastAsia="SimSun"/>
                <w:lang w:eastAsia="zh-CN"/>
              </w:rPr>
            </w:pPr>
            <w:r>
              <w:rPr>
                <w:rFonts w:eastAsia="SimSun" w:hint="eastAsia"/>
                <w:lang w:eastAsia="zh-CN"/>
              </w:rPr>
              <w:t>I</w:t>
            </w:r>
            <w:r>
              <w:rPr>
                <w:rFonts w:eastAsia="SimSun"/>
                <w:lang w:eastAsia="zh-CN"/>
              </w:rPr>
              <w:t xml:space="preserve">n LTE SC-PTM, a UE can receive MBS broadcast service based on UE’s capability. So we think it is spontaneous logic to reuse LTE baseline if RAN1 confirms it is feasible to monitor PDCCH addressed to group common RNTI on CSS of the SCell. </w:t>
            </w:r>
          </w:p>
        </w:tc>
      </w:tr>
      <w:tr w:rsidR="00465039" w14:paraId="081E6272" w14:textId="77777777" w:rsidTr="00B11217">
        <w:tc>
          <w:tcPr>
            <w:tcW w:w="2494" w:type="dxa"/>
          </w:tcPr>
          <w:p w14:paraId="06E90035" w14:textId="77777777" w:rsidR="00465039" w:rsidRDefault="003C70F2" w:rsidP="009C2682">
            <w:pPr>
              <w:rPr>
                <w:rFonts w:eastAsia="SimSun"/>
                <w:lang w:eastAsia="zh-CN"/>
              </w:rPr>
            </w:pPr>
            <w:r>
              <w:rPr>
                <w:rFonts w:eastAsia="SimSun"/>
                <w:lang w:eastAsia="zh-CN"/>
              </w:rPr>
              <w:t>Qualcomm</w:t>
            </w:r>
          </w:p>
        </w:tc>
        <w:tc>
          <w:tcPr>
            <w:tcW w:w="1072" w:type="dxa"/>
          </w:tcPr>
          <w:p w14:paraId="33B999F1" w14:textId="06C4A0DF" w:rsidR="00465039" w:rsidRDefault="00D727AD" w:rsidP="009C2682">
            <w:pPr>
              <w:rPr>
                <w:rFonts w:eastAsia="SimSun"/>
                <w:b/>
                <w:lang w:eastAsia="zh-CN"/>
              </w:rPr>
            </w:pPr>
            <w:r>
              <w:rPr>
                <w:rFonts w:eastAsia="SimSun"/>
                <w:b/>
                <w:lang w:eastAsia="zh-CN"/>
              </w:rPr>
              <w:t>No</w:t>
            </w:r>
          </w:p>
        </w:tc>
        <w:tc>
          <w:tcPr>
            <w:tcW w:w="6063" w:type="dxa"/>
          </w:tcPr>
          <w:p w14:paraId="72537E3A" w14:textId="2906547E" w:rsidR="00465039" w:rsidRDefault="003C70F2" w:rsidP="009C2682">
            <w:pPr>
              <w:rPr>
                <w:rFonts w:eastAsia="SimSun"/>
                <w:lang w:eastAsia="zh-CN"/>
              </w:rPr>
            </w:pPr>
            <w:r>
              <w:rPr>
                <w:rFonts w:eastAsia="SimSun"/>
                <w:lang w:eastAsia="zh-CN"/>
              </w:rPr>
              <w:t>Lets wait for RAN1 support of Broadcast service via Scells.</w:t>
            </w:r>
            <w:r w:rsidR="00D32580">
              <w:rPr>
                <w:rFonts w:eastAsia="SimSun"/>
                <w:lang w:eastAsia="zh-CN"/>
              </w:rPr>
              <w:t xml:space="preserve"> As per RAN1 discussions, DCI1_0</w:t>
            </w:r>
            <w:r w:rsidR="00D727AD">
              <w:rPr>
                <w:rFonts w:eastAsia="SimSun"/>
                <w:lang w:eastAsia="zh-CN"/>
              </w:rPr>
              <w:t xml:space="preserve"> is used for scheduling Broadcast. DCI1_0 can be read by UEs in IDLE/INACTIVE state and on PCell. In SCell, UE does not read DCI1_0. So, NR Broadcast reception is limited to PCell only.</w:t>
            </w:r>
            <w:r w:rsidR="00D32580">
              <w:rPr>
                <w:rFonts w:eastAsia="SimSun"/>
                <w:lang w:eastAsia="zh-CN"/>
              </w:rPr>
              <w:t xml:space="preserve"> </w:t>
            </w:r>
            <w:r w:rsidR="00D727AD">
              <w:rPr>
                <w:rFonts w:eastAsia="SimSun"/>
                <w:lang w:eastAsia="zh-CN"/>
              </w:rPr>
              <w:t xml:space="preserve">DCI1_1 is used for connected mode Multicast, so for multicast UE can receive on both PCell and SCell. </w:t>
            </w:r>
            <w:r>
              <w:rPr>
                <w:rFonts w:eastAsia="SimSun"/>
                <w:lang w:eastAsia="zh-CN"/>
              </w:rPr>
              <w:t xml:space="preserve"> </w:t>
            </w:r>
          </w:p>
        </w:tc>
      </w:tr>
      <w:tr w:rsidR="00465039" w14:paraId="6F934877" w14:textId="77777777" w:rsidTr="00B11217">
        <w:tc>
          <w:tcPr>
            <w:tcW w:w="2494" w:type="dxa"/>
          </w:tcPr>
          <w:p w14:paraId="10B36E22" w14:textId="77777777" w:rsidR="00465039" w:rsidRDefault="003C70F2" w:rsidP="009C2682">
            <w:pPr>
              <w:rPr>
                <w:rFonts w:eastAsia="SimSun"/>
                <w:lang w:eastAsia="zh-CN"/>
              </w:rPr>
            </w:pPr>
            <w:r>
              <w:rPr>
                <w:lang w:eastAsia="ko-KR"/>
              </w:rPr>
              <w:t>Kyocera</w:t>
            </w:r>
          </w:p>
        </w:tc>
        <w:tc>
          <w:tcPr>
            <w:tcW w:w="1072" w:type="dxa"/>
          </w:tcPr>
          <w:p w14:paraId="4E94C31A"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rsidP="009C2682">
            <w:pPr>
              <w:rPr>
                <w:rFonts w:eastAsia="SimSun"/>
                <w:lang w:val="en-US" w:eastAsia="zh-CN"/>
              </w:rPr>
            </w:pPr>
            <w:r>
              <w:rPr>
                <w:rFonts w:eastAsia="SimSun" w:hint="eastAsia"/>
                <w:lang w:val="en-US" w:eastAsia="zh-CN"/>
              </w:rPr>
              <w:t>ZTE</w:t>
            </w:r>
          </w:p>
        </w:tc>
        <w:tc>
          <w:tcPr>
            <w:tcW w:w="1072" w:type="dxa"/>
          </w:tcPr>
          <w:p w14:paraId="16F12620" w14:textId="77777777" w:rsidR="00465039" w:rsidRDefault="003C70F2" w:rsidP="009C2682">
            <w:pPr>
              <w:rPr>
                <w:rFonts w:eastAsia="SimSun"/>
                <w:b/>
                <w:lang w:val="en-US" w:eastAsia="zh-CN"/>
              </w:rPr>
            </w:pPr>
            <w:r>
              <w:rPr>
                <w:rFonts w:eastAsia="SimSun" w:hint="eastAsia"/>
                <w:b/>
                <w:lang w:val="en-US" w:eastAsia="zh-CN"/>
              </w:rPr>
              <w:t>Yes</w:t>
            </w:r>
          </w:p>
        </w:tc>
        <w:tc>
          <w:tcPr>
            <w:tcW w:w="6063" w:type="dxa"/>
          </w:tcPr>
          <w:p w14:paraId="3C50678D" w14:textId="77777777" w:rsidR="00465039" w:rsidRDefault="00465039" w:rsidP="009C2682">
            <w:pPr>
              <w:rPr>
                <w:rFonts w:eastAsia="MS Mincho"/>
                <w:lang w:eastAsia="ja-JP"/>
              </w:rPr>
            </w:pPr>
          </w:p>
        </w:tc>
      </w:tr>
      <w:tr w:rsidR="00D5125A" w14:paraId="119AD306" w14:textId="77777777" w:rsidTr="00B11217">
        <w:tc>
          <w:tcPr>
            <w:tcW w:w="2494" w:type="dxa"/>
          </w:tcPr>
          <w:p w14:paraId="1A57CC86" w14:textId="4E9A836B"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354DEBE0" w14:textId="18B0810E"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095EB6E3" w14:textId="77777777" w:rsidR="00D5125A" w:rsidRDefault="00D5125A" w:rsidP="009C2682">
            <w:pPr>
              <w:rPr>
                <w:rFonts w:eastAsia="MS Mincho"/>
                <w:lang w:eastAsia="ja-JP"/>
              </w:rPr>
            </w:pPr>
          </w:p>
        </w:tc>
      </w:tr>
      <w:tr w:rsidR="00253432" w14:paraId="095B55E4" w14:textId="77777777" w:rsidTr="00B11217">
        <w:tc>
          <w:tcPr>
            <w:tcW w:w="2494" w:type="dxa"/>
          </w:tcPr>
          <w:p w14:paraId="6B74B0F4" w14:textId="5CA6FAB6" w:rsidR="00253432" w:rsidRDefault="00253432" w:rsidP="009C2682">
            <w:pPr>
              <w:rPr>
                <w:rFonts w:eastAsia="SimSun"/>
                <w:lang w:val="en-US" w:eastAsia="zh-CN"/>
              </w:rPr>
            </w:pPr>
            <w:r>
              <w:rPr>
                <w:lang w:eastAsia="ko-KR"/>
              </w:rPr>
              <w:t>Nokia</w:t>
            </w:r>
          </w:p>
        </w:tc>
        <w:tc>
          <w:tcPr>
            <w:tcW w:w="1072" w:type="dxa"/>
          </w:tcPr>
          <w:p w14:paraId="76B574C7" w14:textId="0CED0331" w:rsidR="00253432" w:rsidRPr="00DF1C69" w:rsidRDefault="00253432" w:rsidP="009C2682">
            <w:pPr>
              <w:rPr>
                <w:rFonts w:eastAsia="SimSun"/>
                <w:b/>
                <w:bCs/>
                <w:lang w:val="en-US" w:eastAsia="zh-CN"/>
              </w:rPr>
            </w:pPr>
            <w:r w:rsidRPr="00DF1C69">
              <w:rPr>
                <w:b/>
                <w:bCs/>
                <w:lang w:eastAsia="ko-KR"/>
              </w:rPr>
              <w:t>Yes (see comment)</w:t>
            </w:r>
          </w:p>
        </w:tc>
        <w:tc>
          <w:tcPr>
            <w:tcW w:w="6063" w:type="dxa"/>
          </w:tcPr>
          <w:p w14:paraId="2A4DE51D" w14:textId="7BA037ED"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6E116036" w14:textId="77777777" w:rsidTr="00B11217">
        <w:tc>
          <w:tcPr>
            <w:tcW w:w="2494" w:type="dxa"/>
          </w:tcPr>
          <w:p w14:paraId="3C28E92B" w14:textId="4BD7C215" w:rsidR="00B11217" w:rsidRDefault="00B11217" w:rsidP="009C2682">
            <w:pPr>
              <w:rPr>
                <w:lang w:eastAsia="ko-KR"/>
              </w:rPr>
            </w:pPr>
            <w:r>
              <w:rPr>
                <w:lang w:eastAsia="ko-KR"/>
              </w:rPr>
              <w:t>Sony</w:t>
            </w:r>
          </w:p>
        </w:tc>
        <w:tc>
          <w:tcPr>
            <w:tcW w:w="1072" w:type="dxa"/>
          </w:tcPr>
          <w:p w14:paraId="0885FAF4" w14:textId="77777777" w:rsidR="00B11217" w:rsidRPr="00DF1C69" w:rsidRDefault="00B11217" w:rsidP="009C2682">
            <w:pPr>
              <w:rPr>
                <w:b/>
                <w:bCs/>
                <w:lang w:eastAsia="ko-KR"/>
              </w:rPr>
            </w:pPr>
          </w:p>
        </w:tc>
        <w:tc>
          <w:tcPr>
            <w:tcW w:w="6063" w:type="dxa"/>
          </w:tcPr>
          <w:p w14:paraId="16F91E70" w14:textId="2F3D82E9" w:rsidR="00B11217" w:rsidRDefault="00B11217" w:rsidP="009C2682">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9C2682">
            <w:pPr>
              <w:rPr>
                <w:lang w:eastAsia="ko-KR"/>
              </w:rPr>
            </w:pPr>
            <w:r>
              <w:rPr>
                <w:rFonts w:eastAsia="SimSun" w:hint="eastAsia"/>
                <w:lang w:eastAsia="zh-CN"/>
              </w:rPr>
              <w:t>S</w:t>
            </w:r>
            <w:r>
              <w:rPr>
                <w:rFonts w:eastAsia="SimSun"/>
                <w:lang w:eastAsia="zh-CN"/>
              </w:rPr>
              <w:t>preadtrum</w:t>
            </w:r>
          </w:p>
        </w:tc>
        <w:tc>
          <w:tcPr>
            <w:tcW w:w="1072" w:type="dxa"/>
          </w:tcPr>
          <w:p w14:paraId="77584F14" w14:textId="77777777" w:rsidR="00FA1E46" w:rsidRPr="00DF1C69" w:rsidRDefault="00FA1E46" w:rsidP="009C2682">
            <w:pPr>
              <w:rPr>
                <w:b/>
                <w:bCs/>
                <w:lang w:eastAsia="ko-KR"/>
              </w:rPr>
            </w:pPr>
          </w:p>
        </w:tc>
        <w:tc>
          <w:tcPr>
            <w:tcW w:w="6063" w:type="dxa"/>
          </w:tcPr>
          <w:p w14:paraId="11DEB28C" w14:textId="4957862C" w:rsidR="00FA1E46" w:rsidRDefault="00FA1E46" w:rsidP="009C2682">
            <w:pPr>
              <w:rPr>
                <w:rFonts w:eastAsia="MS Mincho"/>
                <w:lang w:eastAsia="ja-JP"/>
              </w:rPr>
            </w:pPr>
            <w:r>
              <w:rPr>
                <w:rFonts w:eastAsia="SimSun"/>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9C2682">
            <w:pPr>
              <w:rPr>
                <w:rFonts w:eastAsia="SimSun"/>
                <w:lang w:eastAsia="zh-CN"/>
              </w:rPr>
            </w:pPr>
            <w:r>
              <w:rPr>
                <w:lang w:eastAsia="ko-KR"/>
              </w:rPr>
              <w:t>Huawei</w:t>
            </w:r>
          </w:p>
        </w:tc>
        <w:tc>
          <w:tcPr>
            <w:tcW w:w="1072" w:type="dxa"/>
          </w:tcPr>
          <w:p w14:paraId="7B57C682" w14:textId="08D5DCB2"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9C2682">
            <w:pPr>
              <w:rPr>
                <w:rFonts w:eastAsia="SimSun"/>
                <w:lang w:eastAsia="zh-CN"/>
              </w:rPr>
            </w:pPr>
            <w:r>
              <w:rPr>
                <w:rFonts w:eastAsia="SimSun"/>
                <w:lang w:eastAsia="zh-CN"/>
              </w:rPr>
              <w:t>This can be based on UE capability as in LTE, and since the impact is more about RAN2 spec, RAN2 should decide this (the impact that we see is for UE capabilities). It is not clear to us what RAN1 impacts of this are. For the sake of progress, we could make a working assumption and check with RAN1 whether they have concerns with it. We are not sure RAN1 is aware they should disucss this issue, so we should not simply be waiting for them.</w:t>
            </w:r>
          </w:p>
        </w:tc>
      </w:tr>
      <w:tr w:rsidR="00651BAB" w14:paraId="0ACE2551" w14:textId="77777777" w:rsidTr="00B11217">
        <w:tc>
          <w:tcPr>
            <w:tcW w:w="2494" w:type="dxa"/>
          </w:tcPr>
          <w:p w14:paraId="0134B2E6" w14:textId="04FCD5BA" w:rsidR="00651BAB" w:rsidRDefault="00651BAB" w:rsidP="009C2682">
            <w:pPr>
              <w:rPr>
                <w:lang w:eastAsia="ko-KR"/>
              </w:rPr>
            </w:pPr>
            <w:r>
              <w:rPr>
                <w:lang w:eastAsia="ko-KR"/>
              </w:rPr>
              <w:t>Intel</w:t>
            </w:r>
          </w:p>
        </w:tc>
        <w:tc>
          <w:tcPr>
            <w:tcW w:w="1072" w:type="dxa"/>
          </w:tcPr>
          <w:p w14:paraId="5DBFE450" w14:textId="72A001C1" w:rsidR="00651BAB" w:rsidRPr="00F613B4" w:rsidRDefault="00651BAB" w:rsidP="009C2682">
            <w:pPr>
              <w:rPr>
                <w:rFonts w:eastAsia="MS Mincho"/>
                <w:b/>
                <w:lang w:eastAsia="ja-JP"/>
              </w:rPr>
            </w:pPr>
            <w:r>
              <w:rPr>
                <w:lang w:eastAsia="ko-KR"/>
              </w:rPr>
              <w:t>Yes</w:t>
            </w:r>
          </w:p>
        </w:tc>
        <w:tc>
          <w:tcPr>
            <w:tcW w:w="6063" w:type="dxa"/>
          </w:tcPr>
          <w:p w14:paraId="25A6CB33" w14:textId="77777777" w:rsidR="00651BAB" w:rsidRDefault="00651BAB" w:rsidP="009C2682">
            <w:pPr>
              <w:rPr>
                <w:rFonts w:eastAsia="SimSun"/>
                <w:lang w:eastAsia="zh-CN"/>
              </w:rPr>
            </w:pPr>
          </w:p>
        </w:tc>
      </w:tr>
      <w:tr w:rsidR="00A55E68" w14:paraId="1CEF8825" w14:textId="77777777" w:rsidTr="00B11217">
        <w:tc>
          <w:tcPr>
            <w:tcW w:w="2494" w:type="dxa"/>
          </w:tcPr>
          <w:p w14:paraId="0D94DCC8" w14:textId="317398E9" w:rsidR="00A55E68" w:rsidRDefault="00A55E68" w:rsidP="009C2682">
            <w:pPr>
              <w:rPr>
                <w:lang w:eastAsia="ko-KR"/>
              </w:rPr>
            </w:pPr>
            <w:r>
              <w:rPr>
                <w:lang w:eastAsia="ko-KR"/>
              </w:rPr>
              <w:t>Futurewei</w:t>
            </w:r>
          </w:p>
        </w:tc>
        <w:tc>
          <w:tcPr>
            <w:tcW w:w="1072" w:type="dxa"/>
          </w:tcPr>
          <w:p w14:paraId="22E68F84" w14:textId="3ABDE063" w:rsidR="00A55E68" w:rsidRDefault="00A55E68" w:rsidP="009C2682">
            <w:pPr>
              <w:rPr>
                <w:lang w:eastAsia="ko-KR"/>
              </w:rPr>
            </w:pPr>
            <w:r>
              <w:rPr>
                <w:rFonts w:eastAsia="MS Mincho"/>
                <w:b/>
                <w:lang w:eastAsia="ja-JP"/>
              </w:rPr>
              <w:t>Maybe</w:t>
            </w:r>
          </w:p>
        </w:tc>
        <w:tc>
          <w:tcPr>
            <w:tcW w:w="6063" w:type="dxa"/>
          </w:tcPr>
          <w:p w14:paraId="021C90E6" w14:textId="21560338" w:rsidR="00A55E68" w:rsidRDefault="00A55E68" w:rsidP="009C2682">
            <w:pPr>
              <w:rPr>
                <w:rFonts w:eastAsia="SimSun"/>
                <w:lang w:eastAsia="zh-CN"/>
              </w:rPr>
            </w:pPr>
            <w:r>
              <w:rPr>
                <w:rFonts w:eastAsia="SimSun"/>
                <w:lang w:eastAsia="zh-CN"/>
              </w:rPr>
              <w:t>Support further discussion on the possibility involving RAN1.</w:t>
            </w:r>
          </w:p>
        </w:tc>
      </w:tr>
      <w:tr w:rsidR="007F1D48" w14:paraId="6863C473" w14:textId="77777777" w:rsidTr="007F1D48">
        <w:tc>
          <w:tcPr>
            <w:tcW w:w="2494" w:type="dxa"/>
          </w:tcPr>
          <w:p w14:paraId="6A50D2AC" w14:textId="0F6764A6" w:rsidR="007F1D48" w:rsidRDefault="007F1D48" w:rsidP="009C2682">
            <w:pPr>
              <w:rPr>
                <w:lang w:eastAsia="ko-KR"/>
              </w:rPr>
            </w:pPr>
            <w:r>
              <w:rPr>
                <w:rFonts w:eastAsia="SimSun"/>
                <w:lang w:eastAsia="zh-CN"/>
              </w:rPr>
              <w:t>TCL</w:t>
            </w:r>
          </w:p>
        </w:tc>
        <w:tc>
          <w:tcPr>
            <w:tcW w:w="1072" w:type="dxa"/>
          </w:tcPr>
          <w:p w14:paraId="39AF0E5D" w14:textId="4B4E5C7C" w:rsidR="007F1D48" w:rsidRPr="00DF1C69" w:rsidRDefault="00B654B2" w:rsidP="009C2682">
            <w:pPr>
              <w:rPr>
                <w:b/>
                <w:bCs/>
                <w:lang w:eastAsia="ko-KR"/>
              </w:rPr>
            </w:pPr>
            <w:r>
              <w:rPr>
                <w:rFonts w:hint="eastAsia"/>
                <w:b/>
                <w:bCs/>
                <w:lang w:eastAsia="ko-KR"/>
              </w:rPr>
              <w:t>Maybe</w:t>
            </w:r>
          </w:p>
        </w:tc>
        <w:tc>
          <w:tcPr>
            <w:tcW w:w="6063" w:type="dxa"/>
          </w:tcPr>
          <w:p w14:paraId="0BC6E59F" w14:textId="54FF9FC4" w:rsidR="007F1D48" w:rsidRDefault="00B654B2" w:rsidP="009C2682">
            <w:pPr>
              <w:rPr>
                <w:rFonts w:eastAsia="MS Mincho"/>
                <w:lang w:eastAsia="ja-JP"/>
              </w:rPr>
            </w:pPr>
            <w:r>
              <w:rPr>
                <w:rFonts w:eastAsia="SimSun"/>
                <w:lang w:eastAsia="zh-CN"/>
              </w:rPr>
              <w:t>Make a working assumption and check with RAN1 whether they have concerns with it</w:t>
            </w:r>
            <w:r w:rsidR="007F1D48">
              <w:rPr>
                <w:rFonts w:eastAsia="SimSun"/>
                <w:lang w:eastAsia="zh-CN"/>
              </w:rPr>
              <w:t>.</w:t>
            </w:r>
          </w:p>
        </w:tc>
      </w:tr>
      <w:tr w:rsidR="007625FC" w14:paraId="1AFC0744" w14:textId="77777777" w:rsidTr="007F1D48">
        <w:tc>
          <w:tcPr>
            <w:tcW w:w="2494" w:type="dxa"/>
          </w:tcPr>
          <w:p w14:paraId="3623B420" w14:textId="74945D28"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72" w:type="dxa"/>
          </w:tcPr>
          <w:p w14:paraId="12C1F024" w14:textId="7AC6B898"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3" w:type="dxa"/>
          </w:tcPr>
          <w:p w14:paraId="3526579E" w14:textId="77777777" w:rsidR="007625FC" w:rsidRDefault="007625FC" w:rsidP="009C2682">
            <w:pPr>
              <w:rPr>
                <w:rFonts w:eastAsia="SimSun"/>
                <w:lang w:eastAsia="zh-CN"/>
              </w:rPr>
            </w:pPr>
          </w:p>
        </w:tc>
      </w:tr>
      <w:tr w:rsidR="002B426F" w14:paraId="4F012632" w14:textId="77777777" w:rsidTr="007F1D48">
        <w:tc>
          <w:tcPr>
            <w:tcW w:w="2494" w:type="dxa"/>
          </w:tcPr>
          <w:p w14:paraId="1C8C723A" w14:textId="7B46597D" w:rsidR="002B426F" w:rsidRDefault="002B426F" w:rsidP="009C2682">
            <w:pPr>
              <w:rPr>
                <w:rFonts w:eastAsia="PMingLiU"/>
                <w:lang w:eastAsia="zh-TW"/>
              </w:rPr>
            </w:pPr>
            <w:r>
              <w:rPr>
                <w:rFonts w:eastAsia="PMingLiU"/>
                <w:lang w:eastAsia="zh-TW"/>
              </w:rPr>
              <w:t>Apple</w:t>
            </w:r>
          </w:p>
        </w:tc>
        <w:tc>
          <w:tcPr>
            <w:tcW w:w="1072" w:type="dxa"/>
          </w:tcPr>
          <w:p w14:paraId="5306DF67" w14:textId="54E40DEA" w:rsidR="002B426F" w:rsidRDefault="002B426F" w:rsidP="009C2682">
            <w:pPr>
              <w:rPr>
                <w:rFonts w:eastAsia="PMingLiU"/>
                <w:b/>
                <w:lang w:eastAsia="zh-TW"/>
              </w:rPr>
            </w:pPr>
            <w:r>
              <w:rPr>
                <w:rFonts w:eastAsia="PMingLiU"/>
                <w:b/>
                <w:lang w:eastAsia="zh-TW"/>
              </w:rPr>
              <w:t>Yes</w:t>
            </w:r>
          </w:p>
        </w:tc>
        <w:tc>
          <w:tcPr>
            <w:tcW w:w="6063" w:type="dxa"/>
          </w:tcPr>
          <w:p w14:paraId="49B5656F" w14:textId="4BF6AD70" w:rsidR="002B426F" w:rsidRDefault="002B426F" w:rsidP="009C2682">
            <w:pPr>
              <w:rPr>
                <w:rFonts w:eastAsia="SimSun"/>
                <w:lang w:eastAsia="zh-CN"/>
              </w:rPr>
            </w:pPr>
            <w:r>
              <w:rPr>
                <w:rFonts w:eastAsia="SimSun"/>
                <w:lang w:eastAsia="zh-CN"/>
              </w:rPr>
              <w:t xml:space="preserve">It’s up to UE capability. </w:t>
            </w:r>
          </w:p>
        </w:tc>
      </w:tr>
      <w:tr w:rsidR="00DE1A53" w14:paraId="7D47606C" w14:textId="77777777" w:rsidTr="00DE1A53">
        <w:tc>
          <w:tcPr>
            <w:tcW w:w="2494" w:type="dxa"/>
          </w:tcPr>
          <w:p w14:paraId="4E141DD4" w14:textId="77777777" w:rsidR="00DE1A53" w:rsidRDefault="00DE1A53" w:rsidP="009C2682">
            <w:pPr>
              <w:rPr>
                <w:rFonts w:eastAsia="SimSun"/>
                <w:lang w:eastAsia="zh-CN"/>
              </w:rPr>
            </w:pPr>
            <w:r>
              <w:rPr>
                <w:lang w:eastAsia="ko-KR"/>
              </w:rPr>
              <w:lastRenderedPageBreak/>
              <w:t>LGE</w:t>
            </w:r>
          </w:p>
        </w:tc>
        <w:tc>
          <w:tcPr>
            <w:tcW w:w="1072" w:type="dxa"/>
          </w:tcPr>
          <w:p w14:paraId="74C93E1B" w14:textId="77777777" w:rsidR="00DE1A53" w:rsidRDefault="00DE1A53" w:rsidP="009C268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676087D2" w14:textId="77777777" w:rsidR="00DE1A53" w:rsidRDefault="00DE1A53" w:rsidP="009C2682">
            <w:pPr>
              <w:rPr>
                <w:rFonts w:eastAsia="SimSun"/>
                <w:lang w:eastAsia="zh-CN"/>
              </w:rPr>
            </w:pPr>
            <w:r>
              <w:rPr>
                <w:rFonts w:eastAsia="MS Mincho"/>
                <w:lang w:eastAsia="ja-JP"/>
              </w:rPr>
              <w:t>It is up to UE capability, as in LTE MBMS.</w:t>
            </w:r>
          </w:p>
        </w:tc>
      </w:tr>
      <w:tr w:rsidR="00D36DEC" w14:paraId="23863AAE" w14:textId="77777777" w:rsidTr="00DE1A53">
        <w:tc>
          <w:tcPr>
            <w:tcW w:w="2494" w:type="dxa"/>
          </w:tcPr>
          <w:p w14:paraId="16C8BF2A" w14:textId="6254AE70" w:rsidR="00D36DEC" w:rsidRDefault="00D36DEC" w:rsidP="009C2682">
            <w:pPr>
              <w:rPr>
                <w:lang w:eastAsia="ko-KR"/>
              </w:rPr>
            </w:pPr>
            <w:r>
              <w:rPr>
                <w:lang w:eastAsia="ko-KR"/>
              </w:rPr>
              <w:t>Lenovo, Motorola Mobility</w:t>
            </w:r>
          </w:p>
        </w:tc>
        <w:tc>
          <w:tcPr>
            <w:tcW w:w="1072" w:type="dxa"/>
          </w:tcPr>
          <w:p w14:paraId="2E5A6E9F" w14:textId="65B4DAD9" w:rsidR="00D36DEC" w:rsidRDefault="00D36DEC" w:rsidP="009C2682">
            <w:pPr>
              <w:rPr>
                <w:rFonts w:eastAsia="MS Mincho"/>
                <w:b/>
                <w:lang w:eastAsia="ja-JP"/>
              </w:rPr>
            </w:pPr>
            <w:r>
              <w:rPr>
                <w:b/>
                <w:bCs/>
                <w:lang w:eastAsia="ko-KR"/>
              </w:rPr>
              <w:t>Ye</w:t>
            </w:r>
            <w:r w:rsidRPr="00D81689">
              <w:rPr>
                <w:bCs/>
                <w:lang w:eastAsia="ko-KR"/>
              </w:rPr>
              <w:t>s</w:t>
            </w:r>
          </w:p>
        </w:tc>
        <w:tc>
          <w:tcPr>
            <w:tcW w:w="6063" w:type="dxa"/>
          </w:tcPr>
          <w:p w14:paraId="5E52A4B9" w14:textId="663CA0B4" w:rsidR="00D36DEC" w:rsidRDefault="00D36DEC" w:rsidP="009C2682">
            <w:pPr>
              <w:rPr>
                <w:rFonts w:eastAsia="MS Mincho"/>
                <w:lang w:eastAsia="ja-JP"/>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w:t>
            </w:r>
            <w:r>
              <w:rPr>
                <w:rFonts w:ascii="Arial" w:hAnsi="Arial" w:cs="Arial"/>
                <w:bCs/>
                <w:lang w:eastAsia="zh-CN"/>
              </w:rPr>
              <w:t>I. We are fine to check with RAN1 regarding the MBS reception in SCell.</w:t>
            </w:r>
          </w:p>
        </w:tc>
      </w:tr>
    </w:tbl>
    <w:p w14:paraId="13727AEA"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69543C" w14:paraId="2E995C57" w14:textId="77777777" w:rsidTr="00DD1F26">
        <w:tc>
          <w:tcPr>
            <w:tcW w:w="9629" w:type="dxa"/>
          </w:tcPr>
          <w:p w14:paraId="4C72327E" w14:textId="602EDAD5" w:rsidR="0069543C" w:rsidRPr="00B30271" w:rsidRDefault="0069543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69543C">
              <w:rPr>
                <w:b/>
              </w:rPr>
              <w:t>Question 12: Do you agree that the UE may receive MBS broadcast service from an SCell?</w:t>
            </w:r>
          </w:p>
          <w:p w14:paraId="1EE2AD77" w14:textId="63BFC70C" w:rsidR="0069543C" w:rsidRDefault="00D81689" w:rsidP="009C2682">
            <w:r>
              <w:t>Clear majority of companies indicate that MBS reception on SCell should be possible based on UE capability. Several companies think that this may have an impact on physical layer and should be verified by RAN1.</w:t>
            </w:r>
          </w:p>
          <w:p w14:paraId="2CA1C5C3" w14:textId="77777777" w:rsidR="00071101" w:rsidRDefault="0069543C" w:rsidP="009C2682">
            <w:pPr>
              <w:rPr>
                <w:b/>
              </w:rPr>
            </w:pPr>
            <w:r>
              <w:rPr>
                <w:b/>
              </w:rPr>
              <w:t xml:space="preserve">Proposal 12: </w:t>
            </w:r>
            <w:r w:rsidR="00071101" w:rsidRPr="00071101">
              <w:rPr>
                <w:b/>
              </w:rPr>
              <w:t>From RAN2 point of view, the UE may receive MBS broadcast service from SCell and this should be a separate UE capability. The feasibility of MBS broadcast reception on SCell needs to be confirmed by RAN1.</w:t>
            </w:r>
          </w:p>
          <w:p w14:paraId="50A6EB2F" w14:textId="0CD9DBE1" w:rsidR="0069543C" w:rsidRPr="00547854" w:rsidRDefault="0069543C" w:rsidP="009C2682"/>
        </w:tc>
      </w:tr>
    </w:tbl>
    <w:p w14:paraId="419AF352" w14:textId="77777777" w:rsidR="0069543C" w:rsidRPr="00DE1A53" w:rsidRDefault="0069543C" w:rsidP="009C2682">
      <w:pPr>
        <w:adjustRightInd w:val="0"/>
        <w:snapToGrid w:val="0"/>
        <w:spacing w:afterLines="50" w:after="120"/>
        <w:jc w:val="both"/>
        <w:rPr>
          <w:rFonts w:eastAsia="SimSun"/>
          <w:b/>
          <w:sz w:val="22"/>
          <w:lang w:eastAsia="zh-CN"/>
        </w:rPr>
      </w:pPr>
    </w:p>
    <w:p w14:paraId="29E22D43"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13: Do you agree that the UE may receive MBS broadcast service from a non-serving cell in either RRC CONNECTED or RRC INACTIVE/IDLE state?</w:t>
      </w:r>
    </w:p>
    <w:tbl>
      <w:tblPr>
        <w:tblStyle w:val="TableGrid"/>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rsidP="009C2682">
            <w:pPr>
              <w:rPr>
                <w:b/>
                <w:lang w:eastAsia="ko-KR"/>
              </w:rPr>
            </w:pPr>
            <w:r>
              <w:rPr>
                <w:b/>
                <w:lang w:eastAsia="ko-KR"/>
              </w:rPr>
              <w:t>Company</w:t>
            </w:r>
          </w:p>
        </w:tc>
        <w:tc>
          <w:tcPr>
            <w:tcW w:w="1072" w:type="dxa"/>
          </w:tcPr>
          <w:p w14:paraId="49137EFF" w14:textId="77777777" w:rsidR="00465039" w:rsidRDefault="003C70F2" w:rsidP="009C2682">
            <w:pPr>
              <w:rPr>
                <w:b/>
                <w:lang w:eastAsia="ko-KR"/>
              </w:rPr>
            </w:pPr>
            <w:r>
              <w:rPr>
                <w:b/>
                <w:lang w:eastAsia="ko-KR"/>
              </w:rPr>
              <w:t>Yes/No</w:t>
            </w:r>
          </w:p>
        </w:tc>
        <w:tc>
          <w:tcPr>
            <w:tcW w:w="6062" w:type="dxa"/>
          </w:tcPr>
          <w:p w14:paraId="0BFBC9AB" w14:textId="77777777" w:rsidR="00465039" w:rsidRDefault="003C70F2" w:rsidP="009C268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72" w:type="dxa"/>
          </w:tcPr>
          <w:p w14:paraId="1C3C2950" w14:textId="77777777" w:rsidR="00465039" w:rsidRDefault="003C70F2" w:rsidP="009C2682">
            <w:pPr>
              <w:rPr>
                <w:rFonts w:eastAsia="SimSun"/>
                <w:lang w:eastAsia="zh-CN"/>
              </w:rPr>
            </w:pPr>
            <w:r>
              <w:rPr>
                <w:rFonts w:eastAsia="SimSun"/>
                <w:lang w:eastAsia="zh-CN"/>
              </w:rPr>
              <w:t xml:space="preserve">Yes </w:t>
            </w:r>
          </w:p>
        </w:tc>
        <w:tc>
          <w:tcPr>
            <w:tcW w:w="6062" w:type="dxa"/>
          </w:tcPr>
          <w:p w14:paraId="4B09A233" w14:textId="77777777" w:rsidR="00465039" w:rsidRDefault="003C70F2" w:rsidP="009C2682">
            <w:pPr>
              <w:rPr>
                <w:rFonts w:eastAsia="SimSun"/>
                <w:lang w:eastAsia="zh-CN"/>
              </w:rPr>
            </w:pPr>
            <w:r>
              <w:rPr>
                <w:rFonts w:eastAsia="SimSun"/>
                <w:lang w:eastAsia="zh-CN"/>
              </w:rPr>
              <w:t>It is up to UE capability.</w:t>
            </w:r>
          </w:p>
        </w:tc>
      </w:tr>
      <w:tr w:rsidR="00465039" w14:paraId="585AE8F3" w14:textId="77777777" w:rsidTr="00B11217">
        <w:tc>
          <w:tcPr>
            <w:tcW w:w="2495" w:type="dxa"/>
          </w:tcPr>
          <w:p w14:paraId="6433BFBF" w14:textId="77777777" w:rsidR="00465039" w:rsidRDefault="003C70F2" w:rsidP="009C2682">
            <w:pPr>
              <w:rPr>
                <w:lang w:eastAsia="ko-KR"/>
              </w:rPr>
            </w:pPr>
            <w:r>
              <w:rPr>
                <w:lang w:eastAsia="ko-KR"/>
              </w:rPr>
              <w:t>MediaTek</w:t>
            </w:r>
          </w:p>
        </w:tc>
        <w:tc>
          <w:tcPr>
            <w:tcW w:w="1072" w:type="dxa"/>
          </w:tcPr>
          <w:p w14:paraId="304FE990" w14:textId="77777777" w:rsidR="00465039" w:rsidRDefault="003C70F2" w:rsidP="009C2682">
            <w:pPr>
              <w:rPr>
                <w:lang w:eastAsia="ko-KR"/>
              </w:rPr>
            </w:pPr>
            <w:r>
              <w:rPr>
                <w:b/>
                <w:lang w:eastAsia="ko-KR"/>
              </w:rPr>
              <w:t>No</w:t>
            </w:r>
          </w:p>
        </w:tc>
        <w:tc>
          <w:tcPr>
            <w:tcW w:w="6062" w:type="dxa"/>
          </w:tcPr>
          <w:p w14:paraId="04C017BA" w14:textId="77777777" w:rsidR="00465039" w:rsidRDefault="00465039" w:rsidP="009C2682">
            <w:pPr>
              <w:rPr>
                <w:lang w:eastAsia="ko-KR"/>
              </w:rPr>
            </w:pPr>
          </w:p>
        </w:tc>
      </w:tr>
      <w:tr w:rsidR="00465039" w14:paraId="7D1E4566" w14:textId="77777777" w:rsidTr="00B11217">
        <w:tc>
          <w:tcPr>
            <w:tcW w:w="2495" w:type="dxa"/>
          </w:tcPr>
          <w:p w14:paraId="32A79CD4" w14:textId="77777777" w:rsidR="00465039" w:rsidRDefault="003C70F2" w:rsidP="009C2682">
            <w:pPr>
              <w:rPr>
                <w:lang w:eastAsia="ko-KR"/>
              </w:rPr>
            </w:pPr>
            <w:r>
              <w:rPr>
                <w:lang w:eastAsia="ko-KR"/>
              </w:rPr>
              <w:t>Ericsson</w:t>
            </w:r>
          </w:p>
        </w:tc>
        <w:tc>
          <w:tcPr>
            <w:tcW w:w="1072" w:type="dxa"/>
          </w:tcPr>
          <w:p w14:paraId="63382FBB" w14:textId="77777777" w:rsidR="00465039" w:rsidRDefault="00465039" w:rsidP="009C2682">
            <w:pPr>
              <w:rPr>
                <w:b/>
                <w:lang w:eastAsia="ko-KR"/>
              </w:rPr>
            </w:pPr>
          </w:p>
        </w:tc>
        <w:tc>
          <w:tcPr>
            <w:tcW w:w="6062" w:type="dxa"/>
          </w:tcPr>
          <w:p w14:paraId="7D8BF40B" w14:textId="77777777" w:rsidR="00465039" w:rsidRDefault="003C70F2" w:rsidP="009C268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rsidP="009C2682">
            <w:pPr>
              <w:rPr>
                <w:lang w:eastAsia="ko-KR"/>
              </w:rPr>
            </w:pPr>
            <w:r>
              <w:rPr>
                <w:lang w:eastAsia="ko-KR"/>
              </w:rPr>
              <w:t>Samsung</w:t>
            </w:r>
          </w:p>
        </w:tc>
        <w:tc>
          <w:tcPr>
            <w:tcW w:w="1072" w:type="dxa"/>
          </w:tcPr>
          <w:p w14:paraId="38D9DCDC" w14:textId="77777777" w:rsidR="00465039" w:rsidRDefault="003C70F2" w:rsidP="009C2682">
            <w:pPr>
              <w:rPr>
                <w:b/>
                <w:lang w:eastAsia="ko-KR"/>
              </w:rPr>
            </w:pPr>
            <w:r>
              <w:rPr>
                <w:b/>
                <w:lang w:eastAsia="ko-KR"/>
              </w:rPr>
              <w:t>No</w:t>
            </w:r>
          </w:p>
        </w:tc>
        <w:tc>
          <w:tcPr>
            <w:tcW w:w="6062" w:type="dxa"/>
          </w:tcPr>
          <w:p w14:paraId="18FAC362" w14:textId="77777777" w:rsidR="00465039" w:rsidRDefault="003C70F2" w:rsidP="009C2682">
            <w:pPr>
              <w:rPr>
                <w:lang w:eastAsia="ko-KR"/>
              </w:rPr>
            </w:pPr>
            <w:r>
              <w:rPr>
                <w:lang w:eastAsia="ko-KR"/>
              </w:rPr>
              <w:t>For Rel-17 we should restrict this to PCell given limited WI time and RAN1 work involved.</w:t>
            </w:r>
          </w:p>
        </w:tc>
      </w:tr>
      <w:tr w:rsidR="00465039" w14:paraId="612894A2" w14:textId="77777777" w:rsidTr="00B11217">
        <w:tc>
          <w:tcPr>
            <w:tcW w:w="2495" w:type="dxa"/>
          </w:tcPr>
          <w:p w14:paraId="42EA87C7" w14:textId="77777777" w:rsidR="00465039" w:rsidRDefault="003C70F2" w:rsidP="009C2682">
            <w:pPr>
              <w:rPr>
                <w:lang w:eastAsia="ko-KR"/>
              </w:rPr>
            </w:pPr>
            <w:r>
              <w:rPr>
                <w:rFonts w:eastAsia="SimSun" w:hint="eastAsia"/>
                <w:lang w:eastAsia="zh-CN"/>
              </w:rPr>
              <w:t>CATT</w:t>
            </w:r>
          </w:p>
        </w:tc>
        <w:tc>
          <w:tcPr>
            <w:tcW w:w="1072" w:type="dxa"/>
          </w:tcPr>
          <w:p w14:paraId="3A67C79E" w14:textId="77777777" w:rsidR="00465039" w:rsidRDefault="003C70F2" w:rsidP="009C2682">
            <w:pPr>
              <w:rPr>
                <w:b/>
                <w:lang w:eastAsia="ko-KR"/>
              </w:rPr>
            </w:pPr>
            <w:r>
              <w:rPr>
                <w:rFonts w:eastAsia="SimSun" w:hint="eastAsia"/>
                <w:b/>
                <w:lang w:eastAsia="zh-CN"/>
              </w:rPr>
              <w:t>Yes</w:t>
            </w:r>
          </w:p>
        </w:tc>
        <w:tc>
          <w:tcPr>
            <w:tcW w:w="6062" w:type="dxa"/>
          </w:tcPr>
          <w:p w14:paraId="3A61C893" w14:textId="77777777" w:rsidR="00465039" w:rsidRDefault="003C70F2" w:rsidP="009C2682">
            <w:pPr>
              <w:rPr>
                <w:rFonts w:eastAsia="SimSun"/>
                <w:lang w:eastAsia="zh-CN"/>
              </w:rPr>
            </w:pPr>
            <w:r>
              <w:rPr>
                <w:rFonts w:eastAsia="SimSun"/>
                <w:lang w:eastAsia="zh-CN"/>
              </w:rPr>
              <w:t>I</w:t>
            </w:r>
            <w:r>
              <w:rPr>
                <w:rFonts w:eastAsia="SimSun" w:hint="eastAsia"/>
                <w:lang w:eastAsia="zh-CN"/>
              </w:rPr>
              <w:t>t is also related to the conditions to do the frequency prioritization in 38.304  running CR.</w:t>
            </w:r>
          </w:p>
          <w:p w14:paraId="54587084" w14:textId="77777777" w:rsidR="00465039" w:rsidRDefault="003C70F2" w:rsidP="009C2682">
            <w:pPr>
              <w:rPr>
                <w:rFonts w:eastAsia="SimSun"/>
                <w:lang w:eastAsia="zh-CN"/>
              </w:rPr>
            </w:pPr>
            <w:r>
              <w:rPr>
                <w:rFonts w:eastAsia="SimSun" w:hint="eastAsia"/>
                <w:lang w:eastAsia="zh-CN"/>
              </w:rPr>
              <w:t>//38.304 running CR</w:t>
            </w:r>
          </w:p>
          <w:p w14:paraId="5FE14BDF" w14:textId="77777777" w:rsidR="00465039" w:rsidRDefault="003C70F2" w:rsidP="009C2682">
            <w:pPr>
              <w:rPr>
                <w:lang w:eastAsia="ko-KR"/>
              </w:rPr>
            </w:pPr>
            <w:r>
              <w:rPr>
                <w:lang w:eastAsia="zh-CN"/>
              </w:rPr>
              <w:t>If the MBS capable UE is receiving or interested to receive an MBS broadcast service(s), the UE may consider cell reselection candidate frequencies at which it can not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r>
              <w:rPr>
                <w:rFonts w:eastAsiaTheme="minorEastAsia" w:hint="eastAsia"/>
                <w:lang w:eastAsia="zh-CN"/>
              </w:rPr>
              <w:t>,</w:t>
            </w:r>
            <w:r>
              <w:t xml:space="preserve"> </w:t>
            </w:r>
            <w:r>
              <w:rPr>
                <w:rFonts w:eastAsiaTheme="minorEastAsia"/>
                <w:lang w:eastAsia="zh-CN"/>
              </w:rPr>
              <w:t xml:space="preserve"> as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rsidP="009C2682">
            <w:pPr>
              <w:rPr>
                <w:rFonts w:eastAsia="SimSun"/>
                <w:lang w:eastAsia="zh-CN"/>
              </w:rPr>
            </w:pPr>
            <w:r>
              <w:rPr>
                <w:rFonts w:eastAsia="SimSun"/>
                <w:lang w:eastAsia="zh-CN"/>
              </w:rPr>
              <w:t>Xiaomi</w:t>
            </w:r>
          </w:p>
        </w:tc>
        <w:tc>
          <w:tcPr>
            <w:tcW w:w="1072" w:type="dxa"/>
          </w:tcPr>
          <w:p w14:paraId="273EAC8C" w14:textId="77777777" w:rsidR="00465039" w:rsidRDefault="00465039" w:rsidP="009C2682">
            <w:pPr>
              <w:rPr>
                <w:rFonts w:eastAsia="SimSun"/>
                <w:b/>
                <w:lang w:eastAsia="zh-CN"/>
              </w:rPr>
            </w:pPr>
          </w:p>
        </w:tc>
        <w:tc>
          <w:tcPr>
            <w:tcW w:w="6062" w:type="dxa"/>
          </w:tcPr>
          <w:p w14:paraId="2A6E4C5B" w14:textId="77777777" w:rsidR="00465039" w:rsidRDefault="003C70F2" w:rsidP="009C2682">
            <w:pPr>
              <w:rPr>
                <w:rFonts w:eastAsia="SimSun"/>
                <w:lang w:eastAsia="zh-CN"/>
              </w:rPr>
            </w:pPr>
            <w:r>
              <w:rPr>
                <w:rFonts w:eastAsia="SimSun"/>
                <w:lang w:eastAsia="zh-CN"/>
              </w:rPr>
              <w:t>This can be discussed in RAN1 first.</w:t>
            </w:r>
          </w:p>
        </w:tc>
      </w:tr>
      <w:tr w:rsidR="00465039" w14:paraId="0E3EF627" w14:textId="77777777" w:rsidTr="00B11217">
        <w:tc>
          <w:tcPr>
            <w:tcW w:w="2495" w:type="dxa"/>
          </w:tcPr>
          <w:p w14:paraId="509F12C2"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72" w:type="dxa"/>
          </w:tcPr>
          <w:p w14:paraId="019F7B57"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2" w:type="dxa"/>
          </w:tcPr>
          <w:p w14:paraId="5E4B6A6E" w14:textId="77777777" w:rsidR="00465039" w:rsidRDefault="003C70F2" w:rsidP="009C2682">
            <w:pPr>
              <w:rPr>
                <w:rFonts w:eastAsia="SimSun"/>
                <w:lang w:eastAsia="zh-CN"/>
              </w:rPr>
            </w:pPr>
            <w:r>
              <w:rPr>
                <w:rFonts w:eastAsia="SimSun" w:hint="eastAsia"/>
                <w:lang w:eastAsia="zh-CN"/>
              </w:rPr>
              <w:t>W</w:t>
            </w:r>
            <w:r>
              <w:rPr>
                <w:rFonts w:eastAsia="SimSun"/>
                <w:lang w:eastAsia="zh-CN"/>
              </w:rPr>
              <w:t xml:space="preserve">e can reuse the LTE design. </w:t>
            </w:r>
          </w:p>
        </w:tc>
      </w:tr>
      <w:tr w:rsidR="00465039" w14:paraId="17A69F88" w14:textId="77777777" w:rsidTr="00B11217">
        <w:tc>
          <w:tcPr>
            <w:tcW w:w="2495" w:type="dxa"/>
          </w:tcPr>
          <w:p w14:paraId="2075DC3C" w14:textId="77777777" w:rsidR="00465039" w:rsidRDefault="003C70F2" w:rsidP="009C2682">
            <w:pPr>
              <w:rPr>
                <w:rFonts w:eastAsia="SimSun"/>
                <w:lang w:eastAsia="zh-CN"/>
              </w:rPr>
            </w:pPr>
            <w:r>
              <w:rPr>
                <w:rFonts w:eastAsia="SimSun"/>
                <w:lang w:eastAsia="zh-CN"/>
              </w:rPr>
              <w:t>Qualcomm</w:t>
            </w:r>
          </w:p>
        </w:tc>
        <w:tc>
          <w:tcPr>
            <w:tcW w:w="1072" w:type="dxa"/>
          </w:tcPr>
          <w:p w14:paraId="648EA7C3" w14:textId="77777777" w:rsidR="00465039" w:rsidRDefault="003C70F2" w:rsidP="009C2682">
            <w:pPr>
              <w:rPr>
                <w:rFonts w:eastAsia="SimSun"/>
                <w:b/>
                <w:lang w:eastAsia="zh-CN"/>
              </w:rPr>
            </w:pPr>
            <w:r>
              <w:rPr>
                <w:rFonts w:eastAsia="SimSun"/>
                <w:b/>
                <w:lang w:eastAsia="zh-CN"/>
              </w:rPr>
              <w:t>Yes</w:t>
            </w:r>
          </w:p>
        </w:tc>
        <w:tc>
          <w:tcPr>
            <w:tcW w:w="6062" w:type="dxa"/>
          </w:tcPr>
          <w:p w14:paraId="4FC6C5FF" w14:textId="33EF290D" w:rsidR="00465039" w:rsidRDefault="003C70F2" w:rsidP="009C2682">
            <w:pPr>
              <w:rPr>
                <w:rFonts w:eastAsia="SimSun"/>
                <w:lang w:eastAsia="zh-CN"/>
              </w:rPr>
            </w:pPr>
            <w:r>
              <w:rPr>
                <w:rFonts w:eastAsia="SimSun"/>
                <w:lang w:eastAsia="zh-CN"/>
              </w:rPr>
              <w:t>This is upto UE implementation and may need capability support as well.</w:t>
            </w:r>
            <w:r w:rsidR="00D727AD">
              <w:rPr>
                <w:rFonts w:eastAsia="SimSun"/>
                <w:lang w:eastAsia="zh-CN"/>
              </w:rPr>
              <w:t xml:space="preserve"> This assumes UE is capable of reading DCI1_0 from non-serving cells as implementation choie.</w:t>
            </w:r>
          </w:p>
        </w:tc>
      </w:tr>
      <w:tr w:rsidR="00465039" w14:paraId="2A433994" w14:textId="77777777" w:rsidTr="00B11217">
        <w:tc>
          <w:tcPr>
            <w:tcW w:w="2495" w:type="dxa"/>
          </w:tcPr>
          <w:p w14:paraId="6E42DA5A" w14:textId="77777777" w:rsidR="00465039" w:rsidRDefault="003C70F2" w:rsidP="009C2682">
            <w:pPr>
              <w:rPr>
                <w:rFonts w:eastAsia="SimSun"/>
                <w:lang w:eastAsia="zh-CN"/>
              </w:rPr>
            </w:pPr>
            <w:r>
              <w:rPr>
                <w:lang w:eastAsia="ko-KR"/>
              </w:rPr>
              <w:t>Kyocera</w:t>
            </w:r>
          </w:p>
        </w:tc>
        <w:tc>
          <w:tcPr>
            <w:tcW w:w="1072" w:type="dxa"/>
          </w:tcPr>
          <w:p w14:paraId="15BFA682"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rsidP="009C2682">
            <w:pPr>
              <w:rPr>
                <w:rFonts w:eastAsia="SimSun"/>
                <w:lang w:val="en-US" w:eastAsia="zh-CN"/>
              </w:rPr>
            </w:pPr>
            <w:r>
              <w:rPr>
                <w:rFonts w:eastAsia="SimSun" w:hint="eastAsia"/>
                <w:lang w:val="en-US" w:eastAsia="zh-CN"/>
              </w:rPr>
              <w:t>ZTE</w:t>
            </w:r>
          </w:p>
        </w:tc>
        <w:tc>
          <w:tcPr>
            <w:tcW w:w="1072" w:type="dxa"/>
          </w:tcPr>
          <w:p w14:paraId="7DE47916" w14:textId="77777777" w:rsidR="00465039" w:rsidRDefault="003C70F2" w:rsidP="009C2682">
            <w:pPr>
              <w:rPr>
                <w:rFonts w:eastAsia="SimSun"/>
                <w:b/>
                <w:lang w:val="en-US" w:eastAsia="zh-CN"/>
              </w:rPr>
            </w:pPr>
            <w:r>
              <w:rPr>
                <w:rFonts w:eastAsia="SimSun" w:hint="eastAsia"/>
                <w:b/>
                <w:lang w:val="en-US" w:eastAsia="zh-CN"/>
              </w:rPr>
              <w:t>Yes</w:t>
            </w:r>
          </w:p>
        </w:tc>
        <w:tc>
          <w:tcPr>
            <w:tcW w:w="6062" w:type="dxa"/>
          </w:tcPr>
          <w:p w14:paraId="41062DB7" w14:textId="77777777" w:rsidR="00465039" w:rsidRDefault="003C70F2" w:rsidP="009C2682">
            <w:pPr>
              <w:rPr>
                <w:rFonts w:eastAsia="SimSun"/>
                <w:lang w:val="en-US" w:eastAsia="zh-CN"/>
              </w:rPr>
            </w:pPr>
            <w:r>
              <w:rPr>
                <w:rFonts w:eastAsia="MS Mincho" w:hint="eastAsia"/>
                <w:lang w:eastAsia="ja-JP"/>
              </w:rPr>
              <w:t>UE implementation</w:t>
            </w:r>
            <w:r>
              <w:rPr>
                <w:rFonts w:eastAsia="SimSun"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78F7E753" w14:textId="051CB242"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2" w:type="dxa"/>
          </w:tcPr>
          <w:p w14:paraId="59725A28" w14:textId="77777777" w:rsidR="00D5125A" w:rsidRDefault="00D5125A" w:rsidP="009C2682">
            <w:pPr>
              <w:rPr>
                <w:rFonts w:eastAsia="MS Mincho"/>
                <w:lang w:eastAsia="ja-JP"/>
              </w:rPr>
            </w:pPr>
          </w:p>
        </w:tc>
      </w:tr>
      <w:tr w:rsidR="00253432" w14:paraId="703F5FFC" w14:textId="77777777" w:rsidTr="00B11217">
        <w:tc>
          <w:tcPr>
            <w:tcW w:w="2495" w:type="dxa"/>
          </w:tcPr>
          <w:p w14:paraId="7A146731" w14:textId="396ADF8C" w:rsidR="00253432" w:rsidRDefault="00253432" w:rsidP="009C2682">
            <w:pPr>
              <w:rPr>
                <w:rFonts w:eastAsia="SimSun"/>
                <w:lang w:val="en-US" w:eastAsia="zh-CN"/>
              </w:rPr>
            </w:pPr>
            <w:r>
              <w:rPr>
                <w:lang w:eastAsia="ko-KR"/>
              </w:rPr>
              <w:lastRenderedPageBreak/>
              <w:t>Nokia</w:t>
            </w:r>
          </w:p>
        </w:tc>
        <w:tc>
          <w:tcPr>
            <w:tcW w:w="1072" w:type="dxa"/>
          </w:tcPr>
          <w:p w14:paraId="7BC7ACE5" w14:textId="540ECF9B" w:rsidR="00253432" w:rsidRPr="00DF1C69" w:rsidRDefault="00253432" w:rsidP="009C2682">
            <w:pPr>
              <w:rPr>
                <w:rFonts w:eastAsia="SimSun"/>
                <w:b/>
                <w:bCs/>
                <w:lang w:val="en-US" w:eastAsia="zh-CN"/>
              </w:rPr>
            </w:pPr>
            <w:r w:rsidRPr="00DF1C69">
              <w:rPr>
                <w:b/>
                <w:bCs/>
                <w:lang w:eastAsia="ko-KR"/>
              </w:rPr>
              <w:t>Yes (see comment)</w:t>
            </w:r>
          </w:p>
        </w:tc>
        <w:tc>
          <w:tcPr>
            <w:tcW w:w="6062" w:type="dxa"/>
          </w:tcPr>
          <w:p w14:paraId="3640D530" w14:textId="573F4DAA"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182E4890" w14:textId="77777777" w:rsidTr="00B11217">
        <w:tc>
          <w:tcPr>
            <w:tcW w:w="2495" w:type="dxa"/>
          </w:tcPr>
          <w:p w14:paraId="5B8DC229" w14:textId="7A512F38" w:rsidR="00B11217" w:rsidRDefault="00B11217" w:rsidP="009C2682">
            <w:pPr>
              <w:rPr>
                <w:lang w:eastAsia="ko-KR"/>
              </w:rPr>
            </w:pPr>
            <w:r>
              <w:rPr>
                <w:lang w:eastAsia="ko-KR"/>
              </w:rPr>
              <w:t>Sony</w:t>
            </w:r>
          </w:p>
        </w:tc>
        <w:tc>
          <w:tcPr>
            <w:tcW w:w="1072" w:type="dxa"/>
          </w:tcPr>
          <w:p w14:paraId="685E774F" w14:textId="77777777" w:rsidR="00B11217" w:rsidRPr="00DF1C69" w:rsidRDefault="00B11217" w:rsidP="009C2682">
            <w:pPr>
              <w:rPr>
                <w:b/>
                <w:bCs/>
                <w:lang w:eastAsia="ko-KR"/>
              </w:rPr>
            </w:pPr>
          </w:p>
        </w:tc>
        <w:tc>
          <w:tcPr>
            <w:tcW w:w="6062" w:type="dxa"/>
          </w:tcPr>
          <w:p w14:paraId="0B13F86E" w14:textId="178D7E98" w:rsidR="00B11217" w:rsidRDefault="00B11217" w:rsidP="009C2682">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9C2682">
            <w:pPr>
              <w:rPr>
                <w:lang w:eastAsia="ko-KR"/>
              </w:rPr>
            </w:pPr>
            <w:r>
              <w:rPr>
                <w:rFonts w:eastAsia="SimSun" w:hint="eastAsia"/>
                <w:lang w:eastAsia="zh-CN"/>
              </w:rPr>
              <w:t>S</w:t>
            </w:r>
            <w:r>
              <w:rPr>
                <w:rFonts w:eastAsia="SimSun"/>
                <w:lang w:eastAsia="zh-CN"/>
              </w:rPr>
              <w:t>preadtrum</w:t>
            </w:r>
          </w:p>
        </w:tc>
        <w:tc>
          <w:tcPr>
            <w:tcW w:w="1072" w:type="dxa"/>
          </w:tcPr>
          <w:p w14:paraId="730A3418" w14:textId="77777777" w:rsidR="003A2E31" w:rsidRPr="00DF1C69" w:rsidRDefault="003A2E31" w:rsidP="009C2682">
            <w:pPr>
              <w:rPr>
                <w:b/>
                <w:bCs/>
                <w:lang w:eastAsia="ko-KR"/>
              </w:rPr>
            </w:pPr>
          </w:p>
        </w:tc>
        <w:tc>
          <w:tcPr>
            <w:tcW w:w="6062" w:type="dxa"/>
          </w:tcPr>
          <w:p w14:paraId="697D5F3F" w14:textId="5B9D835F" w:rsidR="003A2E31" w:rsidRDefault="003A2E31" w:rsidP="009C2682">
            <w:pPr>
              <w:rPr>
                <w:rFonts w:eastAsia="MS Mincho"/>
                <w:lang w:eastAsia="ja-JP"/>
              </w:rPr>
            </w:pPr>
            <w:r>
              <w:rPr>
                <w:rFonts w:eastAsia="SimSun"/>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9C2682">
            <w:pPr>
              <w:rPr>
                <w:rFonts w:eastAsia="SimSun"/>
                <w:lang w:eastAsia="zh-CN"/>
              </w:rPr>
            </w:pPr>
            <w:r>
              <w:rPr>
                <w:lang w:eastAsia="ko-KR"/>
              </w:rPr>
              <w:t>Huawei</w:t>
            </w:r>
          </w:p>
        </w:tc>
        <w:tc>
          <w:tcPr>
            <w:tcW w:w="1072" w:type="dxa"/>
          </w:tcPr>
          <w:p w14:paraId="2DD05397" w14:textId="4CD0A524"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9C2682">
            <w:pPr>
              <w:rPr>
                <w:rFonts w:eastAsia="SimSun"/>
                <w:lang w:eastAsia="zh-CN"/>
              </w:rPr>
            </w:pPr>
            <w:r>
              <w:rPr>
                <w:rFonts w:eastAsia="SimSun"/>
                <w:lang w:eastAsia="zh-CN"/>
              </w:rPr>
              <w:t>This can be based on UE capability as in LTE, and since the impact is more about RAN2 spec (UE capabilities), RAN2 should decdide this.</w:t>
            </w:r>
          </w:p>
        </w:tc>
      </w:tr>
      <w:tr w:rsidR="00651BAB" w14:paraId="069A9D99" w14:textId="77777777" w:rsidTr="00B11217">
        <w:tc>
          <w:tcPr>
            <w:tcW w:w="2495" w:type="dxa"/>
          </w:tcPr>
          <w:p w14:paraId="62DE9EC8" w14:textId="575C6216" w:rsidR="00651BAB" w:rsidRDefault="00651BAB" w:rsidP="009C2682">
            <w:pPr>
              <w:rPr>
                <w:lang w:eastAsia="ko-KR"/>
              </w:rPr>
            </w:pPr>
            <w:r>
              <w:rPr>
                <w:lang w:eastAsia="ko-KR"/>
              </w:rPr>
              <w:t>Intel</w:t>
            </w:r>
          </w:p>
        </w:tc>
        <w:tc>
          <w:tcPr>
            <w:tcW w:w="1072" w:type="dxa"/>
          </w:tcPr>
          <w:p w14:paraId="117E4217" w14:textId="0E2BCAA0" w:rsidR="00651BAB" w:rsidRPr="00F613B4" w:rsidRDefault="00651BAB" w:rsidP="009C2682">
            <w:pPr>
              <w:rPr>
                <w:rFonts w:eastAsia="MS Mincho"/>
                <w:b/>
                <w:lang w:eastAsia="ja-JP"/>
              </w:rPr>
            </w:pPr>
            <w:r>
              <w:rPr>
                <w:lang w:eastAsia="ko-KR"/>
              </w:rPr>
              <w:t>Yes</w:t>
            </w:r>
          </w:p>
        </w:tc>
        <w:tc>
          <w:tcPr>
            <w:tcW w:w="6062" w:type="dxa"/>
          </w:tcPr>
          <w:p w14:paraId="33BA2142" w14:textId="77777777" w:rsidR="00651BAB" w:rsidRDefault="00651BAB" w:rsidP="009C2682">
            <w:pPr>
              <w:rPr>
                <w:rFonts w:eastAsia="SimSun"/>
                <w:lang w:eastAsia="zh-CN"/>
              </w:rPr>
            </w:pPr>
          </w:p>
        </w:tc>
      </w:tr>
      <w:tr w:rsidR="00A55E68" w14:paraId="5183B7CB" w14:textId="77777777" w:rsidTr="00B11217">
        <w:tc>
          <w:tcPr>
            <w:tcW w:w="2495" w:type="dxa"/>
          </w:tcPr>
          <w:p w14:paraId="4F28A1D5" w14:textId="6DD8BF75" w:rsidR="00A55E68" w:rsidRDefault="00A55E68" w:rsidP="009C2682">
            <w:pPr>
              <w:rPr>
                <w:lang w:eastAsia="ko-KR"/>
              </w:rPr>
            </w:pPr>
            <w:r>
              <w:rPr>
                <w:lang w:eastAsia="ko-KR"/>
              </w:rPr>
              <w:t>Futurewei</w:t>
            </w:r>
          </w:p>
        </w:tc>
        <w:tc>
          <w:tcPr>
            <w:tcW w:w="1072" w:type="dxa"/>
          </w:tcPr>
          <w:p w14:paraId="64D54031" w14:textId="2F35D9BA" w:rsidR="00A55E68" w:rsidRDefault="00A55E68" w:rsidP="009C2682">
            <w:pPr>
              <w:rPr>
                <w:lang w:eastAsia="ko-KR"/>
              </w:rPr>
            </w:pPr>
            <w:r>
              <w:rPr>
                <w:rFonts w:eastAsia="MS Mincho"/>
                <w:b/>
                <w:lang w:eastAsia="ja-JP"/>
              </w:rPr>
              <w:t>Yes</w:t>
            </w:r>
          </w:p>
        </w:tc>
        <w:tc>
          <w:tcPr>
            <w:tcW w:w="6062" w:type="dxa"/>
          </w:tcPr>
          <w:p w14:paraId="640C9381" w14:textId="3FEE6F8A" w:rsidR="00A55E68" w:rsidRDefault="00A55E68" w:rsidP="009C2682">
            <w:pPr>
              <w:rPr>
                <w:rFonts w:eastAsia="SimSun"/>
                <w:lang w:eastAsia="zh-CN"/>
              </w:rPr>
            </w:pPr>
            <w:r>
              <w:rPr>
                <w:rFonts w:eastAsia="SimSun"/>
                <w:lang w:eastAsia="zh-CN"/>
              </w:rPr>
              <w:t>Per UE request, at least the service can be provided to the UE in RRC connected to allow the service continuity.</w:t>
            </w:r>
          </w:p>
        </w:tc>
      </w:tr>
      <w:tr w:rsidR="00F82AB3" w14:paraId="08157E08" w14:textId="77777777" w:rsidTr="00F82AB3">
        <w:tc>
          <w:tcPr>
            <w:tcW w:w="2495" w:type="dxa"/>
          </w:tcPr>
          <w:p w14:paraId="781F4306" w14:textId="77777777" w:rsidR="00F82AB3" w:rsidRDefault="00F82AB3" w:rsidP="009C2682">
            <w:pPr>
              <w:rPr>
                <w:lang w:eastAsia="ko-KR"/>
              </w:rPr>
            </w:pPr>
            <w:r>
              <w:rPr>
                <w:rFonts w:eastAsia="SimSun"/>
                <w:lang w:eastAsia="zh-CN"/>
              </w:rPr>
              <w:t>TCL</w:t>
            </w:r>
          </w:p>
        </w:tc>
        <w:tc>
          <w:tcPr>
            <w:tcW w:w="1072" w:type="dxa"/>
          </w:tcPr>
          <w:p w14:paraId="625B4626" w14:textId="44877C73" w:rsidR="00F82AB3" w:rsidRPr="00DF1C69" w:rsidRDefault="00F82AB3" w:rsidP="009C2682">
            <w:pPr>
              <w:rPr>
                <w:b/>
                <w:bCs/>
                <w:lang w:eastAsia="ko-KR"/>
              </w:rPr>
            </w:pPr>
            <w:r>
              <w:rPr>
                <w:b/>
                <w:bCs/>
                <w:lang w:eastAsia="ko-KR"/>
              </w:rPr>
              <w:t>Yes</w:t>
            </w:r>
          </w:p>
        </w:tc>
        <w:tc>
          <w:tcPr>
            <w:tcW w:w="6062" w:type="dxa"/>
          </w:tcPr>
          <w:p w14:paraId="629EFB24" w14:textId="4347F127" w:rsidR="00F82AB3" w:rsidRDefault="00F82AB3" w:rsidP="009C2682">
            <w:pPr>
              <w:rPr>
                <w:rFonts w:eastAsia="MS Mincho"/>
                <w:lang w:eastAsia="ja-JP"/>
              </w:rPr>
            </w:pPr>
          </w:p>
        </w:tc>
      </w:tr>
      <w:tr w:rsidR="007625FC" w14:paraId="46FE3B6D" w14:textId="77777777" w:rsidTr="00F82AB3">
        <w:tc>
          <w:tcPr>
            <w:tcW w:w="2495" w:type="dxa"/>
          </w:tcPr>
          <w:p w14:paraId="0322CCBE" w14:textId="0DF8F07B"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72" w:type="dxa"/>
          </w:tcPr>
          <w:p w14:paraId="69154A85" w14:textId="222E4BCB"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2" w:type="dxa"/>
          </w:tcPr>
          <w:p w14:paraId="70D8C4AE" w14:textId="77777777" w:rsidR="007625FC" w:rsidRDefault="007625FC" w:rsidP="009C2682">
            <w:pPr>
              <w:rPr>
                <w:rFonts w:eastAsia="MS Mincho"/>
                <w:lang w:eastAsia="ja-JP"/>
              </w:rPr>
            </w:pPr>
          </w:p>
        </w:tc>
      </w:tr>
      <w:tr w:rsidR="00781C5C" w14:paraId="5CFE0827" w14:textId="77777777" w:rsidTr="00F82AB3">
        <w:tc>
          <w:tcPr>
            <w:tcW w:w="2495" w:type="dxa"/>
          </w:tcPr>
          <w:p w14:paraId="15B20A8D" w14:textId="4048820A" w:rsidR="00781C5C" w:rsidRDefault="00781C5C" w:rsidP="009C2682">
            <w:pPr>
              <w:rPr>
                <w:rFonts w:eastAsia="PMingLiU"/>
                <w:lang w:eastAsia="zh-TW"/>
              </w:rPr>
            </w:pPr>
            <w:r>
              <w:rPr>
                <w:rFonts w:eastAsia="PMingLiU"/>
                <w:lang w:eastAsia="zh-TW"/>
              </w:rPr>
              <w:t>Apple</w:t>
            </w:r>
          </w:p>
        </w:tc>
        <w:tc>
          <w:tcPr>
            <w:tcW w:w="1072" w:type="dxa"/>
          </w:tcPr>
          <w:p w14:paraId="6A4B799E" w14:textId="38B186CF" w:rsidR="00781C5C" w:rsidRDefault="00781C5C" w:rsidP="009C2682">
            <w:pPr>
              <w:rPr>
                <w:rFonts w:eastAsia="PMingLiU"/>
                <w:b/>
                <w:lang w:eastAsia="zh-TW"/>
              </w:rPr>
            </w:pPr>
            <w:r>
              <w:rPr>
                <w:rFonts w:eastAsia="PMingLiU"/>
                <w:b/>
                <w:lang w:eastAsia="zh-TW"/>
              </w:rPr>
              <w:t>Yes</w:t>
            </w:r>
          </w:p>
        </w:tc>
        <w:tc>
          <w:tcPr>
            <w:tcW w:w="6062" w:type="dxa"/>
          </w:tcPr>
          <w:p w14:paraId="6C859DA7" w14:textId="0D8D907D" w:rsidR="00781C5C" w:rsidRDefault="00781C5C" w:rsidP="009C2682">
            <w:pPr>
              <w:rPr>
                <w:rFonts w:eastAsia="MS Mincho"/>
                <w:lang w:eastAsia="ja-JP"/>
              </w:rPr>
            </w:pPr>
            <w:r>
              <w:rPr>
                <w:rFonts w:eastAsia="MS Mincho"/>
                <w:lang w:eastAsia="ja-JP"/>
              </w:rPr>
              <w:t xml:space="preserve">It’s up to UE capability. </w:t>
            </w:r>
          </w:p>
        </w:tc>
      </w:tr>
      <w:tr w:rsidR="00DE1A53" w14:paraId="42B90AD9" w14:textId="77777777" w:rsidTr="00DE1A53">
        <w:tc>
          <w:tcPr>
            <w:tcW w:w="2495" w:type="dxa"/>
          </w:tcPr>
          <w:p w14:paraId="22FA79F0" w14:textId="77777777" w:rsidR="00DE1A53" w:rsidRDefault="00DE1A53" w:rsidP="009C2682">
            <w:pPr>
              <w:rPr>
                <w:rFonts w:eastAsia="SimSun"/>
                <w:lang w:eastAsia="zh-CN"/>
              </w:rPr>
            </w:pPr>
            <w:r>
              <w:rPr>
                <w:lang w:eastAsia="ko-KR"/>
              </w:rPr>
              <w:t>LGE</w:t>
            </w:r>
          </w:p>
        </w:tc>
        <w:tc>
          <w:tcPr>
            <w:tcW w:w="1072" w:type="dxa"/>
          </w:tcPr>
          <w:p w14:paraId="7E249EB0" w14:textId="77777777" w:rsidR="00DE1A53" w:rsidRDefault="00DE1A53" w:rsidP="009C2682">
            <w:pPr>
              <w:rPr>
                <w:rFonts w:eastAsia="SimSun"/>
                <w:b/>
                <w:lang w:eastAsia="zh-CN"/>
              </w:rPr>
            </w:pPr>
            <w:r>
              <w:rPr>
                <w:rFonts w:eastAsia="MS Mincho" w:hint="eastAsia"/>
                <w:b/>
                <w:lang w:eastAsia="ja-JP"/>
              </w:rPr>
              <w:t>Y</w:t>
            </w:r>
            <w:r>
              <w:rPr>
                <w:rFonts w:eastAsia="MS Mincho"/>
                <w:b/>
                <w:lang w:eastAsia="ja-JP"/>
              </w:rPr>
              <w:t>es</w:t>
            </w:r>
          </w:p>
        </w:tc>
        <w:tc>
          <w:tcPr>
            <w:tcW w:w="6062" w:type="dxa"/>
          </w:tcPr>
          <w:p w14:paraId="5DE8B01C" w14:textId="77777777" w:rsidR="00DE1A53" w:rsidRDefault="00DE1A53" w:rsidP="009C2682">
            <w:pPr>
              <w:rPr>
                <w:rFonts w:eastAsia="SimSun"/>
                <w:lang w:eastAsia="zh-CN"/>
              </w:rPr>
            </w:pPr>
            <w:r>
              <w:rPr>
                <w:rFonts w:eastAsia="MS Mincho"/>
                <w:lang w:eastAsia="ja-JP"/>
              </w:rPr>
              <w:t>It is up to UE capability, as in LTE MBMS.</w:t>
            </w:r>
          </w:p>
        </w:tc>
      </w:tr>
      <w:tr w:rsidR="009774BF" w14:paraId="2B6C280C" w14:textId="77777777" w:rsidTr="00DE1A53">
        <w:tc>
          <w:tcPr>
            <w:tcW w:w="2495" w:type="dxa"/>
          </w:tcPr>
          <w:p w14:paraId="40ABD005" w14:textId="04A31857" w:rsidR="009774BF" w:rsidRDefault="009774BF" w:rsidP="009C2682">
            <w:pPr>
              <w:rPr>
                <w:lang w:eastAsia="ko-KR"/>
              </w:rPr>
            </w:pPr>
            <w:r>
              <w:rPr>
                <w:lang w:eastAsia="ko-KR"/>
              </w:rPr>
              <w:t>Lenovo, Motorola Mobility</w:t>
            </w:r>
          </w:p>
        </w:tc>
        <w:tc>
          <w:tcPr>
            <w:tcW w:w="1072" w:type="dxa"/>
          </w:tcPr>
          <w:p w14:paraId="1A5826BC" w14:textId="7FE974B4" w:rsidR="009774BF" w:rsidRDefault="009774BF" w:rsidP="009C2682">
            <w:pPr>
              <w:rPr>
                <w:rFonts w:eastAsia="MS Mincho"/>
                <w:b/>
                <w:lang w:eastAsia="ja-JP"/>
              </w:rPr>
            </w:pPr>
            <w:r>
              <w:rPr>
                <w:b/>
                <w:bCs/>
                <w:lang w:eastAsia="ko-KR"/>
              </w:rPr>
              <w:t>Yes</w:t>
            </w:r>
          </w:p>
        </w:tc>
        <w:tc>
          <w:tcPr>
            <w:tcW w:w="6062" w:type="dxa"/>
          </w:tcPr>
          <w:p w14:paraId="42D2C8BF" w14:textId="77777777" w:rsidR="009774BF" w:rsidRDefault="009774BF" w:rsidP="009C2682">
            <w:pPr>
              <w:rPr>
                <w:rFonts w:eastAsia="MS Mincho"/>
                <w:lang w:eastAsia="ja-JP"/>
              </w:rPr>
            </w:pPr>
          </w:p>
        </w:tc>
      </w:tr>
    </w:tbl>
    <w:p w14:paraId="20ACFB6F"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4A6A30" w14:paraId="55E5C51A" w14:textId="77777777" w:rsidTr="00DD1F26">
        <w:tc>
          <w:tcPr>
            <w:tcW w:w="9629" w:type="dxa"/>
          </w:tcPr>
          <w:p w14:paraId="6177608D" w14:textId="6E93995E" w:rsidR="004A6A30" w:rsidRPr="00B30271" w:rsidRDefault="004A6A30"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4A6A30">
              <w:rPr>
                <w:b/>
              </w:rPr>
              <w:t>Question 13: Do you agree that the UE may receive MBS broadcast service from a non-serving cell in either RRC CONNECTED or RRC INACTIVE/IDLE state?</w:t>
            </w:r>
          </w:p>
          <w:p w14:paraId="470B5CD0" w14:textId="448244E9" w:rsidR="004A6A30" w:rsidRDefault="00595891" w:rsidP="009C2682">
            <w:r>
              <w:t xml:space="preserve">Clear majority of companies agree UE </w:t>
            </w:r>
            <w:r w:rsidR="00077DDA">
              <w:t xml:space="preserve">in RRC CONNECTED </w:t>
            </w:r>
            <w:r>
              <w:t xml:space="preserve">may receive MBS broadcast from non-serving cell, based on a separate capability. </w:t>
            </w:r>
            <w:r w:rsidR="00077DDA">
              <w:t>The UE in RRC IDLE/INACTIVE may receive an MBS broadcast service from non-serving cell without any network or specification impact.</w:t>
            </w:r>
          </w:p>
          <w:p w14:paraId="1546C4F6" w14:textId="77777777" w:rsidR="00077DDA" w:rsidRPr="00077DDA" w:rsidRDefault="00077DDA" w:rsidP="009C2682">
            <w:pPr>
              <w:rPr>
                <w:b/>
              </w:rPr>
            </w:pPr>
            <w:r w:rsidRPr="00077DDA">
              <w:rPr>
                <w:b/>
              </w:rPr>
              <w:t>Proposal 13a: The idle/inactive UE may receive MBS broadcast service from non-serving cell without any network impact.</w:t>
            </w:r>
          </w:p>
          <w:p w14:paraId="012340A1" w14:textId="56FEBF4C" w:rsidR="00077DDA" w:rsidRPr="00077DDA" w:rsidRDefault="00077DDA" w:rsidP="009C2682">
            <w:pPr>
              <w:rPr>
                <w:b/>
              </w:rPr>
            </w:pPr>
            <w:r w:rsidRPr="00077DDA">
              <w:rPr>
                <w:b/>
              </w:rPr>
              <w:t>Proposal 13b: The connected UE may receive MBS broadcast service from non-serving cell and this should be a separate UE capability. Check with RAN1 whether there are any concerns.</w:t>
            </w:r>
          </w:p>
          <w:p w14:paraId="4D126627" w14:textId="07C26C37" w:rsidR="004A6A30" w:rsidRPr="00547854" w:rsidRDefault="004A6A30" w:rsidP="009C2682"/>
        </w:tc>
      </w:tr>
    </w:tbl>
    <w:p w14:paraId="64209366" w14:textId="77777777" w:rsidR="004A6A30" w:rsidRPr="00DE1A53" w:rsidRDefault="004A6A30" w:rsidP="009C2682">
      <w:pPr>
        <w:adjustRightInd w:val="0"/>
        <w:snapToGrid w:val="0"/>
        <w:spacing w:afterLines="50" w:after="120"/>
        <w:jc w:val="both"/>
        <w:rPr>
          <w:rFonts w:eastAsia="SimSun"/>
          <w:b/>
          <w:sz w:val="22"/>
          <w:lang w:eastAsia="zh-CN"/>
        </w:rPr>
      </w:pPr>
    </w:p>
    <w:p w14:paraId="273686C0"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14: For MII, do you agree that the UE should only report the set of MBS frequencies of interest the UE is capable to simultaneously receive?</w:t>
      </w:r>
    </w:p>
    <w:tbl>
      <w:tblPr>
        <w:tblStyle w:val="TableGrid"/>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rsidP="009C2682">
            <w:pPr>
              <w:rPr>
                <w:b/>
                <w:lang w:eastAsia="ko-KR"/>
              </w:rPr>
            </w:pPr>
            <w:r>
              <w:rPr>
                <w:b/>
                <w:lang w:eastAsia="ko-KR"/>
              </w:rPr>
              <w:t>Company</w:t>
            </w:r>
          </w:p>
        </w:tc>
        <w:tc>
          <w:tcPr>
            <w:tcW w:w="1083" w:type="dxa"/>
          </w:tcPr>
          <w:p w14:paraId="28C7EBFD" w14:textId="77777777" w:rsidR="00465039" w:rsidRDefault="003C70F2" w:rsidP="009C2682">
            <w:pPr>
              <w:rPr>
                <w:b/>
                <w:lang w:eastAsia="ko-KR"/>
              </w:rPr>
            </w:pPr>
            <w:r>
              <w:rPr>
                <w:b/>
                <w:lang w:eastAsia="ko-KR"/>
              </w:rPr>
              <w:t>Yes/No</w:t>
            </w:r>
          </w:p>
        </w:tc>
        <w:tc>
          <w:tcPr>
            <w:tcW w:w="6057" w:type="dxa"/>
          </w:tcPr>
          <w:p w14:paraId="18B520F4" w14:textId="77777777" w:rsidR="00465039" w:rsidRDefault="003C70F2" w:rsidP="009C268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29F5648F" w14:textId="77777777" w:rsidR="00465039" w:rsidRDefault="003C70F2" w:rsidP="009C2682">
            <w:pPr>
              <w:rPr>
                <w:rFonts w:eastAsia="SimSun"/>
                <w:lang w:eastAsia="zh-CN"/>
              </w:rPr>
            </w:pPr>
            <w:r>
              <w:rPr>
                <w:rFonts w:eastAsia="SimSun"/>
                <w:lang w:eastAsia="zh-CN"/>
              </w:rPr>
              <w:t xml:space="preserve">Yes </w:t>
            </w:r>
          </w:p>
        </w:tc>
        <w:tc>
          <w:tcPr>
            <w:tcW w:w="6057" w:type="dxa"/>
          </w:tcPr>
          <w:p w14:paraId="461F9C76" w14:textId="77777777" w:rsidR="00465039" w:rsidRDefault="00465039" w:rsidP="009C2682">
            <w:pPr>
              <w:rPr>
                <w:lang w:eastAsia="ko-KR"/>
              </w:rPr>
            </w:pPr>
          </w:p>
        </w:tc>
      </w:tr>
      <w:tr w:rsidR="00465039" w14:paraId="37EBE12C" w14:textId="77777777">
        <w:tc>
          <w:tcPr>
            <w:tcW w:w="2489" w:type="dxa"/>
          </w:tcPr>
          <w:p w14:paraId="48D9B97E" w14:textId="77777777" w:rsidR="00465039" w:rsidRDefault="003C70F2" w:rsidP="009C2682">
            <w:pPr>
              <w:rPr>
                <w:lang w:eastAsia="ko-KR"/>
              </w:rPr>
            </w:pPr>
            <w:r>
              <w:rPr>
                <w:lang w:eastAsia="ko-KR"/>
              </w:rPr>
              <w:t>MediaTek</w:t>
            </w:r>
          </w:p>
        </w:tc>
        <w:tc>
          <w:tcPr>
            <w:tcW w:w="1083" w:type="dxa"/>
          </w:tcPr>
          <w:p w14:paraId="63ADE85E" w14:textId="77777777" w:rsidR="00465039" w:rsidRDefault="003C70F2" w:rsidP="009C2682">
            <w:pPr>
              <w:rPr>
                <w:lang w:eastAsia="ko-KR"/>
              </w:rPr>
            </w:pPr>
            <w:r>
              <w:rPr>
                <w:b/>
                <w:lang w:eastAsia="ko-KR"/>
              </w:rPr>
              <w:t>Yes</w:t>
            </w:r>
          </w:p>
        </w:tc>
        <w:tc>
          <w:tcPr>
            <w:tcW w:w="6057" w:type="dxa"/>
          </w:tcPr>
          <w:p w14:paraId="21B856EF" w14:textId="77777777" w:rsidR="00465039" w:rsidRDefault="00465039" w:rsidP="009C2682">
            <w:pPr>
              <w:rPr>
                <w:lang w:eastAsia="ko-KR"/>
              </w:rPr>
            </w:pPr>
          </w:p>
        </w:tc>
      </w:tr>
      <w:tr w:rsidR="00465039" w14:paraId="75F86674" w14:textId="77777777">
        <w:tc>
          <w:tcPr>
            <w:tcW w:w="2489" w:type="dxa"/>
          </w:tcPr>
          <w:p w14:paraId="6F2A205C" w14:textId="77777777" w:rsidR="00465039" w:rsidRDefault="003C70F2" w:rsidP="009C2682">
            <w:pPr>
              <w:rPr>
                <w:lang w:eastAsia="ko-KR"/>
              </w:rPr>
            </w:pPr>
            <w:r>
              <w:rPr>
                <w:lang w:eastAsia="ko-KR"/>
              </w:rPr>
              <w:t>Ericsson</w:t>
            </w:r>
          </w:p>
        </w:tc>
        <w:tc>
          <w:tcPr>
            <w:tcW w:w="1083" w:type="dxa"/>
          </w:tcPr>
          <w:p w14:paraId="3E285F49" w14:textId="77777777" w:rsidR="00465039" w:rsidRDefault="003C70F2" w:rsidP="009C2682">
            <w:pPr>
              <w:rPr>
                <w:b/>
                <w:lang w:eastAsia="ko-KR"/>
              </w:rPr>
            </w:pPr>
            <w:r>
              <w:rPr>
                <w:b/>
                <w:lang w:eastAsia="ko-KR"/>
              </w:rPr>
              <w:t>Yes, with comment</w:t>
            </w:r>
          </w:p>
        </w:tc>
        <w:tc>
          <w:tcPr>
            <w:tcW w:w="6057" w:type="dxa"/>
          </w:tcPr>
          <w:p w14:paraId="2DDC42B8" w14:textId="77777777" w:rsidR="00465039" w:rsidRDefault="003C70F2" w:rsidP="009C2682">
            <w:pPr>
              <w:rPr>
                <w:lang w:eastAsia="ko-KR"/>
              </w:rPr>
            </w:pPr>
            <w:r>
              <w:rPr>
                <w:lang w:eastAsia="ko-KR"/>
              </w:rPr>
              <w:t>Simultaneous to receive when SCells are configured?</w:t>
            </w:r>
          </w:p>
        </w:tc>
      </w:tr>
      <w:tr w:rsidR="00465039" w14:paraId="5134705A" w14:textId="77777777">
        <w:tc>
          <w:tcPr>
            <w:tcW w:w="2489" w:type="dxa"/>
          </w:tcPr>
          <w:p w14:paraId="557F79A2" w14:textId="77777777" w:rsidR="00465039" w:rsidRDefault="003C70F2" w:rsidP="009C2682">
            <w:pPr>
              <w:rPr>
                <w:lang w:eastAsia="ko-KR"/>
              </w:rPr>
            </w:pPr>
            <w:r>
              <w:rPr>
                <w:lang w:eastAsia="ko-KR"/>
              </w:rPr>
              <w:t>Samsung</w:t>
            </w:r>
          </w:p>
        </w:tc>
        <w:tc>
          <w:tcPr>
            <w:tcW w:w="1083" w:type="dxa"/>
          </w:tcPr>
          <w:p w14:paraId="166A21AF" w14:textId="77777777" w:rsidR="00465039" w:rsidRDefault="003C70F2" w:rsidP="009C2682">
            <w:pPr>
              <w:rPr>
                <w:b/>
                <w:lang w:eastAsia="ko-KR"/>
              </w:rPr>
            </w:pPr>
            <w:r>
              <w:rPr>
                <w:b/>
                <w:lang w:eastAsia="ko-KR"/>
              </w:rPr>
              <w:t>Yes</w:t>
            </w:r>
          </w:p>
        </w:tc>
        <w:tc>
          <w:tcPr>
            <w:tcW w:w="6057" w:type="dxa"/>
          </w:tcPr>
          <w:p w14:paraId="009AE449" w14:textId="77777777" w:rsidR="00465039" w:rsidRDefault="00465039" w:rsidP="009C2682">
            <w:pPr>
              <w:rPr>
                <w:lang w:eastAsia="ko-KR"/>
              </w:rPr>
            </w:pPr>
          </w:p>
        </w:tc>
      </w:tr>
      <w:tr w:rsidR="00465039" w14:paraId="33D15884" w14:textId="77777777">
        <w:tc>
          <w:tcPr>
            <w:tcW w:w="2489" w:type="dxa"/>
          </w:tcPr>
          <w:p w14:paraId="63C71080" w14:textId="77777777" w:rsidR="00465039" w:rsidRDefault="003C70F2" w:rsidP="009C2682">
            <w:pPr>
              <w:rPr>
                <w:rFonts w:eastAsia="SimSun"/>
                <w:lang w:eastAsia="zh-CN"/>
              </w:rPr>
            </w:pPr>
            <w:r>
              <w:rPr>
                <w:rFonts w:eastAsia="SimSun" w:hint="eastAsia"/>
                <w:lang w:eastAsia="zh-CN"/>
              </w:rPr>
              <w:t>CATT</w:t>
            </w:r>
          </w:p>
        </w:tc>
        <w:tc>
          <w:tcPr>
            <w:tcW w:w="1083" w:type="dxa"/>
          </w:tcPr>
          <w:p w14:paraId="66D0E1B4" w14:textId="77777777" w:rsidR="00465039" w:rsidRDefault="003C70F2" w:rsidP="009C2682">
            <w:pPr>
              <w:rPr>
                <w:b/>
                <w:lang w:eastAsia="ko-KR"/>
              </w:rPr>
            </w:pPr>
            <w:r>
              <w:rPr>
                <w:b/>
                <w:lang w:eastAsia="ko-KR"/>
              </w:rPr>
              <w:t>Yes, with comment</w:t>
            </w:r>
          </w:p>
        </w:tc>
        <w:tc>
          <w:tcPr>
            <w:tcW w:w="6057" w:type="dxa"/>
          </w:tcPr>
          <w:p w14:paraId="766FA31C" w14:textId="77777777" w:rsidR="00465039" w:rsidRDefault="003C70F2" w:rsidP="009C2682">
            <w:pPr>
              <w:pStyle w:val="BodyText"/>
              <w:rPr>
                <w:rFonts w:eastAsia="SimSun" w:cs="Arial"/>
                <w:lang w:eastAsia="zh-CN"/>
              </w:rPr>
            </w:pPr>
            <w:r>
              <w:rPr>
                <w:rFonts w:ascii="Times New Roman" w:eastAsia="맑은 고딕" w:hAnsi="Times New Roman"/>
                <w:szCs w:val="20"/>
                <w:lang w:eastAsia="ko-KR"/>
              </w:rPr>
              <w:t>W</w:t>
            </w:r>
            <w:r>
              <w:rPr>
                <w:rFonts w:ascii="Times New Roman" w:eastAsia="맑은 고딕" w:hAnsi="Times New Roman" w:hint="eastAsia"/>
                <w:szCs w:val="20"/>
                <w:lang w:eastAsia="ko-KR"/>
              </w:rPr>
              <w:t xml:space="preserve">e understand the question is whether </w:t>
            </w:r>
            <w:r>
              <w:rPr>
                <w:rFonts w:ascii="Times New Roman" w:eastAsia="맑은 고딕" w:hAnsi="Times New Roman"/>
                <w:szCs w:val="20"/>
                <w:lang w:eastAsia="ko-KR"/>
              </w:rPr>
              <w:t xml:space="preserve">the </w:t>
            </w:r>
            <w:r>
              <w:rPr>
                <w:rFonts w:ascii="Times New Roman" w:eastAsia="맑은 고딕" w:hAnsi="Times New Roman" w:hint="eastAsia"/>
                <w:szCs w:val="20"/>
                <w:lang w:eastAsia="ko-KR"/>
              </w:rPr>
              <w:t xml:space="preserve">reported </w:t>
            </w:r>
            <w:r>
              <w:rPr>
                <w:rFonts w:ascii="Times New Roman" w:eastAsia="맑은 고딕" w:hAnsi="Times New Roman"/>
                <w:szCs w:val="20"/>
                <w:lang w:eastAsia="ko-KR"/>
              </w:rPr>
              <w:t xml:space="preserve">frequencies are also used for handover decision. It seems unnecessary. As TMGI is </w:t>
            </w:r>
            <w:r>
              <w:rPr>
                <w:rFonts w:ascii="Times New Roman" w:eastAsia="맑은 고딕" w:hAnsi="Times New Roman" w:hint="eastAsia"/>
                <w:szCs w:val="20"/>
                <w:lang w:eastAsia="ko-KR"/>
              </w:rPr>
              <w:t xml:space="preserve">also </w:t>
            </w:r>
            <w:r>
              <w:rPr>
                <w:rFonts w:ascii="Times New Roman" w:eastAsia="맑은 고딕" w:hAnsi="Times New Roman"/>
                <w:szCs w:val="20"/>
                <w:lang w:eastAsia="ko-KR"/>
              </w:rPr>
              <w:t>included in MBS interest indication, serving gNB can make HO decision (</w:t>
            </w:r>
            <w:r>
              <w:rPr>
                <w:rFonts w:ascii="Times New Roman" w:eastAsia="맑은 고딕" w:hAnsi="Times New Roman" w:hint="eastAsia"/>
                <w:szCs w:val="20"/>
                <w:lang w:eastAsia="ko-KR"/>
              </w:rPr>
              <w:t>i.e.to determine the target cell)</w:t>
            </w:r>
            <w:r>
              <w:rPr>
                <w:rFonts w:ascii="Times New Roman" w:eastAsia="맑은 고딕" w:hAnsi="Times New Roman"/>
                <w:szCs w:val="20"/>
                <w:lang w:eastAsia="ko-KR"/>
              </w:rPr>
              <w:t xml:space="preserve"> based on TMGI</w:t>
            </w:r>
            <w:r>
              <w:rPr>
                <w:rFonts w:ascii="Times New Roman" w:eastAsia="맑은 고딕" w:hAnsi="Times New Roman" w:hint="eastAsia"/>
                <w:szCs w:val="20"/>
                <w:lang w:eastAsia="ko-KR"/>
              </w:rPr>
              <w:t>. The assumption is that</w:t>
            </w:r>
            <w:r>
              <w:rPr>
                <w:rFonts w:ascii="Times New Roman" w:eastAsia="맑은 고딕" w:hAnsi="Times New Roman"/>
                <w:szCs w:val="20"/>
                <w:lang w:eastAsia="ko-KR"/>
              </w:rPr>
              <w:t xml:space="preserve"> gNB is aware of which neighbou</w:t>
            </w:r>
            <w:r>
              <w:rPr>
                <w:rFonts w:ascii="Times New Roman" w:eastAsia="SimSun" w:hAnsi="Times New Roman"/>
                <w:szCs w:val="20"/>
                <w:lang w:eastAsia="zh-CN"/>
              </w:rPr>
              <w:t>ring</w:t>
            </w:r>
            <w:r>
              <w:rPr>
                <w:rFonts w:ascii="Times New Roman" w:eastAsia="맑은 고딕" w:hAnsi="Times New Roman"/>
                <w:szCs w:val="20"/>
                <w:lang w:eastAsia="ko-KR"/>
              </w:rPr>
              <w:t xml:space="preserve"> cell providing what broadcast session identified by TMGI.</w:t>
            </w:r>
            <w:r>
              <w:rPr>
                <w:rFonts w:ascii="Times New Roman" w:eastAsia="맑은 고딕"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rsidP="009C2682">
            <w:pPr>
              <w:rPr>
                <w:rFonts w:eastAsia="SimSun"/>
                <w:lang w:eastAsia="zh-CN"/>
              </w:rPr>
            </w:pPr>
            <w:r>
              <w:rPr>
                <w:rFonts w:eastAsia="SimSun"/>
                <w:lang w:eastAsia="zh-CN"/>
              </w:rPr>
              <w:lastRenderedPageBreak/>
              <w:t>Xiaomi</w:t>
            </w:r>
          </w:p>
        </w:tc>
        <w:tc>
          <w:tcPr>
            <w:tcW w:w="1083" w:type="dxa"/>
          </w:tcPr>
          <w:p w14:paraId="32CED798" w14:textId="77777777" w:rsidR="00465039" w:rsidRDefault="003C70F2" w:rsidP="009C2682">
            <w:pPr>
              <w:rPr>
                <w:b/>
                <w:lang w:eastAsia="ko-KR"/>
              </w:rPr>
            </w:pPr>
            <w:r>
              <w:rPr>
                <w:b/>
                <w:lang w:eastAsia="ko-KR"/>
              </w:rPr>
              <w:t>Yes, with comments</w:t>
            </w:r>
          </w:p>
        </w:tc>
        <w:tc>
          <w:tcPr>
            <w:tcW w:w="6057" w:type="dxa"/>
          </w:tcPr>
          <w:p w14:paraId="4431A0A3" w14:textId="77777777" w:rsidR="00465039" w:rsidRDefault="003C70F2" w:rsidP="009C2682">
            <w:pPr>
              <w:pStyle w:val="BodyText"/>
              <w:rPr>
                <w:rFonts w:ascii="Times New Roman" w:eastAsia="맑은 고딕" w:hAnsi="Times New Roman"/>
                <w:szCs w:val="20"/>
                <w:lang w:eastAsia="ko-KR"/>
              </w:rPr>
            </w:pPr>
            <w:r>
              <w:rPr>
                <w:rFonts w:ascii="Times New Roman" w:eastAsia="맑은 고딕"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rsidP="009C2682">
            <w:pPr>
              <w:rPr>
                <w:rFonts w:eastAsia="SimSun"/>
                <w:lang w:eastAsia="zh-CN"/>
              </w:rPr>
            </w:pPr>
            <w:r>
              <w:rPr>
                <w:lang w:eastAsia="ko-KR"/>
              </w:rPr>
              <w:t>vivo</w:t>
            </w:r>
          </w:p>
        </w:tc>
        <w:tc>
          <w:tcPr>
            <w:tcW w:w="1083" w:type="dxa"/>
          </w:tcPr>
          <w:p w14:paraId="228B03F7" w14:textId="77777777" w:rsidR="00465039" w:rsidRDefault="003C70F2" w:rsidP="009C2682">
            <w:pPr>
              <w:rPr>
                <w:b/>
                <w:lang w:eastAsia="ko-KR"/>
              </w:rPr>
            </w:pPr>
            <w:r>
              <w:rPr>
                <w:lang w:eastAsia="ko-KR"/>
              </w:rPr>
              <w:t>Yes</w:t>
            </w:r>
          </w:p>
        </w:tc>
        <w:tc>
          <w:tcPr>
            <w:tcW w:w="6057" w:type="dxa"/>
          </w:tcPr>
          <w:p w14:paraId="4A23D912" w14:textId="77777777" w:rsidR="00465039" w:rsidRDefault="003C70F2" w:rsidP="009C2682">
            <w:pPr>
              <w:pStyle w:val="BodyText"/>
              <w:rPr>
                <w:rFonts w:ascii="Times New Roman" w:eastAsia="맑은 고딕" w:hAnsi="Times New Roman"/>
                <w:szCs w:val="20"/>
                <w:lang w:eastAsia="ko-KR"/>
              </w:rPr>
            </w:pPr>
            <w:r>
              <w:rPr>
                <w:rFonts w:ascii="Times New Roman" w:eastAsia="맑은 고딕"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rsidP="009C2682">
            <w:pPr>
              <w:rPr>
                <w:rFonts w:eastAsia="SimSun"/>
                <w:lang w:eastAsia="zh-CN"/>
              </w:rPr>
            </w:pPr>
            <w:r>
              <w:rPr>
                <w:rFonts w:eastAsia="SimSun"/>
                <w:lang w:eastAsia="zh-CN"/>
              </w:rPr>
              <w:t>Qualcomm</w:t>
            </w:r>
          </w:p>
        </w:tc>
        <w:tc>
          <w:tcPr>
            <w:tcW w:w="1083" w:type="dxa"/>
          </w:tcPr>
          <w:p w14:paraId="11E2180A" w14:textId="77777777" w:rsidR="00465039" w:rsidRDefault="003C70F2" w:rsidP="009C2682">
            <w:pPr>
              <w:rPr>
                <w:b/>
                <w:lang w:eastAsia="ko-KR"/>
              </w:rPr>
            </w:pPr>
            <w:r>
              <w:rPr>
                <w:b/>
                <w:lang w:eastAsia="ko-KR"/>
              </w:rPr>
              <w:t>Yes</w:t>
            </w:r>
          </w:p>
        </w:tc>
        <w:tc>
          <w:tcPr>
            <w:tcW w:w="6057" w:type="dxa"/>
          </w:tcPr>
          <w:p w14:paraId="29C0F779" w14:textId="77777777" w:rsidR="00465039" w:rsidRDefault="00465039" w:rsidP="009C2682">
            <w:pPr>
              <w:pStyle w:val="BodyText"/>
              <w:rPr>
                <w:rFonts w:ascii="Times New Roman" w:eastAsia="맑은 고딕" w:hAnsi="Times New Roman"/>
                <w:szCs w:val="20"/>
                <w:lang w:eastAsia="ko-KR"/>
              </w:rPr>
            </w:pPr>
          </w:p>
        </w:tc>
      </w:tr>
      <w:tr w:rsidR="00465039" w14:paraId="211C2146" w14:textId="77777777">
        <w:tc>
          <w:tcPr>
            <w:tcW w:w="2489" w:type="dxa"/>
          </w:tcPr>
          <w:p w14:paraId="152711D2" w14:textId="77777777" w:rsidR="00465039" w:rsidRDefault="003C70F2" w:rsidP="009C2682">
            <w:pPr>
              <w:rPr>
                <w:rFonts w:eastAsia="SimSun"/>
                <w:lang w:eastAsia="zh-CN"/>
              </w:rPr>
            </w:pPr>
            <w:r>
              <w:rPr>
                <w:lang w:eastAsia="ko-KR"/>
              </w:rPr>
              <w:t>Kyocera</w:t>
            </w:r>
          </w:p>
        </w:tc>
        <w:tc>
          <w:tcPr>
            <w:tcW w:w="1083" w:type="dxa"/>
          </w:tcPr>
          <w:p w14:paraId="16E364C2"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rsidP="009C2682">
            <w:pPr>
              <w:pStyle w:val="BodyText"/>
              <w:rPr>
                <w:rFonts w:ascii="Times New Roman" w:eastAsia="맑은 고딕"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RedCap UEs, then the UE can still report at least one frequency of interest. </w:t>
            </w:r>
          </w:p>
        </w:tc>
      </w:tr>
      <w:tr w:rsidR="00465039" w14:paraId="5AF20C19" w14:textId="77777777">
        <w:tc>
          <w:tcPr>
            <w:tcW w:w="2489" w:type="dxa"/>
          </w:tcPr>
          <w:p w14:paraId="4F3537DF"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47AD3DC1" w14:textId="77777777" w:rsidR="00465039" w:rsidRDefault="003C70F2" w:rsidP="009C2682">
            <w:pPr>
              <w:rPr>
                <w:rFonts w:eastAsia="SimSun"/>
                <w:b/>
                <w:lang w:val="en-US" w:eastAsia="zh-CN"/>
              </w:rPr>
            </w:pPr>
            <w:r>
              <w:rPr>
                <w:rFonts w:eastAsia="SimSun" w:hint="eastAsia"/>
                <w:b/>
                <w:lang w:val="en-US" w:eastAsia="zh-CN"/>
              </w:rPr>
              <w:t>Yes</w:t>
            </w:r>
          </w:p>
        </w:tc>
        <w:tc>
          <w:tcPr>
            <w:tcW w:w="6057" w:type="dxa"/>
          </w:tcPr>
          <w:p w14:paraId="5C26E37D" w14:textId="77777777" w:rsidR="00465039" w:rsidRDefault="003C70F2" w:rsidP="009C2682">
            <w:pPr>
              <w:pStyle w:val="BodyText"/>
              <w:rPr>
                <w:rFonts w:ascii="Times New Roman" w:eastAsia="SimSun" w:hAnsi="Times New Roman"/>
                <w:lang w:val="en-US" w:eastAsia="zh-CN"/>
              </w:rPr>
            </w:pPr>
            <w:r>
              <w:rPr>
                <w:rFonts w:ascii="Times New Roman" w:eastAsia="SimSun"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764AE10B" w14:textId="44429012"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31A85138" w14:textId="77777777" w:rsidR="00D5125A" w:rsidRDefault="00D5125A" w:rsidP="009C2682">
            <w:pPr>
              <w:pStyle w:val="BodyText"/>
              <w:rPr>
                <w:rFonts w:ascii="Times New Roman" w:eastAsia="SimSun" w:hAnsi="Times New Roman"/>
                <w:lang w:val="en-US" w:eastAsia="zh-CN"/>
              </w:rPr>
            </w:pPr>
          </w:p>
        </w:tc>
      </w:tr>
      <w:tr w:rsidR="00253432" w14:paraId="346981D6" w14:textId="77777777">
        <w:tc>
          <w:tcPr>
            <w:tcW w:w="2489" w:type="dxa"/>
          </w:tcPr>
          <w:p w14:paraId="1906DFD4" w14:textId="20EBE732" w:rsidR="00253432" w:rsidRPr="00253432" w:rsidRDefault="00253432" w:rsidP="009C2682">
            <w:pPr>
              <w:pStyle w:val="BodyText"/>
              <w:rPr>
                <w:rFonts w:ascii="Times New Roman" w:eastAsia="SimSun" w:hAnsi="Times New Roman"/>
                <w:lang w:val="en-US" w:eastAsia="zh-CN"/>
              </w:rPr>
            </w:pPr>
            <w:r w:rsidRPr="00253432">
              <w:rPr>
                <w:rFonts w:ascii="Times New Roman" w:eastAsia="SimSun" w:hAnsi="Times New Roman"/>
                <w:lang w:val="en-US" w:eastAsia="zh-CN"/>
              </w:rPr>
              <w:t>Nokia</w:t>
            </w:r>
          </w:p>
        </w:tc>
        <w:tc>
          <w:tcPr>
            <w:tcW w:w="1083" w:type="dxa"/>
          </w:tcPr>
          <w:p w14:paraId="37C5780C" w14:textId="151133F2" w:rsidR="00253432" w:rsidRPr="00DF1C69" w:rsidRDefault="00253432" w:rsidP="009C2682">
            <w:pPr>
              <w:pStyle w:val="BodyText"/>
              <w:rPr>
                <w:rFonts w:ascii="Times New Roman" w:eastAsia="SimSun" w:hAnsi="Times New Roman"/>
                <w:b/>
                <w:bCs/>
                <w:lang w:val="en-US" w:eastAsia="zh-CN"/>
              </w:rPr>
            </w:pPr>
            <w:r w:rsidRPr="00DF1C69">
              <w:rPr>
                <w:rFonts w:ascii="Times New Roman" w:eastAsia="SimSun" w:hAnsi="Times New Roman"/>
                <w:b/>
                <w:bCs/>
                <w:lang w:val="en-US" w:eastAsia="zh-CN"/>
              </w:rPr>
              <w:t>No</w:t>
            </w:r>
          </w:p>
        </w:tc>
        <w:tc>
          <w:tcPr>
            <w:tcW w:w="6057" w:type="dxa"/>
          </w:tcPr>
          <w:p w14:paraId="2D9B2865" w14:textId="50028907" w:rsidR="00253432" w:rsidRDefault="00253432" w:rsidP="009C2682">
            <w:pPr>
              <w:pStyle w:val="BodyText"/>
              <w:rPr>
                <w:rFonts w:ascii="Times New Roman" w:eastAsia="SimSun" w:hAnsi="Times New Roman"/>
                <w:lang w:val="en-US" w:eastAsia="zh-CN"/>
              </w:rPr>
            </w:pPr>
            <w:r w:rsidRPr="00253432">
              <w:rPr>
                <w:rFonts w:ascii="Times New Roman" w:eastAsia="SimSun" w:hAnsi="Times New Roman"/>
                <w:lang w:val="en-US" w:eastAsia="zh-CN"/>
              </w:rPr>
              <w:t>UE could just report all frequencies and band combinations that it supports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9C2682">
            <w:pPr>
              <w:pStyle w:val="BodyText"/>
              <w:rPr>
                <w:rFonts w:ascii="Times New Roman" w:eastAsia="SimSun" w:hAnsi="Times New Roman"/>
                <w:lang w:val="en-US" w:eastAsia="zh-CN"/>
              </w:rPr>
            </w:pPr>
            <w:r>
              <w:rPr>
                <w:lang w:eastAsia="ko-KR"/>
              </w:rPr>
              <w:t>Sony</w:t>
            </w:r>
          </w:p>
        </w:tc>
        <w:tc>
          <w:tcPr>
            <w:tcW w:w="1083" w:type="dxa"/>
          </w:tcPr>
          <w:p w14:paraId="7873DA2F" w14:textId="1AB13301" w:rsidR="00B11217" w:rsidRPr="00DF1C69" w:rsidRDefault="00B11217" w:rsidP="009C2682">
            <w:pPr>
              <w:pStyle w:val="BodyText"/>
              <w:rPr>
                <w:rFonts w:ascii="Times New Roman" w:eastAsia="SimSun" w:hAnsi="Times New Roman"/>
                <w:b/>
                <w:bCs/>
                <w:lang w:val="en-US" w:eastAsia="zh-CN"/>
              </w:rPr>
            </w:pPr>
            <w:r>
              <w:rPr>
                <w:b/>
                <w:lang w:eastAsia="ja-JP"/>
              </w:rPr>
              <w:t>Yes</w:t>
            </w:r>
          </w:p>
        </w:tc>
        <w:tc>
          <w:tcPr>
            <w:tcW w:w="6057" w:type="dxa"/>
          </w:tcPr>
          <w:p w14:paraId="0F864659" w14:textId="77777777" w:rsidR="00B11217" w:rsidRPr="00253432" w:rsidRDefault="00B11217" w:rsidP="009C2682">
            <w:pPr>
              <w:pStyle w:val="BodyText"/>
              <w:rPr>
                <w:rFonts w:ascii="Times New Roman" w:eastAsia="SimSun" w:hAnsi="Times New Roman"/>
                <w:lang w:val="en-US" w:eastAsia="zh-CN"/>
              </w:rPr>
            </w:pPr>
          </w:p>
        </w:tc>
      </w:tr>
      <w:tr w:rsidR="00AA7AD9" w14:paraId="2B30A139" w14:textId="77777777">
        <w:tc>
          <w:tcPr>
            <w:tcW w:w="2489" w:type="dxa"/>
          </w:tcPr>
          <w:p w14:paraId="380F9AE1" w14:textId="27645B52" w:rsidR="00AA7AD9" w:rsidRDefault="00AA7AD9" w:rsidP="009C2682">
            <w:pPr>
              <w:pStyle w:val="BodyText"/>
              <w:rPr>
                <w:lang w:eastAsia="ko-KR"/>
              </w:rPr>
            </w:pPr>
            <w:r>
              <w:rPr>
                <w:rFonts w:eastAsia="SimSun" w:hint="eastAsia"/>
                <w:lang w:eastAsia="zh-CN"/>
              </w:rPr>
              <w:t>S</w:t>
            </w:r>
            <w:r>
              <w:rPr>
                <w:rFonts w:eastAsia="SimSun"/>
                <w:lang w:eastAsia="zh-CN"/>
              </w:rPr>
              <w:t>preadtrum</w:t>
            </w:r>
          </w:p>
        </w:tc>
        <w:tc>
          <w:tcPr>
            <w:tcW w:w="1083" w:type="dxa"/>
          </w:tcPr>
          <w:p w14:paraId="49B589A5" w14:textId="50101A20" w:rsidR="00AA7AD9" w:rsidRDefault="00AA7AD9" w:rsidP="009C2682">
            <w:pPr>
              <w:pStyle w:val="BodyText"/>
              <w:rPr>
                <w:b/>
                <w:lang w:eastAsia="ja-JP"/>
              </w:rPr>
            </w:pPr>
            <w:r w:rsidRPr="00C86F50">
              <w:rPr>
                <w:rFonts w:ascii="Times New Roman" w:eastAsia="SimSun" w:hAnsi="Times New Roman"/>
                <w:b/>
                <w:bCs/>
                <w:lang w:val="en-US" w:eastAsia="zh-CN"/>
              </w:rPr>
              <w:t>Yes</w:t>
            </w:r>
          </w:p>
        </w:tc>
        <w:tc>
          <w:tcPr>
            <w:tcW w:w="6057" w:type="dxa"/>
          </w:tcPr>
          <w:p w14:paraId="546E6BF6" w14:textId="77777777" w:rsidR="00AA7AD9" w:rsidRPr="00253432" w:rsidRDefault="00AA7AD9" w:rsidP="009C2682">
            <w:pPr>
              <w:pStyle w:val="BodyText"/>
              <w:rPr>
                <w:rFonts w:ascii="Times New Roman" w:eastAsia="SimSun" w:hAnsi="Times New Roman"/>
                <w:lang w:val="en-US" w:eastAsia="zh-CN"/>
              </w:rPr>
            </w:pPr>
          </w:p>
        </w:tc>
      </w:tr>
      <w:tr w:rsidR="005C0C2F" w14:paraId="0BDA8641" w14:textId="77777777">
        <w:tc>
          <w:tcPr>
            <w:tcW w:w="2489" w:type="dxa"/>
          </w:tcPr>
          <w:p w14:paraId="4F84E29C" w14:textId="39D2EDAC" w:rsidR="005C0C2F" w:rsidRDefault="005C0C2F" w:rsidP="009C2682">
            <w:pPr>
              <w:pStyle w:val="BodyText"/>
              <w:rPr>
                <w:rFonts w:eastAsia="SimSun"/>
                <w:lang w:eastAsia="zh-CN"/>
              </w:rPr>
            </w:pPr>
            <w:r>
              <w:rPr>
                <w:lang w:eastAsia="ko-KR"/>
              </w:rPr>
              <w:t>Huawei, HiSilicon</w:t>
            </w:r>
          </w:p>
        </w:tc>
        <w:tc>
          <w:tcPr>
            <w:tcW w:w="1083" w:type="dxa"/>
          </w:tcPr>
          <w:p w14:paraId="37F6612D" w14:textId="6BF4B3ED" w:rsidR="005C0C2F" w:rsidRPr="00C86F50" w:rsidRDefault="005C0C2F" w:rsidP="009C2682">
            <w:pPr>
              <w:pStyle w:val="BodyText"/>
              <w:rPr>
                <w:rFonts w:ascii="Times New Roman" w:eastAsia="SimSun" w:hAnsi="Times New Roman"/>
                <w:b/>
                <w:bCs/>
                <w:lang w:val="en-US" w:eastAsia="zh-CN"/>
              </w:rPr>
            </w:pPr>
            <w:r>
              <w:rPr>
                <w:b/>
                <w:lang w:eastAsia="ja-JP"/>
              </w:rPr>
              <w:t>Yes</w:t>
            </w:r>
          </w:p>
        </w:tc>
        <w:tc>
          <w:tcPr>
            <w:tcW w:w="6057" w:type="dxa"/>
          </w:tcPr>
          <w:p w14:paraId="01FAC169" w14:textId="25A78023" w:rsidR="005C0C2F" w:rsidRPr="00253432" w:rsidRDefault="005C0C2F" w:rsidP="009C2682">
            <w:pPr>
              <w:pStyle w:val="BodyText"/>
              <w:rPr>
                <w:rFonts w:ascii="Times New Roman" w:eastAsia="SimSun" w:hAnsi="Times New Roman"/>
                <w:lang w:val="en-US" w:eastAsia="zh-CN"/>
              </w:rPr>
            </w:pPr>
            <w:r>
              <w:rPr>
                <w:rFonts w:ascii="Times New Roman" w:hAnsi="Times New Roman"/>
                <w:lang w:eastAsia="ja-JP"/>
              </w:rPr>
              <w:t>There is no use of UE providing more frequencies than a UE can actually simultaneously receive. Otherwise, the network would have to 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9C2682">
            <w:pPr>
              <w:pStyle w:val="BodyText"/>
              <w:rPr>
                <w:lang w:eastAsia="ko-KR"/>
              </w:rPr>
            </w:pPr>
            <w:r>
              <w:rPr>
                <w:lang w:eastAsia="ko-KR"/>
              </w:rPr>
              <w:t>Intel</w:t>
            </w:r>
          </w:p>
        </w:tc>
        <w:tc>
          <w:tcPr>
            <w:tcW w:w="1083" w:type="dxa"/>
          </w:tcPr>
          <w:p w14:paraId="4E089BB9" w14:textId="0C2B5A57" w:rsidR="00651BAB" w:rsidRDefault="00651BAB" w:rsidP="009C2682">
            <w:pPr>
              <w:pStyle w:val="BodyText"/>
              <w:rPr>
                <w:b/>
                <w:lang w:eastAsia="ja-JP"/>
              </w:rPr>
            </w:pPr>
            <w:r>
              <w:rPr>
                <w:lang w:eastAsia="ko-KR"/>
              </w:rPr>
              <w:t>Yes</w:t>
            </w:r>
          </w:p>
        </w:tc>
        <w:tc>
          <w:tcPr>
            <w:tcW w:w="6057" w:type="dxa"/>
          </w:tcPr>
          <w:p w14:paraId="3B4AEA4A" w14:textId="77777777" w:rsidR="00651BAB" w:rsidRDefault="00651BAB" w:rsidP="009C2682">
            <w:pPr>
              <w:pStyle w:val="BodyText"/>
              <w:rPr>
                <w:rFonts w:ascii="Times New Roman" w:hAnsi="Times New Roman"/>
                <w:lang w:eastAsia="ja-JP"/>
              </w:rPr>
            </w:pPr>
          </w:p>
        </w:tc>
      </w:tr>
      <w:tr w:rsidR="00A55E68" w14:paraId="5D034076" w14:textId="77777777">
        <w:tc>
          <w:tcPr>
            <w:tcW w:w="2489" w:type="dxa"/>
          </w:tcPr>
          <w:p w14:paraId="7C283564" w14:textId="148E3F0F" w:rsidR="00A55E68" w:rsidRDefault="00A55E68" w:rsidP="009C2682">
            <w:pPr>
              <w:pStyle w:val="BodyText"/>
              <w:rPr>
                <w:lang w:eastAsia="ko-KR"/>
              </w:rPr>
            </w:pPr>
            <w:r>
              <w:rPr>
                <w:lang w:eastAsia="ko-KR"/>
              </w:rPr>
              <w:t>Futurewei</w:t>
            </w:r>
          </w:p>
        </w:tc>
        <w:tc>
          <w:tcPr>
            <w:tcW w:w="1083" w:type="dxa"/>
          </w:tcPr>
          <w:p w14:paraId="2D953AD6" w14:textId="3015D6D3" w:rsidR="00A55E68" w:rsidRDefault="00A55E68" w:rsidP="009C2682">
            <w:pPr>
              <w:pStyle w:val="BodyText"/>
              <w:rPr>
                <w:lang w:eastAsia="ko-KR"/>
              </w:rPr>
            </w:pPr>
            <w:r>
              <w:rPr>
                <w:b/>
                <w:lang w:eastAsia="ja-JP"/>
              </w:rPr>
              <w:t>No</w:t>
            </w:r>
          </w:p>
        </w:tc>
        <w:tc>
          <w:tcPr>
            <w:tcW w:w="6057" w:type="dxa"/>
          </w:tcPr>
          <w:p w14:paraId="50FEE0CF" w14:textId="2CF956D4" w:rsidR="00A55E68" w:rsidRDefault="00A55E68" w:rsidP="009C2682">
            <w:pPr>
              <w:pStyle w:val="BodyText"/>
              <w:rPr>
                <w:rFonts w:ascii="Times New Roman" w:hAnsi="Times New Roman"/>
                <w:lang w:eastAsia="ja-JP"/>
              </w:rPr>
            </w:pPr>
            <w:r>
              <w:rPr>
                <w:rFonts w:ascii="Times New Roman" w:hAnsi="Times New Roman"/>
                <w:lang w:eastAsia="ja-JP"/>
              </w:rPr>
              <w:t>The UE should report all the frequencies associated with the MBS services of its interest and supported</w:t>
            </w:r>
            <w:r w:rsidR="00086BBE">
              <w:rPr>
                <w:rFonts w:ascii="Times New Roman" w:hAnsi="Times New Roman"/>
                <w:lang w:eastAsia="ja-JP"/>
              </w:rPr>
              <w:t xml:space="preserve"> at least one of the frequency at a time</w:t>
            </w:r>
            <w:r>
              <w:rPr>
                <w:rFonts w:ascii="Times New Roman" w:hAnsi="Times New Roman"/>
                <w:lang w:eastAsia="ja-JP"/>
              </w:rPr>
              <w:t>. Seperately, the UE will report the frequency combinations it is capable to support simultaneously.</w:t>
            </w:r>
          </w:p>
        </w:tc>
      </w:tr>
      <w:tr w:rsidR="001369DC" w14:paraId="20F336D2" w14:textId="77777777" w:rsidTr="001369DC">
        <w:tc>
          <w:tcPr>
            <w:tcW w:w="2489" w:type="dxa"/>
          </w:tcPr>
          <w:p w14:paraId="3BE55662" w14:textId="2344DBDC" w:rsidR="001369DC" w:rsidRDefault="001369DC" w:rsidP="009C2682">
            <w:pPr>
              <w:rPr>
                <w:rFonts w:eastAsia="SimSun"/>
                <w:lang w:eastAsia="zh-CN"/>
              </w:rPr>
            </w:pPr>
            <w:r>
              <w:rPr>
                <w:rFonts w:eastAsia="SimSun"/>
                <w:lang w:eastAsia="zh-CN"/>
              </w:rPr>
              <w:t>TCL</w:t>
            </w:r>
          </w:p>
        </w:tc>
        <w:tc>
          <w:tcPr>
            <w:tcW w:w="1083" w:type="dxa"/>
          </w:tcPr>
          <w:p w14:paraId="682FCC16" w14:textId="77777777" w:rsidR="001369DC" w:rsidRPr="00830D99" w:rsidRDefault="001369DC" w:rsidP="009C2682">
            <w:pPr>
              <w:pStyle w:val="BodyText"/>
              <w:rPr>
                <w:rFonts w:ascii="Times New Roman" w:hAnsi="Times New Roman"/>
                <w:lang w:eastAsia="ja-JP"/>
              </w:rPr>
            </w:pPr>
            <w:r w:rsidRPr="00830D99">
              <w:rPr>
                <w:rFonts w:ascii="Times New Roman" w:hAnsi="Times New Roman"/>
                <w:lang w:eastAsia="ja-JP"/>
              </w:rPr>
              <w:t>Yes, with comments</w:t>
            </w:r>
          </w:p>
        </w:tc>
        <w:tc>
          <w:tcPr>
            <w:tcW w:w="6057" w:type="dxa"/>
          </w:tcPr>
          <w:p w14:paraId="0CB543B5" w14:textId="2B66264D" w:rsidR="001369DC" w:rsidRPr="00830D99" w:rsidRDefault="00830D99" w:rsidP="009C2682">
            <w:pPr>
              <w:pStyle w:val="BodyText"/>
              <w:rPr>
                <w:rFonts w:ascii="Times New Roman" w:hAnsi="Times New Roman"/>
                <w:lang w:eastAsia="ja-JP"/>
              </w:rPr>
            </w:pPr>
            <w:r w:rsidRPr="00830D99">
              <w:rPr>
                <w:rFonts w:ascii="Times New Roman" w:hAnsi="Times New Roman"/>
                <w:lang w:eastAsia="ja-JP"/>
              </w:rPr>
              <w:t>Same as Xiaomi view</w:t>
            </w:r>
            <w:r w:rsidR="001369DC" w:rsidRPr="00830D99">
              <w:rPr>
                <w:rFonts w:ascii="Times New Roman" w:hAnsi="Times New Roman"/>
                <w:lang w:eastAsia="ja-JP"/>
              </w:rPr>
              <w:t>.</w:t>
            </w:r>
          </w:p>
        </w:tc>
      </w:tr>
      <w:tr w:rsidR="007625FC" w14:paraId="42AF55C9" w14:textId="77777777" w:rsidTr="001369DC">
        <w:tc>
          <w:tcPr>
            <w:tcW w:w="2489" w:type="dxa"/>
          </w:tcPr>
          <w:p w14:paraId="661CE5EB" w14:textId="3C3F35A9"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7DAD62CD" w14:textId="5FFA7580" w:rsidR="007625FC" w:rsidRPr="00830D99" w:rsidRDefault="007625FC" w:rsidP="009C2682">
            <w:pPr>
              <w:pStyle w:val="BodyText"/>
              <w:rPr>
                <w:rFonts w:ascii="Times New Roman" w:hAnsi="Times New Roman"/>
                <w:lang w:eastAsia="ja-JP"/>
              </w:rPr>
            </w:pPr>
            <w:r>
              <w:rPr>
                <w:rFonts w:eastAsia="PMingLiU" w:hint="eastAsia"/>
                <w:b/>
                <w:lang w:eastAsia="zh-TW"/>
              </w:rPr>
              <w:t>Y</w:t>
            </w:r>
            <w:r>
              <w:rPr>
                <w:rFonts w:eastAsia="PMingLiU"/>
                <w:b/>
                <w:lang w:eastAsia="zh-TW"/>
              </w:rPr>
              <w:t>es</w:t>
            </w:r>
          </w:p>
        </w:tc>
        <w:tc>
          <w:tcPr>
            <w:tcW w:w="6057" w:type="dxa"/>
          </w:tcPr>
          <w:p w14:paraId="7FB44B07" w14:textId="77777777" w:rsidR="007625FC" w:rsidRPr="00830D99" w:rsidRDefault="007625FC" w:rsidP="009C2682">
            <w:pPr>
              <w:pStyle w:val="BodyText"/>
              <w:rPr>
                <w:rFonts w:ascii="Times New Roman" w:hAnsi="Times New Roman"/>
                <w:lang w:eastAsia="ja-JP"/>
              </w:rPr>
            </w:pPr>
          </w:p>
        </w:tc>
      </w:tr>
      <w:tr w:rsidR="00B9435A" w14:paraId="2F94192E" w14:textId="77777777" w:rsidTr="001369DC">
        <w:tc>
          <w:tcPr>
            <w:tcW w:w="2489" w:type="dxa"/>
          </w:tcPr>
          <w:p w14:paraId="7C35C6B5" w14:textId="21863185" w:rsidR="00B9435A" w:rsidRDefault="00B9435A" w:rsidP="009C2682">
            <w:pPr>
              <w:rPr>
                <w:rFonts w:eastAsia="PMingLiU"/>
                <w:lang w:eastAsia="zh-TW"/>
              </w:rPr>
            </w:pPr>
            <w:r>
              <w:rPr>
                <w:rFonts w:eastAsia="PMingLiU"/>
                <w:lang w:eastAsia="zh-TW"/>
              </w:rPr>
              <w:t>Apple</w:t>
            </w:r>
          </w:p>
        </w:tc>
        <w:tc>
          <w:tcPr>
            <w:tcW w:w="1083" w:type="dxa"/>
          </w:tcPr>
          <w:p w14:paraId="36151A3F" w14:textId="34267670" w:rsidR="00B9435A" w:rsidRDefault="00B9435A" w:rsidP="009C2682">
            <w:pPr>
              <w:pStyle w:val="BodyText"/>
              <w:rPr>
                <w:rFonts w:eastAsia="PMingLiU"/>
                <w:b/>
                <w:lang w:eastAsia="zh-TW"/>
              </w:rPr>
            </w:pPr>
            <w:r>
              <w:rPr>
                <w:rFonts w:eastAsia="PMingLiU"/>
                <w:b/>
                <w:lang w:eastAsia="zh-TW"/>
              </w:rPr>
              <w:t>Yes</w:t>
            </w:r>
          </w:p>
        </w:tc>
        <w:tc>
          <w:tcPr>
            <w:tcW w:w="6057" w:type="dxa"/>
          </w:tcPr>
          <w:p w14:paraId="629CAC8A" w14:textId="77777777" w:rsidR="00B9435A" w:rsidRPr="00830D99" w:rsidRDefault="00B9435A" w:rsidP="009C2682">
            <w:pPr>
              <w:pStyle w:val="BodyText"/>
              <w:rPr>
                <w:rFonts w:ascii="Times New Roman" w:hAnsi="Times New Roman"/>
                <w:lang w:eastAsia="ja-JP"/>
              </w:rPr>
            </w:pPr>
          </w:p>
        </w:tc>
      </w:tr>
      <w:tr w:rsidR="00DE1A53" w:rsidRPr="000C7958" w14:paraId="55745EBB" w14:textId="77777777" w:rsidTr="00DE1A53">
        <w:tc>
          <w:tcPr>
            <w:tcW w:w="2489" w:type="dxa"/>
          </w:tcPr>
          <w:p w14:paraId="0041B320" w14:textId="77777777" w:rsidR="00DE1A53" w:rsidRDefault="00DE1A53" w:rsidP="009C2682">
            <w:pPr>
              <w:rPr>
                <w:rFonts w:eastAsia="SimSun"/>
                <w:lang w:val="en-US" w:eastAsia="zh-CN"/>
              </w:rPr>
            </w:pPr>
            <w:r>
              <w:rPr>
                <w:rFonts w:eastAsia="SimSun"/>
                <w:lang w:val="en-US" w:eastAsia="zh-CN"/>
              </w:rPr>
              <w:t>LGE</w:t>
            </w:r>
          </w:p>
        </w:tc>
        <w:tc>
          <w:tcPr>
            <w:tcW w:w="1083" w:type="dxa"/>
          </w:tcPr>
          <w:p w14:paraId="7381856C"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4AE88648" w14:textId="77777777" w:rsidR="00DE1A53" w:rsidRPr="000C7958" w:rsidRDefault="00DE1A53" w:rsidP="009C2682">
            <w:pPr>
              <w:pStyle w:val="BodyText"/>
              <w:rPr>
                <w:rFonts w:ascii="Times New Roman" w:eastAsiaTheme="minorEastAsia" w:hAnsi="Times New Roman"/>
                <w:lang w:val="en-US" w:eastAsia="ko-KR"/>
              </w:rPr>
            </w:pPr>
            <w:r>
              <w:rPr>
                <w:rFonts w:ascii="Times New Roman" w:eastAsiaTheme="minorEastAsia" w:hAnsi="Times New Roman"/>
                <w:lang w:val="en-US" w:eastAsia="ko-KR"/>
              </w:rPr>
              <w:t>A</w:t>
            </w:r>
            <w:r>
              <w:rPr>
                <w:rFonts w:ascii="Times New Roman" w:eastAsiaTheme="minorEastAsia" w:hAnsi="Times New Roman" w:hint="eastAsia"/>
                <w:lang w:val="en-US" w:eastAsia="ko-KR"/>
              </w:rPr>
              <w:t xml:space="preserve">s </w:t>
            </w:r>
            <w:r>
              <w:rPr>
                <w:rFonts w:ascii="Times New Roman" w:eastAsiaTheme="minorEastAsia" w:hAnsi="Times New Roman"/>
                <w:lang w:val="en-US" w:eastAsia="ko-KR"/>
              </w:rPr>
              <w:t>in LTE.</w:t>
            </w:r>
          </w:p>
        </w:tc>
      </w:tr>
      <w:tr w:rsidR="009774BF" w:rsidRPr="000C7958" w14:paraId="4F415458" w14:textId="77777777" w:rsidTr="00DE1A53">
        <w:tc>
          <w:tcPr>
            <w:tcW w:w="2489" w:type="dxa"/>
          </w:tcPr>
          <w:p w14:paraId="6038528B" w14:textId="58007FE3" w:rsidR="009774BF" w:rsidRDefault="009774BF" w:rsidP="009C2682">
            <w:pPr>
              <w:rPr>
                <w:rFonts w:eastAsia="SimSun"/>
                <w:lang w:val="en-US" w:eastAsia="zh-CN"/>
              </w:rPr>
            </w:pPr>
            <w:r>
              <w:rPr>
                <w:lang w:eastAsia="ko-KR"/>
              </w:rPr>
              <w:t>Lenovo, Motorola Mobility</w:t>
            </w:r>
          </w:p>
        </w:tc>
        <w:tc>
          <w:tcPr>
            <w:tcW w:w="1083" w:type="dxa"/>
          </w:tcPr>
          <w:p w14:paraId="6BC393D5" w14:textId="26370640" w:rsidR="009774BF" w:rsidRDefault="009774BF" w:rsidP="009C2682">
            <w:pPr>
              <w:rPr>
                <w:rFonts w:eastAsia="SimSun"/>
                <w:b/>
                <w:lang w:val="en-US" w:eastAsia="zh-CN"/>
              </w:rPr>
            </w:pPr>
            <w:r>
              <w:rPr>
                <w:b/>
                <w:bCs/>
                <w:lang w:eastAsia="ko-KR"/>
              </w:rPr>
              <w:t>Yes</w:t>
            </w:r>
          </w:p>
        </w:tc>
        <w:tc>
          <w:tcPr>
            <w:tcW w:w="6057" w:type="dxa"/>
          </w:tcPr>
          <w:p w14:paraId="490B3D74" w14:textId="77777777" w:rsidR="009774BF" w:rsidRDefault="009774BF" w:rsidP="009C2682">
            <w:pPr>
              <w:pStyle w:val="BodyText"/>
              <w:rPr>
                <w:rFonts w:ascii="Times New Roman" w:eastAsiaTheme="minorEastAsia" w:hAnsi="Times New Roman"/>
                <w:lang w:val="en-US" w:eastAsia="ko-KR"/>
              </w:rPr>
            </w:pPr>
          </w:p>
        </w:tc>
      </w:tr>
    </w:tbl>
    <w:p w14:paraId="12C7052F" w14:textId="77777777" w:rsidR="00465039" w:rsidRDefault="00465039" w:rsidP="009C2682">
      <w:pPr>
        <w:adjustRightInd w:val="0"/>
        <w:snapToGrid w:val="0"/>
        <w:spacing w:afterLines="50" w:after="120"/>
        <w:jc w:val="both"/>
        <w:rPr>
          <w:rFonts w:eastAsia="SimSun"/>
          <w:sz w:val="22"/>
          <w:lang w:eastAsia="zh-CN"/>
        </w:rPr>
      </w:pPr>
    </w:p>
    <w:tbl>
      <w:tblPr>
        <w:tblStyle w:val="TableGrid"/>
        <w:tblW w:w="0" w:type="auto"/>
        <w:tblLook w:val="04A0" w:firstRow="1" w:lastRow="0" w:firstColumn="1" w:lastColumn="0" w:noHBand="0" w:noVBand="1"/>
      </w:tblPr>
      <w:tblGrid>
        <w:gridCol w:w="9629"/>
      </w:tblGrid>
      <w:tr w:rsidR="00595891" w14:paraId="30F67B78" w14:textId="77777777" w:rsidTr="00DD1F26">
        <w:tc>
          <w:tcPr>
            <w:tcW w:w="9629" w:type="dxa"/>
          </w:tcPr>
          <w:p w14:paraId="16674456" w14:textId="74E090E7" w:rsidR="00595891" w:rsidRPr="00B30271" w:rsidRDefault="00595891"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14</w:t>
            </w:r>
            <w:r w:rsidRPr="004A6A30">
              <w:rPr>
                <w:b/>
              </w:rPr>
              <w:t xml:space="preserve">: </w:t>
            </w:r>
            <w:r w:rsidRPr="00595891">
              <w:rPr>
                <w:b/>
              </w:rPr>
              <w:t>For MII, do you agree that the UE should only report the set of MBS frequencies of interest the UE is capable to simultaneously receive?</w:t>
            </w:r>
          </w:p>
          <w:p w14:paraId="12B5676B" w14:textId="590DD23C" w:rsidR="00595891" w:rsidRPr="004A6A30" w:rsidRDefault="00595891" w:rsidP="009C2682">
            <w:r>
              <w:t xml:space="preserve">All but two companies agree the UE </w:t>
            </w:r>
            <w:r w:rsidRPr="00595891">
              <w:t>should only report the set of MBS frequencies of interest the UE is capable to simultaneously receive</w:t>
            </w:r>
            <w:r>
              <w:t>.</w:t>
            </w:r>
          </w:p>
          <w:p w14:paraId="544D34FC" w14:textId="66344410" w:rsidR="00595891" w:rsidRPr="00547854" w:rsidRDefault="00595891" w:rsidP="009C2682">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tc>
      </w:tr>
    </w:tbl>
    <w:p w14:paraId="06E7E4F3" w14:textId="77777777" w:rsidR="00595891" w:rsidRPr="001369DC" w:rsidRDefault="00595891" w:rsidP="009C2682">
      <w:pPr>
        <w:adjustRightInd w:val="0"/>
        <w:snapToGrid w:val="0"/>
        <w:spacing w:afterLines="50" w:after="120"/>
        <w:jc w:val="both"/>
        <w:rPr>
          <w:rFonts w:eastAsia="SimSun"/>
          <w:sz w:val="22"/>
          <w:lang w:eastAsia="zh-CN"/>
        </w:rPr>
      </w:pPr>
    </w:p>
    <w:p w14:paraId="781E975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TableGrid"/>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rsidP="009C2682">
            <w:pPr>
              <w:rPr>
                <w:b/>
                <w:lang w:eastAsia="ko-KR"/>
              </w:rPr>
            </w:pPr>
            <w:r>
              <w:rPr>
                <w:b/>
                <w:lang w:eastAsia="ko-KR"/>
              </w:rPr>
              <w:lastRenderedPageBreak/>
              <w:t>Company</w:t>
            </w:r>
          </w:p>
        </w:tc>
        <w:tc>
          <w:tcPr>
            <w:tcW w:w="1083" w:type="dxa"/>
          </w:tcPr>
          <w:p w14:paraId="5D9C605C" w14:textId="77777777" w:rsidR="00465039" w:rsidRDefault="003C70F2" w:rsidP="009C2682">
            <w:pPr>
              <w:rPr>
                <w:b/>
                <w:lang w:eastAsia="ko-KR"/>
              </w:rPr>
            </w:pPr>
            <w:r>
              <w:rPr>
                <w:b/>
                <w:lang w:eastAsia="ko-KR"/>
              </w:rPr>
              <w:t>Yes/No</w:t>
            </w:r>
          </w:p>
        </w:tc>
        <w:tc>
          <w:tcPr>
            <w:tcW w:w="6057" w:type="dxa"/>
          </w:tcPr>
          <w:p w14:paraId="5329862F" w14:textId="77777777" w:rsidR="00465039" w:rsidRDefault="003C70F2" w:rsidP="009C268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39625BD1" w14:textId="77777777" w:rsidR="00465039" w:rsidRDefault="003C70F2" w:rsidP="009C2682">
            <w:pPr>
              <w:rPr>
                <w:rFonts w:eastAsia="SimSun"/>
                <w:lang w:eastAsia="zh-CN"/>
              </w:rPr>
            </w:pPr>
            <w:r>
              <w:rPr>
                <w:rFonts w:eastAsia="SimSun"/>
                <w:lang w:eastAsia="zh-CN"/>
              </w:rPr>
              <w:t xml:space="preserve">Yes </w:t>
            </w:r>
          </w:p>
        </w:tc>
        <w:tc>
          <w:tcPr>
            <w:tcW w:w="6057" w:type="dxa"/>
          </w:tcPr>
          <w:p w14:paraId="0D693CCB" w14:textId="77777777" w:rsidR="00465039" w:rsidRDefault="00465039" w:rsidP="009C2682">
            <w:pPr>
              <w:rPr>
                <w:lang w:eastAsia="ko-KR"/>
              </w:rPr>
            </w:pPr>
          </w:p>
        </w:tc>
      </w:tr>
      <w:tr w:rsidR="00465039" w14:paraId="66F05AEE" w14:textId="77777777">
        <w:tc>
          <w:tcPr>
            <w:tcW w:w="2489" w:type="dxa"/>
          </w:tcPr>
          <w:p w14:paraId="5B7F8FD0" w14:textId="77777777" w:rsidR="00465039" w:rsidRDefault="003C70F2" w:rsidP="009C2682">
            <w:pPr>
              <w:rPr>
                <w:lang w:eastAsia="ko-KR"/>
              </w:rPr>
            </w:pPr>
            <w:r>
              <w:rPr>
                <w:lang w:eastAsia="ko-KR"/>
              </w:rPr>
              <w:t>MediaTek</w:t>
            </w:r>
          </w:p>
        </w:tc>
        <w:tc>
          <w:tcPr>
            <w:tcW w:w="1083" w:type="dxa"/>
          </w:tcPr>
          <w:p w14:paraId="47BCF6E7" w14:textId="77777777" w:rsidR="00465039" w:rsidRDefault="003C70F2" w:rsidP="009C2682">
            <w:pPr>
              <w:rPr>
                <w:lang w:eastAsia="ko-KR"/>
              </w:rPr>
            </w:pPr>
            <w:r>
              <w:rPr>
                <w:b/>
                <w:lang w:eastAsia="ko-KR"/>
              </w:rPr>
              <w:t>Yes</w:t>
            </w:r>
          </w:p>
        </w:tc>
        <w:tc>
          <w:tcPr>
            <w:tcW w:w="6057" w:type="dxa"/>
          </w:tcPr>
          <w:p w14:paraId="3758DBAD" w14:textId="77777777" w:rsidR="00465039" w:rsidRDefault="00465039" w:rsidP="009C2682">
            <w:pPr>
              <w:rPr>
                <w:lang w:eastAsia="ko-KR"/>
              </w:rPr>
            </w:pPr>
          </w:p>
        </w:tc>
      </w:tr>
      <w:tr w:rsidR="00465039" w14:paraId="3AFEF737" w14:textId="77777777">
        <w:tc>
          <w:tcPr>
            <w:tcW w:w="2489" w:type="dxa"/>
          </w:tcPr>
          <w:p w14:paraId="2DDD498F" w14:textId="77777777" w:rsidR="00465039" w:rsidRDefault="003C70F2" w:rsidP="009C2682">
            <w:pPr>
              <w:rPr>
                <w:lang w:eastAsia="ko-KR"/>
              </w:rPr>
            </w:pPr>
            <w:r>
              <w:rPr>
                <w:lang w:eastAsia="ko-KR"/>
              </w:rPr>
              <w:t>Ericsson</w:t>
            </w:r>
          </w:p>
        </w:tc>
        <w:tc>
          <w:tcPr>
            <w:tcW w:w="1083" w:type="dxa"/>
          </w:tcPr>
          <w:p w14:paraId="1D5BB869" w14:textId="77777777" w:rsidR="00465039" w:rsidRDefault="003C70F2" w:rsidP="009C2682">
            <w:pPr>
              <w:rPr>
                <w:b/>
                <w:lang w:eastAsia="ko-KR"/>
              </w:rPr>
            </w:pPr>
            <w:r>
              <w:rPr>
                <w:b/>
                <w:lang w:eastAsia="ko-KR"/>
              </w:rPr>
              <w:t>Yes, with comment</w:t>
            </w:r>
          </w:p>
        </w:tc>
        <w:tc>
          <w:tcPr>
            <w:tcW w:w="6057" w:type="dxa"/>
          </w:tcPr>
          <w:p w14:paraId="62BE563B" w14:textId="77777777" w:rsidR="00465039" w:rsidRDefault="003C70F2" w:rsidP="009C268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rsidP="009C2682">
            <w:pPr>
              <w:rPr>
                <w:lang w:eastAsia="ko-KR"/>
              </w:rPr>
            </w:pPr>
            <w:r>
              <w:rPr>
                <w:lang w:eastAsia="ko-KR"/>
              </w:rPr>
              <w:t>Samsung</w:t>
            </w:r>
          </w:p>
        </w:tc>
        <w:tc>
          <w:tcPr>
            <w:tcW w:w="1083" w:type="dxa"/>
          </w:tcPr>
          <w:p w14:paraId="6B06F13E" w14:textId="77777777" w:rsidR="00465039" w:rsidRDefault="003C70F2" w:rsidP="009C2682">
            <w:pPr>
              <w:rPr>
                <w:b/>
                <w:lang w:eastAsia="ko-KR"/>
              </w:rPr>
            </w:pPr>
            <w:r>
              <w:rPr>
                <w:b/>
                <w:lang w:eastAsia="ko-KR"/>
              </w:rPr>
              <w:t>Yes</w:t>
            </w:r>
          </w:p>
        </w:tc>
        <w:tc>
          <w:tcPr>
            <w:tcW w:w="6057" w:type="dxa"/>
          </w:tcPr>
          <w:p w14:paraId="0461CD77" w14:textId="77777777" w:rsidR="00465039" w:rsidRDefault="00465039" w:rsidP="009C2682">
            <w:pPr>
              <w:rPr>
                <w:lang w:eastAsia="ko-KR"/>
              </w:rPr>
            </w:pPr>
          </w:p>
        </w:tc>
      </w:tr>
      <w:tr w:rsidR="00465039" w14:paraId="6F5124C1" w14:textId="77777777">
        <w:tc>
          <w:tcPr>
            <w:tcW w:w="2489" w:type="dxa"/>
          </w:tcPr>
          <w:p w14:paraId="150854A3" w14:textId="77777777" w:rsidR="00465039" w:rsidRDefault="003C70F2" w:rsidP="009C2682">
            <w:pPr>
              <w:rPr>
                <w:rFonts w:eastAsia="SimSun"/>
                <w:lang w:eastAsia="zh-CN"/>
              </w:rPr>
            </w:pPr>
            <w:r>
              <w:rPr>
                <w:rFonts w:eastAsia="SimSun" w:hint="eastAsia"/>
                <w:lang w:eastAsia="zh-CN"/>
              </w:rPr>
              <w:t>CATT</w:t>
            </w:r>
          </w:p>
        </w:tc>
        <w:tc>
          <w:tcPr>
            <w:tcW w:w="1083" w:type="dxa"/>
          </w:tcPr>
          <w:p w14:paraId="7BA3AA3B" w14:textId="77777777" w:rsidR="00465039" w:rsidRDefault="003C70F2" w:rsidP="009C2682">
            <w:pPr>
              <w:rPr>
                <w:rFonts w:eastAsia="SimSun"/>
                <w:b/>
                <w:lang w:eastAsia="zh-CN"/>
              </w:rPr>
            </w:pPr>
            <w:r>
              <w:rPr>
                <w:rFonts w:eastAsia="SimSun" w:hint="eastAsia"/>
                <w:b/>
                <w:lang w:eastAsia="zh-CN"/>
              </w:rPr>
              <w:t>Yes</w:t>
            </w:r>
          </w:p>
        </w:tc>
        <w:tc>
          <w:tcPr>
            <w:tcW w:w="6057" w:type="dxa"/>
          </w:tcPr>
          <w:p w14:paraId="50C6A267" w14:textId="77777777" w:rsidR="00465039" w:rsidRDefault="003C70F2" w:rsidP="009C2682">
            <w:pPr>
              <w:rPr>
                <w:rFonts w:eastAsia="SimSun"/>
                <w:lang w:eastAsia="zh-CN"/>
              </w:rPr>
            </w:pPr>
            <w:r>
              <w:rPr>
                <w:rFonts w:eastAsia="SimSun"/>
                <w:lang w:eastAsia="zh-CN"/>
              </w:rPr>
              <w:t>I</w:t>
            </w:r>
            <w:r>
              <w:rPr>
                <w:rFonts w:eastAsia="SimSun" w:hint="eastAsia"/>
                <w:lang w:eastAsia="zh-CN"/>
              </w:rPr>
              <w:t>t is relevant to Q14</w:t>
            </w:r>
          </w:p>
        </w:tc>
      </w:tr>
      <w:tr w:rsidR="00465039" w14:paraId="411F4CBE" w14:textId="77777777">
        <w:tc>
          <w:tcPr>
            <w:tcW w:w="2489" w:type="dxa"/>
          </w:tcPr>
          <w:p w14:paraId="16FBEA11" w14:textId="77777777" w:rsidR="00465039" w:rsidRDefault="003C70F2" w:rsidP="009C2682">
            <w:pPr>
              <w:rPr>
                <w:rFonts w:eastAsia="SimSun"/>
                <w:lang w:eastAsia="zh-CN"/>
              </w:rPr>
            </w:pPr>
            <w:r>
              <w:rPr>
                <w:rFonts w:eastAsia="SimSun"/>
                <w:lang w:eastAsia="zh-CN"/>
              </w:rPr>
              <w:t>Xiaomi</w:t>
            </w:r>
          </w:p>
        </w:tc>
        <w:tc>
          <w:tcPr>
            <w:tcW w:w="1083" w:type="dxa"/>
          </w:tcPr>
          <w:p w14:paraId="594F3BA8" w14:textId="77777777" w:rsidR="00465039" w:rsidRDefault="003C70F2" w:rsidP="009C2682">
            <w:pPr>
              <w:rPr>
                <w:rFonts w:eastAsia="SimSun"/>
                <w:b/>
                <w:lang w:eastAsia="zh-CN"/>
              </w:rPr>
            </w:pPr>
            <w:r>
              <w:rPr>
                <w:b/>
                <w:lang w:eastAsia="ko-KR"/>
              </w:rPr>
              <w:t>Yes, with comments</w:t>
            </w:r>
          </w:p>
        </w:tc>
        <w:tc>
          <w:tcPr>
            <w:tcW w:w="6057" w:type="dxa"/>
          </w:tcPr>
          <w:p w14:paraId="4FB07FAF" w14:textId="77777777" w:rsidR="00465039" w:rsidRDefault="003C70F2" w:rsidP="009C2682">
            <w:pPr>
              <w:rPr>
                <w:rFonts w:eastAsia="SimSun"/>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0B8FCB86"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7" w:type="dxa"/>
          </w:tcPr>
          <w:p w14:paraId="267F7819" w14:textId="77777777" w:rsidR="00465039" w:rsidRDefault="00465039" w:rsidP="009C2682">
            <w:pPr>
              <w:rPr>
                <w:lang w:eastAsia="ko-KR"/>
              </w:rPr>
            </w:pPr>
          </w:p>
        </w:tc>
      </w:tr>
      <w:tr w:rsidR="00465039" w14:paraId="59056523" w14:textId="77777777">
        <w:tc>
          <w:tcPr>
            <w:tcW w:w="2489" w:type="dxa"/>
          </w:tcPr>
          <w:p w14:paraId="404D0F42" w14:textId="77777777" w:rsidR="00465039" w:rsidRDefault="003C70F2" w:rsidP="009C2682">
            <w:pPr>
              <w:rPr>
                <w:rFonts w:eastAsia="SimSun"/>
                <w:lang w:eastAsia="zh-CN"/>
              </w:rPr>
            </w:pPr>
            <w:r>
              <w:rPr>
                <w:rFonts w:eastAsia="SimSun"/>
                <w:lang w:eastAsia="zh-CN"/>
              </w:rPr>
              <w:t>Qualcomm</w:t>
            </w:r>
          </w:p>
        </w:tc>
        <w:tc>
          <w:tcPr>
            <w:tcW w:w="1083" w:type="dxa"/>
          </w:tcPr>
          <w:p w14:paraId="674F26A0" w14:textId="77777777" w:rsidR="00465039" w:rsidRDefault="003C70F2" w:rsidP="009C2682">
            <w:pPr>
              <w:rPr>
                <w:b/>
                <w:lang w:eastAsia="ko-KR"/>
              </w:rPr>
            </w:pPr>
            <w:r>
              <w:rPr>
                <w:b/>
                <w:lang w:eastAsia="ko-KR"/>
              </w:rPr>
              <w:t>Yes</w:t>
            </w:r>
          </w:p>
        </w:tc>
        <w:tc>
          <w:tcPr>
            <w:tcW w:w="6057" w:type="dxa"/>
          </w:tcPr>
          <w:p w14:paraId="6289BC30" w14:textId="77777777" w:rsidR="00465039" w:rsidRDefault="00465039" w:rsidP="009C2682">
            <w:pPr>
              <w:rPr>
                <w:lang w:eastAsia="ko-KR"/>
              </w:rPr>
            </w:pPr>
          </w:p>
        </w:tc>
      </w:tr>
      <w:tr w:rsidR="00465039" w14:paraId="7269C3ED" w14:textId="77777777">
        <w:tc>
          <w:tcPr>
            <w:tcW w:w="2489" w:type="dxa"/>
          </w:tcPr>
          <w:p w14:paraId="3F05D88A" w14:textId="77777777" w:rsidR="00465039" w:rsidRDefault="003C70F2" w:rsidP="009C2682">
            <w:pPr>
              <w:rPr>
                <w:rFonts w:eastAsia="SimSun"/>
                <w:lang w:eastAsia="zh-CN"/>
              </w:rPr>
            </w:pPr>
            <w:r>
              <w:rPr>
                <w:lang w:eastAsia="ko-KR"/>
              </w:rPr>
              <w:t>Kyocera</w:t>
            </w:r>
          </w:p>
        </w:tc>
        <w:tc>
          <w:tcPr>
            <w:tcW w:w="1083" w:type="dxa"/>
          </w:tcPr>
          <w:p w14:paraId="5E510464" w14:textId="77777777" w:rsidR="00465039" w:rsidRDefault="003C70F2" w:rsidP="009C2682">
            <w:pPr>
              <w:rPr>
                <w:b/>
                <w:lang w:eastAsia="ko-KR"/>
              </w:rPr>
            </w:pPr>
            <w:r>
              <w:rPr>
                <w:rFonts w:eastAsia="MS Mincho"/>
                <w:b/>
                <w:lang w:eastAsia="ja-JP"/>
              </w:rPr>
              <w:t>Yes</w:t>
            </w:r>
          </w:p>
        </w:tc>
        <w:tc>
          <w:tcPr>
            <w:tcW w:w="6057" w:type="dxa"/>
          </w:tcPr>
          <w:p w14:paraId="65225D7F" w14:textId="77777777" w:rsidR="00465039" w:rsidRDefault="003C70F2" w:rsidP="009C268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12241AD5" w14:textId="77777777" w:rsidR="00465039" w:rsidRDefault="003C70F2" w:rsidP="009C2682">
            <w:pPr>
              <w:rPr>
                <w:rFonts w:eastAsia="SimSun"/>
                <w:b/>
                <w:lang w:val="en-US" w:eastAsia="zh-CN"/>
              </w:rPr>
            </w:pPr>
            <w:r>
              <w:rPr>
                <w:rFonts w:eastAsia="SimSun" w:hint="eastAsia"/>
                <w:b/>
                <w:lang w:val="en-US" w:eastAsia="zh-CN"/>
              </w:rPr>
              <w:t>Yes</w:t>
            </w:r>
          </w:p>
        </w:tc>
        <w:tc>
          <w:tcPr>
            <w:tcW w:w="6057" w:type="dxa"/>
          </w:tcPr>
          <w:p w14:paraId="0E2615E1" w14:textId="77777777" w:rsidR="00465039" w:rsidRDefault="00465039" w:rsidP="009C2682">
            <w:pPr>
              <w:rPr>
                <w:rFonts w:eastAsia="MS Mincho"/>
                <w:lang w:eastAsia="ja-JP"/>
              </w:rPr>
            </w:pPr>
          </w:p>
        </w:tc>
      </w:tr>
      <w:tr w:rsidR="00D5125A" w14:paraId="3CB1D24A" w14:textId="77777777">
        <w:tc>
          <w:tcPr>
            <w:tcW w:w="2489" w:type="dxa"/>
          </w:tcPr>
          <w:p w14:paraId="5152227D" w14:textId="55CAFD24"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5701FF95" w14:textId="675E31E1"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02B6DFBC" w14:textId="77777777" w:rsidR="00D5125A" w:rsidRDefault="00D5125A" w:rsidP="009C2682">
            <w:pPr>
              <w:rPr>
                <w:rFonts w:eastAsia="MS Mincho"/>
                <w:lang w:eastAsia="ja-JP"/>
              </w:rPr>
            </w:pPr>
          </w:p>
        </w:tc>
      </w:tr>
      <w:tr w:rsidR="00A75E12" w14:paraId="2DF6EA0A" w14:textId="77777777">
        <w:tc>
          <w:tcPr>
            <w:tcW w:w="2489" w:type="dxa"/>
          </w:tcPr>
          <w:p w14:paraId="182EC4FD" w14:textId="0D0E62A6" w:rsidR="00A75E12" w:rsidRDefault="00A75E12" w:rsidP="009C2682">
            <w:pPr>
              <w:rPr>
                <w:rFonts w:eastAsia="SimSun"/>
                <w:lang w:val="en-US" w:eastAsia="zh-CN"/>
              </w:rPr>
            </w:pPr>
            <w:r>
              <w:rPr>
                <w:lang w:eastAsia="ko-KR"/>
              </w:rPr>
              <w:t>Nokia</w:t>
            </w:r>
          </w:p>
        </w:tc>
        <w:tc>
          <w:tcPr>
            <w:tcW w:w="1083" w:type="dxa"/>
          </w:tcPr>
          <w:p w14:paraId="5547CC4A" w14:textId="7BEB41A2" w:rsidR="00A75E12" w:rsidRPr="00DF1C69" w:rsidRDefault="00A75E12" w:rsidP="009C2682">
            <w:pPr>
              <w:rPr>
                <w:rFonts w:eastAsia="SimSun"/>
                <w:b/>
                <w:bCs/>
                <w:lang w:val="en-US" w:eastAsia="zh-CN"/>
              </w:rPr>
            </w:pPr>
            <w:r w:rsidRPr="00DF1C69">
              <w:rPr>
                <w:b/>
                <w:bCs/>
                <w:lang w:eastAsia="ko-KR"/>
              </w:rPr>
              <w:t>No</w:t>
            </w:r>
          </w:p>
        </w:tc>
        <w:tc>
          <w:tcPr>
            <w:tcW w:w="6057" w:type="dxa"/>
          </w:tcPr>
          <w:p w14:paraId="3E751D6E" w14:textId="0B41E10F" w:rsidR="00A75E12" w:rsidRDefault="00A75E12" w:rsidP="009C268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9C2682">
            <w:pPr>
              <w:rPr>
                <w:lang w:eastAsia="ko-KR"/>
              </w:rPr>
            </w:pPr>
            <w:r>
              <w:rPr>
                <w:lang w:eastAsia="ko-KR"/>
              </w:rPr>
              <w:t>Sony</w:t>
            </w:r>
          </w:p>
        </w:tc>
        <w:tc>
          <w:tcPr>
            <w:tcW w:w="1083" w:type="dxa"/>
          </w:tcPr>
          <w:p w14:paraId="5057FA14" w14:textId="08F37CE7" w:rsidR="00B11217" w:rsidRPr="00DF1C69" w:rsidRDefault="00B11217" w:rsidP="009C2682">
            <w:pPr>
              <w:rPr>
                <w:b/>
                <w:bCs/>
                <w:lang w:eastAsia="ko-KR"/>
              </w:rPr>
            </w:pPr>
            <w:r>
              <w:rPr>
                <w:rFonts w:eastAsia="MS Mincho"/>
                <w:b/>
                <w:lang w:eastAsia="ja-JP"/>
              </w:rPr>
              <w:t>Yes</w:t>
            </w:r>
          </w:p>
        </w:tc>
        <w:tc>
          <w:tcPr>
            <w:tcW w:w="6057" w:type="dxa"/>
          </w:tcPr>
          <w:p w14:paraId="5A21AF99" w14:textId="77777777" w:rsidR="00B11217" w:rsidRDefault="00B11217" w:rsidP="009C2682">
            <w:pPr>
              <w:rPr>
                <w:lang w:eastAsia="ko-KR"/>
              </w:rPr>
            </w:pPr>
          </w:p>
        </w:tc>
      </w:tr>
      <w:tr w:rsidR="00151A9D" w14:paraId="43FCB51F" w14:textId="77777777">
        <w:tc>
          <w:tcPr>
            <w:tcW w:w="2489" w:type="dxa"/>
          </w:tcPr>
          <w:p w14:paraId="1C95F827" w14:textId="5B078C55" w:rsidR="00151A9D" w:rsidRDefault="00151A9D" w:rsidP="009C2682">
            <w:pPr>
              <w:rPr>
                <w:lang w:eastAsia="ko-KR"/>
              </w:rPr>
            </w:pPr>
            <w:r>
              <w:rPr>
                <w:rFonts w:eastAsia="SimSun" w:hint="eastAsia"/>
                <w:lang w:eastAsia="zh-CN"/>
              </w:rPr>
              <w:t>S</w:t>
            </w:r>
            <w:r>
              <w:rPr>
                <w:rFonts w:eastAsia="SimSun"/>
                <w:lang w:eastAsia="zh-CN"/>
              </w:rPr>
              <w:t>preadtrum</w:t>
            </w:r>
          </w:p>
        </w:tc>
        <w:tc>
          <w:tcPr>
            <w:tcW w:w="1083" w:type="dxa"/>
          </w:tcPr>
          <w:p w14:paraId="405DB7BA" w14:textId="4B9F7903" w:rsidR="00151A9D" w:rsidRDefault="00151A9D" w:rsidP="009C2682">
            <w:pPr>
              <w:rPr>
                <w:rFonts w:eastAsia="MS Mincho"/>
                <w:b/>
                <w:lang w:eastAsia="ja-JP"/>
              </w:rPr>
            </w:pPr>
            <w:r w:rsidRPr="00C86F50">
              <w:rPr>
                <w:rFonts w:eastAsia="SimSun"/>
                <w:b/>
                <w:bCs/>
                <w:lang w:val="en-US" w:eastAsia="zh-CN"/>
              </w:rPr>
              <w:t>Yes</w:t>
            </w:r>
          </w:p>
        </w:tc>
        <w:tc>
          <w:tcPr>
            <w:tcW w:w="6057" w:type="dxa"/>
          </w:tcPr>
          <w:p w14:paraId="665E1FF4" w14:textId="77777777" w:rsidR="00151A9D" w:rsidRDefault="00151A9D" w:rsidP="009C2682">
            <w:pPr>
              <w:rPr>
                <w:lang w:eastAsia="ko-KR"/>
              </w:rPr>
            </w:pPr>
          </w:p>
        </w:tc>
      </w:tr>
      <w:tr w:rsidR="005C0C2F" w14:paraId="1AE7D133" w14:textId="77777777">
        <w:tc>
          <w:tcPr>
            <w:tcW w:w="2489" w:type="dxa"/>
          </w:tcPr>
          <w:p w14:paraId="787DDA08" w14:textId="786D663B"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0F224F75" w14:textId="17F7E94F" w:rsidR="005C0C2F" w:rsidRPr="00C86F50" w:rsidRDefault="005C0C2F" w:rsidP="009C2682">
            <w:pPr>
              <w:rPr>
                <w:rFonts w:eastAsia="SimSun"/>
                <w:b/>
                <w:bCs/>
                <w:lang w:val="en-US" w:eastAsia="zh-CN"/>
              </w:rPr>
            </w:pPr>
            <w:r w:rsidRPr="00F613B4">
              <w:rPr>
                <w:rFonts w:eastAsia="MS Mincho"/>
                <w:b/>
                <w:lang w:eastAsia="ja-JP"/>
              </w:rPr>
              <w:t>Yes</w:t>
            </w:r>
          </w:p>
        </w:tc>
        <w:tc>
          <w:tcPr>
            <w:tcW w:w="6057" w:type="dxa"/>
          </w:tcPr>
          <w:p w14:paraId="324EFA5F" w14:textId="1CBE498D" w:rsidR="005C0C2F" w:rsidRDefault="005C0C2F" w:rsidP="009C2682">
            <w:pPr>
              <w:rPr>
                <w:lang w:eastAsia="ko-KR"/>
              </w:rPr>
            </w:pPr>
            <w:r>
              <w:rPr>
                <w:rFonts w:eastAsia="MS Mincho"/>
                <w:lang w:eastAsia="ja-JP"/>
              </w:rPr>
              <w:t>The network needs to understand what band combination it can configure to the UE so that it can receive the MBS frequencies it is 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9C2682">
            <w:pPr>
              <w:rPr>
                <w:rFonts w:eastAsia="SimSun"/>
                <w:lang w:eastAsia="zh-CN"/>
              </w:rPr>
            </w:pPr>
            <w:r>
              <w:rPr>
                <w:lang w:eastAsia="ko-KR"/>
              </w:rPr>
              <w:t>Intel</w:t>
            </w:r>
          </w:p>
        </w:tc>
        <w:tc>
          <w:tcPr>
            <w:tcW w:w="1083" w:type="dxa"/>
          </w:tcPr>
          <w:p w14:paraId="3E868C31" w14:textId="4E7E773F" w:rsidR="00651BAB" w:rsidRPr="00F613B4" w:rsidRDefault="00651BAB" w:rsidP="009C2682">
            <w:pPr>
              <w:rPr>
                <w:rFonts w:eastAsia="MS Mincho"/>
                <w:b/>
                <w:lang w:eastAsia="ja-JP"/>
              </w:rPr>
            </w:pPr>
            <w:r>
              <w:rPr>
                <w:lang w:eastAsia="ko-KR"/>
              </w:rPr>
              <w:t>Yes</w:t>
            </w:r>
          </w:p>
        </w:tc>
        <w:tc>
          <w:tcPr>
            <w:tcW w:w="6057" w:type="dxa"/>
          </w:tcPr>
          <w:p w14:paraId="4ABD1AE7" w14:textId="77777777" w:rsidR="00651BAB" w:rsidRDefault="00651BAB" w:rsidP="009C2682">
            <w:pPr>
              <w:rPr>
                <w:rFonts w:eastAsia="MS Mincho"/>
                <w:lang w:eastAsia="ja-JP"/>
              </w:rPr>
            </w:pPr>
          </w:p>
        </w:tc>
      </w:tr>
      <w:tr w:rsidR="00B76D7D" w14:paraId="7DF136D4" w14:textId="77777777">
        <w:tc>
          <w:tcPr>
            <w:tcW w:w="2489" w:type="dxa"/>
          </w:tcPr>
          <w:p w14:paraId="7407F589" w14:textId="317EE82E" w:rsidR="00B76D7D" w:rsidRDefault="00B76D7D" w:rsidP="009C2682">
            <w:pPr>
              <w:rPr>
                <w:lang w:eastAsia="ko-KR"/>
              </w:rPr>
            </w:pPr>
            <w:r>
              <w:rPr>
                <w:rFonts w:eastAsia="SimSun"/>
                <w:lang w:eastAsia="zh-CN"/>
              </w:rPr>
              <w:t>Futurewei</w:t>
            </w:r>
          </w:p>
        </w:tc>
        <w:tc>
          <w:tcPr>
            <w:tcW w:w="1083" w:type="dxa"/>
          </w:tcPr>
          <w:p w14:paraId="70637377" w14:textId="6C9E0473" w:rsidR="00B76D7D" w:rsidRDefault="00B76D7D" w:rsidP="009C2682">
            <w:pPr>
              <w:rPr>
                <w:lang w:eastAsia="ko-KR"/>
              </w:rPr>
            </w:pPr>
            <w:r>
              <w:rPr>
                <w:rFonts w:eastAsia="MS Mincho"/>
                <w:b/>
                <w:lang w:eastAsia="ja-JP"/>
              </w:rPr>
              <w:t>Yes</w:t>
            </w:r>
          </w:p>
        </w:tc>
        <w:tc>
          <w:tcPr>
            <w:tcW w:w="6057" w:type="dxa"/>
          </w:tcPr>
          <w:p w14:paraId="32518F3F" w14:textId="051DA485" w:rsidR="00B76D7D" w:rsidRDefault="00B76D7D" w:rsidP="009C2682">
            <w:pPr>
              <w:rPr>
                <w:rFonts w:eastAsia="MS Mincho"/>
                <w:lang w:eastAsia="ja-JP"/>
              </w:rPr>
            </w:pPr>
            <w:r>
              <w:rPr>
                <w:rFonts w:eastAsia="MS Mincho"/>
                <w:lang w:eastAsia="ja-JP"/>
              </w:rPr>
              <w:t>The UE need not to report the MBS frequency it is not capable to support.</w:t>
            </w:r>
          </w:p>
        </w:tc>
      </w:tr>
      <w:tr w:rsidR="00876ED8" w14:paraId="076C9936" w14:textId="77777777" w:rsidTr="00876ED8">
        <w:tc>
          <w:tcPr>
            <w:tcW w:w="2489" w:type="dxa"/>
          </w:tcPr>
          <w:p w14:paraId="32E4FD7E" w14:textId="58000157" w:rsidR="00876ED8" w:rsidRDefault="00876ED8" w:rsidP="009C2682">
            <w:pPr>
              <w:rPr>
                <w:rFonts w:eastAsia="SimSun"/>
                <w:lang w:eastAsia="zh-CN"/>
              </w:rPr>
            </w:pPr>
            <w:r>
              <w:rPr>
                <w:rFonts w:eastAsia="SimSun"/>
                <w:lang w:eastAsia="zh-CN"/>
              </w:rPr>
              <w:t>TCL</w:t>
            </w:r>
          </w:p>
        </w:tc>
        <w:tc>
          <w:tcPr>
            <w:tcW w:w="1083" w:type="dxa"/>
          </w:tcPr>
          <w:p w14:paraId="15DDA750" w14:textId="77777777" w:rsidR="00876ED8" w:rsidRDefault="00876ED8" w:rsidP="009C2682">
            <w:pPr>
              <w:rPr>
                <w:rFonts w:eastAsia="SimSun"/>
                <w:lang w:eastAsia="zh-CN"/>
              </w:rPr>
            </w:pPr>
            <w:r>
              <w:rPr>
                <w:rFonts w:eastAsia="SimSun"/>
                <w:lang w:eastAsia="zh-CN"/>
              </w:rPr>
              <w:t xml:space="preserve">Yes </w:t>
            </w:r>
          </w:p>
        </w:tc>
        <w:tc>
          <w:tcPr>
            <w:tcW w:w="6057" w:type="dxa"/>
          </w:tcPr>
          <w:p w14:paraId="7368680C" w14:textId="77777777" w:rsidR="00876ED8" w:rsidRDefault="00876ED8" w:rsidP="009C2682">
            <w:pPr>
              <w:rPr>
                <w:lang w:eastAsia="ko-KR"/>
              </w:rPr>
            </w:pPr>
          </w:p>
        </w:tc>
      </w:tr>
      <w:tr w:rsidR="007625FC" w14:paraId="2C63274F" w14:textId="77777777" w:rsidTr="00876ED8">
        <w:tc>
          <w:tcPr>
            <w:tcW w:w="2489" w:type="dxa"/>
          </w:tcPr>
          <w:p w14:paraId="296C5ECF" w14:textId="31F090F4"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3D7DE9EA" w14:textId="74F5BD19" w:rsidR="007625FC" w:rsidRDefault="007625FC" w:rsidP="009C2682">
            <w:pPr>
              <w:rPr>
                <w:rFonts w:eastAsia="SimSun"/>
                <w:lang w:eastAsia="zh-CN"/>
              </w:rPr>
            </w:pPr>
            <w:r>
              <w:rPr>
                <w:rFonts w:eastAsia="PMingLiU" w:hint="eastAsia"/>
                <w:b/>
                <w:lang w:eastAsia="zh-TW"/>
              </w:rPr>
              <w:t>Y</w:t>
            </w:r>
            <w:r>
              <w:rPr>
                <w:rFonts w:eastAsia="PMingLiU"/>
                <w:b/>
                <w:lang w:eastAsia="zh-TW"/>
              </w:rPr>
              <w:t>es</w:t>
            </w:r>
          </w:p>
        </w:tc>
        <w:tc>
          <w:tcPr>
            <w:tcW w:w="6057" w:type="dxa"/>
          </w:tcPr>
          <w:p w14:paraId="2283911F" w14:textId="77777777" w:rsidR="007625FC" w:rsidRDefault="007625FC" w:rsidP="009C2682">
            <w:pPr>
              <w:rPr>
                <w:lang w:eastAsia="ko-KR"/>
              </w:rPr>
            </w:pPr>
          </w:p>
        </w:tc>
      </w:tr>
      <w:tr w:rsidR="00DA0B1C" w14:paraId="703E09DA" w14:textId="77777777" w:rsidTr="00876ED8">
        <w:tc>
          <w:tcPr>
            <w:tcW w:w="2489" w:type="dxa"/>
          </w:tcPr>
          <w:p w14:paraId="30167F57" w14:textId="58F6B242" w:rsidR="00DA0B1C" w:rsidRDefault="00DA0B1C" w:rsidP="009C2682">
            <w:pPr>
              <w:rPr>
                <w:rFonts w:eastAsia="PMingLiU"/>
                <w:lang w:eastAsia="zh-TW"/>
              </w:rPr>
            </w:pPr>
            <w:r>
              <w:rPr>
                <w:rFonts w:eastAsia="PMingLiU"/>
                <w:lang w:eastAsia="zh-TW"/>
              </w:rPr>
              <w:t>Apple</w:t>
            </w:r>
          </w:p>
        </w:tc>
        <w:tc>
          <w:tcPr>
            <w:tcW w:w="1083" w:type="dxa"/>
          </w:tcPr>
          <w:p w14:paraId="6A200C49" w14:textId="0B216AD1" w:rsidR="00DA0B1C" w:rsidRDefault="00DA0B1C" w:rsidP="009C2682">
            <w:pPr>
              <w:rPr>
                <w:rFonts w:eastAsia="PMingLiU"/>
                <w:b/>
                <w:lang w:eastAsia="zh-TW"/>
              </w:rPr>
            </w:pPr>
            <w:r>
              <w:rPr>
                <w:rFonts w:eastAsia="PMingLiU"/>
                <w:b/>
                <w:lang w:eastAsia="zh-TW"/>
              </w:rPr>
              <w:t>Yes</w:t>
            </w:r>
          </w:p>
        </w:tc>
        <w:tc>
          <w:tcPr>
            <w:tcW w:w="6057" w:type="dxa"/>
          </w:tcPr>
          <w:p w14:paraId="6A844AFF" w14:textId="77777777" w:rsidR="00DA0B1C" w:rsidRDefault="00DA0B1C" w:rsidP="009C2682">
            <w:pPr>
              <w:rPr>
                <w:lang w:eastAsia="ko-KR"/>
              </w:rPr>
            </w:pPr>
          </w:p>
        </w:tc>
      </w:tr>
      <w:tr w:rsidR="00DE1A53" w:rsidRPr="000C7958" w14:paraId="0FD94F51" w14:textId="77777777" w:rsidTr="00DE1A53">
        <w:tc>
          <w:tcPr>
            <w:tcW w:w="2489" w:type="dxa"/>
          </w:tcPr>
          <w:p w14:paraId="135D249D" w14:textId="77777777" w:rsidR="00DE1A53" w:rsidRDefault="00DE1A53" w:rsidP="009C2682">
            <w:pPr>
              <w:rPr>
                <w:rFonts w:eastAsia="SimSun"/>
                <w:lang w:val="en-US" w:eastAsia="zh-CN"/>
              </w:rPr>
            </w:pPr>
            <w:r>
              <w:rPr>
                <w:rFonts w:eastAsia="SimSun"/>
                <w:lang w:val="en-US" w:eastAsia="zh-CN"/>
              </w:rPr>
              <w:t>LGE</w:t>
            </w:r>
          </w:p>
        </w:tc>
        <w:tc>
          <w:tcPr>
            <w:tcW w:w="1083" w:type="dxa"/>
          </w:tcPr>
          <w:p w14:paraId="7752449E"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2A1F5A56" w14:textId="77777777" w:rsidR="00DE1A53" w:rsidRPr="000C7958" w:rsidRDefault="00DE1A53" w:rsidP="009C2682">
            <w:pPr>
              <w:pStyle w:val="BodyText"/>
              <w:rPr>
                <w:rFonts w:ascii="Times New Roman" w:eastAsiaTheme="minorEastAsia" w:hAnsi="Times New Roman"/>
                <w:lang w:val="en-US" w:eastAsia="ko-KR"/>
              </w:rPr>
            </w:pPr>
          </w:p>
        </w:tc>
      </w:tr>
      <w:tr w:rsidR="009774BF" w:rsidRPr="000C7958" w14:paraId="405C67C0" w14:textId="77777777" w:rsidTr="00DE1A53">
        <w:tc>
          <w:tcPr>
            <w:tcW w:w="2489" w:type="dxa"/>
          </w:tcPr>
          <w:p w14:paraId="0C96B281" w14:textId="37AED165" w:rsidR="009774BF" w:rsidRDefault="009774BF" w:rsidP="009C2682">
            <w:pPr>
              <w:rPr>
                <w:rFonts w:eastAsia="SimSun"/>
                <w:lang w:val="en-US" w:eastAsia="zh-CN"/>
              </w:rPr>
            </w:pPr>
            <w:r>
              <w:rPr>
                <w:lang w:eastAsia="ko-KR"/>
              </w:rPr>
              <w:t>Lenovo, Motorola Mobility</w:t>
            </w:r>
          </w:p>
        </w:tc>
        <w:tc>
          <w:tcPr>
            <w:tcW w:w="1083" w:type="dxa"/>
          </w:tcPr>
          <w:p w14:paraId="0C4ABC3C" w14:textId="48A3D274" w:rsidR="009774BF" w:rsidRDefault="009774BF" w:rsidP="009C2682">
            <w:pPr>
              <w:rPr>
                <w:rFonts w:eastAsia="SimSun"/>
                <w:b/>
                <w:lang w:val="en-US" w:eastAsia="zh-CN"/>
              </w:rPr>
            </w:pPr>
            <w:r>
              <w:rPr>
                <w:b/>
                <w:bCs/>
                <w:lang w:eastAsia="ko-KR"/>
              </w:rPr>
              <w:t>Yes</w:t>
            </w:r>
          </w:p>
        </w:tc>
        <w:tc>
          <w:tcPr>
            <w:tcW w:w="6057" w:type="dxa"/>
          </w:tcPr>
          <w:p w14:paraId="2A23F435" w14:textId="77777777" w:rsidR="009774BF" w:rsidRPr="000C7958" w:rsidRDefault="009774BF" w:rsidP="009C2682">
            <w:pPr>
              <w:pStyle w:val="BodyText"/>
              <w:rPr>
                <w:rFonts w:ascii="Times New Roman" w:eastAsiaTheme="minorEastAsia" w:hAnsi="Times New Roman"/>
                <w:lang w:val="en-US" w:eastAsia="ko-KR"/>
              </w:rPr>
            </w:pPr>
          </w:p>
        </w:tc>
      </w:tr>
    </w:tbl>
    <w:p w14:paraId="42FC2E7F" w14:textId="77777777" w:rsidR="00465039" w:rsidRDefault="00465039" w:rsidP="009C2682">
      <w:pPr>
        <w:adjustRightInd w:val="0"/>
        <w:snapToGrid w:val="0"/>
        <w:spacing w:afterLines="50" w:after="120"/>
        <w:jc w:val="both"/>
        <w:rPr>
          <w:rFonts w:eastAsia="SimSun"/>
          <w:sz w:val="22"/>
          <w:lang w:eastAsia="zh-CN"/>
        </w:rPr>
      </w:pPr>
    </w:p>
    <w:tbl>
      <w:tblPr>
        <w:tblStyle w:val="TableGrid"/>
        <w:tblW w:w="0" w:type="auto"/>
        <w:tblLook w:val="04A0" w:firstRow="1" w:lastRow="0" w:firstColumn="1" w:lastColumn="0" w:noHBand="0" w:noVBand="1"/>
      </w:tblPr>
      <w:tblGrid>
        <w:gridCol w:w="9629"/>
      </w:tblGrid>
      <w:tr w:rsidR="002D51E3" w14:paraId="4F05D391" w14:textId="77777777" w:rsidTr="00DD1F26">
        <w:tc>
          <w:tcPr>
            <w:tcW w:w="9629" w:type="dxa"/>
          </w:tcPr>
          <w:p w14:paraId="5AC4FF82" w14:textId="297DFCC5" w:rsidR="002D51E3" w:rsidRPr="00B30271" w:rsidRDefault="002D51E3"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2D51E3">
              <w:rPr>
                <w:b/>
              </w:rPr>
              <w:t>15: For MII, do you agree that the UE should only report the set of MBS broadcast frequencies of interest in case the UE supports at least one band combination containing this set of frequencies?</w:t>
            </w:r>
          </w:p>
          <w:p w14:paraId="528AFD4F" w14:textId="7893535B" w:rsidR="002D51E3" w:rsidRPr="004A6A30" w:rsidRDefault="002D51E3" w:rsidP="009C2682">
            <w:r>
              <w:t>All but one company agree th</w:t>
            </w:r>
            <w:r w:rsidRPr="002D51E3">
              <w:t>e UE should only report the set of MBS broadcast frequencies of interest in case the UE supports at least one band combination containing this set of frequencies</w:t>
            </w:r>
          </w:p>
          <w:p w14:paraId="3924ACCC" w14:textId="2141CFC5" w:rsidR="002D51E3" w:rsidRPr="00547854" w:rsidRDefault="002D51E3" w:rsidP="009C2682">
            <w:r>
              <w:rPr>
                <w:b/>
              </w:rPr>
              <w:t>Proposal 1</w:t>
            </w:r>
            <w:r w:rsidR="00ED6579">
              <w:rPr>
                <w:b/>
              </w:rPr>
              <w:t>5</w:t>
            </w:r>
            <w:r>
              <w:rPr>
                <w:b/>
              </w:rPr>
              <w:t>:</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tc>
      </w:tr>
    </w:tbl>
    <w:p w14:paraId="25C818A5" w14:textId="77777777" w:rsidR="002D51E3" w:rsidRDefault="002D51E3" w:rsidP="009C2682">
      <w:pPr>
        <w:adjustRightInd w:val="0"/>
        <w:snapToGrid w:val="0"/>
        <w:spacing w:afterLines="50" w:after="120"/>
        <w:jc w:val="both"/>
        <w:rPr>
          <w:rFonts w:eastAsia="SimSun"/>
          <w:sz w:val="22"/>
          <w:lang w:eastAsia="zh-CN"/>
        </w:rPr>
      </w:pPr>
    </w:p>
    <w:p w14:paraId="5F90A576"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lastRenderedPageBreak/>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TableGrid"/>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rsidP="009C2682">
            <w:pPr>
              <w:rPr>
                <w:b/>
                <w:lang w:eastAsia="ko-KR"/>
              </w:rPr>
            </w:pPr>
            <w:r>
              <w:rPr>
                <w:b/>
                <w:lang w:eastAsia="ko-KR"/>
              </w:rPr>
              <w:t>Company</w:t>
            </w:r>
          </w:p>
        </w:tc>
        <w:tc>
          <w:tcPr>
            <w:tcW w:w="850" w:type="dxa"/>
          </w:tcPr>
          <w:p w14:paraId="6D97E67B" w14:textId="77777777" w:rsidR="00465039" w:rsidRDefault="003C70F2" w:rsidP="009C2682">
            <w:pPr>
              <w:rPr>
                <w:b/>
                <w:lang w:eastAsia="ko-KR"/>
              </w:rPr>
            </w:pPr>
            <w:r>
              <w:rPr>
                <w:b/>
                <w:lang w:eastAsia="ko-KR"/>
              </w:rPr>
              <w:t>Yes/No</w:t>
            </w:r>
          </w:p>
        </w:tc>
        <w:tc>
          <w:tcPr>
            <w:tcW w:w="6232" w:type="dxa"/>
          </w:tcPr>
          <w:p w14:paraId="7771E7FA" w14:textId="77777777" w:rsidR="00465039" w:rsidRDefault="003C70F2" w:rsidP="009C268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850" w:type="dxa"/>
          </w:tcPr>
          <w:p w14:paraId="33E8FB55" w14:textId="77777777" w:rsidR="00465039" w:rsidRDefault="003C70F2" w:rsidP="009C2682">
            <w:pPr>
              <w:rPr>
                <w:rFonts w:eastAsia="SimSun"/>
                <w:lang w:eastAsia="zh-CN"/>
              </w:rPr>
            </w:pPr>
            <w:r>
              <w:rPr>
                <w:rFonts w:eastAsia="SimSun"/>
                <w:lang w:eastAsia="zh-CN"/>
              </w:rPr>
              <w:t xml:space="preserve">Yes </w:t>
            </w:r>
          </w:p>
        </w:tc>
        <w:tc>
          <w:tcPr>
            <w:tcW w:w="6232" w:type="dxa"/>
          </w:tcPr>
          <w:p w14:paraId="0BFECAF7" w14:textId="77777777" w:rsidR="00465039" w:rsidRDefault="003C70F2" w:rsidP="009C2682">
            <w:pPr>
              <w:rPr>
                <w:rFonts w:eastAsia="SimSun"/>
                <w:lang w:eastAsia="zh-CN"/>
              </w:rPr>
            </w:pPr>
            <w:r>
              <w:rPr>
                <w:rFonts w:eastAsia="SimSun"/>
                <w:lang w:eastAsia="zh-CN"/>
              </w:rPr>
              <w:t>It does not matter to report the current serving frequency or not. We think the serving frequency is default frequency UE can receive simultaneously.</w:t>
            </w:r>
          </w:p>
        </w:tc>
      </w:tr>
      <w:tr w:rsidR="00465039" w14:paraId="78726BCC" w14:textId="77777777" w:rsidTr="000C2AA4">
        <w:trPr>
          <w:trHeight w:val="164"/>
        </w:trPr>
        <w:tc>
          <w:tcPr>
            <w:tcW w:w="2547" w:type="dxa"/>
          </w:tcPr>
          <w:p w14:paraId="1C5F96B1" w14:textId="77777777" w:rsidR="00465039" w:rsidRDefault="003C70F2" w:rsidP="009C2682">
            <w:pPr>
              <w:rPr>
                <w:lang w:eastAsia="ko-KR"/>
              </w:rPr>
            </w:pPr>
            <w:r>
              <w:rPr>
                <w:lang w:eastAsia="ko-KR"/>
              </w:rPr>
              <w:t>MediaTek</w:t>
            </w:r>
          </w:p>
        </w:tc>
        <w:tc>
          <w:tcPr>
            <w:tcW w:w="850" w:type="dxa"/>
          </w:tcPr>
          <w:p w14:paraId="1A24C664" w14:textId="77777777" w:rsidR="00465039" w:rsidRDefault="003C70F2" w:rsidP="009C2682">
            <w:pPr>
              <w:rPr>
                <w:lang w:eastAsia="ko-KR"/>
              </w:rPr>
            </w:pPr>
            <w:r>
              <w:rPr>
                <w:b/>
                <w:lang w:eastAsia="ko-KR"/>
              </w:rPr>
              <w:t>Yes</w:t>
            </w:r>
          </w:p>
        </w:tc>
        <w:tc>
          <w:tcPr>
            <w:tcW w:w="6232" w:type="dxa"/>
          </w:tcPr>
          <w:p w14:paraId="0FDBA5C0" w14:textId="77777777" w:rsidR="00465039" w:rsidRDefault="00465039" w:rsidP="009C2682">
            <w:pPr>
              <w:rPr>
                <w:lang w:eastAsia="ko-KR"/>
              </w:rPr>
            </w:pPr>
          </w:p>
        </w:tc>
      </w:tr>
      <w:tr w:rsidR="00465039" w14:paraId="4C3272B0" w14:textId="77777777">
        <w:tc>
          <w:tcPr>
            <w:tcW w:w="2547" w:type="dxa"/>
          </w:tcPr>
          <w:p w14:paraId="589E6206" w14:textId="77777777" w:rsidR="00465039" w:rsidRDefault="003C70F2" w:rsidP="009C2682">
            <w:pPr>
              <w:rPr>
                <w:lang w:eastAsia="ko-KR"/>
              </w:rPr>
            </w:pPr>
            <w:r>
              <w:rPr>
                <w:lang w:eastAsia="ko-KR"/>
              </w:rPr>
              <w:t>Ericsson</w:t>
            </w:r>
          </w:p>
        </w:tc>
        <w:tc>
          <w:tcPr>
            <w:tcW w:w="850" w:type="dxa"/>
          </w:tcPr>
          <w:p w14:paraId="4F237631" w14:textId="77777777" w:rsidR="00465039" w:rsidRDefault="003C70F2" w:rsidP="009C2682">
            <w:pPr>
              <w:rPr>
                <w:b/>
                <w:lang w:eastAsia="ko-KR"/>
              </w:rPr>
            </w:pPr>
            <w:r>
              <w:rPr>
                <w:b/>
                <w:lang w:eastAsia="ko-KR"/>
              </w:rPr>
              <w:t>Yes</w:t>
            </w:r>
          </w:p>
        </w:tc>
        <w:tc>
          <w:tcPr>
            <w:tcW w:w="6232" w:type="dxa"/>
          </w:tcPr>
          <w:p w14:paraId="1E7A12DD" w14:textId="77777777" w:rsidR="00465039" w:rsidRDefault="00465039" w:rsidP="009C2682">
            <w:pPr>
              <w:rPr>
                <w:lang w:eastAsia="ko-KR"/>
              </w:rPr>
            </w:pPr>
          </w:p>
        </w:tc>
      </w:tr>
      <w:tr w:rsidR="00465039" w14:paraId="267E1CF6" w14:textId="77777777">
        <w:tc>
          <w:tcPr>
            <w:tcW w:w="2547" w:type="dxa"/>
          </w:tcPr>
          <w:p w14:paraId="4666B1F0" w14:textId="77777777" w:rsidR="00465039" w:rsidRDefault="003C70F2" w:rsidP="009C2682">
            <w:pPr>
              <w:rPr>
                <w:lang w:eastAsia="ko-KR"/>
              </w:rPr>
            </w:pPr>
            <w:r>
              <w:rPr>
                <w:lang w:eastAsia="ko-KR"/>
              </w:rPr>
              <w:t>Samsung</w:t>
            </w:r>
          </w:p>
        </w:tc>
        <w:tc>
          <w:tcPr>
            <w:tcW w:w="850" w:type="dxa"/>
          </w:tcPr>
          <w:p w14:paraId="6CC52285" w14:textId="77777777" w:rsidR="00465039" w:rsidRDefault="003C70F2" w:rsidP="009C2682">
            <w:pPr>
              <w:rPr>
                <w:b/>
                <w:lang w:eastAsia="ko-KR"/>
              </w:rPr>
            </w:pPr>
            <w:r>
              <w:rPr>
                <w:b/>
                <w:lang w:eastAsia="ko-KR"/>
              </w:rPr>
              <w:t>Yes</w:t>
            </w:r>
          </w:p>
        </w:tc>
        <w:tc>
          <w:tcPr>
            <w:tcW w:w="6232" w:type="dxa"/>
          </w:tcPr>
          <w:p w14:paraId="61CA3C74" w14:textId="77777777" w:rsidR="00465039" w:rsidRDefault="00465039" w:rsidP="009C2682">
            <w:pPr>
              <w:rPr>
                <w:lang w:eastAsia="ko-KR"/>
              </w:rPr>
            </w:pPr>
          </w:p>
        </w:tc>
      </w:tr>
      <w:tr w:rsidR="00465039" w14:paraId="073A5EF0" w14:textId="77777777">
        <w:tc>
          <w:tcPr>
            <w:tcW w:w="2547" w:type="dxa"/>
          </w:tcPr>
          <w:p w14:paraId="4F29D5A5" w14:textId="77777777" w:rsidR="00465039" w:rsidRDefault="003C70F2" w:rsidP="009C2682">
            <w:pPr>
              <w:rPr>
                <w:rFonts w:eastAsia="SimSun"/>
                <w:lang w:eastAsia="zh-CN"/>
              </w:rPr>
            </w:pPr>
            <w:r>
              <w:rPr>
                <w:rFonts w:eastAsia="SimSun" w:hint="eastAsia"/>
                <w:lang w:eastAsia="zh-CN"/>
              </w:rPr>
              <w:t>CATT</w:t>
            </w:r>
          </w:p>
        </w:tc>
        <w:tc>
          <w:tcPr>
            <w:tcW w:w="850" w:type="dxa"/>
          </w:tcPr>
          <w:p w14:paraId="12F5F156" w14:textId="77777777" w:rsidR="00465039" w:rsidRDefault="003C70F2" w:rsidP="009C2682">
            <w:pPr>
              <w:rPr>
                <w:b/>
                <w:lang w:eastAsia="ko-KR"/>
              </w:rPr>
            </w:pPr>
            <w:r>
              <w:rPr>
                <w:b/>
                <w:lang w:eastAsia="ko-KR"/>
              </w:rPr>
              <w:t>Yes</w:t>
            </w:r>
          </w:p>
        </w:tc>
        <w:tc>
          <w:tcPr>
            <w:tcW w:w="6232" w:type="dxa"/>
          </w:tcPr>
          <w:p w14:paraId="00383448" w14:textId="77777777" w:rsidR="00465039" w:rsidRDefault="00465039" w:rsidP="009C2682">
            <w:pPr>
              <w:rPr>
                <w:lang w:eastAsia="ko-KR"/>
              </w:rPr>
            </w:pPr>
          </w:p>
        </w:tc>
      </w:tr>
      <w:tr w:rsidR="00465039" w14:paraId="71ED727D" w14:textId="77777777">
        <w:tc>
          <w:tcPr>
            <w:tcW w:w="2547" w:type="dxa"/>
          </w:tcPr>
          <w:p w14:paraId="6558DA2E" w14:textId="77777777" w:rsidR="00465039" w:rsidRDefault="003C70F2" w:rsidP="009C2682">
            <w:pPr>
              <w:rPr>
                <w:rFonts w:eastAsia="SimSun"/>
                <w:lang w:eastAsia="zh-CN"/>
              </w:rPr>
            </w:pPr>
            <w:r>
              <w:rPr>
                <w:rFonts w:eastAsia="SimSun"/>
                <w:lang w:eastAsia="zh-CN"/>
              </w:rPr>
              <w:t>Xiaomi</w:t>
            </w:r>
          </w:p>
        </w:tc>
        <w:tc>
          <w:tcPr>
            <w:tcW w:w="850" w:type="dxa"/>
          </w:tcPr>
          <w:p w14:paraId="1CB6F962" w14:textId="77777777" w:rsidR="00465039" w:rsidRDefault="003C70F2" w:rsidP="009C2682">
            <w:pPr>
              <w:rPr>
                <w:b/>
                <w:lang w:eastAsia="ko-KR"/>
              </w:rPr>
            </w:pPr>
            <w:r>
              <w:rPr>
                <w:b/>
                <w:lang w:eastAsia="ko-KR"/>
              </w:rPr>
              <w:t>Yes</w:t>
            </w:r>
          </w:p>
        </w:tc>
        <w:tc>
          <w:tcPr>
            <w:tcW w:w="6232" w:type="dxa"/>
          </w:tcPr>
          <w:p w14:paraId="3289F7A0" w14:textId="77777777" w:rsidR="00465039" w:rsidRDefault="00465039" w:rsidP="009C2682">
            <w:pPr>
              <w:rPr>
                <w:lang w:eastAsia="ko-KR"/>
              </w:rPr>
            </w:pPr>
          </w:p>
        </w:tc>
      </w:tr>
      <w:tr w:rsidR="00465039" w14:paraId="3FF88B10" w14:textId="77777777">
        <w:tc>
          <w:tcPr>
            <w:tcW w:w="2547" w:type="dxa"/>
          </w:tcPr>
          <w:p w14:paraId="3D4E1C8C"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78A9F981"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232" w:type="dxa"/>
          </w:tcPr>
          <w:p w14:paraId="2BD5B11E" w14:textId="77777777" w:rsidR="00465039" w:rsidRDefault="00465039" w:rsidP="009C2682">
            <w:pPr>
              <w:rPr>
                <w:lang w:eastAsia="ko-KR"/>
              </w:rPr>
            </w:pPr>
          </w:p>
        </w:tc>
      </w:tr>
      <w:tr w:rsidR="00465039" w14:paraId="7B7729A2" w14:textId="77777777">
        <w:tc>
          <w:tcPr>
            <w:tcW w:w="2547" w:type="dxa"/>
          </w:tcPr>
          <w:p w14:paraId="3CFBC35F" w14:textId="77777777" w:rsidR="00465039" w:rsidRDefault="003C70F2" w:rsidP="009C2682">
            <w:pPr>
              <w:rPr>
                <w:rFonts w:eastAsia="SimSun"/>
                <w:lang w:eastAsia="zh-CN"/>
              </w:rPr>
            </w:pPr>
            <w:r>
              <w:rPr>
                <w:rFonts w:eastAsia="SimSun"/>
                <w:lang w:eastAsia="zh-CN"/>
              </w:rPr>
              <w:t>Qualcomm</w:t>
            </w:r>
          </w:p>
        </w:tc>
        <w:tc>
          <w:tcPr>
            <w:tcW w:w="850" w:type="dxa"/>
          </w:tcPr>
          <w:p w14:paraId="2182F632" w14:textId="77777777" w:rsidR="00465039" w:rsidRDefault="003C70F2" w:rsidP="009C2682">
            <w:pPr>
              <w:rPr>
                <w:b/>
                <w:lang w:eastAsia="ko-KR"/>
              </w:rPr>
            </w:pPr>
            <w:r>
              <w:rPr>
                <w:b/>
                <w:lang w:eastAsia="ko-KR"/>
              </w:rPr>
              <w:t>Yes</w:t>
            </w:r>
          </w:p>
        </w:tc>
        <w:tc>
          <w:tcPr>
            <w:tcW w:w="6232" w:type="dxa"/>
          </w:tcPr>
          <w:p w14:paraId="382B981C" w14:textId="77777777" w:rsidR="00465039" w:rsidRDefault="00465039" w:rsidP="009C2682">
            <w:pPr>
              <w:rPr>
                <w:lang w:eastAsia="ko-KR"/>
              </w:rPr>
            </w:pPr>
          </w:p>
        </w:tc>
      </w:tr>
      <w:tr w:rsidR="00465039" w14:paraId="7254BC0A" w14:textId="77777777">
        <w:tc>
          <w:tcPr>
            <w:tcW w:w="2547" w:type="dxa"/>
          </w:tcPr>
          <w:p w14:paraId="25852649" w14:textId="77777777" w:rsidR="00465039" w:rsidRDefault="003C70F2" w:rsidP="009C2682">
            <w:pPr>
              <w:rPr>
                <w:rFonts w:eastAsia="SimSun"/>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rsidP="009C2682">
            <w:pPr>
              <w:rPr>
                <w:lang w:eastAsia="ko-KR"/>
              </w:rPr>
            </w:pPr>
          </w:p>
        </w:tc>
      </w:tr>
      <w:tr w:rsidR="00465039" w14:paraId="1028B108" w14:textId="77777777">
        <w:tc>
          <w:tcPr>
            <w:tcW w:w="2547" w:type="dxa"/>
          </w:tcPr>
          <w:p w14:paraId="37BECF7D"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2E2AC434" w14:textId="77777777" w:rsidR="00465039" w:rsidRDefault="003C70F2" w:rsidP="009C2682">
            <w:pPr>
              <w:rPr>
                <w:rFonts w:eastAsia="SimSun"/>
                <w:b/>
                <w:lang w:val="en-US" w:eastAsia="zh-CN"/>
              </w:rPr>
            </w:pPr>
            <w:r>
              <w:rPr>
                <w:rFonts w:eastAsia="SimSun" w:hint="eastAsia"/>
                <w:b/>
                <w:lang w:val="en-US" w:eastAsia="zh-CN"/>
              </w:rPr>
              <w:t>Yes</w:t>
            </w:r>
          </w:p>
        </w:tc>
        <w:tc>
          <w:tcPr>
            <w:tcW w:w="6232" w:type="dxa"/>
          </w:tcPr>
          <w:p w14:paraId="39B5D7E8" w14:textId="77777777" w:rsidR="00465039" w:rsidRDefault="00465039" w:rsidP="009C2682">
            <w:pPr>
              <w:rPr>
                <w:lang w:eastAsia="ko-KR"/>
              </w:rPr>
            </w:pPr>
          </w:p>
        </w:tc>
      </w:tr>
      <w:tr w:rsidR="001F47C5" w14:paraId="4235297E" w14:textId="77777777">
        <w:tc>
          <w:tcPr>
            <w:tcW w:w="2547" w:type="dxa"/>
          </w:tcPr>
          <w:p w14:paraId="02A76BDB" w14:textId="03590BDA" w:rsidR="001F47C5" w:rsidRDefault="001F47C5"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E1692A" w14:textId="0A286684" w:rsidR="001F47C5" w:rsidRDefault="001F47C5"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418C6616" w14:textId="77777777" w:rsidR="001F47C5" w:rsidRDefault="001F47C5" w:rsidP="009C2682">
            <w:pPr>
              <w:rPr>
                <w:lang w:eastAsia="ko-KR"/>
              </w:rPr>
            </w:pPr>
          </w:p>
        </w:tc>
      </w:tr>
      <w:tr w:rsidR="00A75E12" w14:paraId="2E9B9E86" w14:textId="77777777">
        <w:tc>
          <w:tcPr>
            <w:tcW w:w="2547" w:type="dxa"/>
          </w:tcPr>
          <w:p w14:paraId="26D18950" w14:textId="7668C195" w:rsidR="00A75E12" w:rsidRDefault="00A75E12" w:rsidP="009C2682">
            <w:pPr>
              <w:rPr>
                <w:rFonts w:eastAsia="SimSun"/>
                <w:lang w:val="en-US" w:eastAsia="zh-CN"/>
              </w:rPr>
            </w:pPr>
            <w:r>
              <w:rPr>
                <w:lang w:eastAsia="ko-KR"/>
              </w:rPr>
              <w:t>Nokia</w:t>
            </w:r>
          </w:p>
        </w:tc>
        <w:tc>
          <w:tcPr>
            <w:tcW w:w="850" w:type="dxa"/>
          </w:tcPr>
          <w:p w14:paraId="4F8D94DC" w14:textId="2BD757B5" w:rsidR="00A75E12" w:rsidRPr="00DF1C69" w:rsidRDefault="00A75E12" w:rsidP="009C2682">
            <w:pPr>
              <w:rPr>
                <w:rFonts w:eastAsia="SimSun"/>
                <w:b/>
                <w:bCs/>
                <w:lang w:val="en-US" w:eastAsia="zh-CN"/>
              </w:rPr>
            </w:pPr>
            <w:r w:rsidRPr="00DF1C69">
              <w:rPr>
                <w:b/>
                <w:bCs/>
                <w:lang w:eastAsia="ko-KR"/>
              </w:rPr>
              <w:t>No</w:t>
            </w:r>
          </w:p>
        </w:tc>
        <w:tc>
          <w:tcPr>
            <w:tcW w:w="6232" w:type="dxa"/>
          </w:tcPr>
          <w:p w14:paraId="05948AC0" w14:textId="7F4C87DA" w:rsidR="00A75E12" w:rsidRDefault="00A75E12" w:rsidP="009C268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9C2682">
            <w:pPr>
              <w:rPr>
                <w:lang w:eastAsia="ko-KR"/>
              </w:rPr>
            </w:pPr>
            <w:r>
              <w:rPr>
                <w:lang w:eastAsia="ko-KR"/>
              </w:rPr>
              <w:t>Sony</w:t>
            </w:r>
          </w:p>
        </w:tc>
        <w:tc>
          <w:tcPr>
            <w:tcW w:w="850" w:type="dxa"/>
          </w:tcPr>
          <w:p w14:paraId="00963CB6" w14:textId="41ECF7CE" w:rsidR="00B11217" w:rsidRPr="00DF1C69" w:rsidRDefault="00B11217" w:rsidP="009C2682">
            <w:pPr>
              <w:rPr>
                <w:b/>
                <w:bCs/>
                <w:lang w:eastAsia="ko-KR"/>
              </w:rPr>
            </w:pPr>
            <w:r>
              <w:rPr>
                <w:rFonts w:eastAsia="MS Mincho"/>
                <w:b/>
                <w:lang w:eastAsia="ja-JP"/>
              </w:rPr>
              <w:t>Yes</w:t>
            </w:r>
          </w:p>
        </w:tc>
        <w:tc>
          <w:tcPr>
            <w:tcW w:w="6232" w:type="dxa"/>
          </w:tcPr>
          <w:p w14:paraId="1EA3C5BF" w14:textId="77777777" w:rsidR="00B11217" w:rsidRDefault="00B11217" w:rsidP="009C2682">
            <w:pPr>
              <w:rPr>
                <w:lang w:eastAsia="ko-KR"/>
              </w:rPr>
            </w:pPr>
          </w:p>
        </w:tc>
      </w:tr>
      <w:tr w:rsidR="00653215" w14:paraId="25DF1AF9" w14:textId="77777777">
        <w:tc>
          <w:tcPr>
            <w:tcW w:w="2547" w:type="dxa"/>
          </w:tcPr>
          <w:p w14:paraId="39B3EEC8" w14:textId="3A766707" w:rsidR="00653215" w:rsidRDefault="00653215" w:rsidP="009C2682">
            <w:pPr>
              <w:rPr>
                <w:lang w:eastAsia="ko-KR"/>
              </w:rPr>
            </w:pPr>
            <w:r>
              <w:rPr>
                <w:rFonts w:eastAsia="SimSun" w:hint="eastAsia"/>
                <w:lang w:eastAsia="zh-CN"/>
              </w:rPr>
              <w:t>S</w:t>
            </w:r>
            <w:r>
              <w:rPr>
                <w:rFonts w:eastAsia="SimSun"/>
                <w:lang w:eastAsia="zh-CN"/>
              </w:rPr>
              <w:t>preadtrum</w:t>
            </w:r>
          </w:p>
        </w:tc>
        <w:tc>
          <w:tcPr>
            <w:tcW w:w="850" w:type="dxa"/>
          </w:tcPr>
          <w:p w14:paraId="46DC53E2" w14:textId="6B5B45C4" w:rsidR="00653215" w:rsidRDefault="00653215" w:rsidP="009C2682">
            <w:pPr>
              <w:rPr>
                <w:rFonts w:eastAsia="MS Mincho"/>
                <w:b/>
                <w:lang w:eastAsia="ja-JP"/>
              </w:rPr>
            </w:pPr>
            <w:r w:rsidRPr="00C86F50">
              <w:rPr>
                <w:rFonts w:eastAsia="SimSun"/>
                <w:b/>
                <w:bCs/>
                <w:lang w:val="en-US" w:eastAsia="zh-CN"/>
              </w:rPr>
              <w:t>Yes</w:t>
            </w:r>
          </w:p>
        </w:tc>
        <w:tc>
          <w:tcPr>
            <w:tcW w:w="6232" w:type="dxa"/>
          </w:tcPr>
          <w:p w14:paraId="0D8AEE28" w14:textId="77777777" w:rsidR="00653215" w:rsidRDefault="00653215" w:rsidP="009C2682">
            <w:pPr>
              <w:rPr>
                <w:lang w:eastAsia="ko-KR"/>
              </w:rPr>
            </w:pPr>
          </w:p>
        </w:tc>
      </w:tr>
      <w:tr w:rsidR="005C0C2F" w14:paraId="5A207F48" w14:textId="77777777">
        <w:tc>
          <w:tcPr>
            <w:tcW w:w="2547" w:type="dxa"/>
          </w:tcPr>
          <w:p w14:paraId="56B6BB72" w14:textId="5900328E"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850" w:type="dxa"/>
          </w:tcPr>
          <w:p w14:paraId="3B41DB42" w14:textId="77A04F2C" w:rsidR="005C0C2F" w:rsidRPr="00C86F50" w:rsidRDefault="005C0C2F" w:rsidP="009C2682">
            <w:pPr>
              <w:rPr>
                <w:rFonts w:eastAsia="SimSun"/>
                <w:b/>
                <w:bCs/>
                <w:lang w:val="en-US" w:eastAsia="zh-CN"/>
              </w:rPr>
            </w:pPr>
            <w:r>
              <w:rPr>
                <w:rFonts w:eastAsia="SimSun" w:hint="eastAsia"/>
                <w:b/>
                <w:lang w:eastAsia="zh-CN"/>
              </w:rPr>
              <w:t>Y</w:t>
            </w:r>
            <w:r>
              <w:rPr>
                <w:rFonts w:eastAsia="SimSun"/>
                <w:b/>
                <w:lang w:eastAsia="zh-CN"/>
              </w:rPr>
              <w:t>es</w:t>
            </w:r>
          </w:p>
        </w:tc>
        <w:tc>
          <w:tcPr>
            <w:tcW w:w="6232" w:type="dxa"/>
          </w:tcPr>
          <w:p w14:paraId="68853A75" w14:textId="5C0A36CE" w:rsidR="005C0C2F" w:rsidRDefault="005C0C2F" w:rsidP="009C2682">
            <w:pPr>
              <w:rPr>
                <w:lang w:eastAsia="ko-KR"/>
              </w:rPr>
            </w:pPr>
            <w:r>
              <w:rPr>
                <w:lang w:eastAsia="ko-KR"/>
              </w:rPr>
              <w:t>This is different than the case in Q14. Here the question is whether the UE should only indicate the frequencies it can support together with its current serving frequency/ies. We think it is better not to do that as the network might reconfigure also current serbing frequencies if needed to allow to receive MBS service.</w:t>
            </w:r>
          </w:p>
        </w:tc>
      </w:tr>
      <w:tr w:rsidR="00651BAB" w14:paraId="044DE2F8" w14:textId="77777777">
        <w:tc>
          <w:tcPr>
            <w:tcW w:w="2547" w:type="dxa"/>
          </w:tcPr>
          <w:p w14:paraId="107C816B" w14:textId="051A68B5" w:rsidR="00651BAB" w:rsidRDefault="00651BAB" w:rsidP="009C2682">
            <w:pPr>
              <w:rPr>
                <w:rFonts w:eastAsia="SimSun"/>
                <w:lang w:eastAsia="zh-CN"/>
              </w:rPr>
            </w:pPr>
            <w:r>
              <w:rPr>
                <w:lang w:eastAsia="ko-KR"/>
              </w:rPr>
              <w:t>Intel</w:t>
            </w:r>
          </w:p>
        </w:tc>
        <w:tc>
          <w:tcPr>
            <w:tcW w:w="850" w:type="dxa"/>
          </w:tcPr>
          <w:p w14:paraId="137D8F9C" w14:textId="612F9BAD" w:rsidR="00651BAB" w:rsidRDefault="00651BAB" w:rsidP="009C2682">
            <w:pPr>
              <w:rPr>
                <w:rFonts w:eastAsia="SimSun"/>
                <w:b/>
                <w:lang w:eastAsia="zh-CN"/>
              </w:rPr>
            </w:pPr>
            <w:r>
              <w:rPr>
                <w:lang w:eastAsia="ko-KR"/>
              </w:rPr>
              <w:t>Yes</w:t>
            </w:r>
          </w:p>
        </w:tc>
        <w:tc>
          <w:tcPr>
            <w:tcW w:w="6232" w:type="dxa"/>
          </w:tcPr>
          <w:p w14:paraId="52FB0DD1" w14:textId="77777777" w:rsidR="00651BAB" w:rsidRDefault="00651BAB" w:rsidP="009C2682">
            <w:pPr>
              <w:rPr>
                <w:lang w:eastAsia="ko-KR"/>
              </w:rPr>
            </w:pPr>
          </w:p>
        </w:tc>
      </w:tr>
      <w:tr w:rsidR="00B76D7D" w14:paraId="38F93912" w14:textId="77777777">
        <w:tc>
          <w:tcPr>
            <w:tcW w:w="2547" w:type="dxa"/>
          </w:tcPr>
          <w:p w14:paraId="54B6E090" w14:textId="59D4EE7C" w:rsidR="00B76D7D" w:rsidRDefault="00B76D7D" w:rsidP="009C2682">
            <w:pPr>
              <w:rPr>
                <w:lang w:eastAsia="ko-KR"/>
              </w:rPr>
            </w:pPr>
            <w:r>
              <w:rPr>
                <w:rFonts w:eastAsia="SimSun"/>
                <w:lang w:eastAsia="zh-CN"/>
              </w:rPr>
              <w:t>Futurewei</w:t>
            </w:r>
          </w:p>
        </w:tc>
        <w:tc>
          <w:tcPr>
            <w:tcW w:w="850" w:type="dxa"/>
          </w:tcPr>
          <w:p w14:paraId="06D1E66F" w14:textId="58CDF3CC" w:rsidR="00B76D7D" w:rsidRDefault="00B76D7D" w:rsidP="009C2682">
            <w:pPr>
              <w:rPr>
                <w:lang w:eastAsia="ko-KR"/>
              </w:rPr>
            </w:pPr>
            <w:r>
              <w:rPr>
                <w:rFonts w:eastAsia="SimSun"/>
                <w:b/>
                <w:lang w:eastAsia="zh-CN"/>
              </w:rPr>
              <w:t>Yes</w:t>
            </w:r>
          </w:p>
        </w:tc>
        <w:tc>
          <w:tcPr>
            <w:tcW w:w="6232" w:type="dxa"/>
          </w:tcPr>
          <w:p w14:paraId="3D81D5F0" w14:textId="77777777" w:rsidR="00B76D7D" w:rsidRDefault="00B76D7D" w:rsidP="009C2682">
            <w:pPr>
              <w:rPr>
                <w:lang w:eastAsia="ko-KR"/>
              </w:rPr>
            </w:pPr>
          </w:p>
        </w:tc>
      </w:tr>
      <w:tr w:rsidR="000C2AA4" w14:paraId="29BC105F" w14:textId="77777777" w:rsidTr="000C2AA4">
        <w:trPr>
          <w:trHeight w:val="164"/>
        </w:trPr>
        <w:tc>
          <w:tcPr>
            <w:tcW w:w="2547" w:type="dxa"/>
          </w:tcPr>
          <w:p w14:paraId="1035772B" w14:textId="5BE862D9" w:rsidR="000C2AA4" w:rsidRDefault="000C2AA4" w:rsidP="009C2682">
            <w:pPr>
              <w:rPr>
                <w:lang w:eastAsia="ko-KR"/>
              </w:rPr>
            </w:pPr>
            <w:r>
              <w:rPr>
                <w:lang w:eastAsia="ko-KR"/>
              </w:rPr>
              <w:t>TCL</w:t>
            </w:r>
          </w:p>
        </w:tc>
        <w:tc>
          <w:tcPr>
            <w:tcW w:w="850" w:type="dxa"/>
          </w:tcPr>
          <w:p w14:paraId="6E295754" w14:textId="77777777" w:rsidR="000C2AA4" w:rsidRDefault="000C2AA4" w:rsidP="009C2682">
            <w:pPr>
              <w:rPr>
                <w:lang w:eastAsia="ko-KR"/>
              </w:rPr>
            </w:pPr>
            <w:r>
              <w:rPr>
                <w:b/>
                <w:lang w:eastAsia="ko-KR"/>
              </w:rPr>
              <w:t>Yes</w:t>
            </w:r>
          </w:p>
        </w:tc>
        <w:tc>
          <w:tcPr>
            <w:tcW w:w="6232" w:type="dxa"/>
          </w:tcPr>
          <w:p w14:paraId="43081FE3" w14:textId="77777777" w:rsidR="000C2AA4" w:rsidRDefault="000C2AA4" w:rsidP="009C2682">
            <w:pPr>
              <w:rPr>
                <w:lang w:eastAsia="ko-KR"/>
              </w:rPr>
            </w:pPr>
          </w:p>
        </w:tc>
      </w:tr>
      <w:tr w:rsidR="007625FC" w14:paraId="2C7041DF" w14:textId="77777777" w:rsidTr="000C2AA4">
        <w:trPr>
          <w:trHeight w:val="164"/>
        </w:trPr>
        <w:tc>
          <w:tcPr>
            <w:tcW w:w="2547" w:type="dxa"/>
          </w:tcPr>
          <w:p w14:paraId="46940C7A" w14:textId="1B50C3EB" w:rsidR="007625FC" w:rsidRDefault="007625FC" w:rsidP="009C2682">
            <w:pPr>
              <w:rPr>
                <w:lang w:eastAsia="ko-KR"/>
              </w:rPr>
            </w:pPr>
            <w:r>
              <w:rPr>
                <w:rFonts w:eastAsia="PMingLiU" w:hint="eastAsia"/>
                <w:lang w:eastAsia="zh-TW"/>
              </w:rPr>
              <w:t>I</w:t>
            </w:r>
            <w:r>
              <w:rPr>
                <w:rFonts w:eastAsia="PMingLiU"/>
                <w:lang w:eastAsia="zh-TW"/>
              </w:rPr>
              <w:t>TRI</w:t>
            </w:r>
          </w:p>
        </w:tc>
        <w:tc>
          <w:tcPr>
            <w:tcW w:w="850" w:type="dxa"/>
          </w:tcPr>
          <w:p w14:paraId="38AF6C7A" w14:textId="0478DBED" w:rsidR="007625FC" w:rsidRDefault="007625FC" w:rsidP="009C2682">
            <w:pPr>
              <w:rPr>
                <w:b/>
                <w:lang w:eastAsia="ko-KR"/>
              </w:rPr>
            </w:pPr>
            <w:r>
              <w:rPr>
                <w:rFonts w:eastAsia="PMingLiU" w:hint="eastAsia"/>
                <w:b/>
                <w:lang w:eastAsia="zh-TW"/>
              </w:rPr>
              <w:t>Y</w:t>
            </w:r>
            <w:r>
              <w:rPr>
                <w:rFonts w:eastAsia="PMingLiU"/>
                <w:b/>
                <w:lang w:eastAsia="zh-TW"/>
              </w:rPr>
              <w:t>es</w:t>
            </w:r>
          </w:p>
        </w:tc>
        <w:tc>
          <w:tcPr>
            <w:tcW w:w="6232" w:type="dxa"/>
          </w:tcPr>
          <w:p w14:paraId="3CE15B16" w14:textId="77777777" w:rsidR="007625FC" w:rsidRDefault="007625FC" w:rsidP="009C2682">
            <w:pPr>
              <w:rPr>
                <w:lang w:eastAsia="ko-KR"/>
              </w:rPr>
            </w:pPr>
          </w:p>
        </w:tc>
      </w:tr>
      <w:tr w:rsidR="00BE6D40" w14:paraId="303716E1" w14:textId="77777777" w:rsidTr="000C2AA4">
        <w:trPr>
          <w:trHeight w:val="164"/>
        </w:trPr>
        <w:tc>
          <w:tcPr>
            <w:tcW w:w="2547" w:type="dxa"/>
          </w:tcPr>
          <w:p w14:paraId="71194CB4" w14:textId="2E186EF8" w:rsidR="00BE6D40" w:rsidRDefault="00BE6D40" w:rsidP="009C2682">
            <w:pPr>
              <w:rPr>
                <w:rFonts w:eastAsia="PMingLiU"/>
                <w:lang w:eastAsia="zh-TW"/>
              </w:rPr>
            </w:pPr>
            <w:r>
              <w:rPr>
                <w:rFonts w:eastAsia="PMingLiU"/>
                <w:lang w:eastAsia="zh-TW"/>
              </w:rPr>
              <w:t>Apple</w:t>
            </w:r>
          </w:p>
        </w:tc>
        <w:tc>
          <w:tcPr>
            <w:tcW w:w="850" w:type="dxa"/>
          </w:tcPr>
          <w:p w14:paraId="72A08974" w14:textId="7A65E6AC" w:rsidR="00BE6D40" w:rsidRDefault="00BE6D40" w:rsidP="009C2682">
            <w:pPr>
              <w:rPr>
                <w:rFonts w:eastAsia="PMingLiU"/>
                <w:b/>
                <w:lang w:eastAsia="zh-TW"/>
              </w:rPr>
            </w:pPr>
            <w:r>
              <w:rPr>
                <w:rFonts w:eastAsia="PMingLiU"/>
                <w:b/>
                <w:lang w:eastAsia="zh-TW"/>
              </w:rPr>
              <w:t>Yes</w:t>
            </w:r>
          </w:p>
        </w:tc>
        <w:tc>
          <w:tcPr>
            <w:tcW w:w="6232" w:type="dxa"/>
          </w:tcPr>
          <w:p w14:paraId="13C60EEB" w14:textId="77777777" w:rsidR="00BE6D40" w:rsidRDefault="00BE6D40" w:rsidP="009C2682">
            <w:pPr>
              <w:rPr>
                <w:lang w:eastAsia="ko-KR"/>
              </w:rPr>
            </w:pPr>
          </w:p>
        </w:tc>
      </w:tr>
      <w:tr w:rsidR="00DE1A53" w:rsidRPr="000C7958" w14:paraId="6A78C080" w14:textId="77777777" w:rsidTr="00DE1A53">
        <w:tc>
          <w:tcPr>
            <w:tcW w:w="2547" w:type="dxa"/>
          </w:tcPr>
          <w:p w14:paraId="79DAAFF4" w14:textId="77777777" w:rsidR="00DE1A53" w:rsidRDefault="00DE1A53" w:rsidP="009C2682">
            <w:pPr>
              <w:rPr>
                <w:rFonts w:eastAsia="SimSun"/>
                <w:lang w:val="en-US" w:eastAsia="zh-CN"/>
              </w:rPr>
            </w:pPr>
            <w:r>
              <w:rPr>
                <w:rFonts w:eastAsia="SimSun"/>
                <w:lang w:val="en-US" w:eastAsia="zh-CN"/>
              </w:rPr>
              <w:t>LGE</w:t>
            </w:r>
          </w:p>
        </w:tc>
        <w:tc>
          <w:tcPr>
            <w:tcW w:w="850" w:type="dxa"/>
          </w:tcPr>
          <w:p w14:paraId="559D1D79"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07809249" w14:textId="77777777" w:rsidR="00DE1A53" w:rsidRPr="000C7958" w:rsidRDefault="00DE1A53" w:rsidP="009C2682">
            <w:pPr>
              <w:pStyle w:val="BodyText"/>
              <w:rPr>
                <w:rFonts w:ascii="Times New Roman" w:eastAsiaTheme="minorEastAsia" w:hAnsi="Times New Roman"/>
                <w:lang w:val="en-US" w:eastAsia="ko-KR"/>
              </w:rPr>
            </w:pPr>
          </w:p>
        </w:tc>
      </w:tr>
      <w:tr w:rsidR="009774BF" w:rsidRPr="000C7958" w14:paraId="6CE9E3D0" w14:textId="77777777" w:rsidTr="00DE1A53">
        <w:tc>
          <w:tcPr>
            <w:tcW w:w="2547" w:type="dxa"/>
          </w:tcPr>
          <w:p w14:paraId="2D00C52E" w14:textId="1007A346" w:rsidR="009774BF" w:rsidRDefault="009774BF" w:rsidP="009C2682">
            <w:pPr>
              <w:rPr>
                <w:rFonts w:eastAsia="SimSun"/>
                <w:lang w:val="en-US" w:eastAsia="zh-CN"/>
              </w:rPr>
            </w:pPr>
            <w:r>
              <w:rPr>
                <w:lang w:eastAsia="ko-KR"/>
              </w:rPr>
              <w:t>Lenovo, Motorola Mobility</w:t>
            </w:r>
          </w:p>
        </w:tc>
        <w:tc>
          <w:tcPr>
            <w:tcW w:w="850" w:type="dxa"/>
          </w:tcPr>
          <w:p w14:paraId="119933FB" w14:textId="100F6E81" w:rsidR="009774BF" w:rsidRDefault="009774BF" w:rsidP="009C2682">
            <w:pPr>
              <w:rPr>
                <w:rFonts w:eastAsia="SimSun"/>
                <w:b/>
                <w:lang w:val="en-US" w:eastAsia="zh-CN"/>
              </w:rPr>
            </w:pPr>
            <w:r>
              <w:rPr>
                <w:b/>
                <w:bCs/>
                <w:lang w:eastAsia="ko-KR"/>
              </w:rPr>
              <w:t>Yes</w:t>
            </w:r>
          </w:p>
        </w:tc>
        <w:tc>
          <w:tcPr>
            <w:tcW w:w="6232" w:type="dxa"/>
          </w:tcPr>
          <w:p w14:paraId="3D6BD57D" w14:textId="77777777" w:rsidR="009774BF" w:rsidRPr="000C7958" w:rsidRDefault="009774BF" w:rsidP="009C2682">
            <w:pPr>
              <w:pStyle w:val="BodyText"/>
              <w:rPr>
                <w:rFonts w:ascii="Times New Roman" w:eastAsiaTheme="minorEastAsia" w:hAnsi="Times New Roman"/>
                <w:lang w:val="en-US" w:eastAsia="ko-KR"/>
              </w:rPr>
            </w:pPr>
          </w:p>
        </w:tc>
      </w:tr>
    </w:tbl>
    <w:p w14:paraId="041C39E8" w14:textId="77777777" w:rsidR="00465039" w:rsidRDefault="00465039" w:rsidP="009C2682">
      <w:pPr>
        <w:adjustRightInd w:val="0"/>
        <w:snapToGrid w:val="0"/>
        <w:spacing w:afterLines="50" w:after="120"/>
        <w:jc w:val="both"/>
        <w:rPr>
          <w:rFonts w:eastAsia="SimSun"/>
          <w:sz w:val="22"/>
          <w:lang w:eastAsia="zh-CN"/>
        </w:rPr>
      </w:pPr>
    </w:p>
    <w:tbl>
      <w:tblPr>
        <w:tblStyle w:val="TableGrid"/>
        <w:tblW w:w="0" w:type="auto"/>
        <w:tblLook w:val="04A0" w:firstRow="1" w:lastRow="0" w:firstColumn="1" w:lastColumn="0" w:noHBand="0" w:noVBand="1"/>
      </w:tblPr>
      <w:tblGrid>
        <w:gridCol w:w="9629"/>
      </w:tblGrid>
      <w:tr w:rsidR="00703986" w14:paraId="4EF712F2" w14:textId="77777777" w:rsidTr="00DD1F26">
        <w:tc>
          <w:tcPr>
            <w:tcW w:w="9629" w:type="dxa"/>
          </w:tcPr>
          <w:p w14:paraId="15F8232A" w14:textId="2C0E94A7" w:rsidR="00703986" w:rsidRPr="00B30271" w:rsidRDefault="00703986"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703986">
              <w:rPr>
                <w:b/>
              </w:rPr>
              <w:t>16: For MII, do you agree that, when evaluating which frequencies it can receive simultaneously, the UE does not take into account the serving frequencies that are currently configured i.e. it only considers MBMS frequencies it is interested to receive?</w:t>
            </w:r>
          </w:p>
          <w:p w14:paraId="5B77C5B6" w14:textId="03E12FE7" w:rsidR="00E3324A" w:rsidRDefault="00703986" w:rsidP="009C2682">
            <w:r>
              <w:t xml:space="preserve">All but one company agree </w:t>
            </w:r>
            <w:r w:rsidR="00E3324A" w:rsidRPr="00E3324A">
              <w:t>that, when evaluating which frequencies it can receive simultaneously, the UE does not take into account the serving frequencies that are currently confi</w:t>
            </w:r>
            <w:r w:rsidR="00E3324A">
              <w:t>gured i.e. it only considers MB</w:t>
            </w:r>
            <w:r w:rsidR="00E3324A" w:rsidRPr="00E3324A">
              <w:t>S frequencies it is interested to rec</w:t>
            </w:r>
            <w:r w:rsidR="00E3324A">
              <w:t>eive.</w:t>
            </w:r>
          </w:p>
          <w:p w14:paraId="514B4085" w14:textId="324B8124" w:rsidR="00703986" w:rsidRPr="00547854" w:rsidRDefault="00703986" w:rsidP="009C2682">
            <w:r>
              <w:rPr>
                <w:b/>
              </w:rPr>
              <w:lastRenderedPageBreak/>
              <w:t>Proposal 1</w:t>
            </w:r>
            <w:r w:rsidR="00ED6579">
              <w:rPr>
                <w:b/>
              </w:rPr>
              <w:t>6</w:t>
            </w:r>
            <w:r>
              <w:rPr>
                <w:b/>
              </w:rPr>
              <w:t>:</w:t>
            </w:r>
            <w:r w:rsidRPr="00595891">
              <w:rPr>
                <w:b/>
              </w:rPr>
              <w:t xml:space="preserve"> </w:t>
            </w:r>
            <w:r w:rsidR="00E3324A">
              <w:rPr>
                <w:b/>
              </w:rPr>
              <w:t>W</w:t>
            </w:r>
            <w:r w:rsidR="00E3324A" w:rsidRPr="00E3324A">
              <w:rPr>
                <w:b/>
              </w:rPr>
              <w:t>hen evaluating which frequencies it can receive simultaneously</w:t>
            </w:r>
            <w:r w:rsidR="00E3324A">
              <w:rPr>
                <w:b/>
              </w:rPr>
              <w:t xml:space="preserve"> for reporting in MII</w:t>
            </w:r>
            <w:r w:rsidR="00E3324A" w:rsidRPr="00E3324A">
              <w:rPr>
                <w:b/>
              </w:rPr>
              <w:t>, the UE does not take into account the serving frequencies that are currently confi</w:t>
            </w:r>
            <w:r w:rsidR="00E3324A">
              <w:rPr>
                <w:b/>
              </w:rPr>
              <w:t>gured i.e. it only considers MB</w:t>
            </w:r>
            <w:r w:rsidR="00E3324A" w:rsidRPr="00E3324A">
              <w:rPr>
                <w:b/>
              </w:rPr>
              <w:t>S frequencies it is interested to receive.</w:t>
            </w:r>
          </w:p>
        </w:tc>
      </w:tr>
    </w:tbl>
    <w:p w14:paraId="6CADDDDE" w14:textId="77777777" w:rsidR="00703986" w:rsidRDefault="00703986" w:rsidP="009C2682">
      <w:pPr>
        <w:adjustRightInd w:val="0"/>
        <w:snapToGrid w:val="0"/>
        <w:spacing w:afterLines="50" w:after="120"/>
        <w:jc w:val="both"/>
        <w:rPr>
          <w:rFonts w:eastAsia="SimSun"/>
          <w:sz w:val="22"/>
          <w:lang w:eastAsia="zh-CN"/>
        </w:rPr>
      </w:pPr>
    </w:p>
    <w:p w14:paraId="6525842F" w14:textId="77777777" w:rsidR="00703986" w:rsidRDefault="00703986" w:rsidP="009C2682">
      <w:pPr>
        <w:adjustRightInd w:val="0"/>
        <w:snapToGrid w:val="0"/>
        <w:spacing w:afterLines="50" w:after="120"/>
        <w:jc w:val="both"/>
        <w:rPr>
          <w:rFonts w:eastAsia="SimSun"/>
          <w:sz w:val="22"/>
          <w:lang w:eastAsia="zh-CN"/>
        </w:rPr>
      </w:pPr>
    </w:p>
    <w:p w14:paraId="49E61D06" w14:textId="77777777" w:rsidR="00465039" w:rsidRDefault="003C70F2" w:rsidP="009C2682">
      <w:pPr>
        <w:adjustRightInd w:val="0"/>
        <w:snapToGrid w:val="0"/>
        <w:spacing w:afterLines="50" w:after="120"/>
        <w:jc w:val="both"/>
        <w:rPr>
          <w:iCs/>
          <w:sz w:val="22"/>
          <w:lang w:val="en-US"/>
        </w:rPr>
      </w:pPr>
      <w:r>
        <w:rPr>
          <w:rFonts w:eastAsia="SimSun"/>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UEAssistanceInformation or a new RRC message is dependent on the reply to the LS RAN2 sent to SA3, hence is not discussed at the moment. </w:t>
      </w:r>
    </w:p>
    <w:p w14:paraId="1BF43B4F" w14:textId="77777777" w:rsidR="00465039" w:rsidRDefault="003C70F2" w:rsidP="009C2682">
      <w:pPr>
        <w:pStyle w:val="Heading3"/>
        <w:rPr>
          <w:lang w:eastAsia="ko-KR"/>
        </w:rPr>
      </w:pPr>
      <w:r>
        <w:rPr>
          <w:lang w:eastAsia="ko-KR"/>
        </w:rPr>
        <w:t>2.5 MBS specific UAC and establishment cause</w:t>
      </w:r>
    </w:p>
    <w:p w14:paraId="03940E29" w14:textId="77777777" w:rsidR="00465039" w:rsidRDefault="003C70F2" w:rsidP="009C2682">
      <w:pPr>
        <w:rPr>
          <w:lang w:eastAsia="ko-KR"/>
        </w:rPr>
      </w:pPr>
      <w:r>
        <w:rPr>
          <w:lang w:eastAsia="ko-KR"/>
        </w:rPr>
        <w:t>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mt-Access establishment cause can be reused as the UE replies to paging from the network. Companies are then requested to answer the following questions.</w:t>
      </w:r>
    </w:p>
    <w:p w14:paraId="61EFE0CE" w14:textId="77777777" w:rsidR="00465039" w:rsidRDefault="003C70F2" w:rsidP="009C268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rsidP="009C2682">
            <w:pPr>
              <w:rPr>
                <w:b/>
                <w:lang w:eastAsia="ko-KR"/>
              </w:rPr>
            </w:pPr>
            <w:r>
              <w:rPr>
                <w:b/>
                <w:lang w:eastAsia="ko-KR"/>
              </w:rPr>
              <w:t>Company</w:t>
            </w:r>
          </w:p>
        </w:tc>
        <w:tc>
          <w:tcPr>
            <w:tcW w:w="850" w:type="dxa"/>
          </w:tcPr>
          <w:p w14:paraId="1A4AFA42" w14:textId="77777777" w:rsidR="00465039" w:rsidRDefault="003C70F2" w:rsidP="009C2682">
            <w:pPr>
              <w:rPr>
                <w:b/>
                <w:lang w:eastAsia="ko-KR"/>
              </w:rPr>
            </w:pPr>
            <w:r>
              <w:rPr>
                <w:b/>
                <w:lang w:eastAsia="ko-KR"/>
              </w:rPr>
              <w:t>Yes/No</w:t>
            </w:r>
          </w:p>
        </w:tc>
        <w:tc>
          <w:tcPr>
            <w:tcW w:w="6232" w:type="dxa"/>
          </w:tcPr>
          <w:p w14:paraId="496F66C1" w14:textId="77777777" w:rsidR="00465039" w:rsidRDefault="003C70F2" w:rsidP="009C268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rsidP="009C2682">
            <w:pPr>
              <w:rPr>
                <w:rFonts w:eastAsia="SimSun"/>
                <w:lang w:eastAsia="zh-CN"/>
              </w:rPr>
            </w:pPr>
            <w:r>
              <w:rPr>
                <w:rFonts w:eastAsia="SimSun"/>
                <w:lang w:eastAsia="zh-CN"/>
              </w:rPr>
              <w:t>OPPO</w:t>
            </w:r>
          </w:p>
        </w:tc>
        <w:tc>
          <w:tcPr>
            <w:tcW w:w="850" w:type="dxa"/>
          </w:tcPr>
          <w:p w14:paraId="339DA391" w14:textId="77777777" w:rsidR="00465039" w:rsidRDefault="003C70F2" w:rsidP="009C2682">
            <w:pPr>
              <w:rPr>
                <w:rFonts w:eastAsia="SimSun"/>
                <w:lang w:eastAsia="zh-CN"/>
              </w:rPr>
            </w:pPr>
            <w:r>
              <w:rPr>
                <w:rFonts w:eastAsia="SimSun"/>
                <w:lang w:eastAsia="zh-CN"/>
              </w:rPr>
              <w:t xml:space="preserve">Yes </w:t>
            </w:r>
          </w:p>
        </w:tc>
        <w:tc>
          <w:tcPr>
            <w:tcW w:w="6232" w:type="dxa"/>
          </w:tcPr>
          <w:p w14:paraId="4198C91E" w14:textId="77777777" w:rsidR="00465039" w:rsidRDefault="003C70F2" w:rsidP="009C2682">
            <w:pPr>
              <w:rPr>
                <w:rFonts w:eastAsia="SimSun"/>
                <w:lang w:eastAsia="zh-CN"/>
              </w:rPr>
            </w:pPr>
            <w:r>
              <w:rPr>
                <w:rFonts w:eastAsia="SimSun"/>
                <w:lang w:eastAsia="zh-CN"/>
              </w:rPr>
              <w:t>Multicast is different from unicast, the multicast can serve more users and can define another UAC cat.</w:t>
            </w:r>
          </w:p>
        </w:tc>
      </w:tr>
      <w:tr w:rsidR="00465039" w14:paraId="1834F135" w14:textId="77777777">
        <w:tc>
          <w:tcPr>
            <w:tcW w:w="2547" w:type="dxa"/>
          </w:tcPr>
          <w:p w14:paraId="47BB8F03" w14:textId="77777777" w:rsidR="00465039" w:rsidRDefault="003C70F2" w:rsidP="009C2682">
            <w:pPr>
              <w:rPr>
                <w:lang w:eastAsia="ko-KR"/>
              </w:rPr>
            </w:pPr>
            <w:r>
              <w:rPr>
                <w:lang w:eastAsia="ko-KR"/>
              </w:rPr>
              <w:t>MediaTek</w:t>
            </w:r>
          </w:p>
        </w:tc>
        <w:tc>
          <w:tcPr>
            <w:tcW w:w="850" w:type="dxa"/>
          </w:tcPr>
          <w:p w14:paraId="016A4EB2" w14:textId="77777777" w:rsidR="00465039" w:rsidRDefault="003C70F2" w:rsidP="009C2682">
            <w:pPr>
              <w:rPr>
                <w:lang w:eastAsia="ko-KR"/>
              </w:rPr>
            </w:pPr>
            <w:r>
              <w:rPr>
                <w:b/>
                <w:lang w:eastAsia="ko-KR"/>
              </w:rPr>
              <w:t>No</w:t>
            </w:r>
          </w:p>
        </w:tc>
        <w:tc>
          <w:tcPr>
            <w:tcW w:w="6232" w:type="dxa"/>
          </w:tcPr>
          <w:p w14:paraId="6659A5A7" w14:textId="77777777" w:rsidR="00465039" w:rsidRDefault="003C70F2" w:rsidP="009C268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rsidP="009C2682">
            <w:pPr>
              <w:rPr>
                <w:lang w:eastAsia="ko-KR"/>
              </w:rPr>
            </w:pPr>
            <w:r>
              <w:rPr>
                <w:lang w:eastAsia="ko-KR"/>
              </w:rPr>
              <w:t>Samsung</w:t>
            </w:r>
          </w:p>
        </w:tc>
        <w:tc>
          <w:tcPr>
            <w:tcW w:w="850" w:type="dxa"/>
          </w:tcPr>
          <w:p w14:paraId="6808C9E8" w14:textId="77777777" w:rsidR="00465039" w:rsidRDefault="003C70F2" w:rsidP="009C2682">
            <w:pPr>
              <w:rPr>
                <w:b/>
                <w:lang w:eastAsia="ko-KR"/>
              </w:rPr>
            </w:pPr>
            <w:r>
              <w:rPr>
                <w:b/>
                <w:lang w:eastAsia="ko-KR"/>
              </w:rPr>
              <w:t>Yes</w:t>
            </w:r>
          </w:p>
        </w:tc>
        <w:tc>
          <w:tcPr>
            <w:tcW w:w="6232" w:type="dxa"/>
          </w:tcPr>
          <w:p w14:paraId="3436B22F" w14:textId="77777777" w:rsidR="00465039" w:rsidRDefault="003C70F2" w:rsidP="009C268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rsidP="009C2682">
            <w:pPr>
              <w:rPr>
                <w:lang w:eastAsia="ko-KR"/>
              </w:rPr>
            </w:pPr>
            <w:r>
              <w:rPr>
                <w:lang w:eastAsia="ko-KR"/>
              </w:rPr>
              <w:t>Ericsson</w:t>
            </w:r>
          </w:p>
        </w:tc>
        <w:tc>
          <w:tcPr>
            <w:tcW w:w="850" w:type="dxa"/>
          </w:tcPr>
          <w:p w14:paraId="08269BF7" w14:textId="77777777" w:rsidR="00465039" w:rsidRDefault="003C70F2" w:rsidP="009C2682">
            <w:pPr>
              <w:rPr>
                <w:b/>
                <w:lang w:eastAsia="ko-KR"/>
              </w:rPr>
            </w:pPr>
            <w:r>
              <w:rPr>
                <w:b/>
                <w:lang w:eastAsia="ko-KR"/>
              </w:rPr>
              <w:t>No, for now</w:t>
            </w:r>
          </w:p>
        </w:tc>
        <w:tc>
          <w:tcPr>
            <w:tcW w:w="6232" w:type="dxa"/>
          </w:tcPr>
          <w:p w14:paraId="4C3A0D2D" w14:textId="77777777" w:rsidR="00465039" w:rsidRDefault="003C70F2" w:rsidP="009C268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r>
              <w:rPr>
                <w:i/>
                <w:iCs/>
                <w:lang w:eastAsia="ko-KR"/>
              </w:rPr>
              <w:t>mt-Access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6A1844E5" w14:textId="77777777" w:rsidR="00465039" w:rsidRDefault="003C70F2" w:rsidP="009C268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rsidP="009C2682">
            <w:pPr>
              <w:rPr>
                <w:rFonts w:eastAsia="SimSun"/>
                <w:lang w:eastAsia="zh-CN"/>
              </w:rPr>
            </w:pPr>
            <w:r>
              <w:rPr>
                <w:rFonts w:eastAsia="SimSun" w:hint="eastAsia"/>
                <w:lang w:eastAsia="zh-CN"/>
              </w:rPr>
              <w:t>CATT</w:t>
            </w:r>
          </w:p>
        </w:tc>
        <w:tc>
          <w:tcPr>
            <w:tcW w:w="850" w:type="dxa"/>
          </w:tcPr>
          <w:p w14:paraId="75C0F048" w14:textId="77777777" w:rsidR="00465039" w:rsidRDefault="003C70F2" w:rsidP="009C2682">
            <w:pPr>
              <w:rPr>
                <w:b/>
                <w:lang w:eastAsia="ko-KR"/>
              </w:rPr>
            </w:pPr>
            <w:r>
              <w:rPr>
                <w:b/>
                <w:lang w:eastAsia="ko-KR"/>
              </w:rPr>
              <w:t>Yes</w:t>
            </w:r>
          </w:p>
        </w:tc>
        <w:tc>
          <w:tcPr>
            <w:tcW w:w="6232" w:type="dxa"/>
          </w:tcPr>
          <w:p w14:paraId="05CEEE60" w14:textId="77777777" w:rsidR="00465039" w:rsidRDefault="003C70F2" w:rsidP="009C2682">
            <w:pPr>
              <w:pStyle w:val="BodyText"/>
              <w:rPr>
                <w:rFonts w:eastAsia="SimSun"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gNB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SimSun"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rsidP="009C2682">
            <w:pPr>
              <w:rPr>
                <w:rFonts w:eastAsia="SimSun"/>
                <w:lang w:eastAsia="zh-CN"/>
              </w:rPr>
            </w:pPr>
            <w:r>
              <w:rPr>
                <w:rFonts w:eastAsia="SimSun"/>
                <w:lang w:eastAsia="zh-CN"/>
              </w:rPr>
              <w:t>Xiaomi</w:t>
            </w:r>
          </w:p>
        </w:tc>
        <w:tc>
          <w:tcPr>
            <w:tcW w:w="850" w:type="dxa"/>
          </w:tcPr>
          <w:p w14:paraId="2F3848FF" w14:textId="77777777" w:rsidR="00465039" w:rsidRDefault="003C70F2" w:rsidP="009C2682">
            <w:pPr>
              <w:rPr>
                <w:b/>
                <w:lang w:eastAsia="ko-KR"/>
              </w:rPr>
            </w:pPr>
            <w:r>
              <w:rPr>
                <w:b/>
                <w:lang w:eastAsia="ko-KR"/>
              </w:rPr>
              <w:t>Yes</w:t>
            </w:r>
          </w:p>
        </w:tc>
        <w:tc>
          <w:tcPr>
            <w:tcW w:w="6232" w:type="dxa"/>
          </w:tcPr>
          <w:p w14:paraId="1D552CB7"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3BB77626" w14:textId="77777777" w:rsidR="00465039" w:rsidRDefault="003C70F2" w:rsidP="009C2682">
            <w:pPr>
              <w:rPr>
                <w:rFonts w:eastAsia="SimSun"/>
                <w:b/>
                <w:lang w:eastAsia="zh-CN"/>
              </w:rPr>
            </w:pPr>
            <w:r>
              <w:rPr>
                <w:rFonts w:eastAsia="SimSun" w:hint="eastAsia"/>
                <w:b/>
                <w:lang w:eastAsia="zh-CN"/>
              </w:rPr>
              <w:t>N</w:t>
            </w:r>
            <w:r>
              <w:rPr>
                <w:rFonts w:eastAsia="SimSun"/>
                <w:b/>
                <w:lang w:eastAsia="zh-CN"/>
              </w:rPr>
              <w:t>o</w:t>
            </w:r>
          </w:p>
        </w:tc>
        <w:tc>
          <w:tcPr>
            <w:tcW w:w="6232" w:type="dxa"/>
          </w:tcPr>
          <w:p w14:paraId="083C6B5F" w14:textId="77777777" w:rsidR="00465039" w:rsidRDefault="003C70F2" w:rsidP="009C2682">
            <w:pPr>
              <w:pStyle w:val="BodyText"/>
              <w:rPr>
                <w:rFonts w:eastAsia="SimSun" w:cs="Arial"/>
                <w:szCs w:val="20"/>
                <w:lang w:eastAsia="zh-CN"/>
              </w:rPr>
            </w:pPr>
            <w:r>
              <w:rPr>
                <w:rFonts w:eastAsia="SimSun" w:cs="Arial" w:hint="eastAsia"/>
                <w:szCs w:val="20"/>
                <w:lang w:eastAsia="zh-CN"/>
              </w:rPr>
              <w:t>W</w:t>
            </w:r>
            <w:r>
              <w:rPr>
                <w:rFonts w:eastAsia="SimSun" w:cs="Arial"/>
                <w:szCs w:val="20"/>
                <w:lang w:eastAsia="zh-CN"/>
              </w:rPr>
              <w:t>e agree with Ericsson.</w:t>
            </w:r>
          </w:p>
        </w:tc>
      </w:tr>
      <w:tr w:rsidR="00465039" w14:paraId="29674C2D" w14:textId="77777777">
        <w:tc>
          <w:tcPr>
            <w:tcW w:w="2547" w:type="dxa"/>
          </w:tcPr>
          <w:p w14:paraId="5AB0D3E9" w14:textId="77777777" w:rsidR="00465039" w:rsidRDefault="003C70F2" w:rsidP="009C2682">
            <w:pPr>
              <w:rPr>
                <w:rFonts w:eastAsia="SimSun"/>
                <w:lang w:eastAsia="zh-CN"/>
              </w:rPr>
            </w:pPr>
            <w:r>
              <w:rPr>
                <w:rFonts w:eastAsia="SimSun"/>
                <w:lang w:eastAsia="zh-CN"/>
              </w:rPr>
              <w:t>Qualcomm</w:t>
            </w:r>
          </w:p>
        </w:tc>
        <w:tc>
          <w:tcPr>
            <w:tcW w:w="850" w:type="dxa"/>
          </w:tcPr>
          <w:p w14:paraId="4CBE687C" w14:textId="77777777" w:rsidR="00465039" w:rsidRDefault="003C70F2" w:rsidP="009C2682">
            <w:pPr>
              <w:rPr>
                <w:b/>
                <w:lang w:eastAsia="ko-KR"/>
              </w:rPr>
            </w:pPr>
            <w:r>
              <w:rPr>
                <w:b/>
                <w:lang w:eastAsia="ko-KR"/>
              </w:rPr>
              <w:t>Yes</w:t>
            </w:r>
          </w:p>
        </w:tc>
        <w:tc>
          <w:tcPr>
            <w:tcW w:w="6232" w:type="dxa"/>
          </w:tcPr>
          <w:p w14:paraId="3FBB4AE4"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lastRenderedPageBreak/>
              <w:t>Case 1: For Unicast paging, there is no UAC applicable for paging response but group paging sent in a given Unicast PO may cause multiple UEs to respond at same time and can cause UL signaling overload. To alleviate UL signaling overload, it is beneficial to introduce group paging response delay. In case of Group Paging, to distribute paging response delay, it is beneficial to introduce UAC by using a new access category (note not for the purpose of page response barring but to randomly introduce delay) .</w:t>
            </w:r>
          </w:p>
          <w:p w14:paraId="7D25ACE8"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Vs Multicast, it is beneficial to specify UAC by intruding new AC and new establishment/resume causes. This enables gNB to prioritize connection set up between Unicast Vs Multicast UEs especially under RAN overload scenario. In case of Multicast UEs, using PTM leg common radio resources multiple UEs can be served at same time than Unicast UEs. Based on NW priority, different different access barring parameters can be configuraed for Unicast Vs Multicast services.  </w:t>
            </w:r>
          </w:p>
        </w:tc>
      </w:tr>
      <w:tr w:rsidR="00465039" w14:paraId="73672570" w14:textId="77777777">
        <w:tc>
          <w:tcPr>
            <w:tcW w:w="2547" w:type="dxa"/>
          </w:tcPr>
          <w:p w14:paraId="7AE2129E" w14:textId="77777777" w:rsidR="00465039" w:rsidRDefault="003C70F2" w:rsidP="009C2682">
            <w:pPr>
              <w:rPr>
                <w:rFonts w:eastAsia="SimSun"/>
                <w:lang w:eastAsia="zh-CN"/>
              </w:rPr>
            </w:pPr>
            <w:r>
              <w:rPr>
                <w:rFonts w:eastAsia="MS Mincho" w:hint="eastAsia"/>
                <w:lang w:eastAsia="ja-JP"/>
              </w:rPr>
              <w:lastRenderedPageBreak/>
              <w:t>K</w:t>
            </w:r>
            <w:r>
              <w:rPr>
                <w:rFonts w:eastAsia="MS Mincho"/>
                <w:lang w:eastAsia="ja-JP"/>
              </w:rPr>
              <w:t>yocera</w:t>
            </w:r>
          </w:p>
        </w:tc>
        <w:tc>
          <w:tcPr>
            <w:tcW w:w="850" w:type="dxa"/>
          </w:tcPr>
          <w:p w14:paraId="4DF1210C" w14:textId="77777777" w:rsidR="00465039" w:rsidRDefault="003C70F2" w:rsidP="009C268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rsidP="009C2682">
            <w:pPr>
              <w:pStyle w:val="BodyText"/>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3B5D0FD6" w14:textId="77777777" w:rsidR="00465039" w:rsidRDefault="003C70F2" w:rsidP="009C2682">
            <w:pPr>
              <w:rPr>
                <w:rFonts w:eastAsia="SimSun"/>
                <w:b/>
                <w:lang w:val="en-US" w:eastAsia="zh-CN"/>
              </w:rPr>
            </w:pPr>
            <w:r>
              <w:rPr>
                <w:rFonts w:eastAsia="SimSun" w:hint="eastAsia"/>
                <w:b/>
                <w:lang w:val="en-US" w:eastAsia="zh-CN"/>
              </w:rPr>
              <w:t>No</w:t>
            </w:r>
          </w:p>
        </w:tc>
        <w:tc>
          <w:tcPr>
            <w:tcW w:w="6232" w:type="dxa"/>
          </w:tcPr>
          <w:p w14:paraId="7C356A57" w14:textId="77777777" w:rsidR="00465039" w:rsidRDefault="00465039" w:rsidP="009C2682">
            <w:pPr>
              <w:pStyle w:val="BodyText"/>
              <w:rPr>
                <w:lang w:eastAsia="ja-JP"/>
              </w:rPr>
            </w:pPr>
          </w:p>
        </w:tc>
      </w:tr>
      <w:tr w:rsidR="00D94621" w14:paraId="5ECE49BC" w14:textId="77777777">
        <w:tc>
          <w:tcPr>
            <w:tcW w:w="2547" w:type="dxa"/>
          </w:tcPr>
          <w:p w14:paraId="7CA56DB5" w14:textId="6AA5BEF1" w:rsidR="00D94621" w:rsidRDefault="00D94621"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716EA612" w14:textId="739B0687" w:rsidR="00D94621" w:rsidRDefault="00D94621"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CE60157" w14:textId="77777777" w:rsidR="00D94621" w:rsidRDefault="00D94621" w:rsidP="009C2682">
            <w:pPr>
              <w:pStyle w:val="BodyText"/>
              <w:rPr>
                <w:lang w:eastAsia="ja-JP"/>
              </w:rPr>
            </w:pPr>
          </w:p>
        </w:tc>
      </w:tr>
      <w:tr w:rsidR="00A75E12" w14:paraId="3F43116E" w14:textId="77777777">
        <w:tc>
          <w:tcPr>
            <w:tcW w:w="2547" w:type="dxa"/>
          </w:tcPr>
          <w:p w14:paraId="15D3C237" w14:textId="75BD7C6D" w:rsidR="00A75E12" w:rsidRDefault="00A75E12" w:rsidP="009C2682">
            <w:pPr>
              <w:rPr>
                <w:rFonts w:eastAsia="SimSun"/>
                <w:lang w:val="en-US" w:eastAsia="zh-CN"/>
              </w:rPr>
            </w:pPr>
            <w:r>
              <w:rPr>
                <w:lang w:eastAsia="ko-KR"/>
              </w:rPr>
              <w:t>Nokia</w:t>
            </w:r>
          </w:p>
        </w:tc>
        <w:tc>
          <w:tcPr>
            <w:tcW w:w="850" w:type="dxa"/>
          </w:tcPr>
          <w:p w14:paraId="77CE775E" w14:textId="015B5B23" w:rsidR="00A75E12" w:rsidRPr="00DF1C69" w:rsidRDefault="00A75E12" w:rsidP="009C2682">
            <w:pPr>
              <w:rPr>
                <w:rFonts w:eastAsia="SimSun"/>
                <w:b/>
                <w:bCs/>
                <w:lang w:val="en-US" w:eastAsia="zh-CN"/>
              </w:rPr>
            </w:pPr>
            <w:r w:rsidRPr="00DF1C69">
              <w:rPr>
                <w:rFonts w:eastAsia="SimSun"/>
                <w:b/>
                <w:bCs/>
                <w:lang w:val="en-US" w:eastAsia="zh-CN"/>
              </w:rPr>
              <w:t>No</w:t>
            </w:r>
          </w:p>
        </w:tc>
        <w:tc>
          <w:tcPr>
            <w:tcW w:w="6232" w:type="dxa"/>
          </w:tcPr>
          <w:p w14:paraId="46C6449D" w14:textId="28C3F2CE" w:rsidR="00A75E12" w:rsidRPr="00A75E12" w:rsidRDefault="00A75E12" w:rsidP="009C2682">
            <w:pPr>
              <w:pStyle w:val="BodyText"/>
              <w:rPr>
                <w:rFonts w:ascii="Times New Roman" w:eastAsia="SimSun" w:hAnsi="Times New Roman"/>
                <w:szCs w:val="20"/>
                <w:lang w:val="en-US" w:eastAsia="zh-CN"/>
              </w:rPr>
            </w:pPr>
            <w:r w:rsidRPr="00A75E12">
              <w:rPr>
                <w:rFonts w:ascii="Times New Roman" w:eastAsia="SimSun" w:hAnsi="Times New Roman"/>
                <w:szCs w:val="20"/>
                <w:lang w:val="en-US" w:eastAsia="zh-CN"/>
              </w:rPr>
              <w:t xml:space="preserve">We have not identified any use case to need new UAC/establishment causes. one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9C2682">
            <w:pPr>
              <w:rPr>
                <w:lang w:eastAsia="ko-KR"/>
              </w:rPr>
            </w:pPr>
            <w:r>
              <w:rPr>
                <w:rFonts w:eastAsia="MS Mincho"/>
                <w:lang w:eastAsia="ja-JP"/>
              </w:rPr>
              <w:t>Sony</w:t>
            </w:r>
          </w:p>
        </w:tc>
        <w:tc>
          <w:tcPr>
            <w:tcW w:w="850" w:type="dxa"/>
          </w:tcPr>
          <w:p w14:paraId="49C5523C" w14:textId="0789B041" w:rsidR="00B11217" w:rsidRPr="00DF1C69" w:rsidRDefault="00B11217" w:rsidP="009C2682">
            <w:pPr>
              <w:rPr>
                <w:rFonts w:eastAsia="SimSun"/>
                <w:b/>
                <w:bCs/>
                <w:lang w:val="en-US" w:eastAsia="zh-CN"/>
              </w:rPr>
            </w:pPr>
            <w:r>
              <w:rPr>
                <w:rFonts w:eastAsia="MS Mincho"/>
                <w:b/>
                <w:lang w:eastAsia="ja-JP"/>
              </w:rPr>
              <w:t>No</w:t>
            </w:r>
          </w:p>
        </w:tc>
        <w:tc>
          <w:tcPr>
            <w:tcW w:w="6232" w:type="dxa"/>
          </w:tcPr>
          <w:p w14:paraId="31F0A4EF" w14:textId="483B5AA5" w:rsidR="00B11217" w:rsidRPr="00A75E12" w:rsidRDefault="00B11217" w:rsidP="009C2682">
            <w:pPr>
              <w:pStyle w:val="BodyText"/>
              <w:rPr>
                <w:rFonts w:ascii="Times New Roman" w:eastAsia="SimSun"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9C2682">
            <w:pPr>
              <w:rPr>
                <w:rFonts w:eastAsia="MS Mincho"/>
                <w:lang w:eastAsia="ja-JP"/>
              </w:rPr>
            </w:pPr>
            <w:r>
              <w:rPr>
                <w:rFonts w:eastAsia="SimSun" w:hint="eastAsia"/>
                <w:lang w:eastAsia="zh-CN"/>
              </w:rPr>
              <w:t>S</w:t>
            </w:r>
            <w:r>
              <w:rPr>
                <w:rFonts w:eastAsia="SimSun"/>
                <w:lang w:eastAsia="zh-CN"/>
              </w:rPr>
              <w:t>preadtrum</w:t>
            </w:r>
          </w:p>
        </w:tc>
        <w:tc>
          <w:tcPr>
            <w:tcW w:w="850" w:type="dxa"/>
          </w:tcPr>
          <w:p w14:paraId="0127971B" w14:textId="240E7ADA" w:rsidR="00425C01" w:rsidRDefault="00425C01" w:rsidP="009C2682">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66DC9317" w14:textId="5A8BC101" w:rsidR="00425C01" w:rsidRDefault="00425C01" w:rsidP="009C2682">
            <w:pPr>
              <w:pStyle w:val="BodyText"/>
              <w:rPr>
                <w:lang w:eastAsia="ja-JP"/>
              </w:rPr>
            </w:pPr>
            <w:r>
              <w:rPr>
                <w:rFonts w:ascii="Times New Roman" w:eastAsia="SimSun" w:hAnsi="Times New Roman"/>
                <w:szCs w:val="20"/>
                <w:lang w:val="en-US" w:eastAsia="zh-CN"/>
              </w:rPr>
              <w:t>The different AC policy can be applied for MBS serivces</w:t>
            </w:r>
            <w:r>
              <w:rPr>
                <w:rFonts w:ascii="Times New Roman" w:eastAsia="SimSun" w:hAnsi="Times New Roman" w:hint="eastAsia"/>
                <w:szCs w:val="20"/>
                <w:lang w:val="en-US" w:eastAsia="zh-CN"/>
              </w:rPr>
              <w:t>.</w:t>
            </w:r>
            <w:r>
              <w:rPr>
                <w:rFonts w:ascii="Times New Roman" w:eastAsia="SimSun" w:hAnsi="Times New Roman"/>
                <w:szCs w:val="20"/>
                <w:lang w:val="en-US" w:eastAsia="zh-CN"/>
              </w:rPr>
              <w:t xml:space="preserve"> The </w:t>
            </w:r>
            <w:r w:rsidRPr="004C0664">
              <w:rPr>
                <w:rFonts w:ascii="Times New Roman" w:eastAsia="SimSun" w:hAnsi="Times New Roman"/>
                <w:szCs w:val="20"/>
                <w:lang w:val="en-US" w:eastAsia="zh-CN"/>
              </w:rPr>
              <w:t>MBS-specific UAC</w:t>
            </w:r>
            <w:r>
              <w:rPr>
                <w:rFonts w:ascii="Times New Roman" w:eastAsia="SimSun"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850" w:type="dxa"/>
          </w:tcPr>
          <w:p w14:paraId="5407EC54" w14:textId="298CCC07" w:rsidR="005C0C2F" w:rsidRDefault="005C0C2F" w:rsidP="009C2682">
            <w:pPr>
              <w:rPr>
                <w:rFonts w:eastAsia="SimSun"/>
                <w:b/>
                <w:lang w:val="en-US" w:eastAsia="zh-CN"/>
              </w:rPr>
            </w:pPr>
            <w:r>
              <w:rPr>
                <w:rFonts w:eastAsia="SimSun" w:hint="eastAsia"/>
                <w:b/>
                <w:lang w:eastAsia="zh-CN"/>
              </w:rPr>
              <w:t>No</w:t>
            </w:r>
          </w:p>
        </w:tc>
        <w:tc>
          <w:tcPr>
            <w:tcW w:w="6232" w:type="dxa"/>
          </w:tcPr>
          <w:p w14:paraId="4F0233FF" w14:textId="197C0109" w:rsidR="005C0C2F" w:rsidRDefault="005C0C2F" w:rsidP="009C2682">
            <w:pPr>
              <w:pStyle w:val="BodyText"/>
              <w:rPr>
                <w:rFonts w:ascii="Times New Roman" w:eastAsia="SimSun" w:hAnsi="Times New Roman"/>
                <w:szCs w:val="20"/>
                <w:lang w:val="en-US" w:eastAsia="zh-CN"/>
              </w:rPr>
            </w:pPr>
            <w:r>
              <w:rPr>
                <w:lang w:eastAsia="ko-KR"/>
              </w:rPr>
              <w:t>We think it is sufficient to reuse the same behaviour as for unicast Paging, i.e. skip UAC. We agreed to deprioritize RACH overload issue and one reason was that there are network implementation based means of dealing with this. Also, even if we have this MBS specific UAC, the gNB is not able to evaluate whether the MBS specific UAC should be enabled or not before paging as the gNB does not know the number of UEs on a cell basis. Hence, this is not a good rationale to introduce MBS UAC.</w:t>
            </w:r>
          </w:p>
        </w:tc>
      </w:tr>
      <w:tr w:rsidR="00651BAB" w14:paraId="5D3E0327" w14:textId="77777777">
        <w:tc>
          <w:tcPr>
            <w:tcW w:w="2547" w:type="dxa"/>
          </w:tcPr>
          <w:p w14:paraId="544EB2F3" w14:textId="6E1975CB" w:rsidR="00651BAB" w:rsidRDefault="00651BAB" w:rsidP="009C2682">
            <w:pPr>
              <w:rPr>
                <w:rFonts w:eastAsia="SimSun"/>
                <w:lang w:eastAsia="zh-CN"/>
              </w:rPr>
            </w:pPr>
            <w:r>
              <w:rPr>
                <w:lang w:eastAsia="ko-KR"/>
              </w:rPr>
              <w:t>Intel</w:t>
            </w:r>
          </w:p>
        </w:tc>
        <w:tc>
          <w:tcPr>
            <w:tcW w:w="850" w:type="dxa"/>
          </w:tcPr>
          <w:p w14:paraId="6A33F9F4" w14:textId="61C8E0A9" w:rsidR="00651BAB" w:rsidRDefault="00651BAB" w:rsidP="009C2682">
            <w:pPr>
              <w:rPr>
                <w:rFonts w:eastAsia="SimSun"/>
                <w:b/>
                <w:lang w:eastAsia="zh-CN"/>
              </w:rPr>
            </w:pPr>
            <w:r>
              <w:rPr>
                <w:lang w:eastAsia="ko-KR"/>
              </w:rPr>
              <w:t>No</w:t>
            </w:r>
          </w:p>
        </w:tc>
        <w:tc>
          <w:tcPr>
            <w:tcW w:w="6232" w:type="dxa"/>
          </w:tcPr>
          <w:p w14:paraId="6708F222" w14:textId="725F8D3B" w:rsidR="00651BAB" w:rsidRDefault="00651BAB" w:rsidP="009C2682">
            <w:pPr>
              <w:pStyle w:val="BodyText"/>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r w:rsidR="00B76D7D" w14:paraId="55777CAB" w14:textId="77777777">
        <w:tc>
          <w:tcPr>
            <w:tcW w:w="2547" w:type="dxa"/>
          </w:tcPr>
          <w:p w14:paraId="746AEB86" w14:textId="59814CC7" w:rsidR="00B76D7D" w:rsidRDefault="00B76D7D" w:rsidP="009C2682">
            <w:pPr>
              <w:rPr>
                <w:lang w:eastAsia="ko-KR"/>
              </w:rPr>
            </w:pPr>
            <w:r>
              <w:rPr>
                <w:rFonts w:eastAsia="SimSun"/>
                <w:lang w:eastAsia="zh-CN"/>
              </w:rPr>
              <w:t>Futurewei</w:t>
            </w:r>
          </w:p>
        </w:tc>
        <w:tc>
          <w:tcPr>
            <w:tcW w:w="850" w:type="dxa"/>
          </w:tcPr>
          <w:p w14:paraId="44DA7169" w14:textId="506B413D" w:rsidR="00B76D7D" w:rsidRDefault="00B76D7D" w:rsidP="009C2682">
            <w:pPr>
              <w:rPr>
                <w:lang w:eastAsia="ko-KR"/>
              </w:rPr>
            </w:pPr>
            <w:r>
              <w:rPr>
                <w:rFonts w:eastAsia="SimSun"/>
                <w:b/>
                <w:lang w:eastAsia="zh-CN"/>
              </w:rPr>
              <w:t>No</w:t>
            </w:r>
          </w:p>
        </w:tc>
        <w:tc>
          <w:tcPr>
            <w:tcW w:w="6232" w:type="dxa"/>
          </w:tcPr>
          <w:p w14:paraId="0B3D9B32" w14:textId="3DB29DEC" w:rsidR="00B76D7D" w:rsidRDefault="00B76D7D" w:rsidP="009C2682">
            <w:pPr>
              <w:pStyle w:val="BodyText"/>
              <w:rPr>
                <w:lang w:eastAsia="ko-KR"/>
              </w:rPr>
            </w:pPr>
            <w:r>
              <w:rPr>
                <w:lang w:eastAsia="ko-KR"/>
              </w:rPr>
              <w:t>Different MBS services can fall into different categories, itself can not be a category. We should still follow the exist categories.</w:t>
            </w:r>
          </w:p>
        </w:tc>
      </w:tr>
      <w:tr w:rsidR="003B7720" w:rsidRPr="00A75E12" w14:paraId="6C8A8855" w14:textId="77777777" w:rsidTr="003B7720">
        <w:tc>
          <w:tcPr>
            <w:tcW w:w="2547" w:type="dxa"/>
          </w:tcPr>
          <w:p w14:paraId="6332628B" w14:textId="29C1E0C8" w:rsidR="003B7720" w:rsidRDefault="003B7720" w:rsidP="009C2682">
            <w:pPr>
              <w:rPr>
                <w:lang w:eastAsia="ko-KR"/>
              </w:rPr>
            </w:pPr>
            <w:r>
              <w:rPr>
                <w:rFonts w:eastAsia="MS Mincho"/>
                <w:lang w:eastAsia="ja-JP"/>
              </w:rPr>
              <w:t>TCL</w:t>
            </w:r>
          </w:p>
        </w:tc>
        <w:tc>
          <w:tcPr>
            <w:tcW w:w="850" w:type="dxa"/>
          </w:tcPr>
          <w:p w14:paraId="1EFB6689" w14:textId="77777777" w:rsidR="003B7720" w:rsidRPr="00DF1C69" w:rsidRDefault="003B7720" w:rsidP="009C2682">
            <w:pPr>
              <w:rPr>
                <w:rFonts w:eastAsia="SimSun"/>
                <w:b/>
                <w:bCs/>
                <w:lang w:val="en-US" w:eastAsia="zh-CN"/>
              </w:rPr>
            </w:pPr>
            <w:r>
              <w:rPr>
                <w:rFonts w:eastAsia="MS Mincho"/>
                <w:b/>
                <w:lang w:eastAsia="ja-JP"/>
              </w:rPr>
              <w:t>No</w:t>
            </w:r>
          </w:p>
        </w:tc>
        <w:tc>
          <w:tcPr>
            <w:tcW w:w="6232" w:type="dxa"/>
          </w:tcPr>
          <w:p w14:paraId="2D9948CC" w14:textId="0B0768D9" w:rsidR="003B7720" w:rsidRPr="00A75E12" w:rsidRDefault="003B7720" w:rsidP="009C2682">
            <w:pPr>
              <w:pStyle w:val="BodyText"/>
              <w:rPr>
                <w:rFonts w:ascii="Times New Roman" w:eastAsia="SimSun" w:hAnsi="Times New Roman"/>
                <w:szCs w:val="20"/>
                <w:lang w:val="en-US" w:eastAsia="zh-CN"/>
              </w:rPr>
            </w:pPr>
          </w:p>
        </w:tc>
      </w:tr>
      <w:tr w:rsidR="007625FC" w:rsidRPr="00A75E12" w14:paraId="180D5B14" w14:textId="77777777" w:rsidTr="003B7720">
        <w:tc>
          <w:tcPr>
            <w:tcW w:w="2547" w:type="dxa"/>
          </w:tcPr>
          <w:p w14:paraId="455132F7" w14:textId="17ADFF21" w:rsidR="007625FC" w:rsidRDefault="007625FC" w:rsidP="009C2682">
            <w:pPr>
              <w:rPr>
                <w:rFonts w:eastAsia="MS Mincho"/>
                <w:lang w:eastAsia="ja-JP"/>
              </w:rPr>
            </w:pPr>
            <w:r>
              <w:rPr>
                <w:rFonts w:eastAsia="PMingLiU" w:hint="eastAsia"/>
                <w:lang w:eastAsia="zh-TW"/>
              </w:rPr>
              <w:t>I</w:t>
            </w:r>
            <w:r>
              <w:rPr>
                <w:rFonts w:eastAsia="PMingLiU"/>
                <w:lang w:eastAsia="zh-TW"/>
              </w:rPr>
              <w:t>TRI</w:t>
            </w:r>
          </w:p>
        </w:tc>
        <w:tc>
          <w:tcPr>
            <w:tcW w:w="850" w:type="dxa"/>
          </w:tcPr>
          <w:p w14:paraId="571D1641" w14:textId="09215B46" w:rsidR="007625FC" w:rsidRDefault="007625FC" w:rsidP="009C2682">
            <w:pPr>
              <w:rPr>
                <w:rFonts w:eastAsia="MS Mincho"/>
                <w:b/>
                <w:lang w:eastAsia="ja-JP"/>
              </w:rPr>
            </w:pPr>
            <w:r>
              <w:rPr>
                <w:rFonts w:eastAsia="PMingLiU" w:hint="eastAsia"/>
                <w:b/>
                <w:lang w:eastAsia="zh-TW"/>
              </w:rPr>
              <w:t>No</w:t>
            </w:r>
          </w:p>
        </w:tc>
        <w:tc>
          <w:tcPr>
            <w:tcW w:w="6232" w:type="dxa"/>
          </w:tcPr>
          <w:p w14:paraId="11EBA45E" w14:textId="5FB74E71" w:rsidR="007625FC" w:rsidRPr="00A75E12" w:rsidRDefault="007625FC" w:rsidP="009C2682">
            <w:pPr>
              <w:pStyle w:val="BodyText"/>
              <w:rPr>
                <w:rFonts w:ascii="Times New Roman" w:eastAsia="SimSun" w:hAnsi="Times New Roman"/>
                <w:szCs w:val="20"/>
                <w:lang w:val="en-US" w:eastAsia="zh-CN"/>
              </w:rPr>
            </w:pPr>
            <w:r>
              <w:rPr>
                <w:rFonts w:eastAsia="PMingLiU" w:hint="eastAsia"/>
                <w:lang w:eastAsia="zh-TW"/>
              </w:rPr>
              <w:t>W</w:t>
            </w:r>
            <w:r>
              <w:rPr>
                <w:rFonts w:eastAsia="PMingLiU"/>
                <w:lang w:eastAsia="zh-TW"/>
              </w:rPr>
              <w:t>e think the current AC is sufficient.</w:t>
            </w:r>
          </w:p>
        </w:tc>
      </w:tr>
      <w:tr w:rsidR="00AE680C" w:rsidRPr="00A75E12" w14:paraId="17292D66" w14:textId="77777777" w:rsidTr="003B7720">
        <w:tc>
          <w:tcPr>
            <w:tcW w:w="2547" w:type="dxa"/>
          </w:tcPr>
          <w:p w14:paraId="06D6B227" w14:textId="09189ED8" w:rsidR="00AE680C" w:rsidRDefault="00AE680C" w:rsidP="009C2682">
            <w:pPr>
              <w:rPr>
                <w:rFonts w:eastAsia="PMingLiU"/>
                <w:lang w:eastAsia="zh-TW"/>
              </w:rPr>
            </w:pPr>
            <w:r>
              <w:rPr>
                <w:rFonts w:eastAsia="PMingLiU"/>
                <w:lang w:val="en-US" w:eastAsia="zh-CN"/>
              </w:rPr>
              <w:t>Apple</w:t>
            </w:r>
          </w:p>
        </w:tc>
        <w:tc>
          <w:tcPr>
            <w:tcW w:w="850" w:type="dxa"/>
          </w:tcPr>
          <w:p w14:paraId="757D4587" w14:textId="10928330" w:rsidR="00AE680C" w:rsidRDefault="00AE680C" w:rsidP="009C2682">
            <w:pPr>
              <w:rPr>
                <w:rFonts w:eastAsia="PMingLiU"/>
                <w:b/>
                <w:lang w:eastAsia="zh-TW"/>
              </w:rPr>
            </w:pPr>
            <w:r>
              <w:rPr>
                <w:rFonts w:eastAsia="PMingLiU"/>
                <w:b/>
                <w:lang w:eastAsia="zh-TW"/>
              </w:rPr>
              <w:t>Yes</w:t>
            </w:r>
          </w:p>
        </w:tc>
        <w:tc>
          <w:tcPr>
            <w:tcW w:w="6232" w:type="dxa"/>
          </w:tcPr>
          <w:p w14:paraId="61E13132" w14:textId="5FBF7D2F" w:rsidR="00AE680C" w:rsidRDefault="00AE680C" w:rsidP="009C2682">
            <w:pPr>
              <w:pStyle w:val="BodyText"/>
              <w:rPr>
                <w:rFonts w:eastAsia="PMingLiU"/>
                <w:lang w:eastAsia="zh-TW"/>
              </w:rPr>
            </w:pPr>
            <w:r>
              <w:rPr>
                <w:rFonts w:eastAsia="PMingLiU"/>
                <w:lang w:eastAsia="zh-TW"/>
              </w:rPr>
              <w:t xml:space="preserve">The MBS specific UAC is useful to mitigate the network congestion, so it should not be skipped. </w:t>
            </w:r>
          </w:p>
        </w:tc>
      </w:tr>
      <w:tr w:rsidR="00DE1A53" w:rsidRPr="003E7A6C" w14:paraId="2BA4DB7C" w14:textId="77777777" w:rsidTr="00DE1A53">
        <w:tc>
          <w:tcPr>
            <w:tcW w:w="2547" w:type="dxa"/>
          </w:tcPr>
          <w:p w14:paraId="797B9C4C" w14:textId="77777777" w:rsidR="00DE1A53" w:rsidRDefault="00DE1A53" w:rsidP="009C2682">
            <w:pPr>
              <w:rPr>
                <w:rFonts w:eastAsia="SimSun"/>
                <w:lang w:val="en-US" w:eastAsia="zh-CN"/>
              </w:rPr>
            </w:pPr>
            <w:r>
              <w:rPr>
                <w:rFonts w:eastAsia="SimSun"/>
                <w:lang w:val="en-US" w:eastAsia="zh-CN"/>
              </w:rPr>
              <w:t>LGE</w:t>
            </w:r>
          </w:p>
        </w:tc>
        <w:tc>
          <w:tcPr>
            <w:tcW w:w="850" w:type="dxa"/>
          </w:tcPr>
          <w:p w14:paraId="1627FC55" w14:textId="77777777" w:rsidR="00DE1A53" w:rsidRPr="003E7A6C" w:rsidRDefault="00DE1A53" w:rsidP="009C2682">
            <w:pPr>
              <w:rPr>
                <w:rFonts w:eastAsia="SimSun"/>
                <w:b/>
                <w:lang w:val="en-US" w:eastAsia="zh-CN"/>
              </w:rPr>
            </w:pPr>
            <w:r w:rsidRPr="003E7A6C">
              <w:rPr>
                <w:rFonts w:eastAsia="SimSun"/>
                <w:b/>
                <w:lang w:val="en-US" w:eastAsia="zh-CN"/>
              </w:rPr>
              <w:t>Yes</w:t>
            </w:r>
          </w:p>
        </w:tc>
        <w:tc>
          <w:tcPr>
            <w:tcW w:w="6232" w:type="dxa"/>
          </w:tcPr>
          <w:p w14:paraId="170811F0" w14:textId="77777777" w:rsidR="00DE1A53" w:rsidRPr="003E7A6C" w:rsidRDefault="00DE1A53" w:rsidP="009C2682">
            <w:pPr>
              <w:pStyle w:val="BodyText"/>
              <w:rPr>
                <w:lang w:eastAsia="ja-JP"/>
              </w:rPr>
            </w:pPr>
            <w:r w:rsidRPr="003E7A6C">
              <w:rPr>
                <w:lang w:eastAsia="ja-JP"/>
              </w:rPr>
              <w:t xml:space="preserve">If UE is allowed to select Access Category 0 when RRC connection establishment is initiated by receiving the group paging, all UEs that have joined the activated multicast session will consider the access is allowed and initiate the RACH procedure almost simultaneously. To mitigate the PRACH congestion caused by the group paging, the </w:t>
            </w:r>
            <w:r w:rsidRPr="003E7A6C">
              <w:rPr>
                <w:lang w:eastAsia="ja-JP"/>
              </w:rPr>
              <w:lastRenderedPageBreak/>
              <w:t xml:space="preserve">access attempt initiated by group paging should be under the unified access control. Therefore, we </w:t>
            </w:r>
            <w:r>
              <w:rPr>
                <w:lang w:eastAsia="ja-JP"/>
              </w:rPr>
              <w:t>prefer</w:t>
            </w:r>
            <w:r w:rsidRPr="003E7A6C">
              <w:rPr>
                <w:lang w:eastAsia="ja-JP"/>
              </w:rPr>
              <w:t xml:space="preserve"> to define a new Access Category for group paging, and NAS layer set Access Category to the ‘new value’ upon receiving the group paging in RRC_IDLE.</w:t>
            </w:r>
          </w:p>
        </w:tc>
      </w:tr>
      <w:tr w:rsidR="0014312D" w:rsidRPr="003E7A6C" w14:paraId="2A551744" w14:textId="77777777" w:rsidTr="00DE1A53">
        <w:tc>
          <w:tcPr>
            <w:tcW w:w="2547" w:type="dxa"/>
          </w:tcPr>
          <w:p w14:paraId="3771EC28" w14:textId="525224DA" w:rsidR="0014312D" w:rsidRDefault="0014312D" w:rsidP="009C2682">
            <w:pPr>
              <w:rPr>
                <w:rFonts w:eastAsia="SimSun"/>
                <w:lang w:val="en-US" w:eastAsia="zh-CN"/>
              </w:rPr>
            </w:pPr>
            <w:r>
              <w:rPr>
                <w:rFonts w:eastAsia="MS Mincho"/>
                <w:lang w:val="en-US" w:eastAsia="ja-JP"/>
              </w:rPr>
              <w:lastRenderedPageBreak/>
              <w:t>BT</w:t>
            </w:r>
          </w:p>
        </w:tc>
        <w:tc>
          <w:tcPr>
            <w:tcW w:w="850" w:type="dxa"/>
          </w:tcPr>
          <w:p w14:paraId="287D7DE5" w14:textId="345C915C" w:rsidR="0014312D" w:rsidRPr="003E7A6C" w:rsidRDefault="0014312D" w:rsidP="009C2682">
            <w:pPr>
              <w:rPr>
                <w:rFonts w:eastAsia="SimSun"/>
                <w:b/>
                <w:lang w:val="en-US" w:eastAsia="zh-CN"/>
              </w:rPr>
            </w:pPr>
            <w:r>
              <w:rPr>
                <w:rFonts w:eastAsia="MS Mincho"/>
                <w:b/>
                <w:lang w:val="en-US" w:eastAsia="ja-JP"/>
              </w:rPr>
              <w:t>Yes</w:t>
            </w:r>
          </w:p>
        </w:tc>
        <w:tc>
          <w:tcPr>
            <w:tcW w:w="6232" w:type="dxa"/>
          </w:tcPr>
          <w:p w14:paraId="715378FB" w14:textId="5E413429" w:rsidR="0014312D" w:rsidRPr="003E7A6C" w:rsidRDefault="0014312D" w:rsidP="009C2682">
            <w:pPr>
              <w:pStyle w:val="BodyText"/>
              <w:rPr>
                <w:lang w:eastAsia="ja-JP"/>
              </w:rPr>
            </w:pPr>
            <w:r>
              <w:rPr>
                <w:rFonts w:ascii="Times New Roman" w:eastAsia="SimSun" w:hAnsi="Times New Roman"/>
                <w:szCs w:val="20"/>
                <w:lang w:val="en-US" w:eastAsia="zh-CN"/>
              </w:rPr>
              <w:t>As part of the pre-emption mechanism, it is beneficial to have specific AC, e.g. during an emergency scenario. It is agreed that PRACH does not need to be optimized in Rel-17 but congestion is not limited to RACH procedures.</w:t>
            </w:r>
          </w:p>
        </w:tc>
      </w:tr>
      <w:tr w:rsidR="00142019" w:rsidRPr="003E7A6C" w14:paraId="0BB357EF" w14:textId="77777777" w:rsidTr="00DE1A53">
        <w:tc>
          <w:tcPr>
            <w:tcW w:w="2547" w:type="dxa"/>
          </w:tcPr>
          <w:p w14:paraId="5B47B79C" w14:textId="19906E76" w:rsidR="00142019" w:rsidRDefault="00142019" w:rsidP="009C2682">
            <w:pPr>
              <w:rPr>
                <w:rFonts w:eastAsia="MS Mincho"/>
                <w:lang w:val="en-US" w:eastAsia="ja-JP"/>
              </w:rPr>
            </w:pPr>
            <w:r>
              <w:rPr>
                <w:lang w:eastAsia="ko-KR"/>
              </w:rPr>
              <w:t>Lenovo, Motorola Mobility</w:t>
            </w:r>
          </w:p>
        </w:tc>
        <w:tc>
          <w:tcPr>
            <w:tcW w:w="850" w:type="dxa"/>
          </w:tcPr>
          <w:p w14:paraId="695BD0C8" w14:textId="54EA5FE9" w:rsidR="00142019" w:rsidRDefault="00142019" w:rsidP="009C2682">
            <w:pPr>
              <w:rPr>
                <w:rFonts w:eastAsia="MS Mincho"/>
                <w:b/>
                <w:lang w:val="en-US" w:eastAsia="ja-JP"/>
              </w:rPr>
            </w:pPr>
            <w:r>
              <w:rPr>
                <w:rFonts w:eastAsia="SimSun"/>
                <w:b/>
                <w:bCs/>
                <w:lang w:val="en-US" w:eastAsia="zh-CN"/>
              </w:rPr>
              <w:t>No</w:t>
            </w:r>
          </w:p>
        </w:tc>
        <w:tc>
          <w:tcPr>
            <w:tcW w:w="6232" w:type="dxa"/>
          </w:tcPr>
          <w:p w14:paraId="02658531" w14:textId="77777777" w:rsidR="00142019" w:rsidRDefault="00142019" w:rsidP="009C2682">
            <w:pPr>
              <w:pStyle w:val="BodyText"/>
              <w:rPr>
                <w:rFonts w:ascii="Times New Roman" w:eastAsia="SimSun" w:hAnsi="Times New Roman"/>
                <w:szCs w:val="20"/>
                <w:lang w:val="en-US" w:eastAsia="zh-CN"/>
              </w:rPr>
            </w:pPr>
          </w:p>
        </w:tc>
      </w:tr>
    </w:tbl>
    <w:p w14:paraId="5DE9C1C5" w14:textId="77777777" w:rsidR="00465039" w:rsidRDefault="00465039" w:rsidP="009C2682">
      <w:pPr>
        <w:rPr>
          <w:b/>
          <w:lang w:eastAsia="ko-KR"/>
        </w:rPr>
      </w:pPr>
    </w:p>
    <w:tbl>
      <w:tblPr>
        <w:tblStyle w:val="TableGrid"/>
        <w:tblW w:w="0" w:type="auto"/>
        <w:tblLook w:val="04A0" w:firstRow="1" w:lastRow="0" w:firstColumn="1" w:lastColumn="0" w:noHBand="0" w:noVBand="1"/>
      </w:tblPr>
      <w:tblGrid>
        <w:gridCol w:w="9629"/>
      </w:tblGrid>
      <w:tr w:rsidR="00485CC4" w14:paraId="3BABCEE6" w14:textId="77777777" w:rsidTr="00DD1F26">
        <w:tc>
          <w:tcPr>
            <w:tcW w:w="9629" w:type="dxa"/>
          </w:tcPr>
          <w:p w14:paraId="2062030E" w14:textId="74D37624" w:rsidR="00485CC4" w:rsidRPr="00B30271" w:rsidRDefault="00485CC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p w14:paraId="7DD24271" w14:textId="702CCBF0" w:rsidR="007624E7" w:rsidRDefault="007624E7" w:rsidP="009C2682">
            <w:r>
              <w:t>Yes: 10 companies</w:t>
            </w:r>
          </w:p>
          <w:p w14:paraId="0198B771" w14:textId="5606CC1A" w:rsidR="007624E7" w:rsidRDefault="007624E7" w:rsidP="009C2682">
            <w:r>
              <w:t>No: 13 companies</w:t>
            </w:r>
          </w:p>
          <w:p w14:paraId="55B45339" w14:textId="445E90FD" w:rsidR="007624E7" w:rsidRDefault="007624E7" w:rsidP="009C2682">
            <w:r>
              <w:t xml:space="preserve">Views are split on whether MBS specific UAC is required. Proponents believe it would be beneficial for the network to have a possibility to control UEs access for MBS separately from access for unicast services, mainly to avoid congestion due to group paging. Opponents indicate that it was agreed not to address PRACH congestion issue due to paging via specifications as it can be addressed by network implementation and that current ACs can be reused for services running over MBS. </w:t>
            </w:r>
          </w:p>
          <w:p w14:paraId="7AED188B" w14:textId="2C8C152A" w:rsidR="007624E7" w:rsidRDefault="007624E7" w:rsidP="009C2682">
            <w:r>
              <w:t>Since this issue has been discussed for several meetings already and the majority of companies are still not convinced that UAC enhancements are needed, the following is proposed:</w:t>
            </w:r>
          </w:p>
          <w:p w14:paraId="282F5A66" w14:textId="002E62C9" w:rsidR="00485CC4" w:rsidRPr="00547854" w:rsidRDefault="00485CC4" w:rsidP="009C2682">
            <w:r>
              <w:rPr>
                <w:b/>
              </w:rPr>
              <w:t>Proposal 1</w:t>
            </w:r>
            <w:r w:rsidR="00735C09">
              <w:rPr>
                <w:b/>
              </w:rPr>
              <w:t>7</w:t>
            </w:r>
            <w:r>
              <w:rPr>
                <w:b/>
              </w:rPr>
              <w:t>:</w:t>
            </w:r>
            <w:r w:rsidRPr="00595891">
              <w:rPr>
                <w:b/>
              </w:rPr>
              <w:t xml:space="preserve"> </w:t>
            </w:r>
            <w:r w:rsidR="007624E7">
              <w:rPr>
                <w:b/>
              </w:rPr>
              <w:t>RAN2 is not going to specify any UAC enhancements specific t</w:t>
            </w:r>
            <w:r w:rsidR="007051A8">
              <w:rPr>
                <w:b/>
              </w:rPr>
              <w:t>o MBS</w:t>
            </w:r>
            <w:r w:rsidR="007624E7">
              <w:rPr>
                <w:b/>
              </w:rPr>
              <w:t>.</w:t>
            </w:r>
          </w:p>
        </w:tc>
      </w:tr>
    </w:tbl>
    <w:p w14:paraId="52CFF0DA" w14:textId="77777777" w:rsidR="00485CC4" w:rsidRPr="00DE1A53" w:rsidRDefault="00485CC4" w:rsidP="009C2682">
      <w:pPr>
        <w:rPr>
          <w:b/>
          <w:lang w:eastAsia="ko-KR"/>
        </w:rPr>
      </w:pPr>
    </w:p>
    <w:p w14:paraId="6BBB8C37" w14:textId="77777777" w:rsidR="00465039" w:rsidRDefault="003C70F2" w:rsidP="009C2682">
      <w:pPr>
        <w:rPr>
          <w:b/>
          <w:lang w:eastAsia="ko-KR"/>
        </w:rPr>
      </w:pPr>
      <w:r>
        <w:rPr>
          <w:b/>
          <w:lang w:eastAsia="ko-KR"/>
        </w:rPr>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rsidP="009C2682">
            <w:pPr>
              <w:rPr>
                <w:b/>
                <w:lang w:eastAsia="ko-KR"/>
              </w:rPr>
            </w:pPr>
            <w:r>
              <w:rPr>
                <w:b/>
                <w:lang w:eastAsia="ko-KR"/>
              </w:rPr>
              <w:t>Company</w:t>
            </w:r>
          </w:p>
        </w:tc>
        <w:tc>
          <w:tcPr>
            <w:tcW w:w="850" w:type="dxa"/>
          </w:tcPr>
          <w:p w14:paraId="1483498A" w14:textId="77777777" w:rsidR="00465039" w:rsidRDefault="003C70F2" w:rsidP="009C2682">
            <w:pPr>
              <w:rPr>
                <w:b/>
                <w:lang w:eastAsia="ko-KR"/>
              </w:rPr>
            </w:pPr>
            <w:r>
              <w:rPr>
                <w:b/>
                <w:lang w:eastAsia="ko-KR"/>
              </w:rPr>
              <w:t>Yes/No</w:t>
            </w:r>
          </w:p>
        </w:tc>
        <w:tc>
          <w:tcPr>
            <w:tcW w:w="6232" w:type="dxa"/>
          </w:tcPr>
          <w:p w14:paraId="0BA8E44A" w14:textId="77777777" w:rsidR="00465039" w:rsidRDefault="003C70F2" w:rsidP="009C268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850" w:type="dxa"/>
          </w:tcPr>
          <w:p w14:paraId="00F9E65E" w14:textId="77777777" w:rsidR="00465039" w:rsidRDefault="003C70F2" w:rsidP="009C2682">
            <w:pPr>
              <w:rPr>
                <w:rFonts w:eastAsia="SimSun"/>
                <w:lang w:eastAsia="zh-CN"/>
              </w:rPr>
            </w:pPr>
            <w:r>
              <w:rPr>
                <w:rFonts w:eastAsia="SimSun"/>
                <w:lang w:eastAsia="zh-CN"/>
              </w:rPr>
              <w:t xml:space="preserve">Yes </w:t>
            </w:r>
          </w:p>
        </w:tc>
        <w:tc>
          <w:tcPr>
            <w:tcW w:w="6232" w:type="dxa"/>
          </w:tcPr>
          <w:p w14:paraId="0E0743B2" w14:textId="77777777" w:rsidR="00465039" w:rsidRDefault="003C70F2" w:rsidP="009C2682">
            <w:pPr>
              <w:rPr>
                <w:rFonts w:eastAsia="SimSun"/>
                <w:lang w:eastAsia="zh-CN"/>
              </w:rPr>
            </w:pPr>
            <w:r>
              <w:rPr>
                <w:rFonts w:eastAsia="SimSun"/>
                <w:lang w:eastAsia="zh-CN"/>
              </w:rPr>
              <w:t>The MBS specific cause can aid the network to decide to reject the access or not  due to congestion.</w:t>
            </w:r>
          </w:p>
        </w:tc>
      </w:tr>
      <w:tr w:rsidR="00465039" w14:paraId="24655B17" w14:textId="77777777">
        <w:tc>
          <w:tcPr>
            <w:tcW w:w="2547" w:type="dxa"/>
          </w:tcPr>
          <w:p w14:paraId="307F7E16" w14:textId="77777777" w:rsidR="00465039" w:rsidRDefault="003C70F2" w:rsidP="009C2682">
            <w:pPr>
              <w:rPr>
                <w:lang w:eastAsia="ko-KR"/>
              </w:rPr>
            </w:pPr>
            <w:r>
              <w:rPr>
                <w:lang w:eastAsia="ko-KR"/>
              </w:rPr>
              <w:t>MediaTek</w:t>
            </w:r>
          </w:p>
        </w:tc>
        <w:tc>
          <w:tcPr>
            <w:tcW w:w="850" w:type="dxa"/>
          </w:tcPr>
          <w:p w14:paraId="2614D7FA" w14:textId="77777777" w:rsidR="00465039" w:rsidRDefault="003C70F2" w:rsidP="009C2682">
            <w:pPr>
              <w:rPr>
                <w:lang w:eastAsia="ko-KR"/>
              </w:rPr>
            </w:pPr>
            <w:r>
              <w:rPr>
                <w:b/>
                <w:lang w:eastAsia="ko-KR"/>
              </w:rPr>
              <w:t>No</w:t>
            </w:r>
          </w:p>
        </w:tc>
        <w:tc>
          <w:tcPr>
            <w:tcW w:w="6232" w:type="dxa"/>
          </w:tcPr>
          <w:p w14:paraId="08AE5E53" w14:textId="77777777" w:rsidR="00465039" w:rsidRDefault="003C70F2" w:rsidP="009C268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rsidP="009C2682">
            <w:pPr>
              <w:rPr>
                <w:lang w:eastAsia="ko-KR"/>
              </w:rPr>
            </w:pPr>
            <w:r>
              <w:rPr>
                <w:lang w:eastAsia="ko-KR"/>
              </w:rPr>
              <w:t>Samsung</w:t>
            </w:r>
          </w:p>
        </w:tc>
        <w:tc>
          <w:tcPr>
            <w:tcW w:w="850" w:type="dxa"/>
          </w:tcPr>
          <w:p w14:paraId="22EC99D0" w14:textId="77777777" w:rsidR="00465039" w:rsidRDefault="003C70F2" w:rsidP="009C2682">
            <w:pPr>
              <w:rPr>
                <w:b/>
                <w:lang w:eastAsia="ko-KR"/>
              </w:rPr>
            </w:pPr>
            <w:r>
              <w:rPr>
                <w:b/>
                <w:lang w:eastAsia="ko-KR"/>
              </w:rPr>
              <w:t>Yes</w:t>
            </w:r>
          </w:p>
        </w:tc>
        <w:tc>
          <w:tcPr>
            <w:tcW w:w="6232" w:type="dxa"/>
          </w:tcPr>
          <w:p w14:paraId="69D572FD" w14:textId="77777777" w:rsidR="00465039" w:rsidRDefault="003C70F2" w:rsidP="009C2682">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465039" w14:paraId="0C641193" w14:textId="77777777">
        <w:tc>
          <w:tcPr>
            <w:tcW w:w="2547" w:type="dxa"/>
          </w:tcPr>
          <w:p w14:paraId="42B44042" w14:textId="77777777" w:rsidR="00465039" w:rsidRDefault="003C70F2" w:rsidP="009C2682">
            <w:pPr>
              <w:rPr>
                <w:lang w:eastAsia="ko-KR"/>
              </w:rPr>
            </w:pPr>
            <w:r>
              <w:rPr>
                <w:lang w:eastAsia="ko-KR"/>
              </w:rPr>
              <w:t>Ericsson</w:t>
            </w:r>
          </w:p>
        </w:tc>
        <w:tc>
          <w:tcPr>
            <w:tcW w:w="850" w:type="dxa"/>
          </w:tcPr>
          <w:p w14:paraId="1811ECF6" w14:textId="77777777" w:rsidR="00465039" w:rsidRDefault="003C70F2" w:rsidP="009C2682">
            <w:pPr>
              <w:rPr>
                <w:b/>
                <w:lang w:eastAsia="ko-KR"/>
              </w:rPr>
            </w:pPr>
            <w:r>
              <w:rPr>
                <w:b/>
                <w:lang w:eastAsia="ko-KR"/>
              </w:rPr>
              <w:t>No</w:t>
            </w:r>
          </w:p>
        </w:tc>
        <w:tc>
          <w:tcPr>
            <w:tcW w:w="6232" w:type="dxa"/>
          </w:tcPr>
          <w:p w14:paraId="02BC49B3" w14:textId="77777777" w:rsidR="00465039" w:rsidRDefault="003C70F2" w:rsidP="009C2682">
            <w:pPr>
              <w:rPr>
                <w:lang w:eastAsia="ko-KR"/>
              </w:rPr>
            </w:pPr>
            <w:r>
              <w:rPr>
                <w:lang w:eastAsia="ko-KR"/>
              </w:rPr>
              <w:t xml:space="preserve">There is </w:t>
            </w:r>
            <w:r>
              <w:rPr>
                <w:i/>
                <w:iCs/>
              </w:rPr>
              <w:t>highPriorityAccess</w:t>
            </w:r>
            <w:r>
              <w:rPr>
                <w:lang w:eastAsia="ko-KR"/>
              </w:rPr>
              <w:t xml:space="preserve"> and </w:t>
            </w:r>
            <w:r>
              <w:rPr>
                <w:i/>
                <w:iCs/>
              </w:rPr>
              <w:t>mcs-PriorityAccess</w:t>
            </w:r>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rsidP="009C2682">
            <w:pPr>
              <w:rPr>
                <w:rFonts w:eastAsia="SimSun"/>
                <w:lang w:eastAsia="zh-CN"/>
              </w:rPr>
            </w:pPr>
            <w:r>
              <w:rPr>
                <w:rFonts w:eastAsia="SimSun" w:hint="eastAsia"/>
                <w:lang w:eastAsia="zh-CN"/>
              </w:rPr>
              <w:t>CATT</w:t>
            </w:r>
          </w:p>
        </w:tc>
        <w:tc>
          <w:tcPr>
            <w:tcW w:w="850" w:type="dxa"/>
          </w:tcPr>
          <w:p w14:paraId="6B666A4B" w14:textId="77777777" w:rsidR="00465039" w:rsidRDefault="003C70F2" w:rsidP="009C2682">
            <w:pPr>
              <w:rPr>
                <w:b/>
                <w:lang w:eastAsia="ko-KR"/>
              </w:rPr>
            </w:pPr>
            <w:r>
              <w:rPr>
                <w:b/>
                <w:lang w:eastAsia="ko-KR"/>
              </w:rPr>
              <w:t>Yes</w:t>
            </w:r>
          </w:p>
        </w:tc>
        <w:tc>
          <w:tcPr>
            <w:tcW w:w="6232" w:type="dxa"/>
          </w:tcPr>
          <w:p w14:paraId="5308B9E7" w14:textId="77777777" w:rsidR="00465039" w:rsidRDefault="003C70F2" w:rsidP="009C2682">
            <w:pPr>
              <w:pStyle w:val="BodyText"/>
              <w:spacing w:before="240"/>
              <w:rPr>
                <w:rFonts w:eastAsia="SimSun" w:cs="Arial"/>
                <w:szCs w:val="20"/>
                <w:lang w:eastAsia="zh-CN"/>
              </w:rPr>
            </w:pPr>
            <w:r>
              <w:rPr>
                <w:rFonts w:ascii="Times New Roman" w:eastAsia="맑은 고딕" w:hAnsi="Times New Roman"/>
                <w:szCs w:val="20"/>
                <w:lang w:eastAsia="ko-KR"/>
              </w:rPr>
              <w:t xml:space="preserve">For load balance, gNB may accept or reject RRC connection request </w:t>
            </w:r>
            <w:r>
              <w:rPr>
                <w:rFonts w:ascii="Times New Roman" w:eastAsia="맑은 고딕" w:hAnsi="Times New Roman" w:hint="eastAsia"/>
                <w:szCs w:val="20"/>
                <w:lang w:eastAsia="ko-KR"/>
              </w:rPr>
              <w:t>based on</w:t>
            </w:r>
            <w:r>
              <w:rPr>
                <w:rFonts w:ascii="Times New Roman" w:eastAsia="맑은 고딕" w:hAnsi="Times New Roman"/>
                <w:szCs w:val="20"/>
                <w:lang w:eastAsia="ko-KR"/>
              </w:rPr>
              <w:t xml:space="preserve"> the establishment cause </w:t>
            </w:r>
            <w:r>
              <w:rPr>
                <w:rFonts w:ascii="Times New Roman" w:eastAsia="맑은 고딕" w:hAnsi="Times New Roman" w:hint="eastAsia"/>
                <w:szCs w:val="20"/>
                <w:lang w:eastAsia="ko-KR"/>
              </w:rPr>
              <w:t>in MSG3 from UE</w:t>
            </w:r>
            <w:r>
              <w:rPr>
                <w:rFonts w:ascii="Times New Roman" w:eastAsia="맑은 고딕" w:hAnsi="Times New Roman"/>
                <w:szCs w:val="20"/>
                <w:lang w:eastAsia="ko-KR"/>
              </w:rPr>
              <w:t xml:space="preserve">. Since multicast services could have different priorities </w:t>
            </w:r>
            <w:r>
              <w:rPr>
                <w:rFonts w:ascii="Times New Roman" w:eastAsia="맑은 고딕" w:hAnsi="Times New Roman" w:hint="eastAsia"/>
                <w:szCs w:val="20"/>
                <w:lang w:eastAsia="ko-KR"/>
              </w:rPr>
              <w:t>compared to</w:t>
            </w:r>
            <w:r>
              <w:rPr>
                <w:rFonts w:ascii="Times New Roman" w:eastAsia="맑은 고딕" w:hAnsi="Times New Roman"/>
                <w:szCs w:val="20"/>
                <w:lang w:eastAsia="ko-KR"/>
              </w:rPr>
              <w:t xml:space="preserve"> unicast services, it is </w:t>
            </w:r>
            <w:r>
              <w:rPr>
                <w:rFonts w:ascii="Times New Roman" w:eastAsia="맑은 고딕" w:hAnsi="Times New Roman" w:hint="eastAsia"/>
                <w:szCs w:val="20"/>
                <w:lang w:eastAsia="ko-KR"/>
              </w:rPr>
              <w:t>beneficial</w:t>
            </w:r>
            <w:r>
              <w:rPr>
                <w:rFonts w:ascii="Times New Roman" w:eastAsia="맑은 고딕"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rsidP="009C2682">
            <w:pPr>
              <w:rPr>
                <w:rFonts w:eastAsia="SimSun"/>
                <w:lang w:eastAsia="zh-CN"/>
              </w:rPr>
            </w:pPr>
            <w:r>
              <w:rPr>
                <w:rFonts w:eastAsia="SimSun"/>
                <w:lang w:eastAsia="zh-CN"/>
              </w:rPr>
              <w:lastRenderedPageBreak/>
              <w:t>Xiaomi</w:t>
            </w:r>
          </w:p>
        </w:tc>
        <w:tc>
          <w:tcPr>
            <w:tcW w:w="850" w:type="dxa"/>
          </w:tcPr>
          <w:p w14:paraId="74EB0BBB" w14:textId="77777777" w:rsidR="00465039" w:rsidRDefault="003C70F2" w:rsidP="009C2682">
            <w:pPr>
              <w:rPr>
                <w:b/>
                <w:lang w:eastAsia="ko-KR"/>
              </w:rPr>
            </w:pPr>
            <w:r>
              <w:rPr>
                <w:b/>
                <w:lang w:eastAsia="ko-KR"/>
              </w:rPr>
              <w:t>No strong view</w:t>
            </w:r>
          </w:p>
        </w:tc>
        <w:tc>
          <w:tcPr>
            <w:tcW w:w="6232" w:type="dxa"/>
          </w:tcPr>
          <w:p w14:paraId="782DEF7B" w14:textId="77777777" w:rsidR="00465039" w:rsidRDefault="003C70F2" w:rsidP="009C2682">
            <w:pPr>
              <w:pStyle w:val="BodyText"/>
              <w:spacing w:before="240"/>
              <w:rPr>
                <w:rFonts w:ascii="Times New Roman" w:eastAsia="맑은 고딕" w:hAnsi="Times New Roman"/>
                <w:szCs w:val="20"/>
                <w:lang w:eastAsia="ko-KR"/>
              </w:rPr>
            </w:pPr>
            <w:r>
              <w:rPr>
                <w:rFonts w:ascii="Times New Roman" w:eastAsia="맑은 고딕" w:hAnsi="Times New Roman"/>
                <w:szCs w:val="20"/>
                <w:lang w:eastAsia="ko-KR"/>
              </w:rPr>
              <w:t>Maybe we can reuse “</w:t>
            </w:r>
            <w:r>
              <w:t>mt-Access</w:t>
            </w:r>
            <w:r>
              <w:rPr>
                <w:rFonts w:ascii="Times New Roman" w:eastAsia="맑은 고딕" w:hAnsi="Times New Roman"/>
                <w:szCs w:val="20"/>
                <w:lang w:eastAsia="ko-KR"/>
              </w:rPr>
              <w:t>”.</w:t>
            </w:r>
          </w:p>
        </w:tc>
      </w:tr>
      <w:tr w:rsidR="00465039" w14:paraId="21A2E163" w14:textId="77777777">
        <w:tc>
          <w:tcPr>
            <w:tcW w:w="2547" w:type="dxa"/>
          </w:tcPr>
          <w:p w14:paraId="3266A1C5"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2658D657" w14:textId="77777777" w:rsidR="00465039" w:rsidRDefault="003C70F2" w:rsidP="009C2682">
            <w:pPr>
              <w:rPr>
                <w:rFonts w:eastAsia="SimSun"/>
                <w:b/>
                <w:lang w:eastAsia="zh-CN"/>
              </w:rPr>
            </w:pPr>
            <w:r>
              <w:rPr>
                <w:rFonts w:eastAsia="SimSun" w:hint="eastAsia"/>
                <w:b/>
                <w:lang w:eastAsia="zh-CN"/>
              </w:rPr>
              <w:t>N</w:t>
            </w:r>
            <w:r>
              <w:rPr>
                <w:rFonts w:eastAsia="SimSun"/>
                <w:b/>
                <w:lang w:eastAsia="zh-CN"/>
              </w:rPr>
              <w:t>o</w:t>
            </w:r>
          </w:p>
        </w:tc>
        <w:tc>
          <w:tcPr>
            <w:tcW w:w="6232" w:type="dxa"/>
          </w:tcPr>
          <w:p w14:paraId="39237DEE" w14:textId="77777777" w:rsidR="00465039" w:rsidRDefault="003C70F2" w:rsidP="009C2682">
            <w:pPr>
              <w:pStyle w:val="BodyText"/>
              <w:spacing w:before="240"/>
              <w:rPr>
                <w:rFonts w:ascii="Times New Roman" w:eastAsia="SimSun" w:hAnsi="Times New Roman"/>
                <w:szCs w:val="20"/>
                <w:lang w:eastAsia="zh-CN"/>
              </w:rPr>
            </w:pPr>
            <w:r>
              <w:rPr>
                <w:rFonts w:ascii="Times New Roman" w:eastAsia="SimSun" w:hAnsi="Times New Roman" w:hint="eastAsia"/>
                <w:szCs w:val="20"/>
                <w:lang w:eastAsia="zh-CN"/>
              </w:rPr>
              <w:t>I</w:t>
            </w:r>
            <w:r>
              <w:rPr>
                <w:rFonts w:ascii="Times New Roman" w:eastAsia="SimSun" w:hAnsi="Times New Roman"/>
                <w:szCs w:val="20"/>
                <w:lang w:eastAsia="zh-CN"/>
              </w:rPr>
              <w:t xml:space="preserve">n our understanding, there are no essential issues and performance degradation if we reuse the existing casue. </w:t>
            </w:r>
          </w:p>
        </w:tc>
      </w:tr>
      <w:tr w:rsidR="00465039" w14:paraId="0E0C4D65" w14:textId="77777777">
        <w:tc>
          <w:tcPr>
            <w:tcW w:w="2547" w:type="dxa"/>
          </w:tcPr>
          <w:p w14:paraId="00AD6936" w14:textId="77777777" w:rsidR="00465039" w:rsidRDefault="003C70F2" w:rsidP="009C2682">
            <w:pPr>
              <w:rPr>
                <w:rFonts w:eastAsia="SimSun"/>
                <w:lang w:eastAsia="zh-CN"/>
              </w:rPr>
            </w:pPr>
            <w:r>
              <w:rPr>
                <w:rFonts w:eastAsia="SimSun"/>
                <w:lang w:eastAsia="zh-CN"/>
              </w:rPr>
              <w:t>Qualcomm</w:t>
            </w:r>
          </w:p>
        </w:tc>
        <w:tc>
          <w:tcPr>
            <w:tcW w:w="850" w:type="dxa"/>
          </w:tcPr>
          <w:p w14:paraId="17A9F2B8" w14:textId="77777777" w:rsidR="00465039" w:rsidRDefault="003C70F2" w:rsidP="009C2682">
            <w:pPr>
              <w:rPr>
                <w:b/>
                <w:lang w:eastAsia="ko-KR"/>
              </w:rPr>
            </w:pPr>
            <w:r>
              <w:rPr>
                <w:b/>
                <w:lang w:eastAsia="ko-KR"/>
              </w:rPr>
              <w:t>Yes</w:t>
            </w:r>
          </w:p>
        </w:tc>
        <w:tc>
          <w:tcPr>
            <w:tcW w:w="6232" w:type="dxa"/>
          </w:tcPr>
          <w:p w14:paraId="6DD135DD" w14:textId="77777777" w:rsidR="00465039" w:rsidRDefault="003C70F2" w:rsidP="009C2682">
            <w:pPr>
              <w:pStyle w:val="BodyText"/>
              <w:spacing w:before="240"/>
              <w:rPr>
                <w:rFonts w:ascii="Times New Roman" w:eastAsia="맑은 고딕" w:hAnsi="Times New Roman"/>
                <w:szCs w:val="20"/>
                <w:lang w:eastAsia="ko-KR"/>
              </w:rPr>
            </w:pPr>
            <w:r>
              <w:rPr>
                <w:rFonts w:ascii="Times New Roman" w:eastAsia="맑은 고딕" w:hAnsi="Times New Roman"/>
                <w:szCs w:val="20"/>
                <w:lang w:eastAsia="ko-KR"/>
              </w:rPr>
              <w:t>Same view as Samsung and CATT.</w:t>
            </w:r>
          </w:p>
        </w:tc>
      </w:tr>
      <w:tr w:rsidR="00465039" w14:paraId="79E48B3C" w14:textId="77777777">
        <w:tc>
          <w:tcPr>
            <w:tcW w:w="2547" w:type="dxa"/>
          </w:tcPr>
          <w:p w14:paraId="0901DF5B" w14:textId="77777777" w:rsidR="00465039" w:rsidRDefault="003C70F2" w:rsidP="009C2682">
            <w:pPr>
              <w:rPr>
                <w:rFonts w:eastAsia="SimSun"/>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rsidP="009C2682">
            <w:pPr>
              <w:pStyle w:val="BodyText"/>
              <w:spacing w:before="240"/>
              <w:rPr>
                <w:rFonts w:ascii="Times New Roman" w:eastAsia="맑은 고딕" w:hAnsi="Times New Roman"/>
                <w:szCs w:val="20"/>
                <w:lang w:eastAsia="ko-KR"/>
              </w:rPr>
            </w:pPr>
            <w:r>
              <w:rPr>
                <w:rFonts w:ascii="Times New Roman" w:hAnsi="Times New Roman"/>
                <w:lang w:eastAsia="ja-JP"/>
              </w:rPr>
              <w:t xml:space="preserve">We assume a new establishment cause, “MBS reception only”, is beneficial for the gNB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58AEC7AE" w14:textId="77777777" w:rsidR="00465039" w:rsidRDefault="003C70F2" w:rsidP="009C2682">
            <w:pPr>
              <w:rPr>
                <w:rFonts w:eastAsia="SimSun"/>
                <w:b/>
                <w:lang w:val="en-US" w:eastAsia="zh-CN"/>
              </w:rPr>
            </w:pPr>
            <w:r>
              <w:rPr>
                <w:rFonts w:eastAsia="SimSun" w:hint="eastAsia"/>
                <w:b/>
                <w:lang w:val="en-US" w:eastAsia="zh-CN"/>
              </w:rPr>
              <w:t>No</w:t>
            </w:r>
          </w:p>
        </w:tc>
        <w:tc>
          <w:tcPr>
            <w:tcW w:w="6232" w:type="dxa"/>
          </w:tcPr>
          <w:p w14:paraId="442F34AE" w14:textId="77777777" w:rsidR="00465039" w:rsidRDefault="00465039" w:rsidP="009C2682">
            <w:pPr>
              <w:pStyle w:val="BodyText"/>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54A1DD2B" w14:textId="53C1D170" w:rsidR="00D94621" w:rsidRDefault="00D94621"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60AE99DA" w14:textId="77777777" w:rsidR="00D94621" w:rsidRDefault="00D94621" w:rsidP="009C2682">
            <w:pPr>
              <w:pStyle w:val="BodyText"/>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9C2682">
            <w:pPr>
              <w:rPr>
                <w:rFonts w:eastAsia="SimSun"/>
                <w:lang w:eastAsia="zh-CN"/>
              </w:rPr>
            </w:pPr>
            <w:r w:rsidRPr="00DC1294">
              <w:rPr>
                <w:rFonts w:eastAsia="SimSun"/>
                <w:lang w:eastAsia="zh-CN"/>
              </w:rPr>
              <w:t>Nokia</w:t>
            </w:r>
          </w:p>
        </w:tc>
        <w:tc>
          <w:tcPr>
            <w:tcW w:w="850" w:type="dxa"/>
          </w:tcPr>
          <w:p w14:paraId="228C42C5" w14:textId="1332E230" w:rsidR="00DC1294" w:rsidRPr="00DF1C69" w:rsidRDefault="00DC1294" w:rsidP="009C2682">
            <w:pPr>
              <w:rPr>
                <w:rFonts w:eastAsia="SimSun"/>
                <w:b/>
                <w:bCs/>
                <w:lang w:eastAsia="zh-CN"/>
              </w:rPr>
            </w:pPr>
            <w:r w:rsidRPr="00DF1C69">
              <w:rPr>
                <w:rFonts w:eastAsia="SimSun"/>
                <w:b/>
                <w:bCs/>
                <w:lang w:eastAsia="zh-CN"/>
              </w:rPr>
              <w:t>No</w:t>
            </w:r>
          </w:p>
        </w:tc>
        <w:tc>
          <w:tcPr>
            <w:tcW w:w="6232" w:type="dxa"/>
          </w:tcPr>
          <w:p w14:paraId="79EA36DC" w14:textId="221BFE64" w:rsidR="00DC1294" w:rsidRPr="00DC1294" w:rsidRDefault="00DC1294" w:rsidP="009C2682">
            <w:pPr>
              <w:rPr>
                <w:rFonts w:eastAsia="SimSun"/>
                <w:lang w:eastAsia="zh-CN"/>
              </w:rPr>
            </w:pPr>
            <w:r w:rsidRPr="00DC1294">
              <w:rPr>
                <w:rFonts w:eastAsia="SimSun"/>
                <w:lang w:eastAsia="zh-CN"/>
              </w:rPr>
              <w:t>We have not identified any use case to need new UAC/establishment causes. one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9C2682">
            <w:pPr>
              <w:rPr>
                <w:rFonts w:eastAsia="SimSun"/>
                <w:lang w:eastAsia="zh-CN"/>
              </w:rPr>
            </w:pPr>
            <w:r>
              <w:rPr>
                <w:rFonts w:eastAsia="MS Mincho"/>
                <w:lang w:eastAsia="ja-JP"/>
              </w:rPr>
              <w:t>Sony</w:t>
            </w:r>
          </w:p>
        </w:tc>
        <w:tc>
          <w:tcPr>
            <w:tcW w:w="850" w:type="dxa"/>
          </w:tcPr>
          <w:p w14:paraId="59E94158" w14:textId="3E9EDB75" w:rsidR="00B11217" w:rsidRPr="00DF1C69" w:rsidRDefault="00B11217" w:rsidP="009C2682">
            <w:pPr>
              <w:rPr>
                <w:rFonts w:eastAsia="SimSun"/>
                <w:b/>
                <w:bCs/>
                <w:lang w:eastAsia="zh-CN"/>
              </w:rPr>
            </w:pPr>
            <w:r>
              <w:rPr>
                <w:rFonts w:eastAsia="MS Mincho"/>
                <w:b/>
                <w:lang w:eastAsia="ja-JP"/>
              </w:rPr>
              <w:t>No</w:t>
            </w:r>
          </w:p>
        </w:tc>
        <w:tc>
          <w:tcPr>
            <w:tcW w:w="6232" w:type="dxa"/>
          </w:tcPr>
          <w:p w14:paraId="647CA635" w14:textId="6F560040" w:rsidR="00B11217" w:rsidRPr="00DC1294" w:rsidRDefault="00B11217" w:rsidP="009C2682">
            <w:pPr>
              <w:rPr>
                <w:rFonts w:eastAsia="SimSun"/>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9C2682">
            <w:pPr>
              <w:rPr>
                <w:rFonts w:eastAsia="MS Mincho"/>
                <w:lang w:eastAsia="ja-JP"/>
              </w:rPr>
            </w:pPr>
            <w:r>
              <w:rPr>
                <w:rFonts w:eastAsia="SimSun" w:hint="eastAsia"/>
                <w:lang w:eastAsia="zh-CN"/>
              </w:rPr>
              <w:t>S</w:t>
            </w:r>
            <w:r>
              <w:rPr>
                <w:rFonts w:eastAsia="SimSun"/>
                <w:lang w:eastAsia="zh-CN"/>
              </w:rPr>
              <w:t>preadtrum</w:t>
            </w:r>
          </w:p>
        </w:tc>
        <w:tc>
          <w:tcPr>
            <w:tcW w:w="850" w:type="dxa"/>
          </w:tcPr>
          <w:p w14:paraId="5FE32625" w14:textId="4B54C882" w:rsidR="00E3738E" w:rsidRDefault="00E3738E" w:rsidP="009C2682">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283B372E" w14:textId="0E9D0250" w:rsidR="00E3738E" w:rsidRDefault="00E3738E" w:rsidP="009C2682">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850" w:type="dxa"/>
          </w:tcPr>
          <w:p w14:paraId="40A35920" w14:textId="5E336F71" w:rsidR="005C0C2F" w:rsidRDefault="005C0C2F" w:rsidP="009C2682">
            <w:pPr>
              <w:rPr>
                <w:rFonts w:eastAsia="SimSun"/>
                <w:b/>
                <w:lang w:val="en-US" w:eastAsia="zh-CN"/>
              </w:rPr>
            </w:pPr>
            <w:r>
              <w:rPr>
                <w:rFonts w:eastAsia="SimSun"/>
                <w:b/>
                <w:lang w:eastAsia="zh-CN"/>
              </w:rPr>
              <w:t>Rather No</w:t>
            </w:r>
          </w:p>
        </w:tc>
        <w:tc>
          <w:tcPr>
            <w:tcW w:w="6232" w:type="dxa"/>
          </w:tcPr>
          <w:p w14:paraId="559EF12C" w14:textId="7647361D" w:rsidR="005C0C2F" w:rsidRDefault="005C0C2F" w:rsidP="009C2682">
            <w:pPr>
              <w:rPr>
                <w:lang w:eastAsia="ko-KR"/>
              </w:rPr>
            </w:pPr>
            <w:r>
              <w:rPr>
                <w:rFonts w:eastAsia="SimSun"/>
                <w:lang w:eastAsia="zh-CN"/>
              </w:rPr>
              <w:t>In general, the priority of the service does not depend on whether it is provided via unicast or multicast. Hence, it is not true that all MBS services will always be provided when the network is congested and 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9C2682">
            <w:pPr>
              <w:rPr>
                <w:rFonts w:eastAsia="SimSun"/>
                <w:lang w:eastAsia="zh-CN"/>
              </w:rPr>
            </w:pPr>
            <w:r>
              <w:rPr>
                <w:lang w:eastAsia="ko-KR"/>
              </w:rPr>
              <w:t>Intel</w:t>
            </w:r>
          </w:p>
        </w:tc>
        <w:tc>
          <w:tcPr>
            <w:tcW w:w="850" w:type="dxa"/>
          </w:tcPr>
          <w:p w14:paraId="2CEA6609" w14:textId="7724051E" w:rsidR="00651BAB" w:rsidRDefault="00651BAB" w:rsidP="009C2682">
            <w:pPr>
              <w:rPr>
                <w:rFonts w:eastAsia="SimSun"/>
                <w:b/>
                <w:lang w:eastAsia="zh-CN"/>
              </w:rPr>
            </w:pPr>
            <w:r>
              <w:rPr>
                <w:lang w:eastAsia="ko-KR"/>
              </w:rPr>
              <w:t>No</w:t>
            </w:r>
          </w:p>
        </w:tc>
        <w:tc>
          <w:tcPr>
            <w:tcW w:w="6232" w:type="dxa"/>
          </w:tcPr>
          <w:p w14:paraId="375921B7" w14:textId="3BE54FA7" w:rsidR="00651BAB" w:rsidRDefault="00651BAB" w:rsidP="009C2682">
            <w:pPr>
              <w:rPr>
                <w:rFonts w:eastAsia="SimSun"/>
                <w:lang w:eastAsia="zh-CN"/>
              </w:rPr>
            </w:pPr>
            <w:r w:rsidRPr="0086406D">
              <w:rPr>
                <w:lang w:eastAsia="ko-KR"/>
              </w:rPr>
              <w:t xml:space="preserve">Given that paging is used for group notification, existing establishment cause </w:t>
            </w:r>
            <w:r w:rsidRPr="0086406D">
              <w:rPr>
                <w:i/>
                <w:iCs/>
                <w:lang w:eastAsia="ko-KR"/>
              </w:rPr>
              <w:t>mt-Access</w:t>
            </w:r>
            <w:r w:rsidRPr="0086406D">
              <w:rPr>
                <w:lang w:eastAsia="ko-KR"/>
              </w:rPr>
              <w:t xml:space="preserve"> is sufficient.</w:t>
            </w:r>
          </w:p>
        </w:tc>
      </w:tr>
      <w:tr w:rsidR="00B76D7D" w14:paraId="76CF3C67" w14:textId="77777777">
        <w:tc>
          <w:tcPr>
            <w:tcW w:w="2547" w:type="dxa"/>
          </w:tcPr>
          <w:p w14:paraId="3E02A917" w14:textId="09DDBE78" w:rsidR="00B76D7D" w:rsidRDefault="00B76D7D" w:rsidP="009C2682">
            <w:pPr>
              <w:rPr>
                <w:lang w:eastAsia="ko-KR"/>
              </w:rPr>
            </w:pPr>
            <w:r>
              <w:rPr>
                <w:rFonts w:eastAsia="SimSun"/>
                <w:lang w:eastAsia="zh-CN"/>
              </w:rPr>
              <w:t>Futurewei</w:t>
            </w:r>
          </w:p>
        </w:tc>
        <w:tc>
          <w:tcPr>
            <w:tcW w:w="850" w:type="dxa"/>
          </w:tcPr>
          <w:p w14:paraId="071DA55C" w14:textId="1AE0BC7D" w:rsidR="00B76D7D" w:rsidRDefault="00B76D7D" w:rsidP="009C2682">
            <w:pPr>
              <w:rPr>
                <w:lang w:eastAsia="ko-KR"/>
              </w:rPr>
            </w:pPr>
            <w:r>
              <w:rPr>
                <w:rFonts w:eastAsia="SimSun"/>
                <w:b/>
                <w:lang w:eastAsia="zh-CN"/>
              </w:rPr>
              <w:t>No</w:t>
            </w:r>
          </w:p>
        </w:tc>
        <w:tc>
          <w:tcPr>
            <w:tcW w:w="6232" w:type="dxa"/>
          </w:tcPr>
          <w:p w14:paraId="175D7146" w14:textId="3AABD869" w:rsidR="00B76D7D" w:rsidRPr="0086406D" w:rsidRDefault="00B76D7D" w:rsidP="009C2682">
            <w:pPr>
              <w:rPr>
                <w:lang w:eastAsia="ko-KR"/>
              </w:rPr>
            </w:pPr>
            <w:r>
              <w:rPr>
                <w:rFonts w:eastAsia="SimSun"/>
                <w:lang w:eastAsia="zh-CN"/>
              </w:rPr>
              <w:t>Existing mechanism should be good. The cause can be determined by the service itself.</w:t>
            </w:r>
          </w:p>
        </w:tc>
      </w:tr>
      <w:tr w:rsidR="009061CA" w:rsidRPr="0086406D" w14:paraId="1F728C75" w14:textId="77777777" w:rsidTr="009061CA">
        <w:tc>
          <w:tcPr>
            <w:tcW w:w="2547" w:type="dxa"/>
          </w:tcPr>
          <w:p w14:paraId="2F67631B" w14:textId="6F8A9C67" w:rsidR="009061CA" w:rsidRDefault="009061CA" w:rsidP="009C2682">
            <w:pPr>
              <w:rPr>
                <w:lang w:eastAsia="ko-KR"/>
              </w:rPr>
            </w:pPr>
            <w:r>
              <w:rPr>
                <w:rFonts w:eastAsia="SimSun"/>
                <w:lang w:eastAsia="zh-CN"/>
              </w:rPr>
              <w:t>TCL</w:t>
            </w:r>
          </w:p>
        </w:tc>
        <w:tc>
          <w:tcPr>
            <w:tcW w:w="850" w:type="dxa"/>
          </w:tcPr>
          <w:p w14:paraId="2C51CF76" w14:textId="65821CEF" w:rsidR="009061CA" w:rsidRDefault="009061CA" w:rsidP="009C2682">
            <w:pPr>
              <w:rPr>
                <w:lang w:eastAsia="ko-KR"/>
              </w:rPr>
            </w:pPr>
            <w:r>
              <w:rPr>
                <w:rFonts w:eastAsia="SimSun"/>
                <w:b/>
                <w:lang w:eastAsia="zh-CN"/>
              </w:rPr>
              <w:t>No</w:t>
            </w:r>
          </w:p>
        </w:tc>
        <w:tc>
          <w:tcPr>
            <w:tcW w:w="6232" w:type="dxa"/>
          </w:tcPr>
          <w:p w14:paraId="5990B4BD" w14:textId="2854EB87" w:rsidR="009061CA" w:rsidRPr="0086406D" w:rsidRDefault="009061CA" w:rsidP="009C2682">
            <w:pPr>
              <w:rPr>
                <w:lang w:eastAsia="ko-KR"/>
              </w:rPr>
            </w:pPr>
          </w:p>
        </w:tc>
      </w:tr>
      <w:tr w:rsidR="007625FC" w:rsidRPr="0086406D" w14:paraId="1D31576E" w14:textId="77777777" w:rsidTr="009061CA">
        <w:tc>
          <w:tcPr>
            <w:tcW w:w="2547" w:type="dxa"/>
          </w:tcPr>
          <w:p w14:paraId="3A133D30" w14:textId="10846C8A"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850" w:type="dxa"/>
          </w:tcPr>
          <w:p w14:paraId="0F1F2C30" w14:textId="43449AE9" w:rsidR="007625FC" w:rsidRDefault="007625FC" w:rsidP="009C2682">
            <w:pPr>
              <w:rPr>
                <w:rFonts w:eastAsia="SimSun"/>
                <w:b/>
                <w:lang w:eastAsia="zh-CN"/>
              </w:rPr>
            </w:pPr>
            <w:r>
              <w:rPr>
                <w:rFonts w:eastAsia="PMingLiU" w:hint="eastAsia"/>
                <w:b/>
                <w:lang w:eastAsia="zh-TW"/>
              </w:rPr>
              <w:t>N</w:t>
            </w:r>
            <w:r>
              <w:rPr>
                <w:rFonts w:eastAsia="PMingLiU"/>
                <w:b/>
                <w:lang w:eastAsia="zh-TW"/>
              </w:rPr>
              <w:t>o</w:t>
            </w:r>
          </w:p>
        </w:tc>
        <w:tc>
          <w:tcPr>
            <w:tcW w:w="6232" w:type="dxa"/>
          </w:tcPr>
          <w:p w14:paraId="39EEE76F" w14:textId="77777777" w:rsidR="007625FC" w:rsidRPr="0086406D" w:rsidRDefault="007625FC" w:rsidP="009C2682">
            <w:pPr>
              <w:rPr>
                <w:lang w:eastAsia="ko-KR"/>
              </w:rPr>
            </w:pPr>
          </w:p>
        </w:tc>
      </w:tr>
      <w:tr w:rsidR="001C324F" w:rsidRPr="0086406D" w14:paraId="0FA30656" w14:textId="77777777" w:rsidTr="009061CA">
        <w:tc>
          <w:tcPr>
            <w:tcW w:w="2547" w:type="dxa"/>
          </w:tcPr>
          <w:p w14:paraId="43CD0A91" w14:textId="544E9E39" w:rsidR="001C324F" w:rsidRDefault="001C324F" w:rsidP="009C2682">
            <w:pPr>
              <w:rPr>
                <w:rFonts w:eastAsia="PMingLiU"/>
                <w:lang w:eastAsia="zh-TW"/>
              </w:rPr>
            </w:pPr>
            <w:r>
              <w:rPr>
                <w:rFonts w:eastAsia="PMingLiU"/>
                <w:lang w:eastAsia="zh-TW"/>
              </w:rPr>
              <w:t>Apple</w:t>
            </w:r>
          </w:p>
        </w:tc>
        <w:tc>
          <w:tcPr>
            <w:tcW w:w="850" w:type="dxa"/>
          </w:tcPr>
          <w:p w14:paraId="2C1B419B" w14:textId="6718C96C" w:rsidR="001C324F" w:rsidRDefault="001C324F" w:rsidP="009C2682">
            <w:pPr>
              <w:rPr>
                <w:rFonts w:eastAsia="PMingLiU"/>
                <w:b/>
                <w:lang w:eastAsia="zh-TW"/>
              </w:rPr>
            </w:pPr>
            <w:r>
              <w:rPr>
                <w:rFonts w:eastAsia="PMingLiU"/>
                <w:b/>
                <w:lang w:eastAsia="zh-TW"/>
              </w:rPr>
              <w:t>Yes</w:t>
            </w:r>
          </w:p>
        </w:tc>
        <w:tc>
          <w:tcPr>
            <w:tcW w:w="6232" w:type="dxa"/>
          </w:tcPr>
          <w:p w14:paraId="2CB0A47C" w14:textId="3CF41079" w:rsidR="001C324F" w:rsidRPr="0086406D" w:rsidRDefault="001C324F" w:rsidP="009C2682">
            <w:pPr>
              <w:rPr>
                <w:lang w:eastAsia="ko-KR"/>
              </w:rPr>
            </w:pPr>
            <w:r>
              <w:rPr>
                <w:lang w:eastAsia="ko-KR"/>
              </w:rPr>
              <w:t xml:space="preserve">With the MBS specific ResumeCause, NW can prioritize the non-MBS access  over MBS access in the RAN overload case. </w:t>
            </w:r>
          </w:p>
        </w:tc>
      </w:tr>
      <w:tr w:rsidR="00DE1A53" w14:paraId="16ECFBBB" w14:textId="77777777" w:rsidTr="00DE1A53">
        <w:tc>
          <w:tcPr>
            <w:tcW w:w="2547" w:type="dxa"/>
          </w:tcPr>
          <w:p w14:paraId="54E0E99D" w14:textId="77777777" w:rsidR="00DE1A53" w:rsidRDefault="00DE1A53" w:rsidP="009C2682">
            <w:pPr>
              <w:rPr>
                <w:rFonts w:eastAsia="SimSun"/>
                <w:lang w:val="en-US" w:eastAsia="zh-CN"/>
              </w:rPr>
            </w:pPr>
            <w:r>
              <w:rPr>
                <w:rFonts w:eastAsia="SimSun"/>
                <w:lang w:val="en-US" w:eastAsia="zh-CN"/>
              </w:rPr>
              <w:t>LGE</w:t>
            </w:r>
          </w:p>
        </w:tc>
        <w:tc>
          <w:tcPr>
            <w:tcW w:w="850" w:type="dxa"/>
          </w:tcPr>
          <w:p w14:paraId="536F17B5" w14:textId="77777777" w:rsidR="00DE1A53" w:rsidRDefault="00DE1A53" w:rsidP="009C2682">
            <w:pPr>
              <w:rPr>
                <w:rFonts w:eastAsia="SimSun"/>
                <w:b/>
                <w:lang w:val="en-US" w:eastAsia="zh-CN"/>
              </w:rPr>
            </w:pPr>
            <w:r>
              <w:rPr>
                <w:rFonts w:eastAsia="SimSun" w:hint="eastAsia"/>
                <w:b/>
                <w:lang w:val="en-US" w:eastAsia="zh-CN"/>
              </w:rPr>
              <w:t>No</w:t>
            </w:r>
          </w:p>
        </w:tc>
        <w:tc>
          <w:tcPr>
            <w:tcW w:w="6232" w:type="dxa"/>
          </w:tcPr>
          <w:p w14:paraId="67ED5544" w14:textId="77777777" w:rsidR="00DE1A53" w:rsidRDefault="00DE1A53" w:rsidP="009C2682">
            <w:pPr>
              <w:pStyle w:val="BodyText"/>
              <w:spacing w:before="240"/>
              <w:rPr>
                <w:rFonts w:ascii="Times New Roman" w:hAnsi="Times New Roman"/>
                <w:lang w:eastAsia="ja-JP"/>
              </w:rPr>
            </w:pPr>
            <w:r w:rsidRPr="004F0B12">
              <w:rPr>
                <w:rFonts w:ascii="Times New Roman" w:hAnsi="Times New Roman"/>
                <w:lang w:eastAsia="ja-JP"/>
              </w:rPr>
              <w:t>For transmission of multicast session, the PTM transmission would be mainly used and not increase the RAN overload. If UE has passed RACH procedure, no reason to reject the access for multicast reception based on the establishment cause. The existing establishment cause ‘mt-Access’ that is used when unicast paging is received seems suitable also for access initiated by group paging.</w:t>
            </w:r>
          </w:p>
        </w:tc>
      </w:tr>
      <w:tr w:rsidR="0014312D" w14:paraId="259A21BD" w14:textId="77777777" w:rsidTr="00DE1A53">
        <w:tc>
          <w:tcPr>
            <w:tcW w:w="2547" w:type="dxa"/>
          </w:tcPr>
          <w:p w14:paraId="17364F07" w14:textId="72855D4A" w:rsidR="0014312D" w:rsidRDefault="0014312D" w:rsidP="009C2682">
            <w:pPr>
              <w:rPr>
                <w:rFonts w:eastAsia="SimSun"/>
                <w:lang w:val="en-US" w:eastAsia="zh-CN"/>
              </w:rPr>
            </w:pPr>
            <w:r>
              <w:rPr>
                <w:rFonts w:eastAsia="SimSun"/>
                <w:lang w:val="en-US" w:eastAsia="zh-CN"/>
              </w:rPr>
              <w:t>BT</w:t>
            </w:r>
          </w:p>
        </w:tc>
        <w:tc>
          <w:tcPr>
            <w:tcW w:w="850" w:type="dxa"/>
          </w:tcPr>
          <w:p w14:paraId="1982751F" w14:textId="0158E795" w:rsidR="0014312D" w:rsidRDefault="0014312D" w:rsidP="009C2682">
            <w:pPr>
              <w:rPr>
                <w:rFonts w:eastAsia="SimSun"/>
                <w:b/>
                <w:lang w:val="en-US" w:eastAsia="zh-CN"/>
              </w:rPr>
            </w:pPr>
            <w:r>
              <w:rPr>
                <w:rFonts w:eastAsia="SimSun"/>
                <w:b/>
                <w:lang w:val="en-US" w:eastAsia="zh-CN"/>
              </w:rPr>
              <w:t>Yes</w:t>
            </w:r>
          </w:p>
        </w:tc>
        <w:tc>
          <w:tcPr>
            <w:tcW w:w="6232" w:type="dxa"/>
          </w:tcPr>
          <w:p w14:paraId="4AB8F0CE" w14:textId="77777777" w:rsidR="0014312D" w:rsidRDefault="0014312D" w:rsidP="009C2682">
            <w:pPr>
              <w:rPr>
                <w:lang w:val="en-US" w:eastAsia="ko-KR"/>
              </w:rPr>
            </w:pPr>
            <w:r>
              <w:rPr>
                <w:lang w:val="en-US" w:eastAsia="ko-KR"/>
              </w:rPr>
              <w:t>As Samsung mention, it is possible to have low priority MBS, high priority MBS or critical MBS.</w:t>
            </w:r>
          </w:p>
          <w:p w14:paraId="3CD3D4DE" w14:textId="33FAF916" w:rsidR="0014312D" w:rsidRPr="004F0B12" w:rsidRDefault="0014312D" w:rsidP="009C2682">
            <w:pPr>
              <w:pStyle w:val="BodyText"/>
              <w:spacing w:before="240"/>
              <w:rPr>
                <w:rFonts w:ascii="Times New Roman" w:hAnsi="Times New Roman"/>
                <w:lang w:eastAsia="ja-JP"/>
              </w:rPr>
            </w:pPr>
            <w:r>
              <w:rPr>
                <w:lang w:val="en-US" w:eastAsia="ko-KR"/>
              </w:rPr>
              <w:lastRenderedPageBreak/>
              <w:t>In a sports event, different MBS services may run in parallel on a MBS cell, e.g. one service for entertainment and one for emergency. If congestion is detected, e.g, RACH, DL-SCH or UL HARQ ACK, pre-emption can be applied in a more accurate way if the network distinguish among MBS and non-MBS (re)establishment/resume causes. It will be desirable to include a cause indicating low volume data, i.e. keep alive signalling originated on the UE that is required by emergency applications.</w:t>
            </w:r>
          </w:p>
        </w:tc>
      </w:tr>
      <w:tr w:rsidR="008069F3" w14:paraId="70028DC0" w14:textId="77777777" w:rsidTr="00DE1A53">
        <w:tc>
          <w:tcPr>
            <w:tcW w:w="2547" w:type="dxa"/>
          </w:tcPr>
          <w:p w14:paraId="77654BF8" w14:textId="2C99D371" w:rsidR="008069F3" w:rsidRDefault="008069F3" w:rsidP="009C2682">
            <w:pPr>
              <w:rPr>
                <w:rFonts w:eastAsia="SimSun"/>
                <w:lang w:val="en-US" w:eastAsia="zh-CN"/>
              </w:rPr>
            </w:pPr>
            <w:r>
              <w:rPr>
                <w:rFonts w:eastAsia="SimSun"/>
                <w:lang w:eastAsia="zh-CN"/>
              </w:rPr>
              <w:lastRenderedPageBreak/>
              <w:t>Lenovo, Motorola Mobility</w:t>
            </w:r>
          </w:p>
        </w:tc>
        <w:tc>
          <w:tcPr>
            <w:tcW w:w="850" w:type="dxa"/>
          </w:tcPr>
          <w:p w14:paraId="04207027" w14:textId="24516181" w:rsidR="008069F3" w:rsidRDefault="008069F3" w:rsidP="009C2682">
            <w:pPr>
              <w:rPr>
                <w:rFonts w:eastAsia="SimSun"/>
                <w:b/>
                <w:lang w:val="en-US" w:eastAsia="zh-CN"/>
              </w:rPr>
            </w:pPr>
            <w:r>
              <w:rPr>
                <w:rFonts w:eastAsia="SimSun"/>
                <w:b/>
                <w:bCs/>
                <w:lang w:eastAsia="zh-CN"/>
              </w:rPr>
              <w:t>No</w:t>
            </w:r>
          </w:p>
        </w:tc>
        <w:tc>
          <w:tcPr>
            <w:tcW w:w="6232" w:type="dxa"/>
          </w:tcPr>
          <w:p w14:paraId="6B7B308D" w14:textId="61166854" w:rsidR="008069F3" w:rsidRDefault="008069F3" w:rsidP="009C2682">
            <w:pPr>
              <w:rPr>
                <w:lang w:val="en-US" w:eastAsia="ko-KR"/>
              </w:rPr>
            </w:pPr>
            <w:r>
              <w:rPr>
                <w:rFonts w:ascii="Arial" w:eastAsia="SimSun" w:hAnsi="Arial" w:cs="Arial"/>
                <w:lang w:eastAsia="zh-CN"/>
              </w:rPr>
              <w:t xml:space="preserve">We don’t see strong motivation to introduce MBS specific UAC. </w:t>
            </w:r>
            <w:r w:rsidRPr="00CD1DE6">
              <w:rPr>
                <w:rFonts w:ascii="Arial" w:eastAsia="SimSun" w:hAnsi="Arial" w:cs="Arial"/>
                <w:lang w:eastAsia="zh-CN"/>
              </w:rPr>
              <w:t>The legacy UAC and RRC cause for normal MT call are used in the RRC connection establishment/resume procedure for responding to the paging of multicast session activation notification.</w:t>
            </w:r>
          </w:p>
        </w:tc>
      </w:tr>
    </w:tbl>
    <w:p w14:paraId="6B9B8B00" w14:textId="30C8486B" w:rsidR="00465039" w:rsidRDefault="00465039" w:rsidP="009C2682">
      <w:pPr>
        <w:adjustRightInd w:val="0"/>
        <w:snapToGrid w:val="0"/>
        <w:spacing w:afterLines="50" w:after="120"/>
        <w:jc w:val="both"/>
        <w:rPr>
          <w:iCs/>
          <w:sz w:val="22"/>
        </w:rPr>
      </w:pPr>
    </w:p>
    <w:tbl>
      <w:tblPr>
        <w:tblStyle w:val="TableGrid"/>
        <w:tblW w:w="0" w:type="auto"/>
        <w:tblLook w:val="04A0" w:firstRow="1" w:lastRow="0" w:firstColumn="1" w:lastColumn="0" w:noHBand="0" w:noVBand="1"/>
      </w:tblPr>
      <w:tblGrid>
        <w:gridCol w:w="9629"/>
      </w:tblGrid>
      <w:tr w:rsidR="00735C09" w14:paraId="2FC258EF" w14:textId="77777777" w:rsidTr="00DD1F26">
        <w:tc>
          <w:tcPr>
            <w:tcW w:w="9629" w:type="dxa"/>
          </w:tcPr>
          <w:p w14:paraId="478716B5" w14:textId="62F54779" w:rsidR="00735C09" w:rsidRPr="00B30271" w:rsidRDefault="00735C09"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p w14:paraId="247EE769" w14:textId="1E25B1BF" w:rsidR="00735C09" w:rsidRDefault="005C404A" w:rsidP="009C2682">
            <w:r>
              <w:t xml:space="preserve">Yes: </w:t>
            </w:r>
            <w:r w:rsidR="00422AB6">
              <w:t>9</w:t>
            </w:r>
            <w:r w:rsidR="00735C09">
              <w:t xml:space="preserve"> companies</w:t>
            </w:r>
          </w:p>
          <w:p w14:paraId="33806FD3" w14:textId="4683072D" w:rsidR="00735C09" w:rsidRDefault="005C404A" w:rsidP="009C2682">
            <w:r>
              <w:t>No</w:t>
            </w:r>
            <w:r w:rsidR="00422AB6">
              <w:t>/rather no</w:t>
            </w:r>
            <w:r>
              <w:t xml:space="preserve">: </w:t>
            </w:r>
            <w:r w:rsidR="00735C09">
              <w:t xml:space="preserve"> </w:t>
            </w:r>
            <w:r w:rsidR="00422AB6">
              <w:t xml:space="preserve">13 </w:t>
            </w:r>
            <w:r w:rsidR="00735C09">
              <w:t>companies</w:t>
            </w:r>
          </w:p>
          <w:p w14:paraId="18BBF95B" w14:textId="2720B465" w:rsidR="00422AB6" w:rsidRDefault="00422AB6" w:rsidP="009C2682">
            <w:r>
              <w:t xml:space="preserve">No strong view: 1 company </w:t>
            </w:r>
          </w:p>
          <w:p w14:paraId="0281F3BA" w14:textId="2050AF09" w:rsidR="005C404A" w:rsidRDefault="00422AB6" w:rsidP="009C2682">
            <w:r>
              <w:t xml:space="preserve">The situation is similar to Q17. Slight majority of companies believes the </w:t>
            </w:r>
            <w:r w:rsidR="00E35551">
              <w:t xml:space="preserve">existing </w:t>
            </w:r>
            <w:r>
              <w:t>establishment cause</w:t>
            </w:r>
            <w:r w:rsidR="00E35551">
              <w:t>s</w:t>
            </w:r>
            <w:r>
              <w:t xml:space="preserve"> can be reused and that MBS EC will not be useful.</w:t>
            </w:r>
            <w:r w:rsidR="00E35551">
              <w:t xml:space="preserve"> Proponents believe MBS EC would be useful so that network may act differently when the UE accesses the network for MBS and unicast, especially during congestion. </w:t>
            </w:r>
          </w:p>
          <w:p w14:paraId="01D1EEB3" w14:textId="5A7AE18D" w:rsidR="00984E92" w:rsidRDefault="00984E92" w:rsidP="009C2682">
            <w:r>
              <w:t>Since this topic has also been discussed for several meetings and majority still believes no enhancement is needed, the following is proposed.</w:t>
            </w:r>
          </w:p>
          <w:p w14:paraId="68E4E216" w14:textId="1D7A4D6D" w:rsidR="00735C09" w:rsidRPr="00547854" w:rsidRDefault="00735C09" w:rsidP="009C2682">
            <w:r>
              <w:rPr>
                <w:b/>
              </w:rPr>
              <w:t xml:space="preserve">Proposal </w:t>
            </w:r>
            <w:r w:rsidR="005C404A">
              <w:rPr>
                <w:b/>
              </w:rPr>
              <w:t xml:space="preserve">18: </w:t>
            </w:r>
            <w:r w:rsidR="00984E92">
              <w:rPr>
                <w:b/>
              </w:rPr>
              <w:t>No MBS specific establishment/resume cause is specified.</w:t>
            </w:r>
          </w:p>
        </w:tc>
      </w:tr>
    </w:tbl>
    <w:p w14:paraId="66F271FC" w14:textId="77777777" w:rsidR="00735C09" w:rsidRPr="00DE1A53" w:rsidRDefault="00735C09" w:rsidP="009C2682">
      <w:pPr>
        <w:adjustRightInd w:val="0"/>
        <w:snapToGrid w:val="0"/>
        <w:spacing w:afterLines="50" w:after="120"/>
        <w:jc w:val="both"/>
        <w:rPr>
          <w:iCs/>
          <w:sz w:val="22"/>
        </w:rPr>
      </w:pPr>
    </w:p>
    <w:p w14:paraId="493062BB" w14:textId="77777777" w:rsidR="00465039" w:rsidRDefault="003C70F2" w:rsidP="009C2682">
      <w:pPr>
        <w:pStyle w:val="Heading3"/>
        <w:rPr>
          <w:lang w:eastAsia="ko-KR"/>
        </w:rPr>
      </w:pPr>
      <w:r>
        <w:rPr>
          <w:lang w:eastAsia="ko-KR"/>
        </w:rPr>
        <w:t>2.5 Data loss minimization during HO to non-MBS supporting nodes</w:t>
      </w:r>
    </w:p>
    <w:p w14:paraId="604870C8"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rsidP="009C268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 [037] 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rsidP="009C2682">
      <w:pPr>
        <w:pStyle w:val="Proposal"/>
        <w:spacing w:line="240" w:lineRule="auto"/>
        <w:rPr>
          <w:rFonts w:ascii="Times New Roman" w:hAnsi="Times New Roman"/>
          <w:b w:val="0"/>
          <w:iCs/>
          <w:sz w:val="22"/>
          <w:lang w:val="en-US"/>
        </w:rPr>
      </w:pPr>
    </w:p>
    <w:p w14:paraId="7126B42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TableGrid"/>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rsidP="009C2682">
            <w:pPr>
              <w:pStyle w:val="ListParagraph"/>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MBS traffic delivery resources will be set up at target side using the information provided in the associated PDU session resource context in HO Request (for both Xn and NG mobility)</w:t>
            </w:r>
          </w:p>
          <w:p w14:paraId="783B6C4C"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Standards support data forwarding to minimize data loss during handover from MBS-supporting </w:t>
            </w:r>
            <w:r>
              <w:rPr>
                <w:rFonts w:ascii="Times New Roman" w:hAnsi="Times New Roman"/>
              </w:rPr>
              <w:lastRenderedPageBreak/>
              <w:t>nodes to non-MBS supporting nodes.</w:t>
            </w:r>
          </w:p>
          <w:p w14:paraId="1AB6A8F5"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rsidP="009C2682">
      <w:pPr>
        <w:pStyle w:val="Proposal"/>
        <w:spacing w:line="240" w:lineRule="auto"/>
        <w:rPr>
          <w:rFonts w:ascii="Times New Roman" w:hAnsi="Times New Roman"/>
          <w:b w:val="0"/>
          <w:iCs/>
          <w:sz w:val="22"/>
          <w:lang w:val="en-US"/>
        </w:rPr>
      </w:pPr>
    </w:p>
    <w:p w14:paraId="01AD7D4C"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second WA above was subsequently turned into an agreement during RAN3#113-e meeting and is already considered in the handover procedures described by SA2 in TS 23.247 [9]. From SA2 perspective, the Xn/N2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TableGrid"/>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sidP="009C268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rsidP="009C2682">
            <w:pPr>
              <w:pStyle w:val="B1"/>
            </w:pPr>
            <w:r>
              <w:t>-</w:t>
            </w:r>
            <w:r>
              <w:tab/>
            </w:r>
            <w:r>
              <w:rPr>
                <w:rFonts w:cs="SimSun"/>
                <w:highlight w:val="yellow"/>
                <w:lang w:eastAsia="zh-CN"/>
              </w:rPr>
              <w:t>mapping information about unicast QoS flows for multicast data transmission and the information of associated multicast QoS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14:paraId="4F21FA47" w14:textId="77777777" w:rsidR="00465039" w:rsidRDefault="003C70F2" w:rsidP="009C2682">
            <w:pPr>
              <w:pStyle w:val="B1"/>
              <w:rPr>
                <w:rFonts w:cs="SimSun"/>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SimSun"/>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rsidP="009C2682">
            <w:pPr>
              <w:pStyle w:val="B1"/>
              <w:rPr>
                <w:rFonts w:eastAsia="MS Mincho"/>
                <w:lang w:eastAsia="ja-JP"/>
              </w:rPr>
            </w:pPr>
            <w:r>
              <w:t>-</w:t>
            </w:r>
            <w:r>
              <w:tab/>
              <w:t xml:space="preserve">the SMF and the MB-SMF shall activate the GTP tunnel between the UPF and the MB-UPF for </w:t>
            </w:r>
            <w:r>
              <w:rPr>
                <w:rFonts w:cs="SimSun"/>
                <w:lang w:val="en-US" w:eastAsia="zh-CN"/>
              </w:rPr>
              <w:t>5GC Individual MBS traffic delivery method, if needed.</w:t>
            </w:r>
          </w:p>
        </w:tc>
      </w:tr>
    </w:tbl>
    <w:p w14:paraId="2170F666" w14:textId="77777777" w:rsidR="00465039" w:rsidRDefault="00465039" w:rsidP="009C2682">
      <w:pPr>
        <w:pStyle w:val="Proposal"/>
        <w:spacing w:line="240" w:lineRule="auto"/>
      </w:pPr>
    </w:p>
    <w:p w14:paraId="05A95C2F"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Based on the above, it can be seen that in order to minimize the data loss, the source gNB can forward multicast data with a unicast QFI included, to the target gNB. Subsequently, target gNB can send this data to the UE using unicast, i.e. a DRB.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gNB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14:paraId="4D42223C" w14:textId="23864CDF"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w:t>
      </w:r>
      <w:r w:rsidR="00F415B6">
        <w:rPr>
          <w:rFonts w:ascii="Times New Roman" w:hAnsi="Times New Roman"/>
          <w:iCs/>
          <w:sz w:val="22"/>
          <w:lang w:val="en-US"/>
        </w:rPr>
        <w:t>9</w:t>
      </w:r>
      <w:r>
        <w:rPr>
          <w:rFonts w:ascii="Times New Roman" w:hAnsi="Times New Roman"/>
          <w:iCs/>
          <w:sz w:val="22"/>
          <w:lang w:val="en-US"/>
        </w:rPr>
        <w:t>: Do you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tbl>
      <w:tblPr>
        <w:tblStyle w:val="TableGrid"/>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rsidP="009C2682">
            <w:pPr>
              <w:rPr>
                <w:b/>
                <w:lang w:eastAsia="ko-KR"/>
              </w:rPr>
            </w:pPr>
            <w:r>
              <w:rPr>
                <w:b/>
                <w:lang w:eastAsia="ko-KR"/>
              </w:rPr>
              <w:t>Company</w:t>
            </w:r>
          </w:p>
        </w:tc>
        <w:tc>
          <w:tcPr>
            <w:tcW w:w="1083" w:type="dxa"/>
          </w:tcPr>
          <w:p w14:paraId="07DD24B9" w14:textId="77777777" w:rsidR="00465039" w:rsidRDefault="003C70F2" w:rsidP="009C2682">
            <w:pPr>
              <w:rPr>
                <w:b/>
                <w:lang w:eastAsia="ko-KR"/>
              </w:rPr>
            </w:pPr>
            <w:r>
              <w:rPr>
                <w:b/>
                <w:lang w:eastAsia="ko-KR"/>
              </w:rPr>
              <w:t>Yes/No</w:t>
            </w:r>
          </w:p>
        </w:tc>
        <w:tc>
          <w:tcPr>
            <w:tcW w:w="6058" w:type="dxa"/>
          </w:tcPr>
          <w:p w14:paraId="49D671FF" w14:textId="77777777" w:rsidR="00465039" w:rsidRDefault="003C70F2" w:rsidP="009C268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19B60F47" w14:textId="77777777" w:rsidR="00465039" w:rsidRDefault="003C70F2" w:rsidP="009C2682">
            <w:pPr>
              <w:rPr>
                <w:rFonts w:eastAsia="SimSun"/>
                <w:lang w:eastAsia="zh-CN"/>
              </w:rPr>
            </w:pPr>
            <w:r>
              <w:rPr>
                <w:rFonts w:eastAsia="SimSun"/>
                <w:lang w:eastAsia="zh-CN"/>
              </w:rPr>
              <w:t xml:space="preserve">Yes </w:t>
            </w:r>
          </w:p>
        </w:tc>
        <w:tc>
          <w:tcPr>
            <w:tcW w:w="6058" w:type="dxa"/>
          </w:tcPr>
          <w:p w14:paraId="7874E23E" w14:textId="77777777" w:rsidR="00465039" w:rsidRDefault="003C70F2" w:rsidP="009C2682">
            <w:pPr>
              <w:rPr>
                <w:rFonts w:eastAsia="SimSun"/>
                <w:lang w:eastAsia="zh-CN"/>
              </w:rPr>
            </w:pPr>
            <w:r>
              <w:rPr>
                <w:rFonts w:eastAsia="SimSun"/>
                <w:lang w:eastAsia="zh-CN"/>
              </w:rPr>
              <w:t>No strong view.</w:t>
            </w:r>
          </w:p>
        </w:tc>
      </w:tr>
      <w:tr w:rsidR="00465039" w14:paraId="2C58255A" w14:textId="77777777" w:rsidTr="00B11217">
        <w:tc>
          <w:tcPr>
            <w:tcW w:w="2488" w:type="dxa"/>
          </w:tcPr>
          <w:p w14:paraId="3D5BAB36" w14:textId="77777777" w:rsidR="00465039" w:rsidRDefault="003C70F2" w:rsidP="009C2682">
            <w:pPr>
              <w:rPr>
                <w:lang w:eastAsia="ko-KR"/>
              </w:rPr>
            </w:pPr>
            <w:r>
              <w:rPr>
                <w:lang w:eastAsia="ko-KR"/>
              </w:rPr>
              <w:t>MediaTek</w:t>
            </w:r>
          </w:p>
        </w:tc>
        <w:tc>
          <w:tcPr>
            <w:tcW w:w="1083" w:type="dxa"/>
          </w:tcPr>
          <w:p w14:paraId="00C41794" w14:textId="77777777" w:rsidR="00465039" w:rsidRDefault="003C70F2" w:rsidP="009C2682">
            <w:pPr>
              <w:rPr>
                <w:lang w:eastAsia="ko-KR"/>
              </w:rPr>
            </w:pPr>
            <w:r>
              <w:rPr>
                <w:b/>
                <w:lang w:eastAsia="ko-KR"/>
              </w:rPr>
              <w:t>Yes</w:t>
            </w:r>
          </w:p>
        </w:tc>
        <w:tc>
          <w:tcPr>
            <w:tcW w:w="6058" w:type="dxa"/>
          </w:tcPr>
          <w:p w14:paraId="7DC93DE3" w14:textId="77777777" w:rsidR="00465039" w:rsidRDefault="00465039" w:rsidP="009C2682">
            <w:pPr>
              <w:rPr>
                <w:lang w:eastAsia="ko-KR"/>
              </w:rPr>
            </w:pPr>
          </w:p>
        </w:tc>
      </w:tr>
      <w:tr w:rsidR="00465039" w14:paraId="7DBC4191" w14:textId="77777777" w:rsidTr="00B11217">
        <w:tc>
          <w:tcPr>
            <w:tcW w:w="2488" w:type="dxa"/>
          </w:tcPr>
          <w:p w14:paraId="4C9DC4B0" w14:textId="77777777" w:rsidR="00465039" w:rsidRDefault="003C70F2" w:rsidP="009C2682">
            <w:pPr>
              <w:rPr>
                <w:lang w:eastAsia="ko-KR"/>
              </w:rPr>
            </w:pPr>
            <w:r>
              <w:rPr>
                <w:lang w:eastAsia="ko-KR"/>
              </w:rPr>
              <w:t>Samsung</w:t>
            </w:r>
          </w:p>
        </w:tc>
        <w:tc>
          <w:tcPr>
            <w:tcW w:w="1083" w:type="dxa"/>
          </w:tcPr>
          <w:p w14:paraId="5B8F695B" w14:textId="77777777" w:rsidR="00465039" w:rsidRDefault="003C70F2" w:rsidP="009C2682">
            <w:pPr>
              <w:rPr>
                <w:b/>
                <w:lang w:eastAsia="ko-KR"/>
              </w:rPr>
            </w:pPr>
            <w:r>
              <w:rPr>
                <w:b/>
                <w:lang w:eastAsia="ko-KR"/>
              </w:rPr>
              <w:t>Yes</w:t>
            </w:r>
          </w:p>
        </w:tc>
        <w:tc>
          <w:tcPr>
            <w:tcW w:w="6058" w:type="dxa"/>
          </w:tcPr>
          <w:p w14:paraId="27C9A499" w14:textId="77777777" w:rsidR="00465039" w:rsidRDefault="00465039" w:rsidP="009C2682">
            <w:pPr>
              <w:rPr>
                <w:lang w:eastAsia="ko-KR"/>
              </w:rPr>
            </w:pPr>
          </w:p>
        </w:tc>
      </w:tr>
      <w:tr w:rsidR="00465039" w14:paraId="52E79175" w14:textId="77777777" w:rsidTr="00B11217">
        <w:tc>
          <w:tcPr>
            <w:tcW w:w="2488" w:type="dxa"/>
          </w:tcPr>
          <w:p w14:paraId="3A2C5C86" w14:textId="77777777" w:rsidR="00465039" w:rsidRDefault="003C70F2" w:rsidP="009C2682">
            <w:pPr>
              <w:rPr>
                <w:lang w:eastAsia="ko-KR"/>
              </w:rPr>
            </w:pPr>
            <w:r>
              <w:rPr>
                <w:lang w:eastAsia="ko-KR"/>
              </w:rPr>
              <w:t>Ericsson</w:t>
            </w:r>
          </w:p>
        </w:tc>
        <w:tc>
          <w:tcPr>
            <w:tcW w:w="1083" w:type="dxa"/>
          </w:tcPr>
          <w:p w14:paraId="52E65C77" w14:textId="77777777" w:rsidR="00465039" w:rsidRDefault="003C70F2" w:rsidP="009C2682">
            <w:pPr>
              <w:rPr>
                <w:b/>
                <w:lang w:eastAsia="ko-KR"/>
              </w:rPr>
            </w:pPr>
            <w:r>
              <w:rPr>
                <w:b/>
                <w:lang w:eastAsia="ko-KR"/>
              </w:rPr>
              <w:t>-</w:t>
            </w:r>
          </w:p>
        </w:tc>
        <w:tc>
          <w:tcPr>
            <w:tcW w:w="6058" w:type="dxa"/>
          </w:tcPr>
          <w:p w14:paraId="6A762EA0" w14:textId="77777777" w:rsidR="00465039" w:rsidRDefault="003C70F2" w:rsidP="009C268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rsidP="009C2682">
            <w:pPr>
              <w:rPr>
                <w:rFonts w:eastAsia="SimSun"/>
                <w:lang w:eastAsia="zh-CN"/>
              </w:rPr>
            </w:pPr>
            <w:r>
              <w:rPr>
                <w:rFonts w:eastAsia="SimSun" w:hint="eastAsia"/>
                <w:lang w:eastAsia="zh-CN"/>
              </w:rPr>
              <w:t>CATT</w:t>
            </w:r>
          </w:p>
        </w:tc>
        <w:tc>
          <w:tcPr>
            <w:tcW w:w="1083" w:type="dxa"/>
          </w:tcPr>
          <w:p w14:paraId="344597E0" w14:textId="77777777" w:rsidR="00465039" w:rsidRDefault="003C70F2" w:rsidP="009C2682">
            <w:pPr>
              <w:rPr>
                <w:rFonts w:eastAsia="SimSun"/>
                <w:b/>
                <w:lang w:eastAsia="zh-CN"/>
              </w:rPr>
            </w:pPr>
            <w:r>
              <w:rPr>
                <w:rFonts w:eastAsia="SimSun" w:hint="eastAsia"/>
                <w:b/>
                <w:lang w:eastAsia="zh-CN"/>
              </w:rPr>
              <w:t>No</w:t>
            </w:r>
          </w:p>
        </w:tc>
        <w:tc>
          <w:tcPr>
            <w:tcW w:w="6058" w:type="dxa"/>
          </w:tcPr>
          <w:p w14:paraId="6CE039B3" w14:textId="77777777" w:rsidR="00465039" w:rsidRDefault="003C70F2" w:rsidP="009C2682">
            <w:pPr>
              <w:rPr>
                <w:rFonts w:eastAsia="SimSun"/>
                <w:lang w:eastAsia="zh-CN"/>
              </w:rPr>
            </w:pPr>
            <w:r>
              <w:rPr>
                <w:lang w:eastAsia="ko-KR"/>
              </w:rPr>
              <w:t xml:space="preserve">DRB </w:t>
            </w:r>
            <w:r>
              <w:rPr>
                <w:rFonts w:eastAsia="SimSun" w:hint="eastAsia"/>
                <w:lang w:eastAsia="zh-CN"/>
              </w:rPr>
              <w:t xml:space="preserve">is </w:t>
            </w:r>
            <w:r>
              <w:rPr>
                <w:lang w:eastAsia="ko-KR"/>
              </w:rPr>
              <w:t xml:space="preserve">associated to unicast PDU session </w:t>
            </w:r>
            <w:r>
              <w:rPr>
                <w:rFonts w:eastAsia="SimSun" w:hint="eastAsia"/>
                <w:lang w:eastAsia="zh-CN"/>
              </w:rPr>
              <w:t>,and f</w:t>
            </w:r>
            <w:r>
              <w:rPr>
                <w:lang w:eastAsia="ko-KR"/>
              </w:rPr>
              <w:t>or handover from MBS cell to non-MBS cell</w:t>
            </w:r>
            <w:r>
              <w:rPr>
                <w:rFonts w:eastAsia="SimSun" w:hint="eastAsia"/>
                <w:lang w:eastAsia="zh-CN"/>
              </w:rPr>
              <w:t xml:space="preserve"> case</w:t>
            </w:r>
            <w:r>
              <w:rPr>
                <w:lang w:eastAsia="ko-KR"/>
              </w:rPr>
              <w:t xml:space="preserve">, </w:t>
            </w:r>
            <w:r>
              <w:rPr>
                <w:rFonts w:eastAsia="SimSun" w:hint="eastAsia"/>
                <w:lang w:eastAsia="zh-CN"/>
              </w:rPr>
              <w:t xml:space="preserve">the </w:t>
            </w:r>
            <w:r>
              <w:rPr>
                <w:lang w:eastAsia="ko-KR"/>
              </w:rPr>
              <w:t xml:space="preserve">unicast PDU session used for multicast is </w:t>
            </w:r>
            <w:r>
              <w:rPr>
                <w:rFonts w:eastAsia="SimSun" w:hint="eastAsia"/>
                <w:lang w:eastAsia="zh-CN"/>
              </w:rPr>
              <w:t xml:space="preserve">only </w:t>
            </w:r>
            <w:r>
              <w:rPr>
                <w:lang w:eastAsia="ko-KR"/>
              </w:rPr>
              <w:t>activated in target cell</w:t>
            </w:r>
            <w:r>
              <w:rPr>
                <w:rFonts w:eastAsia="SimSun" w:hint="eastAsia"/>
                <w:lang w:eastAsia="zh-CN"/>
              </w:rPr>
              <w:t xml:space="preserve">, </w:t>
            </w:r>
            <w:r>
              <w:rPr>
                <w:rFonts w:eastAsia="SimSun" w:cs="Arial" w:hint="eastAsia"/>
                <w:lang w:eastAsia="zh-CN"/>
              </w:rPr>
              <w:t xml:space="preserve">as </w:t>
            </w:r>
            <w:r>
              <w:rPr>
                <w:rFonts w:ascii="Arial" w:eastAsiaTheme="minorEastAsia" w:hAnsi="Arial" w:cs="Arial"/>
                <w:lang w:eastAsia="zh-CN"/>
              </w:rPr>
              <w:t xml:space="preserve">captured in SA2 </w:t>
            </w:r>
            <w:r>
              <w:rPr>
                <w:rFonts w:eastAsia="SimSun" w:cs="Arial" w:hint="eastAsia"/>
                <w:lang w:eastAsia="zh-CN"/>
              </w:rPr>
              <w:t>spec</w:t>
            </w:r>
            <w:r>
              <w:rPr>
                <w:rFonts w:ascii="Arial" w:eastAsiaTheme="minorEastAsia" w:hAnsi="Arial" w:cs="Arial"/>
                <w:lang w:eastAsia="zh-CN"/>
              </w:rPr>
              <w:t xml:space="preserve"> as below,</w:t>
            </w:r>
          </w:p>
          <w:tbl>
            <w:tblPr>
              <w:tblStyle w:val="TableGrid"/>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rsidP="009C2682">
                  <w:pPr>
                    <w:pStyle w:val="B1"/>
                    <w:rPr>
                      <w:rFonts w:ascii="Arial" w:eastAsiaTheme="minorEastAsia" w:hAnsi="Arial" w:cs="Arial"/>
                      <w:lang w:eastAsia="zh-CN"/>
                    </w:rPr>
                  </w:pPr>
                  <w:r>
                    <w:rPr>
                      <w:rFonts w:ascii="Arial" w:hAnsi="Arial" w:cs="Arial"/>
                      <w:lang w:eastAsia="zh-CN"/>
                    </w:rPr>
                    <w:lastRenderedPageBreak/>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rsidP="009C2682">
            <w:pPr>
              <w:rPr>
                <w:rFonts w:eastAsia="SimSun"/>
                <w:lang w:eastAsia="zh-CN"/>
              </w:rPr>
            </w:pPr>
          </w:p>
        </w:tc>
      </w:tr>
      <w:tr w:rsidR="00465039" w14:paraId="1D42976A" w14:textId="77777777" w:rsidTr="00B11217">
        <w:tc>
          <w:tcPr>
            <w:tcW w:w="2488" w:type="dxa"/>
          </w:tcPr>
          <w:p w14:paraId="43CF4E96" w14:textId="77777777" w:rsidR="00465039" w:rsidRDefault="003C70F2" w:rsidP="009C2682">
            <w:pPr>
              <w:rPr>
                <w:rFonts w:eastAsia="SimSun"/>
                <w:lang w:eastAsia="zh-CN"/>
              </w:rPr>
            </w:pPr>
            <w:r>
              <w:rPr>
                <w:rFonts w:eastAsia="SimSun"/>
                <w:lang w:eastAsia="zh-CN"/>
              </w:rPr>
              <w:lastRenderedPageBreak/>
              <w:t>Xiaomi</w:t>
            </w:r>
          </w:p>
        </w:tc>
        <w:tc>
          <w:tcPr>
            <w:tcW w:w="1083" w:type="dxa"/>
          </w:tcPr>
          <w:p w14:paraId="0306AB29" w14:textId="77777777" w:rsidR="00465039" w:rsidRDefault="003C70F2" w:rsidP="009C2682">
            <w:pPr>
              <w:rPr>
                <w:rFonts w:eastAsia="SimSun"/>
                <w:b/>
                <w:lang w:eastAsia="zh-CN"/>
              </w:rPr>
            </w:pPr>
            <w:r>
              <w:rPr>
                <w:rFonts w:eastAsia="SimSun"/>
                <w:b/>
                <w:lang w:eastAsia="zh-CN"/>
              </w:rPr>
              <w:t>Yes</w:t>
            </w:r>
          </w:p>
        </w:tc>
        <w:tc>
          <w:tcPr>
            <w:tcW w:w="6058" w:type="dxa"/>
          </w:tcPr>
          <w:p w14:paraId="31E0EF21" w14:textId="77777777" w:rsidR="00465039" w:rsidRDefault="00465039" w:rsidP="009C2682">
            <w:pPr>
              <w:rPr>
                <w:lang w:eastAsia="ko-KR"/>
              </w:rPr>
            </w:pPr>
          </w:p>
        </w:tc>
      </w:tr>
      <w:tr w:rsidR="00465039" w14:paraId="5A702A7F" w14:textId="77777777" w:rsidTr="00B11217">
        <w:tc>
          <w:tcPr>
            <w:tcW w:w="2488" w:type="dxa"/>
          </w:tcPr>
          <w:p w14:paraId="1EB7807F"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00C94A74"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8" w:type="dxa"/>
          </w:tcPr>
          <w:p w14:paraId="4539EE1A" w14:textId="77777777" w:rsidR="00465039" w:rsidRDefault="003C70F2" w:rsidP="009C2682">
            <w:pPr>
              <w:rPr>
                <w:rFonts w:eastAsia="SimSun"/>
                <w:lang w:eastAsia="zh-CN"/>
              </w:rPr>
            </w:pPr>
            <w:r>
              <w:rPr>
                <w:rFonts w:eastAsia="SimSun" w:hint="eastAsia"/>
                <w:lang w:eastAsia="zh-CN"/>
              </w:rPr>
              <w:t>A</w:t>
            </w:r>
            <w:r>
              <w:rPr>
                <w:rFonts w:eastAsia="SimSun"/>
                <w:lang w:eastAsia="zh-CN"/>
              </w:rPr>
              <w:t xml:space="preserve">nyway, the mentioned operation is controlled by the network. We don’t see the need to restrict NW behavior. </w:t>
            </w:r>
          </w:p>
        </w:tc>
      </w:tr>
      <w:tr w:rsidR="00465039" w14:paraId="7F22F82E" w14:textId="77777777" w:rsidTr="00B11217">
        <w:tc>
          <w:tcPr>
            <w:tcW w:w="2488" w:type="dxa"/>
          </w:tcPr>
          <w:p w14:paraId="1C1B2148" w14:textId="77777777" w:rsidR="00465039" w:rsidRDefault="003C70F2" w:rsidP="009C2682">
            <w:pPr>
              <w:rPr>
                <w:rFonts w:eastAsia="SimSun"/>
                <w:lang w:eastAsia="zh-CN"/>
              </w:rPr>
            </w:pPr>
            <w:r>
              <w:rPr>
                <w:rFonts w:eastAsia="SimSun"/>
                <w:lang w:eastAsia="zh-CN"/>
              </w:rPr>
              <w:t>Qualcomm</w:t>
            </w:r>
          </w:p>
        </w:tc>
        <w:tc>
          <w:tcPr>
            <w:tcW w:w="1083" w:type="dxa"/>
          </w:tcPr>
          <w:p w14:paraId="57D88426" w14:textId="77777777" w:rsidR="00465039" w:rsidRDefault="003C70F2" w:rsidP="009C2682">
            <w:pPr>
              <w:rPr>
                <w:rFonts w:eastAsia="SimSun"/>
                <w:b/>
                <w:lang w:eastAsia="zh-CN"/>
              </w:rPr>
            </w:pPr>
            <w:r>
              <w:rPr>
                <w:rFonts w:eastAsia="SimSun"/>
                <w:b/>
                <w:lang w:eastAsia="zh-CN"/>
              </w:rPr>
              <w:t>Yes</w:t>
            </w:r>
          </w:p>
        </w:tc>
        <w:tc>
          <w:tcPr>
            <w:tcW w:w="6058" w:type="dxa"/>
          </w:tcPr>
          <w:p w14:paraId="28527A1A" w14:textId="77777777" w:rsidR="00465039" w:rsidRDefault="00465039" w:rsidP="009C2682">
            <w:pPr>
              <w:rPr>
                <w:lang w:eastAsia="ko-KR"/>
              </w:rPr>
            </w:pPr>
          </w:p>
        </w:tc>
      </w:tr>
      <w:tr w:rsidR="00465039" w14:paraId="6F593F71" w14:textId="77777777" w:rsidTr="00B11217">
        <w:tc>
          <w:tcPr>
            <w:tcW w:w="2488" w:type="dxa"/>
          </w:tcPr>
          <w:p w14:paraId="7B97FA83" w14:textId="77777777" w:rsidR="00465039" w:rsidRDefault="003C70F2" w:rsidP="009C2682">
            <w:pPr>
              <w:rPr>
                <w:rFonts w:eastAsia="SimSun"/>
                <w:lang w:eastAsia="zh-CN"/>
              </w:rPr>
            </w:pPr>
            <w:r>
              <w:rPr>
                <w:lang w:eastAsia="ko-KR"/>
              </w:rPr>
              <w:t>Kyocera</w:t>
            </w:r>
          </w:p>
        </w:tc>
        <w:tc>
          <w:tcPr>
            <w:tcW w:w="1083" w:type="dxa"/>
          </w:tcPr>
          <w:p w14:paraId="107272E5"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rsidP="009C268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34FDBC47" w14:textId="77777777" w:rsidR="00465039" w:rsidRDefault="003C70F2" w:rsidP="009C2682">
            <w:pPr>
              <w:rPr>
                <w:rFonts w:eastAsia="SimSun"/>
                <w:b/>
                <w:lang w:val="en-US" w:eastAsia="zh-CN"/>
              </w:rPr>
            </w:pPr>
            <w:r>
              <w:rPr>
                <w:rFonts w:eastAsia="SimSun" w:hint="eastAsia"/>
                <w:b/>
                <w:lang w:val="en-US" w:eastAsia="zh-CN"/>
              </w:rPr>
              <w:t>No</w:t>
            </w:r>
          </w:p>
        </w:tc>
        <w:tc>
          <w:tcPr>
            <w:tcW w:w="6058" w:type="dxa"/>
          </w:tcPr>
          <w:p w14:paraId="052CD04E" w14:textId="77777777" w:rsidR="00465039" w:rsidRDefault="003C70F2" w:rsidP="009C2682">
            <w:pPr>
              <w:rPr>
                <w:rFonts w:eastAsia="SimSun"/>
                <w:lang w:val="en-US" w:eastAsia="zh-CN"/>
              </w:rPr>
            </w:pPr>
            <w:r>
              <w:rPr>
                <w:rFonts w:eastAsia="SimSun" w:hint="eastAsia"/>
                <w:lang w:val="en-US" w:eastAsia="zh-CN"/>
              </w:rPr>
              <w:t>DRB is for PDU session. Has this anything to do with SA2?</w:t>
            </w:r>
          </w:p>
          <w:p w14:paraId="233FF204" w14:textId="77777777" w:rsidR="00465039" w:rsidRDefault="003C70F2" w:rsidP="009C2682">
            <w:pPr>
              <w:rPr>
                <w:rFonts w:eastAsia="SimSun"/>
                <w:lang w:val="en-US" w:eastAsia="zh-CN"/>
              </w:rPr>
            </w:pPr>
            <w:r>
              <w:rPr>
                <w:rFonts w:eastAsia="SimSun" w:hint="eastAsia"/>
                <w:lang w:val="en-US" w:eastAsia="zh-CN"/>
              </w:rPr>
              <w:t>(one possible option is: in Xn signaling during Xn HO, we don</w:t>
            </w:r>
            <w:r>
              <w:rPr>
                <w:rFonts w:eastAsia="SimSun"/>
                <w:lang w:val="en-US" w:eastAsia="zh-CN"/>
              </w:rPr>
              <w:t>’</w:t>
            </w:r>
            <w:r>
              <w:rPr>
                <w:rFonts w:eastAsia="SimSun" w:hint="eastAsia"/>
                <w:lang w:val="en-US" w:eastAsia="zh-CN"/>
              </w:rPr>
              <w:t xml:space="preserve">t need to explicitly say an RB is MRB.) </w:t>
            </w:r>
          </w:p>
          <w:p w14:paraId="67344756" w14:textId="77777777" w:rsidR="00465039" w:rsidRDefault="003C70F2" w:rsidP="009C2682">
            <w:pPr>
              <w:rPr>
                <w:rFonts w:eastAsia="SimSun"/>
                <w:lang w:val="en-US" w:eastAsia="zh-CN"/>
              </w:rPr>
            </w:pPr>
            <w:r>
              <w:rPr>
                <w:rFonts w:eastAsia="SimSun" w:hint="eastAsia"/>
                <w:lang w:val="en-US" w:eastAsia="zh-CN"/>
              </w:rPr>
              <w:t>If full config is issued, then it is issued. No special treatment needed. Network might even issue it anytime. Therefore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E318900" w14:textId="4321F3F9" w:rsidR="00847EE8" w:rsidRDefault="00847EE8"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8" w:type="dxa"/>
          </w:tcPr>
          <w:p w14:paraId="7D61A820" w14:textId="77777777" w:rsidR="00847EE8" w:rsidRDefault="00847EE8" w:rsidP="009C2682">
            <w:pPr>
              <w:rPr>
                <w:rFonts w:eastAsia="SimSun"/>
                <w:lang w:val="en-US" w:eastAsia="zh-CN"/>
              </w:rPr>
            </w:pPr>
          </w:p>
        </w:tc>
      </w:tr>
      <w:tr w:rsidR="00E13CF5" w14:paraId="580668D7" w14:textId="77777777" w:rsidTr="00B11217">
        <w:tc>
          <w:tcPr>
            <w:tcW w:w="2488" w:type="dxa"/>
          </w:tcPr>
          <w:p w14:paraId="0C66A7E5" w14:textId="707C8AF7" w:rsidR="00E13CF5" w:rsidRDefault="00E13CF5" w:rsidP="009C2682">
            <w:pPr>
              <w:rPr>
                <w:rFonts w:eastAsia="SimSun"/>
                <w:lang w:val="en-US" w:eastAsia="zh-CN"/>
              </w:rPr>
            </w:pPr>
            <w:r>
              <w:rPr>
                <w:lang w:eastAsia="ko-KR"/>
              </w:rPr>
              <w:t>Nokia</w:t>
            </w:r>
          </w:p>
        </w:tc>
        <w:tc>
          <w:tcPr>
            <w:tcW w:w="1083" w:type="dxa"/>
          </w:tcPr>
          <w:p w14:paraId="5943B13D" w14:textId="74EC2076" w:rsidR="00E13CF5" w:rsidRPr="00DF1C69" w:rsidRDefault="00E13CF5" w:rsidP="009C2682">
            <w:pPr>
              <w:rPr>
                <w:rFonts w:eastAsia="SimSun"/>
                <w:b/>
                <w:bCs/>
                <w:lang w:val="en-US" w:eastAsia="zh-CN"/>
              </w:rPr>
            </w:pPr>
            <w:r w:rsidRPr="00DF1C69">
              <w:rPr>
                <w:b/>
                <w:bCs/>
                <w:lang w:eastAsia="ko-KR"/>
              </w:rPr>
              <w:t>No but see comments</w:t>
            </w:r>
          </w:p>
        </w:tc>
        <w:tc>
          <w:tcPr>
            <w:tcW w:w="6058" w:type="dxa"/>
          </w:tcPr>
          <w:p w14:paraId="14F36214" w14:textId="21A65404" w:rsidR="00E13CF5" w:rsidRDefault="00E13CF5" w:rsidP="009C2682">
            <w:pPr>
              <w:rPr>
                <w:rFonts w:eastAsia="SimSun"/>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gNB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gNB. We think the DRB config already determined/prepared in the source gNB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9C2682">
            <w:pPr>
              <w:rPr>
                <w:lang w:eastAsia="ko-KR"/>
              </w:rPr>
            </w:pPr>
            <w:r>
              <w:rPr>
                <w:lang w:eastAsia="ko-KR"/>
              </w:rPr>
              <w:t>Sony</w:t>
            </w:r>
          </w:p>
        </w:tc>
        <w:tc>
          <w:tcPr>
            <w:tcW w:w="1083" w:type="dxa"/>
          </w:tcPr>
          <w:p w14:paraId="36150C2D" w14:textId="385C07CD" w:rsidR="00B11217" w:rsidRPr="00DF1C69" w:rsidRDefault="00B11217" w:rsidP="009C2682">
            <w:pPr>
              <w:rPr>
                <w:b/>
                <w:bCs/>
                <w:lang w:eastAsia="ko-KR"/>
              </w:rPr>
            </w:pPr>
            <w:r>
              <w:rPr>
                <w:rFonts w:eastAsia="MS Mincho"/>
                <w:b/>
                <w:lang w:eastAsia="ja-JP"/>
              </w:rPr>
              <w:t>Yes</w:t>
            </w:r>
          </w:p>
        </w:tc>
        <w:tc>
          <w:tcPr>
            <w:tcW w:w="6058" w:type="dxa"/>
          </w:tcPr>
          <w:p w14:paraId="6080E619" w14:textId="77777777" w:rsidR="00B11217" w:rsidRDefault="00B11217" w:rsidP="009C2682">
            <w:pPr>
              <w:rPr>
                <w:lang w:eastAsia="ko-KR"/>
              </w:rPr>
            </w:pPr>
          </w:p>
        </w:tc>
      </w:tr>
      <w:tr w:rsidR="0055309E" w14:paraId="76CC8A23" w14:textId="77777777" w:rsidTr="00B11217">
        <w:tc>
          <w:tcPr>
            <w:tcW w:w="2488" w:type="dxa"/>
          </w:tcPr>
          <w:p w14:paraId="1C45C51C" w14:textId="3681FA00" w:rsidR="0055309E" w:rsidRDefault="0055309E" w:rsidP="009C2682">
            <w:pPr>
              <w:rPr>
                <w:lang w:eastAsia="ko-KR"/>
              </w:rPr>
            </w:pPr>
            <w:r>
              <w:rPr>
                <w:rFonts w:eastAsia="SimSun" w:hint="eastAsia"/>
                <w:lang w:eastAsia="zh-CN"/>
              </w:rPr>
              <w:t>S</w:t>
            </w:r>
            <w:r>
              <w:rPr>
                <w:rFonts w:eastAsia="SimSun"/>
                <w:lang w:eastAsia="zh-CN"/>
              </w:rPr>
              <w:t>preadtrum</w:t>
            </w:r>
          </w:p>
        </w:tc>
        <w:tc>
          <w:tcPr>
            <w:tcW w:w="1083" w:type="dxa"/>
          </w:tcPr>
          <w:p w14:paraId="3BA78675" w14:textId="3360B189" w:rsidR="0055309E" w:rsidRDefault="0055309E" w:rsidP="009C2682">
            <w:pPr>
              <w:rPr>
                <w:rFonts w:eastAsia="MS Mincho"/>
                <w:b/>
                <w:lang w:eastAsia="ja-JP"/>
              </w:rPr>
            </w:pPr>
            <w:r>
              <w:rPr>
                <w:rFonts w:eastAsia="SimSun" w:hint="eastAsia"/>
                <w:b/>
                <w:lang w:val="en-US" w:eastAsia="zh-CN"/>
              </w:rPr>
              <w:t>Y</w:t>
            </w:r>
            <w:r>
              <w:rPr>
                <w:rFonts w:eastAsia="SimSun"/>
                <w:b/>
                <w:lang w:val="en-US" w:eastAsia="zh-CN"/>
              </w:rPr>
              <w:t>es</w:t>
            </w:r>
          </w:p>
        </w:tc>
        <w:tc>
          <w:tcPr>
            <w:tcW w:w="6058" w:type="dxa"/>
          </w:tcPr>
          <w:p w14:paraId="24DE14B1" w14:textId="77777777" w:rsidR="0055309E" w:rsidRDefault="0055309E" w:rsidP="009C2682">
            <w:pPr>
              <w:rPr>
                <w:lang w:eastAsia="ko-KR"/>
              </w:rPr>
            </w:pPr>
          </w:p>
        </w:tc>
      </w:tr>
      <w:tr w:rsidR="005C0C2F" w14:paraId="4F1F9295" w14:textId="77777777" w:rsidTr="00B11217">
        <w:tc>
          <w:tcPr>
            <w:tcW w:w="2488" w:type="dxa"/>
          </w:tcPr>
          <w:p w14:paraId="5F67AB6E" w14:textId="4EB3BFB2"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2728947F" w14:textId="60CDE5D4" w:rsidR="005C0C2F" w:rsidRDefault="005C0C2F" w:rsidP="009C2682">
            <w:pPr>
              <w:rPr>
                <w:rFonts w:eastAsia="SimSun"/>
                <w:b/>
                <w:lang w:val="en-US" w:eastAsia="zh-CN"/>
              </w:rPr>
            </w:pPr>
            <w:r>
              <w:rPr>
                <w:rFonts w:eastAsia="SimSun"/>
                <w:b/>
                <w:lang w:eastAsia="zh-CN"/>
              </w:rPr>
              <w:t>Yes</w:t>
            </w:r>
          </w:p>
        </w:tc>
        <w:tc>
          <w:tcPr>
            <w:tcW w:w="6058" w:type="dxa"/>
          </w:tcPr>
          <w:p w14:paraId="55F6F1DF" w14:textId="77777777" w:rsidR="005C0C2F" w:rsidRDefault="005C0C2F" w:rsidP="009C2682">
            <w:pPr>
              <w:rPr>
                <w:rFonts w:eastAsia="SimSun"/>
                <w:lang w:eastAsia="zh-CN"/>
              </w:rPr>
            </w:pPr>
            <w:r>
              <w:rPr>
                <w:rFonts w:eastAsia="SimSun"/>
                <w:lang w:eastAsia="zh-CN"/>
              </w:rPr>
              <w:t>Service continuity is a topic with an impact in both RAN2 and RAN3, but the MRB to DRB service continuity before handover should be discussed and decided in RAN2. We can inform RAN3 about the decision in an LS, so that they take it into account in the related work.</w:t>
            </w:r>
          </w:p>
          <w:p w14:paraId="5AD59770" w14:textId="7DA9DB83" w:rsidR="005C0C2F" w:rsidRDefault="005C0C2F" w:rsidP="009C2682">
            <w:pPr>
              <w:rPr>
                <w:lang w:eastAsia="ko-KR"/>
              </w:rPr>
            </w:pPr>
            <w:r>
              <w:rPr>
                <w:rFonts w:eastAsia="SimSun"/>
                <w:lang w:eastAsia="zh-CN"/>
              </w:rPr>
              <w:t xml:space="preserve">When it comes to CATT and Nokia comments – </w:t>
            </w:r>
            <w:r w:rsidRPr="00A71D64">
              <w:rPr>
                <w:rFonts w:eastAsia="SimSun"/>
                <w:lang w:eastAsia="zh-CN"/>
              </w:rPr>
              <w:t>the PDU session i</w:t>
            </w:r>
            <w:r>
              <w:rPr>
                <w:rFonts w:eastAsia="SimSun"/>
                <w:lang w:eastAsia="zh-CN"/>
              </w:rPr>
              <w:t>s available anyway as it is used for</w:t>
            </w:r>
            <w:r w:rsidRPr="00A71D64">
              <w:rPr>
                <w:rFonts w:eastAsia="SimSun"/>
                <w:lang w:eastAsia="zh-CN"/>
              </w:rPr>
              <w:t xml:space="preserve">, e.g. session join/leave. What is not activated is </w:t>
            </w:r>
            <w:r>
              <w:rPr>
                <w:rFonts w:eastAsia="SimSun"/>
                <w:lang w:eastAsia="zh-CN"/>
              </w:rPr>
              <w:t>i</w:t>
            </w:r>
            <w:r w:rsidRPr="00A71D64">
              <w:rPr>
                <w:rFonts w:eastAsia="SimSun"/>
                <w:lang w:eastAsia="zh-CN"/>
              </w:rPr>
              <w:t xml:space="preserve">ndividual MBS traffic delivery, so </w:t>
            </w:r>
            <w:r>
              <w:rPr>
                <w:rFonts w:eastAsia="SimSun"/>
                <w:lang w:eastAsia="zh-CN"/>
              </w:rPr>
              <w:t xml:space="preserve">in our understanding </w:t>
            </w:r>
            <w:r w:rsidRPr="00A71D64">
              <w:rPr>
                <w:rFonts w:eastAsia="SimSun"/>
                <w:lang w:eastAsia="zh-CN"/>
              </w:rPr>
              <w:t xml:space="preserve">DRB </w:t>
            </w:r>
            <w:r>
              <w:rPr>
                <w:rFonts w:eastAsia="SimSun"/>
                <w:lang w:eastAsia="zh-CN"/>
              </w:rPr>
              <w:t>would temporarily carry</w:t>
            </w:r>
            <w:r w:rsidRPr="00A71D64">
              <w:rPr>
                <w:rFonts w:eastAsia="SimSun"/>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9C2682">
            <w:pPr>
              <w:rPr>
                <w:rFonts w:eastAsia="SimSun"/>
                <w:lang w:eastAsia="zh-CN"/>
              </w:rPr>
            </w:pPr>
            <w:r>
              <w:rPr>
                <w:lang w:eastAsia="ko-KR"/>
              </w:rPr>
              <w:t>Intel</w:t>
            </w:r>
          </w:p>
        </w:tc>
        <w:tc>
          <w:tcPr>
            <w:tcW w:w="1083" w:type="dxa"/>
          </w:tcPr>
          <w:p w14:paraId="17617B02" w14:textId="768A7CD6" w:rsidR="00651BAB" w:rsidRDefault="00651BAB" w:rsidP="009C2682">
            <w:pPr>
              <w:rPr>
                <w:rFonts w:eastAsia="SimSun"/>
                <w:b/>
                <w:lang w:eastAsia="zh-CN"/>
              </w:rPr>
            </w:pPr>
            <w:r>
              <w:rPr>
                <w:lang w:eastAsia="ko-KR"/>
              </w:rPr>
              <w:t>See comments</w:t>
            </w:r>
          </w:p>
        </w:tc>
        <w:tc>
          <w:tcPr>
            <w:tcW w:w="6058" w:type="dxa"/>
          </w:tcPr>
          <w:p w14:paraId="7BAEC914" w14:textId="77777777" w:rsidR="00651BAB" w:rsidRDefault="00651BAB" w:rsidP="009C2682">
            <w:pPr>
              <w:rPr>
                <w:lang w:eastAsia="ko-KR"/>
              </w:rPr>
            </w:pPr>
            <w:r w:rsidRPr="1B07FEDD">
              <w:rPr>
                <w:lang w:eastAsia="ko-KR"/>
              </w:rPr>
              <w:t xml:space="preserve">Our understanding is that it might be better to discuss first whether and how the source gNB supports MRB to DRB reconfiguration. </w:t>
            </w:r>
          </w:p>
          <w:p w14:paraId="11B8BCC4" w14:textId="77777777" w:rsidR="00651BAB" w:rsidRDefault="00651BAB" w:rsidP="009C2682">
            <w:pPr>
              <w:rPr>
                <w:rFonts w:eastAsia="SimSun"/>
                <w:lang w:eastAsia="zh-CN"/>
              </w:rPr>
            </w:pPr>
          </w:p>
        </w:tc>
      </w:tr>
      <w:tr w:rsidR="00B76D7D" w14:paraId="01F38A1A" w14:textId="77777777" w:rsidTr="00B11217">
        <w:tc>
          <w:tcPr>
            <w:tcW w:w="2488" w:type="dxa"/>
          </w:tcPr>
          <w:p w14:paraId="68278E46" w14:textId="45E189AE" w:rsidR="00B76D7D" w:rsidRDefault="00B76D7D" w:rsidP="009C2682">
            <w:pPr>
              <w:rPr>
                <w:lang w:eastAsia="ko-KR"/>
              </w:rPr>
            </w:pPr>
            <w:r>
              <w:rPr>
                <w:rFonts w:eastAsia="SimSun"/>
                <w:lang w:eastAsia="zh-CN"/>
              </w:rPr>
              <w:t>Futurewei</w:t>
            </w:r>
          </w:p>
        </w:tc>
        <w:tc>
          <w:tcPr>
            <w:tcW w:w="1083" w:type="dxa"/>
          </w:tcPr>
          <w:p w14:paraId="508A102F" w14:textId="77777777" w:rsidR="00B76D7D" w:rsidRDefault="00B76D7D" w:rsidP="009C2682">
            <w:pPr>
              <w:rPr>
                <w:lang w:eastAsia="ko-KR"/>
              </w:rPr>
            </w:pPr>
          </w:p>
        </w:tc>
        <w:tc>
          <w:tcPr>
            <w:tcW w:w="6058" w:type="dxa"/>
          </w:tcPr>
          <w:p w14:paraId="5B9BC579" w14:textId="786BB558" w:rsidR="00B76D7D" w:rsidRPr="1B07FEDD" w:rsidRDefault="00B76D7D" w:rsidP="009C2682">
            <w:pPr>
              <w:rPr>
                <w:lang w:eastAsia="ko-KR"/>
              </w:rPr>
            </w:pPr>
            <w:r>
              <w:rPr>
                <w:rFonts w:eastAsia="SimSun"/>
                <w:lang w:eastAsia="zh-CN"/>
              </w:rPr>
              <w:t>Wondering whether enabling DRB at the source before HO could be helpful for filling the data gap. Wouldn’t we still need the data forwarding to the target and establish DRB for MBS at the target?</w:t>
            </w:r>
          </w:p>
        </w:tc>
      </w:tr>
      <w:tr w:rsidR="00483B83" w14:paraId="56D03EFA" w14:textId="77777777" w:rsidTr="00483B83">
        <w:tc>
          <w:tcPr>
            <w:tcW w:w="2488" w:type="dxa"/>
          </w:tcPr>
          <w:p w14:paraId="456F515E" w14:textId="31660793" w:rsidR="00483B83" w:rsidRDefault="00483B83" w:rsidP="009C2682">
            <w:pPr>
              <w:rPr>
                <w:lang w:eastAsia="ko-KR"/>
              </w:rPr>
            </w:pPr>
            <w:r>
              <w:rPr>
                <w:lang w:eastAsia="ko-KR"/>
              </w:rPr>
              <w:t>TCL</w:t>
            </w:r>
          </w:p>
        </w:tc>
        <w:tc>
          <w:tcPr>
            <w:tcW w:w="1083" w:type="dxa"/>
          </w:tcPr>
          <w:p w14:paraId="5A914ADB" w14:textId="77777777" w:rsidR="00483B83" w:rsidRPr="00DF1C69" w:rsidRDefault="00483B83" w:rsidP="009C2682">
            <w:pPr>
              <w:rPr>
                <w:b/>
                <w:bCs/>
                <w:lang w:eastAsia="ko-KR"/>
              </w:rPr>
            </w:pPr>
            <w:r>
              <w:rPr>
                <w:rFonts w:eastAsia="MS Mincho"/>
                <w:b/>
                <w:lang w:eastAsia="ja-JP"/>
              </w:rPr>
              <w:t>Yes</w:t>
            </w:r>
          </w:p>
        </w:tc>
        <w:tc>
          <w:tcPr>
            <w:tcW w:w="6058" w:type="dxa"/>
          </w:tcPr>
          <w:p w14:paraId="12F186E2" w14:textId="77777777" w:rsidR="00483B83" w:rsidRDefault="00483B83" w:rsidP="009C2682">
            <w:pPr>
              <w:rPr>
                <w:lang w:eastAsia="ko-KR"/>
              </w:rPr>
            </w:pPr>
          </w:p>
        </w:tc>
      </w:tr>
      <w:tr w:rsidR="007625FC" w14:paraId="08303BC2" w14:textId="77777777" w:rsidTr="00483B83">
        <w:tc>
          <w:tcPr>
            <w:tcW w:w="2488" w:type="dxa"/>
          </w:tcPr>
          <w:p w14:paraId="21CA2F3F" w14:textId="66207895"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648356FB" w14:textId="06BEDC9A" w:rsidR="007625FC" w:rsidRDefault="007625FC" w:rsidP="009C2682">
            <w:pPr>
              <w:rPr>
                <w:rFonts w:eastAsia="MS Mincho"/>
                <w:b/>
                <w:lang w:eastAsia="ja-JP"/>
              </w:rPr>
            </w:pPr>
            <w:r>
              <w:rPr>
                <w:rFonts w:eastAsia="PMingLiU" w:hint="eastAsia"/>
                <w:lang w:eastAsia="zh-TW"/>
              </w:rPr>
              <w:t>Y</w:t>
            </w:r>
            <w:r>
              <w:rPr>
                <w:rFonts w:eastAsia="PMingLiU"/>
                <w:lang w:eastAsia="zh-TW"/>
              </w:rPr>
              <w:t>es</w:t>
            </w:r>
          </w:p>
        </w:tc>
        <w:tc>
          <w:tcPr>
            <w:tcW w:w="6058" w:type="dxa"/>
          </w:tcPr>
          <w:p w14:paraId="1DACC5E2" w14:textId="77777777" w:rsidR="007625FC" w:rsidRDefault="007625FC" w:rsidP="009C2682">
            <w:pPr>
              <w:rPr>
                <w:lang w:eastAsia="ko-KR"/>
              </w:rPr>
            </w:pPr>
          </w:p>
        </w:tc>
      </w:tr>
      <w:tr w:rsidR="009C1262" w14:paraId="4BE20533" w14:textId="77777777" w:rsidTr="00483B83">
        <w:tc>
          <w:tcPr>
            <w:tcW w:w="2488" w:type="dxa"/>
          </w:tcPr>
          <w:p w14:paraId="4DB6A263" w14:textId="5C6041C4" w:rsidR="009C1262" w:rsidRDefault="009C1262" w:rsidP="009C2682">
            <w:pPr>
              <w:rPr>
                <w:rFonts w:eastAsia="PMingLiU"/>
                <w:lang w:eastAsia="zh-TW"/>
              </w:rPr>
            </w:pPr>
            <w:r w:rsidRPr="004A41FE">
              <w:rPr>
                <w:rFonts w:hint="eastAsia"/>
                <w:lang w:eastAsia="ko-KR"/>
              </w:rPr>
              <w:lastRenderedPageBreak/>
              <w:t>Sharp</w:t>
            </w:r>
          </w:p>
        </w:tc>
        <w:tc>
          <w:tcPr>
            <w:tcW w:w="1083" w:type="dxa"/>
          </w:tcPr>
          <w:p w14:paraId="72808D40" w14:textId="48FE293F" w:rsidR="009C1262" w:rsidRDefault="009C1262" w:rsidP="009C2682">
            <w:pPr>
              <w:rPr>
                <w:rFonts w:eastAsia="PMingLiU"/>
                <w:lang w:eastAsia="zh-TW"/>
              </w:rPr>
            </w:pPr>
            <w:r>
              <w:rPr>
                <w:rFonts w:eastAsia="SimSun"/>
                <w:b/>
                <w:lang w:eastAsia="zh-CN"/>
              </w:rPr>
              <w:t>Yes  with comments</w:t>
            </w:r>
          </w:p>
        </w:tc>
        <w:tc>
          <w:tcPr>
            <w:tcW w:w="6058" w:type="dxa"/>
          </w:tcPr>
          <w:p w14:paraId="48B7BD32" w14:textId="54FDCF12" w:rsidR="009C1262" w:rsidRDefault="009C1262" w:rsidP="009C2682">
            <w:pPr>
              <w:rPr>
                <w:lang w:eastAsia="ko-KR"/>
              </w:rPr>
            </w:pPr>
            <w:r>
              <w:rPr>
                <w:rFonts w:eastAsia="SimSun"/>
                <w:lang w:eastAsia="zh-CN"/>
              </w:rPr>
              <w:t>Considering RAN2 has agreed that “</w:t>
            </w:r>
            <w:r w:rsidRPr="00E354CC">
              <w:rPr>
                <w:rFonts w:eastAsia="SimSun"/>
                <w:lang w:eastAsia="zh-CN"/>
              </w:rPr>
              <w:t>mobility from the source gNB supporting MBS to target gNB not supporting MBS can be achieved by switching the traffic from delivery via MRB to delivery via DRB either before or during the handover</w:t>
            </w:r>
            <w:r>
              <w:rPr>
                <w:rFonts w:eastAsia="SimSun"/>
                <w:lang w:eastAsia="zh-CN"/>
              </w:rPr>
              <w:t xml:space="preserve">”.  For the schema </w:t>
            </w:r>
            <w:r w:rsidRPr="00E354CC">
              <w:rPr>
                <w:rFonts w:eastAsia="SimSun"/>
                <w:lang w:eastAsia="zh-CN"/>
              </w:rPr>
              <w:t xml:space="preserve">switching the traffic from delivery via MRB to delivery via DRB beforethe </w:t>
            </w:r>
            <w:r>
              <w:rPr>
                <w:rFonts w:eastAsia="SimSun"/>
                <w:lang w:eastAsia="zh-CN"/>
              </w:rPr>
              <w:t xml:space="preserve">handover, the proposed solution is simple and has no impacts on UE and can be implement by gNB. But the proposed solution is not so efficient for that it will cause additional delay of HO. So, it </w:t>
            </w:r>
            <w:r w:rsidRPr="001B0205">
              <w:rPr>
                <w:rFonts w:eastAsia="SimSun"/>
                <w:lang w:eastAsia="zh-CN"/>
              </w:rPr>
              <w:t>is only suitable for UE mo</w:t>
            </w:r>
            <w:r>
              <w:rPr>
                <w:rFonts w:eastAsia="SimSun"/>
                <w:lang w:eastAsia="zh-CN"/>
              </w:rPr>
              <w:t>ving</w:t>
            </w:r>
            <w:r w:rsidRPr="001B0205">
              <w:rPr>
                <w:rFonts w:eastAsia="SimSun"/>
                <w:lang w:eastAsia="zh-CN"/>
              </w:rPr>
              <w:t xml:space="preserve"> at low speed</w:t>
            </w:r>
            <w:r>
              <w:rPr>
                <w:rFonts w:eastAsia="SimSun"/>
                <w:lang w:eastAsia="zh-CN"/>
              </w:rPr>
              <w:t xml:space="preserve">. For UE moving at high speed </w:t>
            </w:r>
            <w:r w:rsidRPr="00A3126A">
              <w:rPr>
                <w:rFonts w:eastAsia="SimSun"/>
                <w:lang w:eastAsia="zh-CN"/>
              </w:rPr>
              <w:t xml:space="preserve">switching the traffic from delivery via MRB to delivery via DRB during the handover </w:t>
            </w:r>
            <w:r>
              <w:rPr>
                <w:rFonts w:eastAsia="SimSun"/>
                <w:lang w:eastAsia="zh-CN"/>
              </w:rPr>
              <w:t>is</w:t>
            </w:r>
            <w:r w:rsidRPr="00A3126A">
              <w:rPr>
                <w:rFonts w:eastAsia="SimSun"/>
                <w:lang w:eastAsia="zh-CN"/>
              </w:rPr>
              <w:t xml:space="preserve"> more efficient.</w:t>
            </w:r>
          </w:p>
        </w:tc>
      </w:tr>
      <w:tr w:rsidR="000E192D" w14:paraId="7EABCC04" w14:textId="77777777" w:rsidTr="00483B83">
        <w:tc>
          <w:tcPr>
            <w:tcW w:w="2488" w:type="dxa"/>
          </w:tcPr>
          <w:p w14:paraId="43277CDB" w14:textId="5D2BBA81" w:rsidR="000E192D" w:rsidRPr="004A41FE" w:rsidRDefault="000E192D" w:rsidP="009C2682">
            <w:pPr>
              <w:rPr>
                <w:lang w:eastAsia="ko-KR"/>
              </w:rPr>
            </w:pPr>
            <w:r>
              <w:rPr>
                <w:lang w:eastAsia="ko-KR"/>
              </w:rPr>
              <w:t>Apple</w:t>
            </w:r>
          </w:p>
        </w:tc>
        <w:tc>
          <w:tcPr>
            <w:tcW w:w="1083" w:type="dxa"/>
          </w:tcPr>
          <w:p w14:paraId="5CEDB081" w14:textId="719ECBA4" w:rsidR="000E192D" w:rsidRDefault="000E192D" w:rsidP="009C2682">
            <w:pPr>
              <w:rPr>
                <w:rFonts w:eastAsia="SimSun"/>
                <w:b/>
                <w:lang w:eastAsia="zh-CN"/>
              </w:rPr>
            </w:pPr>
            <w:r w:rsidRPr="00D81140">
              <w:rPr>
                <w:lang w:eastAsia="ko-KR"/>
              </w:rPr>
              <w:t>-</w:t>
            </w:r>
          </w:p>
        </w:tc>
        <w:tc>
          <w:tcPr>
            <w:tcW w:w="6058" w:type="dxa"/>
          </w:tcPr>
          <w:p w14:paraId="259921A0" w14:textId="73F7382E" w:rsidR="000E192D" w:rsidRDefault="000E192D" w:rsidP="009C2682">
            <w:pPr>
              <w:rPr>
                <w:rFonts w:eastAsia="SimSun"/>
                <w:lang w:eastAsia="zh-CN"/>
              </w:rPr>
            </w:pPr>
            <w:r>
              <w:rPr>
                <w:rFonts w:eastAsia="SimSun"/>
                <w:lang w:eastAsia="zh-CN"/>
              </w:rPr>
              <w:t xml:space="preserve">We share Ericsson and Intel’s view. The MRB and DRB reconfiguration procedure for HO may need to be checked with RAN3 first. </w:t>
            </w:r>
          </w:p>
        </w:tc>
      </w:tr>
      <w:tr w:rsidR="00DE1A53" w14:paraId="50628EE6" w14:textId="77777777" w:rsidTr="00DE1A53">
        <w:tc>
          <w:tcPr>
            <w:tcW w:w="2488" w:type="dxa"/>
          </w:tcPr>
          <w:p w14:paraId="54BCC1AC" w14:textId="77777777" w:rsidR="00DE1A53" w:rsidRDefault="00DE1A53" w:rsidP="009C2682">
            <w:pPr>
              <w:rPr>
                <w:lang w:eastAsia="ko-KR"/>
              </w:rPr>
            </w:pPr>
            <w:r>
              <w:rPr>
                <w:rFonts w:hint="eastAsia"/>
                <w:lang w:eastAsia="ko-KR"/>
              </w:rPr>
              <w:t>LGE</w:t>
            </w:r>
          </w:p>
        </w:tc>
        <w:tc>
          <w:tcPr>
            <w:tcW w:w="1083" w:type="dxa"/>
          </w:tcPr>
          <w:p w14:paraId="685ED825" w14:textId="77777777" w:rsidR="00DE1A53" w:rsidRPr="00DF1C69" w:rsidRDefault="00DE1A53" w:rsidP="009C2682">
            <w:pPr>
              <w:rPr>
                <w:b/>
                <w:bCs/>
                <w:lang w:eastAsia="ko-KR"/>
              </w:rPr>
            </w:pPr>
            <w:r>
              <w:rPr>
                <w:b/>
                <w:bCs/>
                <w:lang w:eastAsia="ko-KR"/>
              </w:rPr>
              <w:t>No</w:t>
            </w:r>
          </w:p>
        </w:tc>
        <w:tc>
          <w:tcPr>
            <w:tcW w:w="6058" w:type="dxa"/>
          </w:tcPr>
          <w:p w14:paraId="1996FC87" w14:textId="77777777" w:rsidR="00DE1A53" w:rsidRDefault="00DE1A53" w:rsidP="009C2682">
            <w:pPr>
              <w:rPr>
                <w:lang w:eastAsia="ko-KR"/>
              </w:rPr>
            </w:pPr>
            <w:r>
              <w:rPr>
                <w:lang w:eastAsia="ko-KR"/>
              </w:rPr>
              <w:t xml:space="preserve">It is not clear in the rapporteur’s analysis how to </w:t>
            </w:r>
            <w:r w:rsidRPr="00463B32">
              <w:rPr>
                <w:lang w:eastAsia="ko-KR"/>
              </w:rPr>
              <w:t>reconfigure MRB to DRB in the source node before the handover</w:t>
            </w:r>
            <w:r>
              <w:rPr>
                <w:lang w:eastAsia="ko-KR"/>
              </w:rPr>
              <w:t xml:space="preserve">. Considering that MRB is for MBS session and DRB is for PDU session, we think that switching </w:t>
            </w:r>
            <w:r w:rsidRPr="00463B32">
              <w:rPr>
                <w:lang w:eastAsia="ko-KR"/>
              </w:rPr>
              <w:t>from 5GC Shared MBS traffic delivery method to 5GC Individual MBS traffic delivery method</w:t>
            </w:r>
            <w:r>
              <w:rPr>
                <w:lang w:eastAsia="ko-KR"/>
              </w:rPr>
              <w:t xml:space="preserve"> in source cell is needed for delivering multicast data over DRB in source cell before handover. Althought </w:t>
            </w:r>
            <w:r>
              <w:rPr>
                <w:rFonts w:hint="eastAsia"/>
                <w:lang w:eastAsia="ko-KR"/>
              </w:rPr>
              <w:t xml:space="preserve">it may be considered to deliver multicast data over DRB before handover and it can be </w:t>
            </w:r>
            <w:r>
              <w:rPr>
                <w:lang w:eastAsia="ko-KR"/>
              </w:rPr>
              <w:t>performed</w:t>
            </w:r>
            <w:r>
              <w:rPr>
                <w:rFonts w:hint="eastAsia"/>
                <w:lang w:eastAsia="ko-KR"/>
              </w:rPr>
              <w:t xml:space="preserve"> </w:t>
            </w:r>
            <w:r>
              <w:rPr>
                <w:lang w:eastAsia="ko-KR"/>
              </w:rPr>
              <w:t>by nw decision, i</w:t>
            </w:r>
            <w:r w:rsidRPr="00113C58">
              <w:rPr>
                <w:lang w:eastAsia="ko-KR"/>
              </w:rPr>
              <w:t>t does not seem</w:t>
            </w:r>
            <w:r>
              <w:rPr>
                <w:lang w:eastAsia="ko-KR"/>
              </w:rPr>
              <w:t xml:space="preserve"> that it </w:t>
            </w:r>
            <w:r w:rsidRPr="00113C58">
              <w:rPr>
                <w:lang w:eastAsia="ko-KR"/>
              </w:rPr>
              <w:t>works effectively to minimize data loss during a handover from MBS supporting node to a node not supporting MBS.</w:t>
            </w:r>
            <w:r>
              <w:rPr>
                <w:lang w:eastAsia="ko-KR"/>
              </w:rPr>
              <w:t xml:space="preserve"> We think that lossless handover is not pursued in this scenario and how to minimize data loss can be discussed for MRB to DRB handover scenario.</w:t>
            </w:r>
          </w:p>
        </w:tc>
      </w:tr>
      <w:tr w:rsidR="0014312D" w14:paraId="4AE8D647" w14:textId="77777777" w:rsidTr="00DE1A53">
        <w:tc>
          <w:tcPr>
            <w:tcW w:w="2488" w:type="dxa"/>
          </w:tcPr>
          <w:p w14:paraId="4C1E0BC5" w14:textId="5325C3B3" w:rsidR="0014312D" w:rsidRDefault="0014312D" w:rsidP="009C2682">
            <w:pPr>
              <w:rPr>
                <w:lang w:eastAsia="ko-KR"/>
              </w:rPr>
            </w:pPr>
            <w:r>
              <w:rPr>
                <w:lang w:eastAsia="ko-KR"/>
              </w:rPr>
              <w:t>BT</w:t>
            </w:r>
          </w:p>
        </w:tc>
        <w:tc>
          <w:tcPr>
            <w:tcW w:w="1083" w:type="dxa"/>
          </w:tcPr>
          <w:p w14:paraId="37B65D35" w14:textId="6D20F4D7" w:rsidR="0014312D" w:rsidRDefault="0014312D" w:rsidP="009C2682">
            <w:pPr>
              <w:rPr>
                <w:b/>
                <w:bCs/>
                <w:lang w:eastAsia="ko-KR"/>
              </w:rPr>
            </w:pPr>
            <w:r>
              <w:rPr>
                <w:b/>
                <w:bCs/>
                <w:lang w:eastAsia="ko-KR"/>
              </w:rPr>
              <w:t>Neutral</w:t>
            </w:r>
          </w:p>
        </w:tc>
        <w:tc>
          <w:tcPr>
            <w:tcW w:w="6058" w:type="dxa"/>
          </w:tcPr>
          <w:p w14:paraId="6A228F85" w14:textId="34008BA7" w:rsidR="0014312D" w:rsidRDefault="004A2AF3" w:rsidP="009C2682">
            <w:pPr>
              <w:rPr>
                <w:lang w:eastAsia="ko-KR"/>
              </w:rPr>
            </w:pPr>
            <w:r>
              <w:rPr>
                <w:lang w:eastAsia="ko-KR"/>
              </w:rPr>
              <w:t xml:space="preserve">Further discussion on how </w:t>
            </w:r>
            <w:r w:rsidRPr="004A2AF3">
              <w:rPr>
                <w:lang w:eastAsia="ko-KR"/>
              </w:rPr>
              <w:t>to minimize data loss during a handover from MBS node</w:t>
            </w:r>
            <w:r>
              <w:rPr>
                <w:lang w:eastAsia="ko-KR"/>
              </w:rPr>
              <w:t>s</w:t>
            </w:r>
            <w:r w:rsidRPr="004A2AF3">
              <w:rPr>
                <w:lang w:eastAsia="ko-KR"/>
              </w:rPr>
              <w:t xml:space="preserve"> to </w:t>
            </w:r>
            <w:r>
              <w:rPr>
                <w:lang w:eastAsia="ko-KR"/>
              </w:rPr>
              <w:t>non-</w:t>
            </w:r>
            <w:r w:rsidRPr="004A2AF3">
              <w:rPr>
                <w:lang w:eastAsia="ko-KR"/>
              </w:rPr>
              <w:t>MBS</w:t>
            </w:r>
            <w:r>
              <w:rPr>
                <w:lang w:eastAsia="ko-KR"/>
              </w:rPr>
              <w:t xml:space="preserve"> nodes seems to be required.</w:t>
            </w:r>
          </w:p>
        </w:tc>
      </w:tr>
      <w:tr w:rsidR="0069690B" w14:paraId="0D6F25CA" w14:textId="77777777" w:rsidTr="00DE1A53">
        <w:tc>
          <w:tcPr>
            <w:tcW w:w="2488" w:type="dxa"/>
          </w:tcPr>
          <w:p w14:paraId="2A9BB377" w14:textId="11D074CE" w:rsidR="0069690B" w:rsidRDefault="0069690B" w:rsidP="009C2682">
            <w:pPr>
              <w:rPr>
                <w:lang w:eastAsia="ko-KR"/>
              </w:rPr>
            </w:pPr>
            <w:r>
              <w:rPr>
                <w:lang w:eastAsia="ko-KR"/>
              </w:rPr>
              <w:t>Lenovo, Motorla Mobility</w:t>
            </w:r>
          </w:p>
        </w:tc>
        <w:tc>
          <w:tcPr>
            <w:tcW w:w="1083" w:type="dxa"/>
          </w:tcPr>
          <w:p w14:paraId="3240B16D" w14:textId="051DB198" w:rsidR="0069690B" w:rsidRDefault="0069690B" w:rsidP="009C2682">
            <w:pPr>
              <w:rPr>
                <w:b/>
                <w:bCs/>
                <w:lang w:eastAsia="ko-KR"/>
              </w:rPr>
            </w:pPr>
            <w:r>
              <w:rPr>
                <w:b/>
                <w:bCs/>
                <w:lang w:eastAsia="ko-KR"/>
              </w:rPr>
              <w:t>Yes</w:t>
            </w:r>
          </w:p>
        </w:tc>
        <w:tc>
          <w:tcPr>
            <w:tcW w:w="6058" w:type="dxa"/>
          </w:tcPr>
          <w:p w14:paraId="5F32D4E1" w14:textId="77777777" w:rsidR="0069690B" w:rsidRDefault="0069690B" w:rsidP="009C2682">
            <w:pPr>
              <w:rPr>
                <w:lang w:eastAsia="ko-KR"/>
              </w:rPr>
            </w:pPr>
            <w:r>
              <w:rPr>
                <w:lang w:eastAsia="ko-KR"/>
              </w:rPr>
              <w:t>P</w:t>
            </w:r>
            <w:r w:rsidRPr="00C86807">
              <w:rPr>
                <w:lang w:eastAsia="ko-KR"/>
              </w:rPr>
              <w:t>rovid</w:t>
            </w:r>
            <w:r>
              <w:rPr>
                <w:lang w:eastAsia="ko-KR"/>
              </w:rPr>
              <w:t>ing</w:t>
            </w:r>
            <w:r w:rsidRPr="00C86807">
              <w:rPr>
                <w:lang w:eastAsia="ko-KR"/>
              </w:rPr>
              <w:t xml:space="preserve"> multicast data via DRB shortly before the handover</w:t>
            </w:r>
            <w:r>
              <w:rPr>
                <w:lang w:eastAsia="ko-KR"/>
              </w:rPr>
              <w:t xml:space="preserve"> is one way to reduce data loss. </w:t>
            </w:r>
          </w:p>
          <w:p w14:paraId="3C1DB293" w14:textId="77777777" w:rsidR="0069690B" w:rsidRDefault="0069690B" w:rsidP="009C2682">
            <w:pPr>
              <w:rPr>
                <w:lang w:eastAsia="ko-KR"/>
              </w:rPr>
            </w:pPr>
            <w:r>
              <w:rPr>
                <w:lang w:eastAsia="ko-KR"/>
              </w:rPr>
              <w:t xml:space="preserve">Another way to avoid full configuration is to provide a set of RB configuration in advance to UE but only applied when receive the delta configuration from the target node  in the HO command. </w:t>
            </w:r>
          </w:p>
          <w:p w14:paraId="5A588E63" w14:textId="77777777" w:rsidR="0069690B" w:rsidRDefault="0069690B" w:rsidP="009C2682">
            <w:pPr>
              <w:rPr>
                <w:rFonts w:eastAsia="SimSun"/>
                <w:lang w:eastAsia="zh-CN"/>
              </w:rPr>
            </w:pPr>
            <w:r>
              <w:rPr>
                <w:rFonts w:eastAsia="SimSun" w:hint="eastAsia"/>
                <w:lang w:eastAsia="zh-CN"/>
              </w:rPr>
              <w:t>T</w:t>
            </w:r>
            <w:r>
              <w:rPr>
                <w:rFonts w:eastAsia="SimSun"/>
                <w:lang w:eastAsia="zh-CN"/>
              </w:rPr>
              <w:t xml:space="preserve">o Nokia: we have some doubt on how to achieve delta configuration. </w:t>
            </w:r>
          </w:p>
          <w:p w14:paraId="76E36A3A" w14:textId="125B55C4" w:rsidR="0069690B" w:rsidRDefault="0069690B" w:rsidP="009C2682">
            <w:pPr>
              <w:rPr>
                <w:lang w:eastAsia="ko-KR"/>
              </w:rPr>
            </w:pPr>
            <w:r>
              <w:rPr>
                <w:rFonts w:eastAsia="SimSun" w:hint="eastAsia"/>
                <w:lang w:eastAsia="zh-CN"/>
              </w:rPr>
              <w:t>T</w:t>
            </w:r>
            <w:r>
              <w:rPr>
                <w:rFonts w:eastAsia="SimSun"/>
                <w:lang w:eastAsia="zh-CN"/>
              </w:rPr>
              <w:t>o Ericsson: RAN3 has discussed the issue in last meeting. However, RAN3 expected that RAN2 to discuss the issue first e.g. whether ‘full configuration’ can be avoided during handover from MBS supporting to MBS non supporting node.</w:t>
            </w:r>
          </w:p>
        </w:tc>
      </w:tr>
    </w:tbl>
    <w:p w14:paraId="622FF9CB" w14:textId="77777777" w:rsidR="00465039" w:rsidRDefault="00465039" w:rsidP="009C2682">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C00B9B" w14:paraId="39B23ACA" w14:textId="77777777" w:rsidTr="00DD1F26">
        <w:tc>
          <w:tcPr>
            <w:tcW w:w="9629" w:type="dxa"/>
          </w:tcPr>
          <w:p w14:paraId="2AE7E532" w14:textId="2CBAB5BA" w:rsidR="00C00B9B" w:rsidRPr="00B30271" w:rsidRDefault="00C00B9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C00B9B">
              <w:rPr>
                <w:b/>
                <w:lang w:eastAsia="ko-KR"/>
              </w:rPr>
              <w:t>19: Do you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p w14:paraId="1D506AA9" w14:textId="0100BC60" w:rsidR="00C00B9B" w:rsidRDefault="00C00B9B" w:rsidP="009C2682">
            <w:r>
              <w:t>Yes: 15 companies</w:t>
            </w:r>
          </w:p>
          <w:p w14:paraId="3118916A" w14:textId="1B6FAF3D" w:rsidR="00C00B9B" w:rsidRDefault="00C00B9B" w:rsidP="009C2682">
            <w:r>
              <w:t>No:  4 companies</w:t>
            </w:r>
          </w:p>
          <w:p w14:paraId="168F55F1" w14:textId="40323D44" w:rsidR="00C00B9B" w:rsidRDefault="00C00B9B" w:rsidP="009C2682">
            <w:r>
              <w:t>Neutral/up to RAN3: 5 companies</w:t>
            </w:r>
          </w:p>
          <w:p w14:paraId="30067E76" w14:textId="482F6E12" w:rsidR="00C00B9B" w:rsidRDefault="00C00B9B" w:rsidP="009C2682">
            <w:r>
              <w:t xml:space="preserve">Clear majority of companies agrees that in order to avoid/minimize data loss during HO from MBS node to non-MBS node, the source gNB can provide multicast data to the UE via DRB before HO. Some companies indicate that this topic </w:t>
            </w:r>
            <w:r w:rsidR="00802F7C">
              <w:t>needs to be checked by RAN3, but when it comes to RB handling, this is more in RAN2 scope and in rapporteur’</w:t>
            </w:r>
            <w:r w:rsidR="00322FE9">
              <w:t xml:space="preserve">s understanding </w:t>
            </w:r>
            <w:r w:rsidR="00802F7C">
              <w:t xml:space="preserve">RAN3 is expecting RAN2 input on this. </w:t>
            </w:r>
            <w:r w:rsidR="00647E70">
              <w:t>Some companies also indicate that the details of how multicast data can be delivered over DRB in the source cell need to be clarified.</w:t>
            </w:r>
          </w:p>
          <w:p w14:paraId="7B6DADD2" w14:textId="673EA741" w:rsidR="00C00B9B" w:rsidRPr="00547854" w:rsidRDefault="00C00B9B" w:rsidP="009C2682">
            <w:r>
              <w:rPr>
                <w:b/>
              </w:rPr>
              <w:lastRenderedPageBreak/>
              <w:t xml:space="preserve">Proposal 19: </w:t>
            </w:r>
            <w:r w:rsidR="00647E70">
              <w:rPr>
                <w:b/>
              </w:rPr>
              <w:t>I</w:t>
            </w:r>
            <w:r w:rsidR="00647E70" w:rsidRPr="00C00B9B">
              <w:rPr>
                <w:b/>
                <w:lang w:eastAsia="ko-KR"/>
              </w:rPr>
              <w:t>n order to minimize data loss during a handover from MBS supporting node to a node not supporting MBS, the source gNB may provide multicast data via DRB shortly before the handover</w:t>
            </w:r>
            <w:r w:rsidR="00647E70">
              <w:rPr>
                <w:b/>
                <w:lang w:eastAsia="ko-KR"/>
              </w:rPr>
              <w:t>. FFS the details, e.g. whether/what changes are needed to support multicast data delivery over DRB.</w:t>
            </w:r>
            <w:r w:rsidR="00A327E2">
              <w:rPr>
                <w:b/>
                <w:lang w:eastAsia="ko-KR"/>
              </w:rPr>
              <w:t xml:space="preserve"> RAN3 should be informed about this agreement.</w:t>
            </w:r>
          </w:p>
        </w:tc>
      </w:tr>
    </w:tbl>
    <w:p w14:paraId="723FC127" w14:textId="77777777" w:rsidR="00C00B9B" w:rsidRDefault="00C00B9B" w:rsidP="009C2682">
      <w:pPr>
        <w:pStyle w:val="Proposal"/>
        <w:spacing w:line="240" w:lineRule="auto"/>
        <w:rPr>
          <w:rFonts w:ascii="Times New Roman" w:hAnsi="Times New Roman"/>
          <w:b w:val="0"/>
          <w:iCs/>
          <w:sz w:val="22"/>
        </w:rPr>
      </w:pPr>
    </w:p>
    <w:p w14:paraId="12E1F393" w14:textId="77777777" w:rsidR="00C00B9B" w:rsidRPr="00DE1A53" w:rsidRDefault="00C00B9B" w:rsidP="009C2682">
      <w:pPr>
        <w:pStyle w:val="Proposal"/>
        <w:spacing w:line="240" w:lineRule="auto"/>
        <w:rPr>
          <w:rFonts w:ascii="Times New Roman" w:hAnsi="Times New Roman"/>
          <w:b w:val="0"/>
          <w:iCs/>
          <w:sz w:val="22"/>
        </w:rPr>
      </w:pPr>
    </w:p>
    <w:p w14:paraId="658EDAA7" w14:textId="77777777" w:rsidR="00465039" w:rsidRDefault="003C70F2" w:rsidP="009C2682">
      <w:pPr>
        <w:pStyle w:val="Heading3"/>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mtch-SchedulingInfo is provided in MBS-SessionInfo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(mtch-schedulingInfo),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and extensible IE should be used instead of TMGI within PagingGroupList.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t>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1C72705F"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r w:rsidR="00F415B6">
        <w:rPr>
          <w:rFonts w:ascii="Times New Roman" w:hAnsi="Times New Roman"/>
          <w:iCs/>
          <w:sz w:val="22"/>
          <w:lang w:val="en-US"/>
        </w:rPr>
        <w:t>20</w:t>
      </w:r>
      <w:r>
        <w:rPr>
          <w:rFonts w:ascii="Times New Roman" w:hAnsi="Times New Roman"/>
          <w:iCs/>
          <w:sz w:val="22"/>
          <w:lang w:val="en-US"/>
        </w:rPr>
        <w:t>: Please indicate your preferred option for the multicast/broadcast radio bearers’ definition.</w:t>
      </w:r>
    </w:p>
    <w:tbl>
      <w:tblPr>
        <w:tblStyle w:val="TableGrid"/>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50" w:type="dxa"/>
          </w:tcPr>
          <w:p w14:paraId="7D833B98" w14:textId="77777777" w:rsidR="00465039" w:rsidRDefault="003C70F2">
            <w:pPr>
              <w:rPr>
                <w:rFonts w:eastAsia="SimSun"/>
                <w:lang w:eastAsia="zh-CN"/>
              </w:rPr>
            </w:pPr>
            <w:r>
              <w:rPr>
                <w:rFonts w:eastAsia="SimSun"/>
                <w:lang w:eastAsia="zh-CN"/>
              </w:rPr>
              <w:t>Option 1?</w:t>
            </w:r>
          </w:p>
        </w:tc>
        <w:tc>
          <w:tcPr>
            <w:tcW w:w="6013" w:type="dxa"/>
          </w:tcPr>
          <w:p w14:paraId="2E9240D6" w14:textId="77777777" w:rsidR="00465039" w:rsidRDefault="003C70F2">
            <w:pPr>
              <w:rPr>
                <w:rFonts w:eastAsia="SimSun"/>
                <w:lang w:eastAsia="zh-CN"/>
              </w:rPr>
            </w:pPr>
            <w:r>
              <w:rPr>
                <w:rFonts w:eastAsia="SimSun"/>
                <w:lang w:eastAsia="zh-CN"/>
              </w:rPr>
              <w:t xml:space="preserve">In R17, the multicast MRB is only for RRC_CONNECTED and multicast MRB is similar as DRB. Some text in 38.331 will mention multicast MRB as DRB did. But broadcast MRB is mainly for </w:t>
            </w:r>
            <w:r>
              <w:rPr>
                <w:rFonts w:eastAsia="SimSun" w:hint="eastAsia"/>
                <w:lang w:eastAsia="zh-CN"/>
              </w:rPr>
              <w:t>RRC_IDLE/INACTIVE,</w:t>
            </w:r>
            <w:r>
              <w:rPr>
                <w:rFonts w:eastAsia="SimSun"/>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SimSun"/>
                <w:lang w:eastAsia="zh-CN"/>
              </w:rPr>
            </w:pPr>
            <w:r>
              <w:rPr>
                <w:rFonts w:eastAsia="SimSun"/>
                <w:lang w:eastAsia="zh-CN"/>
              </w:rPr>
              <w:t>However, if we introduce multicast reception for RRC_INACTIVE/IDLE UE in R18, it seems there is no much difference between multicast MRB and broadcast MRB.</w:t>
            </w:r>
          </w:p>
          <w:p w14:paraId="6FA44236" w14:textId="77777777" w:rsidR="00465039" w:rsidRDefault="003C70F2">
            <w:pPr>
              <w:rPr>
                <w:rFonts w:eastAsia="SimSun"/>
                <w:b/>
                <w:lang w:eastAsia="zh-CN"/>
              </w:rPr>
            </w:pPr>
            <w:r>
              <w:rPr>
                <w:rFonts w:eastAsia="SimSun"/>
                <w:b/>
                <w:color w:val="FF0000"/>
                <w:lang w:eastAsia="zh-CN"/>
              </w:rPr>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r>
              <w:rPr>
                <w:lang w:eastAsia="ko-KR"/>
              </w:rPr>
              <w:lastRenderedPageBreak/>
              <w:t>MediaTek</w:t>
            </w:r>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SimSun"/>
                <w:lang w:eastAsia="zh-CN"/>
              </w:rPr>
            </w:pPr>
            <w:r>
              <w:rPr>
                <w:rFonts w:eastAsia="SimSun"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SimSun"/>
                <w:lang w:eastAsia="zh-CN"/>
              </w:rPr>
            </w:pPr>
            <w:r>
              <w:rPr>
                <w:rFonts w:eastAsia="SimSun"/>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50" w:type="dxa"/>
          </w:tcPr>
          <w:p w14:paraId="34B0B4B8" w14:textId="77777777" w:rsidR="00465039" w:rsidRDefault="003C70F2">
            <w:pPr>
              <w:rPr>
                <w:rFonts w:eastAsia="SimSun"/>
                <w:b/>
                <w:lang w:eastAsia="zh-CN"/>
              </w:rPr>
            </w:pPr>
            <w:r>
              <w:rPr>
                <w:rFonts w:eastAsia="SimSun" w:hint="eastAsia"/>
                <w:b/>
                <w:lang w:eastAsia="zh-CN"/>
              </w:rPr>
              <w:t>O</w:t>
            </w:r>
            <w:r>
              <w:rPr>
                <w:rFonts w:eastAsia="SimSun"/>
                <w:b/>
                <w:lang w:eastAsia="zh-CN"/>
              </w:rPr>
              <w:t>ption 2</w:t>
            </w:r>
          </w:p>
        </w:tc>
        <w:tc>
          <w:tcPr>
            <w:tcW w:w="6013" w:type="dxa"/>
          </w:tcPr>
          <w:p w14:paraId="7A11C4FE" w14:textId="77777777" w:rsidR="00465039" w:rsidRDefault="003C70F2">
            <w:pPr>
              <w:rPr>
                <w:rFonts w:eastAsia="SimSun"/>
                <w:lang w:eastAsia="zh-CN"/>
              </w:rPr>
            </w:pPr>
            <w:r>
              <w:rPr>
                <w:rFonts w:eastAsia="SimSun" w:hint="eastAsia"/>
                <w:lang w:eastAsia="zh-CN"/>
              </w:rPr>
              <w:t>W</w:t>
            </w:r>
            <w:r>
              <w:rPr>
                <w:rFonts w:eastAsia="SimSun"/>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SimSun"/>
                <w:lang w:eastAsia="zh-CN"/>
              </w:rPr>
            </w:pPr>
            <w:r>
              <w:rPr>
                <w:rFonts w:eastAsia="SimSun"/>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SimSun"/>
                <w:lang w:val="en-US" w:eastAsia="zh-CN"/>
              </w:rPr>
            </w:pPr>
            <w:r>
              <w:rPr>
                <w:rFonts w:eastAsia="SimSun" w:hint="eastAsia"/>
                <w:lang w:val="en-US" w:eastAsia="zh-CN"/>
              </w:rPr>
              <w:t>ZTE</w:t>
            </w:r>
          </w:p>
        </w:tc>
        <w:tc>
          <w:tcPr>
            <w:tcW w:w="1150" w:type="dxa"/>
          </w:tcPr>
          <w:p w14:paraId="09240F4E" w14:textId="77777777" w:rsidR="00465039" w:rsidRDefault="003C70F2">
            <w:pPr>
              <w:rPr>
                <w:rFonts w:eastAsia="SimSun"/>
                <w:b/>
                <w:lang w:val="en-US" w:eastAsia="zh-CN"/>
              </w:rPr>
            </w:pPr>
            <w:r>
              <w:rPr>
                <w:rFonts w:eastAsia="SimSun" w:hint="eastAsia"/>
                <w:b/>
                <w:lang w:val="en-US" w:eastAsia="zh-CN"/>
              </w:rPr>
              <w:t>Option 2</w:t>
            </w:r>
          </w:p>
        </w:tc>
        <w:tc>
          <w:tcPr>
            <w:tcW w:w="6013" w:type="dxa"/>
          </w:tcPr>
          <w:p w14:paraId="476BE593" w14:textId="77777777" w:rsidR="00465039" w:rsidRDefault="003C70F2">
            <w:pPr>
              <w:rPr>
                <w:rFonts w:eastAsia="SimSun"/>
                <w:lang w:val="en-US" w:eastAsia="zh-CN"/>
              </w:rPr>
            </w:pPr>
            <w:r>
              <w:rPr>
                <w:rFonts w:eastAsia="SimSun" w:hint="eastAsia"/>
                <w:lang w:val="en-US" w:eastAsia="zh-CN"/>
              </w:rPr>
              <w:t>Option  2 seems reasonable.</w:t>
            </w:r>
          </w:p>
        </w:tc>
      </w:tr>
      <w:tr w:rsidR="00D5125A" w14:paraId="2241745C" w14:textId="77777777">
        <w:tc>
          <w:tcPr>
            <w:tcW w:w="2466" w:type="dxa"/>
          </w:tcPr>
          <w:p w14:paraId="5B4526B4" w14:textId="09A9039E"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50" w:type="dxa"/>
          </w:tcPr>
          <w:p w14:paraId="06EAA32E" w14:textId="4965BA92" w:rsidR="00D5125A" w:rsidRDefault="00D5125A" w:rsidP="00D5125A">
            <w:pPr>
              <w:rPr>
                <w:rFonts w:eastAsia="SimSun"/>
                <w:b/>
                <w:lang w:val="en-US" w:eastAsia="zh-CN"/>
              </w:rPr>
            </w:pPr>
            <w:r>
              <w:rPr>
                <w:rFonts w:eastAsia="SimSun"/>
                <w:b/>
                <w:lang w:val="en-US" w:eastAsia="zh-CN"/>
              </w:rPr>
              <w:t>Option 2</w:t>
            </w:r>
          </w:p>
        </w:tc>
        <w:tc>
          <w:tcPr>
            <w:tcW w:w="6013" w:type="dxa"/>
          </w:tcPr>
          <w:p w14:paraId="7282E2BD" w14:textId="77777777" w:rsidR="00D5125A" w:rsidRDefault="00D5125A" w:rsidP="00D5125A">
            <w:pPr>
              <w:rPr>
                <w:rFonts w:eastAsia="SimSun"/>
                <w:lang w:val="en-US" w:eastAsia="zh-CN"/>
              </w:rPr>
            </w:pPr>
          </w:p>
        </w:tc>
      </w:tr>
      <w:tr w:rsidR="00E13CF5" w14:paraId="2F1A8CF7" w14:textId="77777777">
        <w:tc>
          <w:tcPr>
            <w:tcW w:w="2466" w:type="dxa"/>
          </w:tcPr>
          <w:p w14:paraId="56EEF0F3" w14:textId="68E0578C" w:rsidR="00E13CF5" w:rsidRDefault="00E13CF5" w:rsidP="00E13CF5">
            <w:pPr>
              <w:rPr>
                <w:rFonts w:eastAsia="SimSun"/>
                <w:lang w:val="en-US" w:eastAsia="zh-CN"/>
              </w:rPr>
            </w:pPr>
            <w:r>
              <w:rPr>
                <w:lang w:eastAsia="ko-KR"/>
              </w:rPr>
              <w:t>Nokia</w:t>
            </w:r>
          </w:p>
        </w:tc>
        <w:tc>
          <w:tcPr>
            <w:tcW w:w="1150" w:type="dxa"/>
          </w:tcPr>
          <w:p w14:paraId="279E77DD" w14:textId="018B8EB9" w:rsidR="00E13CF5" w:rsidRPr="00DF1C69" w:rsidRDefault="00E13CF5" w:rsidP="00E13CF5">
            <w:pPr>
              <w:rPr>
                <w:rFonts w:eastAsia="SimSun"/>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SimSun"/>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SimSun"/>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r>
              <w:rPr>
                <w:rFonts w:eastAsia="SimSun" w:hint="eastAsia"/>
                <w:lang w:eastAsia="zh-CN"/>
              </w:rPr>
              <w:t>S</w:t>
            </w:r>
            <w:r>
              <w:rPr>
                <w:rFonts w:eastAsia="SimSun"/>
                <w:lang w:eastAsia="zh-CN"/>
              </w:rPr>
              <w:t>preadtrum</w:t>
            </w:r>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SimSun"/>
                <w:lang w:val="en-US" w:eastAsia="zh-CN"/>
              </w:rPr>
            </w:pPr>
          </w:p>
        </w:tc>
      </w:tr>
      <w:tr w:rsidR="005C0C2F" w14:paraId="24CBFAB5" w14:textId="77777777">
        <w:tc>
          <w:tcPr>
            <w:tcW w:w="2466" w:type="dxa"/>
          </w:tcPr>
          <w:p w14:paraId="2867B287" w14:textId="67F016FC"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SimSun"/>
                <w:lang w:val="en-US" w:eastAsia="zh-CN"/>
              </w:rPr>
            </w:pPr>
          </w:p>
        </w:tc>
      </w:tr>
      <w:tr w:rsidR="00651BAB" w14:paraId="16CC69B9" w14:textId="77777777">
        <w:tc>
          <w:tcPr>
            <w:tcW w:w="2466" w:type="dxa"/>
          </w:tcPr>
          <w:p w14:paraId="3DDA3D7E" w14:textId="65894717" w:rsidR="00651BAB" w:rsidRDefault="00651BAB" w:rsidP="00651BAB">
            <w:pPr>
              <w:rPr>
                <w:rFonts w:eastAsia="SimSun"/>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SimSun"/>
                <w:lang w:val="en-US" w:eastAsia="zh-CN"/>
              </w:rPr>
            </w:pPr>
            <w:r>
              <w:rPr>
                <w:lang w:eastAsia="ko-KR"/>
              </w:rPr>
              <w:t>Although sometimes we distinguish between multicast MRB and broadcast MRB, there are also many places in current running CR that mentioning of MRB alone (without multicast or broadcast prefix) is sufficient. Therefore we don’t think it is needed to revert previous decision.</w:t>
            </w:r>
          </w:p>
        </w:tc>
      </w:tr>
      <w:tr w:rsidR="00B76D7D" w14:paraId="104EAA4F" w14:textId="77777777">
        <w:tc>
          <w:tcPr>
            <w:tcW w:w="2466" w:type="dxa"/>
          </w:tcPr>
          <w:p w14:paraId="4535BE7A" w14:textId="5D60629D" w:rsidR="00B76D7D" w:rsidRDefault="00B76D7D" w:rsidP="00B76D7D">
            <w:pPr>
              <w:rPr>
                <w:lang w:eastAsia="ko-KR"/>
              </w:rPr>
            </w:pPr>
            <w:r>
              <w:rPr>
                <w:rFonts w:eastAsia="SimSun"/>
                <w:lang w:eastAsia="zh-CN"/>
              </w:rPr>
              <w:t>Futurewei</w:t>
            </w:r>
          </w:p>
        </w:tc>
        <w:tc>
          <w:tcPr>
            <w:tcW w:w="1150" w:type="dxa"/>
          </w:tcPr>
          <w:p w14:paraId="39D93712" w14:textId="55B411F3" w:rsidR="00B76D7D" w:rsidRDefault="00B76D7D" w:rsidP="00B76D7D">
            <w:pPr>
              <w:rPr>
                <w:lang w:eastAsia="ko-KR"/>
              </w:rPr>
            </w:pPr>
            <w:r>
              <w:rPr>
                <w:b/>
                <w:lang w:eastAsia="ko-KR"/>
              </w:rPr>
              <w:t>Option 2</w:t>
            </w:r>
          </w:p>
        </w:tc>
        <w:tc>
          <w:tcPr>
            <w:tcW w:w="6013" w:type="dxa"/>
          </w:tcPr>
          <w:p w14:paraId="5D2284D4" w14:textId="77777777" w:rsidR="00B76D7D" w:rsidRDefault="00B76D7D" w:rsidP="00B76D7D">
            <w:pPr>
              <w:rPr>
                <w:lang w:eastAsia="ko-KR"/>
              </w:rPr>
            </w:pPr>
          </w:p>
        </w:tc>
      </w:tr>
      <w:tr w:rsidR="000A1CB8" w14:paraId="63D4DCC0" w14:textId="77777777" w:rsidTr="000A1CB8">
        <w:tc>
          <w:tcPr>
            <w:tcW w:w="2466" w:type="dxa"/>
          </w:tcPr>
          <w:p w14:paraId="26B3C541" w14:textId="77777777" w:rsidR="000A1CB8" w:rsidRDefault="000A1CB8" w:rsidP="00BB5C16">
            <w:pPr>
              <w:rPr>
                <w:lang w:eastAsia="ko-KR"/>
              </w:rPr>
            </w:pPr>
            <w:r>
              <w:rPr>
                <w:lang w:eastAsia="ko-KR"/>
              </w:rPr>
              <w:t>TCL</w:t>
            </w:r>
          </w:p>
        </w:tc>
        <w:tc>
          <w:tcPr>
            <w:tcW w:w="1150" w:type="dxa"/>
          </w:tcPr>
          <w:p w14:paraId="59A311F9" w14:textId="07B24657" w:rsidR="000A1CB8" w:rsidRPr="000A1CB8" w:rsidRDefault="000A1CB8" w:rsidP="000A1CB8">
            <w:pPr>
              <w:pStyle w:val="ListParagraph"/>
              <w:numPr>
                <w:ilvl w:val="0"/>
                <w:numId w:val="13"/>
              </w:numPr>
              <w:rPr>
                <w:b/>
                <w:bCs/>
                <w:lang w:eastAsia="ko-KR"/>
              </w:rPr>
            </w:pPr>
          </w:p>
        </w:tc>
        <w:tc>
          <w:tcPr>
            <w:tcW w:w="6013" w:type="dxa"/>
          </w:tcPr>
          <w:p w14:paraId="5FF5629C" w14:textId="2EABA0CC" w:rsidR="000A1CB8" w:rsidRDefault="000A1CB8" w:rsidP="00BB5C16">
            <w:pPr>
              <w:rPr>
                <w:lang w:eastAsia="ko-KR"/>
              </w:rPr>
            </w:pPr>
            <w:r>
              <w:rPr>
                <w:lang w:eastAsia="ko-KR"/>
              </w:rPr>
              <w:t xml:space="preserve">Same view with Samsung </w:t>
            </w:r>
          </w:p>
        </w:tc>
      </w:tr>
      <w:tr w:rsidR="007625FC" w14:paraId="22480715" w14:textId="77777777" w:rsidTr="000A1CB8">
        <w:tc>
          <w:tcPr>
            <w:tcW w:w="2466" w:type="dxa"/>
          </w:tcPr>
          <w:p w14:paraId="3FC381D8" w14:textId="2578876A" w:rsidR="007625FC" w:rsidRPr="007625FC" w:rsidRDefault="007625FC" w:rsidP="00BB5C16">
            <w:pPr>
              <w:rPr>
                <w:rFonts w:eastAsia="PMingLiU"/>
                <w:lang w:eastAsia="zh-TW"/>
              </w:rPr>
            </w:pPr>
            <w:r>
              <w:rPr>
                <w:rFonts w:eastAsia="PMingLiU" w:hint="eastAsia"/>
                <w:lang w:eastAsia="zh-TW"/>
              </w:rPr>
              <w:t>I</w:t>
            </w:r>
            <w:r>
              <w:rPr>
                <w:rFonts w:eastAsia="PMingLiU"/>
                <w:lang w:eastAsia="zh-TW"/>
              </w:rPr>
              <w:t>TRI</w:t>
            </w:r>
          </w:p>
        </w:tc>
        <w:tc>
          <w:tcPr>
            <w:tcW w:w="1150" w:type="dxa"/>
          </w:tcPr>
          <w:p w14:paraId="4A592185" w14:textId="2CDF1E35" w:rsidR="007625FC" w:rsidRPr="007625FC" w:rsidRDefault="007625FC" w:rsidP="007625FC">
            <w:pPr>
              <w:rPr>
                <w:rFonts w:eastAsia="PMingLiU"/>
                <w:b/>
                <w:bCs/>
                <w:lang w:eastAsia="zh-TW"/>
              </w:rPr>
            </w:pPr>
            <w:r>
              <w:rPr>
                <w:rFonts w:eastAsia="PMingLiU" w:hint="eastAsia"/>
                <w:b/>
                <w:bCs/>
                <w:lang w:eastAsia="zh-TW"/>
              </w:rPr>
              <w:t>O</w:t>
            </w:r>
            <w:r>
              <w:rPr>
                <w:rFonts w:eastAsia="PMingLiU"/>
                <w:b/>
                <w:bCs/>
                <w:lang w:eastAsia="zh-TW"/>
              </w:rPr>
              <w:t>ption 2</w:t>
            </w:r>
          </w:p>
        </w:tc>
        <w:tc>
          <w:tcPr>
            <w:tcW w:w="6013" w:type="dxa"/>
          </w:tcPr>
          <w:p w14:paraId="5867D44A" w14:textId="77777777" w:rsidR="007625FC" w:rsidRDefault="007625FC" w:rsidP="00BB5C16">
            <w:pPr>
              <w:rPr>
                <w:lang w:eastAsia="ko-KR"/>
              </w:rPr>
            </w:pPr>
          </w:p>
        </w:tc>
      </w:tr>
      <w:tr w:rsidR="009C1262" w14:paraId="4B62D5F0" w14:textId="77777777" w:rsidTr="000A1CB8">
        <w:tc>
          <w:tcPr>
            <w:tcW w:w="2466" w:type="dxa"/>
          </w:tcPr>
          <w:p w14:paraId="77883084" w14:textId="73080060"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150" w:type="dxa"/>
          </w:tcPr>
          <w:p w14:paraId="3EBA2FFD" w14:textId="6A4FA6D5" w:rsidR="009C1262" w:rsidRPr="009C1262" w:rsidRDefault="009C1262" w:rsidP="007625FC">
            <w:pPr>
              <w:rPr>
                <w:rFonts w:eastAsia="SimSun"/>
                <w:b/>
                <w:bCs/>
                <w:lang w:eastAsia="zh-CN"/>
              </w:rPr>
            </w:pPr>
            <w:r>
              <w:rPr>
                <w:rFonts w:eastAsia="SimSun" w:hint="eastAsia"/>
                <w:b/>
                <w:bCs/>
                <w:lang w:eastAsia="zh-CN"/>
              </w:rPr>
              <w:t>O</w:t>
            </w:r>
            <w:r>
              <w:rPr>
                <w:rFonts w:eastAsia="SimSun"/>
                <w:b/>
                <w:bCs/>
                <w:lang w:eastAsia="zh-CN"/>
              </w:rPr>
              <w:t>ption 2</w:t>
            </w:r>
          </w:p>
        </w:tc>
        <w:tc>
          <w:tcPr>
            <w:tcW w:w="6013" w:type="dxa"/>
          </w:tcPr>
          <w:p w14:paraId="07CFD674" w14:textId="77777777" w:rsidR="009C1262" w:rsidRDefault="009C1262" w:rsidP="00BB5C16">
            <w:pPr>
              <w:rPr>
                <w:lang w:eastAsia="ko-KR"/>
              </w:rPr>
            </w:pPr>
          </w:p>
        </w:tc>
      </w:tr>
      <w:tr w:rsidR="00AA3991" w14:paraId="5A78D1C0" w14:textId="77777777" w:rsidTr="000A1CB8">
        <w:tc>
          <w:tcPr>
            <w:tcW w:w="2466" w:type="dxa"/>
          </w:tcPr>
          <w:p w14:paraId="3FDFB068" w14:textId="71C18A78" w:rsidR="00AA3991" w:rsidRDefault="00AA3991" w:rsidP="00AA3991">
            <w:pPr>
              <w:rPr>
                <w:rFonts w:eastAsia="SimSun"/>
                <w:lang w:eastAsia="zh-CN"/>
              </w:rPr>
            </w:pPr>
            <w:r>
              <w:rPr>
                <w:rFonts w:eastAsia="SimSun"/>
                <w:lang w:eastAsia="zh-CN"/>
              </w:rPr>
              <w:t>Apple</w:t>
            </w:r>
          </w:p>
        </w:tc>
        <w:tc>
          <w:tcPr>
            <w:tcW w:w="1150" w:type="dxa"/>
          </w:tcPr>
          <w:p w14:paraId="037F49AC" w14:textId="28EA1542" w:rsidR="00AA3991" w:rsidRDefault="00AA3991" w:rsidP="00AA3991">
            <w:pPr>
              <w:rPr>
                <w:rFonts w:eastAsia="SimSun"/>
                <w:b/>
                <w:bCs/>
                <w:lang w:eastAsia="zh-CN"/>
              </w:rPr>
            </w:pPr>
            <w:r>
              <w:rPr>
                <w:rFonts w:eastAsia="SimSun"/>
                <w:b/>
                <w:bCs/>
                <w:lang w:eastAsia="zh-CN"/>
              </w:rPr>
              <w:t>Option 2</w:t>
            </w:r>
          </w:p>
        </w:tc>
        <w:tc>
          <w:tcPr>
            <w:tcW w:w="6013" w:type="dxa"/>
          </w:tcPr>
          <w:p w14:paraId="4539EE53" w14:textId="77777777" w:rsidR="00AA3991" w:rsidRDefault="00AA3991" w:rsidP="00AA3991">
            <w:pPr>
              <w:rPr>
                <w:lang w:eastAsia="ko-KR"/>
              </w:rPr>
            </w:pPr>
          </w:p>
        </w:tc>
      </w:tr>
      <w:tr w:rsidR="00DE1A53" w14:paraId="450F1D5F" w14:textId="77777777" w:rsidTr="00DE1A53">
        <w:tc>
          <w:tcPr>
            <w:tcW w:w="2466" w:type="dxa"/>
          </w:tcPr>
          <w:p w14:paraId="756E8985" w14:textId="77777777" w:rsidR="00DE1A53" w:rsidRDefault="00DE1A53" w:rsidP="00B65DA2">
            <w:pPr>
              <w:rPr>
                <w:lang w:eastAsia="ko-KR"/>
              </w:rPr>
            </w:pPr>
            <w:r>
              <w:rPr>
                <w:rFonts w:hint="eastAsia"/>
                <w:lang w:eastAsia="ko-KR"/>
              </w:rPr>
              <w:t>LGE</w:t>
            </w:r>
          </w:p>
        </w:tc>
        <w:tc>
          <w:tcPr>
            <w:tcW w:w="1150" w:type="dxa"/>
          </w:tcPr>
          <w:p w14:paraId="2C9EB7A4" w14:textId="77777777" w:rsidR="00DE1A53" w:rsidRPr="00DF1C69" w:rsidRDefault="00DE1A53" w:rsidP="00B65DA2">
            <w:pPr>
              <w:rPr>
                <w:b/>
                <w:bCs/>
                <w:lang w:eastAsia="ko-KR"/>
              </w:rPr>
            </w:pPr>
            <w:r>
              <w:rPr>
                <w:rFonts w:hint="eastAsia"/>
                <w:b/>
                <w:bCs/>
                <w:lang w:eastAsia="ko-KR"/>
              </w:rPr>
              <w:t>Option 2</w:t>
            </w:r>
          </w:p>
        </w:tc>
        <w:tc>
          <w:tcPr>
            <w:tcW w:w="6013" w:type="dxa"/>
          </w:tcPr>
          <w:p w14:paraId="5FF7EB6A" w14:textId="77777777" w:rsidR="00DE1A53" w:rsidRDefault="00DE1A53" w:rsidP="00B65DA2">
            <w:pPr>
              <w:rPr>
                <w:rFonts w:eastAsia="SimSun"/>
                <w:lang w:val="en-US" w:eastAsia="zh-CN"/>
              </w:rPr>
            </w:pPr>
          </w:p>
        </w:tc>
      </w:tr>
      <w:tr w:rsidR="007774BE" w14:paraId="2BFC9D59" w14:textId="77777777" w:rsidTr="00DE1A53">
        <w:tc>
          <w:tcPr>
            <w:tcW w:w="2466" w:type="dxa"/>
          </w:tcPr>
          <w:p w14:paraId="6A22E9FA" w14:textId="1244241A" w:rsidR="007774BE" w:rsidRDefault="007774BE" w:rsidP="007774BE">
            <w:pPr>
              <w:rPr>
                <w:lang w:eastAsia="ko-KR"/>
              </w:rPr>
            </w:pPr>
            <w:r>
              <w:rPr>
                <w:lang w:eastAsia="ko-KR"/>
              </w:rPr>
              <w:lastRenderedPageBreak/>
              <w:t>Lenovo, Motorla Mobility</w:t>
            </w:r>
          </w:p>
        </w:tc>
        <w:tc>
          <w:tcPr>
            <w:tcW w:w="1150" w:type="dxa"/>
          </w:tcPr>
          <w:p w14:paraId="587716B4" w14:textId="5B29B6A9" w:rsidR="007774BE" w:rsidRDefault="007774BE" w:rsidP="007774BE">
            <w:pPr>
              <w:rPr>
                <w:b/>
                <w:bCs/>
                <w:lang w:eastAsia="ko-KR"/>
              </w:rPr>
            </w:pPr>
            <w:r>
              <w:rPr>
                <w:b/>
                <w:bCs/>
                <w:lang w:eastAsia="ko-KR"/>
              </w:rPr>
              <w:t>Option 2</w:t>
            </w:r>
          </w:p>
        </w:tc>
        <w:tc>
          <w:tcPr>
            <w:tcW w:w="6013" w:type="dxa"/>
          </w:tcPr>
          <w:p w14:paraId="6BAECD08" w14:textId="77777777" w:rsidR="007774BE" w:rsidRDefault="007774BE" w:rsidP="007774BE">
            <w:pPr>
              <w:rPr>
                <w:rFonts w:eastAsia="SimSun"/>
                <w:lang w:val="en-US" w:eastAsia="zh-CN"/>
              </w:rPr>
            </w:pPr>
          </w:p>
        </w:tc>
      </w:tr>
    </w:tbl>
    <w:p w14:paraId="387742A6" w14:textId="77777777" w:rsidR="00465039" w:rsidRDefault="00465039">
      <w:pPr>
        <w:pStyle w:val="Proposal"/>
        <w:spacing w:line="240" w:lineRule="auto"/>
        <w:rPr>
          <w:rFonts w:ascii="Times New Roman" w:hAnsi="Times New Roman"/>
          <w:b w:val="0"/>
          <w:iCs/>
          <w:sz w:val="22"/>
          <w:lang w:val="en-US"/>
        </w:rPr>
      </w:pPr>
    </w:p>
    <w:tbl>
      <w:tblPr>
        <w:tblStyle w:val="TableGrid"/>
        <w:tblW w:w="0" w:type="auto"/>
        <w:tblLook w:val="04A0" w:firstRow="1" w:lastRow="0" w:firstColumn="1" w:lastColumn="0" w:noHBand="0" w:noVBand="1"/>
      </w:tblPr>
      <w:tblGrid>
        <w:gridCol w:w="9629"/>
      </w:tblGrid>
      <w:tr w:rsidR="0054325B" w14:paraId="20B38045" w14:textId="77777777" w:rsidTr="00DD1F26">
        <w:tc>
          <w:tcPr>
            <w:tcW w:w="9629" w:type="dxa"/>
          </w:tcPr>
          <w:p w14:paraId="7C8C6667" w14:textId="6B817CC2" w:rsidR="0054325B" w:rsidRDefault="0054325B" w:rsidP="00DD1F26">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Pr>
                <w:b/>
              </w:rPr>
              <w:t xml:space="preserve">Question </w:t>
            </w:r>
            <w:r w:rsidRPr="0054325B">
              <w:rPr>
                <w:b/>
                <w:lang w:eastAsia="ko-KR"/>
              </w:rPr>
              <w:t>20: Please indicate your preferred option for the multicast/broadcast radio bearers’ definition.</w:t>
            </w:r>
          </w:p>
          <w:p w14:paraId="1F998879" w14:textId="77777777" w:rsidR="0054325B" w:rsidRPr="0054325B" w:rsidRDefault="0054325B" w:rsidP="0054325B">
            <w:pPr>
              <w:adjustRightInd w:val="0"/>
              <w:snapToGrid w:val="0"/>
              <w:spacing w:afterLines="50" w:after="120"/>
              <w:jc w:val="both"/>
              <w:rPr>
                <w:b/>
              </w:rPr>
            </w:pPr>
            <w:r w:rsidRPr="0054325B">
              <w:rPr>
                <w:b/>
              </w:rPr>
              <w:t>•</w:t>
            </w:r>
            <w:r w:rsidRPr="0054325B">
              <w:rPr>
                <w:b/>
              </w:rPr>
              <w:tab/>
              <w:t>Option 1: Revert the previous decision and introduce MRB as Multicast Radio Bearer and BRB as Broadcast Radio Bearer.</w:t>
            </w:r>
          </w:p>
          <w:p w14:paraId="63F47C9A" w14:textId="60154EF7" w:rsidR="0054325B" w:rsidRPr="00B30271" w:rsidRDefault="0054325B" w:rsidP="0054325B">
            <w:pPr>
              <w:adjustRightInd w:val="0"/>
              <w:snapToGrid w:val="0"/>
              <w:spacing w:afterLines="50" w:after="120"/>
              <w:jc w:val="both"/>
              <w:rPr>
                <w:b/>
              </w:rPr>
            </w:pPr>
            <w:r w:rsidRPr="0054325B">
              <w:rPr>
                <w:b/>
              </w:rPr>
              <w:t>•</w:t>
            </w:r>
            <w:r w:rsidRPr="0054325B">
              <w:rPr>
                <w:b/>
              </w:rPr>
              <w:tab/>
              <w:t>Option 2: Introduce definitions of broadcast MRB and multicast MRB in the specifications.</w:t>
            </w:r>
          </w:p>
          <w:p w14:paraId="12AF9595" w14:textId="69E5231E" w:rsidR="0054325B" w:rsidRDefault="0054325B" w:rsidP="00DD1F26">
            <w:r>
              <w:t>Clear majority of companies prefer Option 2.</w:t>
            </w:r>
          </w:p>
          <w:p w14:paraId="750A217C" w14:textId="44E1C05F" w:rsidR="0054325B" w:rsidRPr="00547854" w:rsidRDefault="0054325B" w:rsidP="0054325B">
            <w:r>
              <w:rPr>
                <w:b/>
              </w:rPr>
              <w:t xml:space="preserve">Proposal 20: </w:t>
            </w:r>
            <w:r w:rsidRPr="0054325B">
              <w:rPr>
                <w:b/>
              </w:rPr>
              <w:t>Introduce definitions of broadcast MRB and multicast MRB in the specifications.</w:t>
            </w:r>
          </w:p>
        </w:tc>
      </w:tr>
    </w:tbl>
    <w:p w14:paraId="6D4DB5A4" w14:textId="77777777" w:rsidR="0054325B" w:rsidRDefault="0054325B">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22557252"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1</w:t>
      </w:r>
      <w:r>
        <w:rPr>
          <w:rFonts w:ascii="Times New Roman" w:hAnsi="Times New Roman"/>
          <w:iCs/>
          <w:sz w:val="22"/>
          <w:lang w:val="en-US"/>
        </w:rPr>
        <w:t>: Do you think it should be possible to apply the same DRX configuration for more than one G-RNTI?</w:t>
      </w:r>
    </w:p>
    <w:tbl>
      <w:tblPr>
        <w:tblStyle w:val="TableGrid"/>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70" w:type="dxa"/>
          </w:tcPr>
          <w:p w14:paraId="6AC9546E" w14:textId="77777777" w:rsidR="00465039" w:rsidRDefault="003C70F2">
            <w:pPr>
              <w:rPr>
                <w:rFonts w:eastAsia="SimSun"/>
                <w:lang w:eastAsia="zh-CN"/>
              </w:rPr>
            </w:pPr>
            <w:r>
              <w:rPr>
                <w:rFonts w:eastAsia="SimSun"/>
                <w:lang w:eastAsia="zh-CN"/>
              </w:rPr>
              <w:t xml:space="preserve">Yes </w:t>
            </w:r>
          </w:p>
        </w:tc>
        <w:tc>
          <w:tcPr>
            <w:tcW w:w="6009" w:type="dxa"/>
          </w:tcPr>
          <w:p w14:paraId="48B902C9" w14:textId="77777777" w:rsidR="00465039" w:rsidRDefault="003C70F2">
            <w:pPr>
              <w:rPr>
                <w:rFonts w:eastAsia="SimSun"/>
                <w:lang w:eastAsia="zh-CN"/>
              </w:rPr>
            </w:pPr>
            <w:r>
              <w:rPr>
                <w:rFonts w:eastAsia="SimSun"/>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r>
              <w:rPr>
                <w:lang w:eastAsia="ko-KR"/>
              </w:rPr>
              <w:t>MediaTek</w:t>
            </w:r>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It is quite likely that multiple MBS broadcast services (G-RNTIs) may use same DRX configuration. Choice can be on network 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signalling optimization. MDTK confirms that without this optimization the NW can also configure the same DRX configuration for different G-RNTIs. We are not sure why this signalling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lifted up to </w:t>
            </w:r>
            <w:r>
              <w:rPr>
                <w:i/>
                <w:sz w:val="22"/>
                <w:szCs w:val="22"/>
                <w:lang w:val="en-US"/>
              </w:rPr>
              <w:t>MBSBroadcastConfiguration</w:t>
            </w:r>
            <w:r>
              <w:rPr>
                <w:iCs/>
                <w:sz w:val="22"/>
                <w:szCs w:val="22"/>
                <w:lang w:val="en-US"/>
              </w:rPr>
              <w:t>?</w:t>
            </w:r>
          </w:p>
        </w:tc>
      </w:tr>
      <w:tr w:rsidR="00465039" w14:paraId="6E85E8B2" w14:textId="77777777">
        <w:tc>
          <w:tcPr>
            <w:tcW w:w="2450" w:type="dxa"/>
          </w:tcPr>
          <w:p w14:paraId="6063BF52" w14:textId="77777777" w:rsidR="00465039" w:rsidRDefault="003C70F2">
            <w:pPr>
              <w:rPr>
                <w:rFonts w:eastAsia="SimSun"/>
                <w:lang w:eastAsia="zh-CN"/>
              </w:rPr>
            </w:pPr>
            <w:r>
              <w:rPr>
                <w:rFonts w:eastAsia="SimSun" w:hint="eastAsia"/>
                <w:lang w:eastAsia="zh-CN"/>
              </w:rPr>
              <w:t>CATT</w:t>
            </w:r>
          </w:p>
        </w:tc>
        <w:tc>
          <w:tcPr>
            <w:tcW w:w="1170" w:type="dxa"/>
          </w:tcPr>
          <w:p w14:paraId="6DAF9829" w14:textId="77777777" w:rsidR="00465039" w:rsidRDefault="003C70F2">
            <w:pPr>
              <w:rPr>
                <w:rFonts w:eastAsia="SimSun"/>
                <w:b/>
                <w:lang w:eastAsia="zh-CN"/>
              </w:rPr>
            </w:pPr>
            <w:r>
              <w:rPr>
                <w:rFonts w:eastAsia="SimSun" w:hint="eastAsia"/>
                <w:b/>
                <w:lang w:eastAsia="zh-CN"/>
              </w:rPr>
              <w:t>-</w:t>
            </w:r>
          </w:p>
        </w:tc>
        <w:tc>
          <w:tcPr>
            <w:tcW w:w="6009" w:type="dxa"/>
          </w:tcPr>
          <w:p w14:paraId="046D41E7" w14:textId="77777777" w:rsidR="00465039" w:rsidRDefault="003C70F2">
            <w:pPr>
              <w:rPr>
                <w:iCs/>
                <w:sz w:val="22"/>
                <w:szCs w:val="22"/>
                <w:lang w:val="en-US"/>
              </w:rPr>
            </w:pPr>
            <w:r>
              <w:rPr>
                <w:rFonts w:eastAsia="SimSun"/>
                <w:iCs/>
                <w:sz w:val="22"/>
                <w:szCs w:val="22"/>
                <w:lang w:val="en-US" w:eastAsia="zh-CN"/>
              </w:rPr>
              <w:t>A</w:t>
            </w:r>
            <w:r>
              <w:rPr>
                <w:rFonts w:eastAsia="SimSun" w:hint="eastAsia"/>
                <w:iCs/>
                <w:sz w:val="22"/>
                <w:szCs w:val="22"/>
                <w:lang w:val="en-US" w:eastAsia="zh-CN"/>
              </w:rPr>
              <w:t xml:space="preserve">gree with </w:t>
            </w:r>
            <w:r>
              <w:rPr>
                <w:lang w:eastAsia="ko-KR"/>
              </w:rPr>
              <w:t>MediaTek</w:t>
            </w:r>
            <w:r>
              <w:rPr>
                <w:rFonts w:eastAsia="SimSun" w:hint="eastAsia"/>
                <w:lang w:eastAsia="zh-CN"/>
              </w:rPr>
              <w:t xml:space="preserve"> and Ericsson, i.e. T</w:t>
            </w:r>
            <w:r>
              <w:rPr>
                <w:rFonts w:eastAsia="SimSun"/>
                <w:lang w:eastAsia="zh-CN"/>
              </w:rPr>
              <w:t>he same DRX configuration</w:t>
            </w:r>
            <w:r>
              <w:rPr>
                <w:rFonts w:eastAsia="SimSun" w:hint="eastAsia"/>
                <w:lang w:eastAsia="zh-CN"/>
              </w:rPr>
              <w:t xml:space="preserve"> can be used</w:t>
            </w:r>
            <w:r>
              <w:rPr>
                <w:rFonts w:eastAsia="SimSun"/>
                <w:lang w:eastAsia="zh-CN"/>
              </w:rPr>
              <w:t xml:space="preserve"> for more than one G-RNTI</w:t>
            </w:r>
            <w:r>
              <w:rPr>
                <w:rFonts w:eastAsia="SimSun" w:hint="eastAsia"/>
                <w:lang w:eastAsia="zh-CN"/>
              </w:rPr>
              <w:t xml:space="preserve">, but it can be covered by current IE structure, So we can leave it to NW </w:t>
            </w:r>
            <w:r>
              <w:rPr>
                <w:iCs/>
                <w:sz w:val="22"/>
                <w:szCs w:val="22"/>
                <w:lang w:val="en-US"/>
              </w:rPr>
              <w:t>implementation</w:t>
            </w:r>
            <w:r>
              <w:rPr>
                <w:rFonts w:eastAsia="SimSun"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SimSun"/>
                <w:lang w:eastAsia="zh-CN"/>
              </w:rPr>
            </w:pPr>
            <w:r>
              <w:rPr>
                <w:rFonts w:eastAsia="SimSun"/>
                <w:lang w:eastAsia="zh-CN"/>
              </w:rPr>
              <w:t>Xiaomi</w:t>
            </w:r>
          </w:p>
        </w:tc>
        <w:tc>
          <w:tcPr>
            <w:tcW w:w="1170" w:type="dxa"/>
          </w:tcPr>
          <w:p w14:paraId="1770DBA3" w14:textId="77777777" w:rsidR="00465039" w:rsidRDefault="003C70F2">
            <w:pPr>
              <w:rPr>
                <w:rFonts w:eastAsia="SimSun"/>
                <w:b/>
                <w:lang w:eastAsia="zh-CN"/>
              </w:rPr>
            </w:pPr>
            <w:r>
              <w:rPr>
                <w:rFonts w:eastAsia="SimSun"/>
                <w:b/>
                <w:lang w:eastAsia="zh-CN"/>
              </w:rPr>
              <w:t>No</w:t>
            </w:r>
          </w:p>
        </w:tc>
        <w:tc>
          <w:tcPr>
            <w:tcW w:w="6009" w:type="dxa"/>
          </w:tcPr>
          <w:p w14:paraId="5FA6BBE7" w14:textId="77777777" w:rsidR="00465039" w:rsidRDefault="003C70F2">
            <w:pPr>
              <w:rPr>
                <w:rFonts w:eastAsia="SimSun"/>
                <w:iCs/>
                <w:sz w:val="22"/>
                <w:szCs w:val="22"/>
                <w:lang w:val="en-US" w:eastAsia="zh-CN"/>
              </w:rPr>
            </w:pPr>
            <w:r>
              <w:rPr>
                <w:rFonts w:eastAsia="SimSun"/>
                <w:iCs/>
                <w:sz w:val="22"/>
                <w:szCs w:val="22"/>
                <w:lang w:val="en-US" w:eastAsia="zh-CN"/>
              </w:rPr>
              <w:t>This is more like a signaling optimization. The gNB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SimSun"/>
                <w:lang w:eastAsia="zh-CN"/>
              </w:rPr>
            </w:pPr>
            <w:r>
              <w:rPr>
                <w:rFonts w:eastAsia="SimSun" w:hint="eastAsia"/>
                <w:lang w:eastAsia="zh-CN"/>
              </w:rPr>
              <w:lastRenderedPageBreak/>
              <w:t>v</w:t>
            </w:r>
            <w:r>
              <w:rPr>
                <w:rFonts w:eastAsia="SimSun"/>
                <w:lang w:eastAsia="zh-CN"/>
              </w:rPr>
              <w:t>ivo</w:t>
            </w:r>
          </w:p>
        </w:tc>
        <w:tc>
          <w:tcPr>
            <w:tcW w:w="1170" w:type="dxa"/>
          </w:tcPr>
          <w:p w14:paraId="222B031C" w14:textId="77777777" w:rsidR="00465039" w:rsidRDefault="003C70F2">
            <w:pPr>
              <w:rPr>
                <w:rFonts w:eastAsia="SimSun"/>
                <w:iCs/>
                <w:sz w:val="22"/>
                <w:szCs w:val="22"/>
                <w:lang w:val="en-US" w:eastAsia="zh-CN"/>
              </w:rPr>
            </w:pPr>
            <w:r>
              <w:rPr>
                <w:rFonts w:eastAsia="SimSun" w:hint="eastAsia"/>
                <w:iCs/>
                <w:sz w:val="22"/>
                <w:szCs w:val="22"/>
                <w:lang w:val="en-US" w:eastAsia="zh-CN"/>
              </w:rPr>
              <w:t>C</w:t>
            </w:r>
            <w:r>
              <w:rPr>
                <w:rFonts w:eastAsia="SimSun"/>
                <w:iCs/>
                <w:sz w:val="22"/>
                <w:szCs w:val="22"/>
                <w:lang w:val="en-US" w:eastAsia="zh-CN"/>
              </w:rPr>
              <w:t>omments</w:t>
            </w:r>
          </w:p>
        </w:tc>
        <w:tc>
          <w:tcPr>
            <w:tcW w:w="6009" w:type="dxa"/>
          </w:tcPr>
          <w:p w14:paraId="67231659" w14:textId="77777777" w:rsidR="00465039" w:rsidRDefault="003C70F2">
            <w:pPr>
              <w:rPr>
                <w:rFonts w:eastAsia="SimSun"/>
                <w:iCs/>
                <w:sz w:val="22"/>
                <w:szCs w:val="22"/>
                <w:lang w:val="en-US" w:eastAsia="zh-CN"/>
              </w:rPr>
            </w:pPr>
            <w:r>
              <w:rPr>
                <w:rFonts w:eastAsia="SimSun" w:hint="eastAsia"/>
                <w:iCs/>
                <w:sz w:val="22"/>
                <w:szCs w:val="22"/>
                <w:lang w:val="en-US" w:eastAsia="zh-CN"/>
              </w:rPr>
              <w:t>I</w:t>
            </w:r>
            <w:r>
              <w:rPr>
                <w:rFonts w:eastAsia="SimSun"/>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SimSun"/>
                <w:lang w:eastAsia="zh-CN"/>
              </w:rPr>
            </w:pPr>
            <w:r>
              <w:rPr>
                <w:rFonts w:eastAsia="SimSun"/>
                <w:lang w:eastAsia="zh-CN"/>
              </w:rPr>
              <w:t>Qualcomm</w:t>
            </w:r>
          </w:p>
        </w:tc>
        <w:tc>
          <w:tcPr>
            <w:tcW w:w="1170" w:type="dxa"/>
          </w:tcPr>
          <w:p w14:paraId="1F4F5065" w14:textId="77777777" w:rsidR="00465039" w:rsidRDefault="003C70F2">
            <w:pPr>
              <w:rPr>
                <w:rFonts w:eastAsia="SimSun"/>
                <w:b/>
                <w:lang w:eastAsia="zh-CN"/>
              </w:rPr>
            </w:pPr>
            <w:r>
              <w:rPr>
                <w:rFonts w:eastAsia="SimSun"/>
                <w:b/>
                <w:lang w:eastAsia="zh-CN"/>
              </w:rPr>
              <w:t>Yes</w:t>
            </w:r>
          </w:p>
        </w:tc>
        <w:tc>
          <w:tcPr>
            <w:tcW w:w="6009" w:type="dxa"/>
          </w:tcPr>
          <w:p w14:paraId="40CBEBC9" w14:textId="77777777" w:rsidR="00465039" w:rsidRDefault="003C70F2">
            <w:pPr>
              <w:rPr>
                <w:rFonts w:eastAsia="SimSun"/>
                <w:iCs/>
                <w:sz w:val="22"/>
                <w:szCs w:val="22"/>
                <w:lang w:val="en-US" w:eastAsia="zh-CN"/>
              </w:rPr>
            </w:pPr>
            <w:r>
              <w:rPr>
                <w:rFonts w:eastAsia="SimSun"/>
                <w:iCs/>
                <w:sz w:val="22"/>
                <w:szCs w:val="22"/>
                <w:lang w:val="en-US" w:eastAsia="zh-CN"/>
              </w:rPr>
              <w:t>Same view as OPPO and Samsung. We strongly prefer to have ASN.1 flexibility to support configuring multiple MBS services mapped to same G-RNTI.  UE maintaining multiple DRX instances for multiple services adds complexity and not power efficient as well. It is upto NW configuration about how to map different services to common DRX.</w:t>
            </w:r>
          </w:p>
        </w:tc>
      </w:tr>
      <w:tr w:rsidR="00465039" w14:paraId="295738CC" w14:textId="77777777">
        <w:tc>
          <w:tcPr>
            <w:tcW w:w="2450" w:type="dxa"/>
          </w:tcPr>
          <w:p w14:paraId="1E900970"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SimSun"/>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gNB may configure two independent DRX parameters for two G-RNTIs respectively, but these DRX parameters are exactly same. So, we think Q20 tries to optimize such a configuration option, but we don’t think it’s related to 1:N mapping between G-RNTI and MBS sessions. </w:t>
            </w:r>
          </w:p>
        </w:tc>
      </w:tr>
      <w:tr w:rsidR="00465039" w14:paraId="7AD52753" w14:textId="77777777">
        <w:tc>
          <w:tcPr>
            <w:tcW w:w="2450" w:type="dxa"/>
          </w:tcPr>
          <w:p w14:paraId="122ABE08" w14:textId="77777777" w:rsidR="00465039" w:rsidRDefault="003C70F2">
            <w:pPr>
              <w:rPr>
                <w:rFonts w:eastAsia="SimSun"/>
                <w:lang w:val="en-US" w:eastAsia="zh-CN"/>
              </w:rPr>
            </w:pPr>
            <w:r>
              <w:rPr>
                <w:rFonts w:eastAsia="SimSun" w:hint="eastAsia"/>
                <w:lang w:val="en-US" w:eastAsia="zh-CN"/>
              </w:rPr>
              <w:t>ZTE</w:t>
            </w:r>
          </w:p>
        </w:tc>
        <w:tc>
          <w:tcPr>
            <w:tcW w:w="1170" w:type="dxa"/>
          </w:tcPr>
          <w:p w14:paraId="0CC8FD2B" w14:textId="77777777" w:rsidR="00465039" w:rsidRDefault="003C70F2">
            <w:pPr>
              <w:rPr>
                <w:rFonts w:eastAsia="SimSun"/>
                <w:b/>
                <w:lang w:val="en-US" w:eastAsia="zh-CN"/>
              </w:rPr>
            </w:pPr>
            <w:r>
              <w:rPr>
                <w:rFonts w:eastAsia="SimSun"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70" w:type="dxa"/>
          </w:tcPr>
          <w:p w14:paraId="141ED3F7" w14:textId="2815B70A" w:rsidR="00F00D75" w:rsidRDefault="00F00D75">
            <w:pPr>
              <w:rPr>
                <w:rFonts w:eastAsia="SimSun"/>
                <w:b/>
                <w:lang w:val="en-US" w:eastAsia="zh-CN"/>
              </w:rPr>
            </w:pPr>
            <w:r>
              <w:rPr>
                <w:rFonts w:eastAsia="SimSun" w:hint="eastAsia"/>
                <w:b/>
                <w:lang w:val="en-US" w:eastAsia="zh-CN"/>
              </w:rPr>
              <w:t>Y</w:t>
            </w:r>
            <w:r>
              <w:rPr>
                <w:rFonts w:eastAsia="SimSun"/>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SimSun"/>
                <w:lang w:val="en-US" w:eastAsia="zh-CN"/>
              </w:rPr>
            </w:pPr>
            <w:r>
              <w:rPr>
                <w:lang w:eastAsia="ko-KR"/>
              </w:rPr>
              <w:t>Nokia</w:t>
            </w:r>
          </w:p>
        </w:tc>
        <w:tc>
          <w:tcPr>
            <w:tcW w:w="1170" w:type="dxa"/>
          </w:tcPr>
          <w:p w14:paraId="628B4E08" w14:textId="0035345F" w:rsidR="00E13CF5" w:rsidRPr="00DF1C69" w:rsidRDefault="00E13CF5" w:rsidP="00E13CF5">
            <w:pPr>
              <w:rPr>
                <w:rFonts w:eastAsia="SimSun"/>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CommentReference"/>
              </w:rPr>
              <w:t>t</w:t>
            </w:r>
            <w:r>
              <w:t>he network can configure same DRX to more than one G-RNTI. Then it is just a matter of ASN.1 encoding 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No strong view as it seems like a signaling optimisation</w:t>
            </w:r>
          </w:p>
        </w:tc>
      </w:tr>
      <w:tr w:rsidR="00FE29CC" w14:paraId="109E8C5E" w14:textId="77777777">
        <w:tc>
          <w:tcPr>
            <w:tcW w:w="2450" w:type="dxa"/>
          </w:tcPr>
          <w:p w14:paraId="49715056" w14:textId="4B9A75F3" w:rsidR="00FE29CC" w:rsidRDefault="00FE29CC" w:rsidP="00FE29CC">
            <w:pPr>
              <w:rPr>
                <w:rFonts w:eastAsia="MS Mincho"/>
                <w:lang w:eastAsia="ja-JP"/>
              </w:rPr>
            </w:pPr>
            <w:r>
              <w:rPr>
                <w:rFonts w:eastAsia="SimSun" w:hint="eastAsia"/>
                <w:lang w:eastAsia="zh-CN"/>
              </w:rPr>
              <w:t>S</w:t>
            </w:r>
            <w:r>
              <w:rPr>
                <w:rFonts w:eastAsia="SimSun"/>
                <w:lang w:eastAsia="zh-CN"/>
              </w:rPr>
              <w:t>preadtrum</w:t>
            </w:r>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70" w:type="dxa"/>
          </w:tcPr>
          <w:p w14:paraId="3F1396EC" w14:textId="442B42FC" w:rsidR="005C0C2F" w:rsidRPr="00DF1C69" w:rsidRDefault="005C0C2F" w:rsidP="005C0C2F">
            <w:pPr>
              <w:rPr>
                <w:b/>
                <w:bCs/>
                <w:lang w:eastAsia="ko-KR"/>
              </w:rPr>
            </w:pPr>
            <w:r>
              <w:rPr>
                <w:rFonts w:eastAsia="SimSun" w:hint="eastAsia"/>
                <w:b/>
                <w:lang w:eastAsia="zh-CN"/>
              </w:rPr>
              <w:t>Y</w:t>
            </w:r>
            <w:r>
              <w:rPr>
                <w:rFonts w:eastAsia="SimSun"/>
                <w:b/>
                <w:lang w:eastAsia="zh-CN"/>
              </w:rPr>
              <w:t>es</w:t>
            </w:r>
          </w:p>
        </w:tc>
        <w:tc>
          <w:tcPr>
            <w:tcW w:w="6009" w:type="dxa"/>
          </w:tcPr>
          <w:p w14:paraId="6D91AC34" w14:textId="4AB5894D" w:rsidR="005C0C2F" w:rsidRDefault="005C0C2F" w:rsidP="005C0C2F">
            <w:pPr>
              <w:rPr>
                <w:iCs/>
                <w:sz w:val="22"/>
                <w:lang w:val="en-US"/>
              </w:rPr>
            </w:pPr>
            <w:r>
              <w:rPr>
                <w:rFonts w:eastAsia="SimSun"/>
                <w:iCs/>
                <w:sz w:val="22"/>
                <w:szCs w:val="22"/>
                <w:lang w:val="en-US" w:eastAsia="zh-CN"/>
              </w:rPr>
              <w:t>This is indeed a signaling optimization. In the current CR, the network could configure the same DRX for diffierent G-RNTIs by configuring the same values in diffiernt entities. We think it is useful to reduce the siglling overhead, if we allow a DRX configuration to be used by diffierent G-RNTIs.</w:t>
            </w:r>
          </w:p>
        </w:tc>
      </w:tr>
      <w:tr w:rsidR="00651BAB" w14:paraId="5CF87703" w14:textId="77777777">
        <w:tc>
          <w:tcPr>
            <w:tcW w:w="2450" w:type="dxa"/>
          </w:tcPr>
          <w:p w14:paraId="159DFD42" w14:textId="189899F6" w:rsidR="00651BAB" w:rsidRDefault="00651BAB" w:rsidP="00651BAB">
            <w:pPr>
              <w:rPr>
                <w:rFonts w:eastAsia="SimSun"/>
                <w:lang w:eastAsia="zh-CN"/>
              </w:rPr>
            </w:pPr>
            <w:r>
              <w:rPr>
                <w:lang w:eastAsia="ko-KR"/>
              </w:rPr>
              <w:t>Intel</w:t>
            </w:r>
          </w:p>
        </w:tc>
        <w:tc>
          <w:tcPr>
            <w:tcW w:w="1170" w:type="dxa"/>
          </w:tcPr>
          <w:p w14:paraId="69097E5A" w14:textId="315727F1" w:rsidR="00651BAB" w:rsidRDefault="00651BAB" w:rsidP="00651BAB">
            <w:pPr>
              <w:rPr>
                <w:rFonts w:eastAsia="SimSun"/>
                <w:b/>
                <w:lang w:eastAsia="zh-CN"/>
              </w:rPr>
            </w:pPr>
            <w:r>
              <w:rPr>
                <w:lang w:eastAsia="ko-KR"/>
              </w:rPr>
              <w:t>No</w:t>
            </w:r>
          </w:p>
        </w:tc>
        <w:tc>
          <w:tcPr>
            <w:tcW w:w="6009" w:type="dxa"/>
          </w:tcPr>
          <w:p w14:paraId="2C41376F" w14:textId="77A41D84" w:rsidR="00651BAB" w:rsidRDefault="00651BAB" w:rsidP="00651BAB">
            <w:pPr>
              <w:rPr>
                <w:rFonts w:eastAsia="SimSun"/>
                <w:iCs/>
                <w:sz w:val="22"/>
                <w:szCs w:val="22"/>
                <w:lang w:val="en-US" w:eastAsia="zh-CN"/>
              </w:rPr>
            </w:pPr>
            <w:r>
              <w:rPr>
                <w:lang w:eastAsia="ko-KR"/>
              </w:rPr>
              <w:t>We don’t think it is needed to pursue signalling optimizations regarding DRX configuration.</w:t>
            </w:r>
          </w:p>
        </w:tc>
      </w:tr>
      <w:tr w:rsidR="00B76D7D" w14:paraId="119BC578" w14:textId="77777777">
        <w:tc>
          <w:tcPr>
            <w:tcW w:w="2450" w:type="dxa"/>
          </w:tcPr>
          <w:p w14:paraId="47BA3D18" w14:textId="55A88ECC" w:rsidR="00B76D7D" w:rsidRDefault="00B76D7D" w:rsidP="00B76D7D">
            <w:pPr>
              <w:rPr>
                <w:lang w:eastAsia="ko-KR"/>
              </w:rPr>
            </w:pPr>
            <w:r>
              <w:rPr>
                <w:rFonts w:eastAsia="SimSun"/>
                <w:lang w:eastAsia="zh-CN"/>
              </w:rPr>
              <w:t>Futurewei</w:t>
            </w:r>
          </w:p>
        </w:tc>
        <w:tc>
          <w:tcPr>
            <w:tcW w:w="1170" w:type="dxa"/>
          </w:tcPr>
          <w:p w14:paraId="4EC69F74" w14:textId="3E7B0D90" w:rsidR="00B76D7D" w:rsidRDefault="00B76D7D" w:rsidP="00B76D7D">
            <w:pPr>
              <w:rPr>
                <w:lang w:eastAsia="ko-KR"/>
              </w:rPr>
            </w:pPr>
            <w:r>
              <w:rPr>
                <w:rFonts w:eastAsia="SimSun"/>
                <w:b/>
                <w:lang w:eastAsia="zh-CN"/>
              </w:rPr>
              <w:t>Yes</w:t>
            </w:r>
          </w:p>
        </w:tc>
        <w:tc>
          <w:tcPr>
            <w:tcW w:w="6009" w:type="dxa"/>
          </w:tcPr>
          <w:p w14:paraId="34E007E6" w14:textId="77777777" w:rsidR="00B76D7D" w:rsidRDefault="00B76D7D" w:rsidP="00B76D7D">
            <w:pPr>
              <w:rPr>
                <w:lang w:eastAsia="ko-KR"/>
              </w:rPr>
            </w:pPr>
          </w:p>
        </w:tc>
      </w:tr>
      <w:tr w:rsidR="008108FB" w14:paraId="32EBF588" w14:textId="77777777" w:rsidTr="008108FB">
        <w:tc>
          <w:tcPr>
            <w:tcW w:w="2450" w:type="dxa"/>
          </w:tcPr>
          <w:p w14:paraId="7818E172" w14:textId="32C394F4" w:rsidR="008108FB" w:rsidRDefault="008108FB" w:rsidP="00BB5C16">
            <w:pPr>
              <w:rPr>
                <w:lang w:eastAsia="ko-KR"/>
              </w:rPr>
            </w:pPr>
            <w:r>
              <w:rPr>
                <w:rFonts w:eastAsia="SimSun"/>
                <w:lang w:eastAsia="zh-CN"/>
              </w:rPr>
              <w:t>TCL</w:t>
            </w:r>
          </w:p>
        </w:tc>
        <w:tc>
          <w:tcPr>
            <w:tcW w:w="1170" w:type="dxa"/>
          </w:tcPr>
          <w:p w14:paraId="6D8DD22A" w14:textId="77777777" w:rsidR="008108FB" w:rsidRDefault="008108FB" w:rsidP="00BB5C16">
            <w:pPr>
              <w:rPr>
                <w:lang w:eastAsia="ko-KR"/>
              </w:rPr>
            </w:pPr>
            <w:r>
              <w:rPr>
                <w:rFonts w:eastAsia="SimSun"/>
                <w:b/>
                <w:lang w:eastAsia="zh-CN"/>
              </w:rPr>
              <w:t>Yes</w:t>
            </w:r>
          </w:p>
        </w:tc>
        <w:tc>
          <w:tcPr>
            <w:tcW w:w="6009" w:type="dxa"/>
          </w:tcPr>
          <w:p w14:paraId="74C489EB" w14:textId="77777777" w:rsidR="008108FB" w:rsidRDefault="008108FB" w:rsidP="00BB5C16">
            <w:pPr>
              <w:rPr>
                <w:lang w:eastAsia="ko-KR"/>
              </w:rPr>
            </w:pPr>
          </w:p>
        </w:tc>
      </w:tr>
      <w:tr w:rsidR="007625FC" w14:paraId="7E3C66FA" w14:textId="77777777" w:rsidTr="008108FB">
        <w:tc>
          <w:tcPr>
            <w:tcW w:w="2450" w:type="dxa"/>
          </w:tcPr>
          <w:p w14:paraId="10FD00AE" w14:textId="3671E352"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1170" w:type="dxa"/>
          </w:tcPr>
          <w:p w14:paraId="550FBE85" w14:textId="4A2A88B8" w:rsidR="007625FC" w:rsidRDefault="007625FC" w:rsidP="007625FC">
            <w:pPr>
              <w:rPr>
                <w:rFonts w:eastAsia="SimSun"/>
                <w:b/>
                <w:lang w:eastAsia="zh-CN"/>
              </w:rPr>
            </w:pPr>
            <w:r>
              <w:rPr>
                <w:rFonts w:eastAsia="PMingLiU" w:hint="eastAsia"/>
                <w:b/>
                <w:lang w:eastAsia="zh-TW"/>
              </w:rPr>
              <w:t>Y</w:t>
            </w:r>
            <w:r>
              <w:rPr>
                <w:rFonts w:eastAsia="PMingLiU"/>
                <w:b/>
                <w:lang w:eastAsia="zh-TW"/>
              </w:rPr>
              <w:t>es</w:t>
            </w:r>
          </w:p>
        </w:tc>
        <w:tc>
          <w:tcPr>
            <w:tcW w:w="6009" w:type="dxa"/>
          </w:tcPr>
          <w:p w14:paraId="580CCDB4" w14:textId="77777777" w:rsidR="007625FC" w:rsidRDefault="007625FC" w:rsidP="007625FC">
            <w:pPr>
              <w:rPr>
                <w:lang w:eastAsia="ko-KR"/>
              </w:rPr>
            </w:pPr>
          </w:p>
        </w:tc>
      </w:tr>
      <w:tr w:rsidR="009C1262" w14:paraId="409927D4" w14:textId="77777777" w:rsidTr="008108FB">
        <w:tc>
          <w:tcPr>
            <w:tcW w:w="2450" w:type="dxa"/>
          </w:tcPr>
          <w:p w14:paraId="6760C675" w14:textId="12AC5A9B" w:rsidR="009C1262" w:rsidRPr="009C1262" w:rsidRDefault="009C1262" w:rsidP="007625FC">
            <w:pPr>
              <w:rPr>
                <w:rFonts w:eastAsia="SimSun"/>
                <w:lang w:eastAsia="zh-CN"/>
              </w:rPr>
            </w:pPr>
            <w:r>
              <w:rPr>
                <w:rFonts w:eastAsia="SimSun" w:hint="eastAsia"/>
                <w:lang w:eastAsia="zh-CN"/>
              </w:rPr>
              <w:t>S</w:t>
            </w:r>
            <w:r>
              <w:rPr>
                <w:rFonts w:eastAsia="SimSun"/>
                <w:lang w:eastAsia="zh-CN"/>
              </w:rPr>
              <w:t>harp</w:t>
            </w:r>
          </w:p>
        </w:tc>
        <w:tc>
          <w:tcPr>
            <w:tcW w:w="1170" w:type="dxa"/>
          </w:tcPr>
          <w:p w14:paraId="06AA6FF7" w14:textId="6C560E66" w:rsidR="009C1262" w:rsidRPr="009C1262" w:rsidRDefault="009C1262" w:rsidP="007625FC">
            <w:pPr>
              <w:rPr>
                <w:rFonts w:eastAsia="SimSun"/>
                <w:b/>
                <w:lang w:eastAsia="zh-CN"/>
              </w:rPr>
            </w:pPr>
            <w:r>
              <w:rPr>
                <w:rFonts w:eastAsia="SimSun" w:hint="eastAsia"/>
                <w:b/>
                <w:lang w:eastAsia="zh-CN"/>
              </w:rPr>
              <w:t>Y</w:t>
            </w:r>
            <w:r>
              <w:rPr>
                <w:rFonts w:eastAsia="SimSun"/>
                <w:b/>
                <w:lang w:eastAsia="zh-CN"/>
              </w:rPr>
              <w:t>es</w:t>
            </w:r>
          </w:p>
        </w:tc>
        <w:tc>
          <w:tcPr>
            <w:tcW w:w="6009" w:type="dxa"/>
          </w:tcPr>
          <w:p w14:paraId="53961B10" w14:textId="4E99C2E3" w:rsidR="009C1262" w:rsidRDefault="009C1262" w:rsidP="007625FC">
            <w:pPr>
              <w:rPr>
                <w:lang w:eastAsia="ko-KR"/>
              </w:rPr>
            </w:pPr>
            <w:r w:rsidRPr="005C7F68">
              <w:rPr>
                <w:rFonts w:eastAsia="SimSun"/>
                <w:lang w:eastAsia="zh-CN"/>
              </w:rPr>
              <w:t>It reasonable to used the same DRX configuration when multiple MBS services with the same DRX pattern mapped to different  G-RNTIs.</w:t>
            </w:r>
          </w:p>
        </w:tc>
      </w:tr>
      <w:tr w:rsidR="00E94E09" w14:paraId="18E95862" w14:textId="77777777" w:rsidTr="008108FB">
        <w:tc>
          <w:tcPr>
            <w:tcW w:w="2450" w:type="dxa"/>
          </w:tcPr>
          <w:p w14:paraId="61266957" w14:textId="29EED32A" w:rsidR="00E94E09" w:rsidRDefault="00E94E09" w:rsidP="00E94E09">
            <w:pPr>
              <w:rPr>
                <w:rFonts w:eastAsia="SimSun"/>
                <w:lang w:eastAsia="zh-CN"/>
              </w:rPr>
            </w:pPr>
            <w:r>
              <w:rPr>
                <w:rFonts w:eastAsia="SimSun"/>
                <w:lang w:eastAsia="zh-CN"/>
              </w:rPr>
              <w:t>Apple</w:t>
            </w:r>
          </w:p>
        </w:tc>
        <w:tc>
          <w:tcPr>
            <w:tcW w:w="1170" w:type="dxa"/>
          </w:tcPr>
          <w:p w14:paraId="19A40872" w14:textId="4A27C14F" w:rsidR="00E94E09" w:rsidRDefault="00E94E09" w:rsidP="00E94E09">
            <w:pPr>
              <w:rPr>
                <w:rFonts w:eastAsia="SimSun"/>
                <w:b/>
                <w:lang w:eastAsia="zh-CN"/>
              </w:rPr>
            </w:pPr>
            <w:r>
              <w:rPr>
                <w:rFonts w:eastAsia="SimSun"/>
                <w:b/>
                <w:lang w:eastAsia="zh-CN"/>
              </w:rPr>
              <w:t>Yes</w:t>
            </w:r>
          </w:p>
        </w:tc>
        <w:tc>
          <w:tcPr>
            <w:tcW w:w="6009" w:type="dxa"/>
          </w:tcPr>
          <w:p w14:paraId="44E4CF16" w14:textId="77777777" w:rsidR="00E94E09" w:rsidRPr="005C7F68" w:rsidRDefault="00E94E09" w:rsidP="00E94E09">
            <w:pPr>
              <w:rPr>
                <w:rFonts w:eastAsia="SimSun"/>
                <w:lang w:eastAsia="zh-CN"/>
              </w:rPr>
            </w:pPr>
          </w:p>
        </w:tc>
      </w:tr>
      <w:tr w:rsidR="00DE1A53" w14:paraId="38519285" w14:textId="77777777" w:rsidTr="00DE1A53">
        <w:tc>
          <w:tcPr>
            <w:tcW w:w="2450" w:type="dxa"/>
          </w:tcPr>
          <w:p w14:paraId="09116FD6" w14:textId="77777777" w:rsidR="00DE1A53" w:rsidRDefault="00DE1A53" w:rsidP="00B65DA2">
            <w:pPr>
              <w:rPr>
                <w:lang w:eastAsia="ko-KR"/>
              </w:rPr>
            </w:pPr>
            <w:r>
              <w:rPr>
                <w:rFonts w:hint="eastAsia"/>
                <w:lang w:eastAsia="ko-KR"/>
              </w:rPr>
              <w:t>LGE</w:t>
            </w:r>
          </w:p>
        </w:tc>
        <w:tc>
          <w:tcPr>
            <w:tcW w:w="1170" w:type="dxa"/>
          </w:tcPr>
          <w:p w14:paraId="7CFC234E" w14:textId="77777777" w:rsidR="00DE1A53" w:rsidRPr="00DF1C69" w:rsidRDefault="00DE1A53" w:rsidP="00B65DA2">
            <w:pPr>
              <w:rPr>
                <w:b/>
                <w:bCs/>
                <w:lang w:eastAsia="ko-KR"/>
              </w:rPr>
            </w:pPr>
            <w:r>
              <w:rPr>
                <w:rFonts w:hint="eastAsia"/>
                <w:b/>
                <w:bCs/>
                <w:lang w:eastAsia="ko-KR"/>
              </w:rPr>
              <w:t>-</w:t>
            </w:r>
          </w:p>
        </w:tc>
        <w:tc>
          <w:tcPr>
            <w:tcW w:w="6009" w:type="dxa"/>
          </w:tcPr>
          <w:p w14:paraId="6FE35ADF" w14:textId="77777777" w:rsidR="00DE1A53" w:rsidRDefault="00DE1A53" w:rsidP="00B65DA2">
            <w:pPr>
              <w:rPr>
                <w:lang w:eastAsia="ko-KR"/>
              </w:rPr>
            </w:pPr>
            <w:r>
              <w:rPr>
                <w:rFonts w:hint="eastAsia"/>
                <w:lang w:eastAsia="ko-KR"/>
              </w:rPr>
              <w:t xml:space="preserve">No strong view regarding </w:t>
            </w:r>
            <w:r>
              <w:rPr>
                <w:lang w:eastAsia="ko-KR"/>
              </w:rPr>
              <w:t>signalling</w:t>
            </w:r>
            <w:r>
              <w:rPr>
                <w:rFonts w:hint="eastAsia"/>
                <w:lang w:eastAsia="ko-KR"/>
              </w:rPr>
              <w:t xml:space="preserve"> </w:t>
            </w:r>
            <w:r>
              <w:rPr>
                <w:lang w:eastAsia="ko-KR"/>
              </w:rPr>
              <w:t>optimization.</w:t>
            </w:r>
          </w:p>
          <w:p w14:paraId="002220D1" w14:textId="77777777" w:rsidR="00DE1A53" w:rsidRDefault="00DE1A53" w:rsidP="00B65DA2">
            <w:pPr>
              <w:rPr>
                <w:lang w:eastAsia="ko-KR"/>
              </w:rPr>
            </w:pPr>
            <w:r>
              <w:rPr>
                <w:lang w:eastAsia="ko-KR"/>
              </w:rPr>
              <w:t>We think that multicast DRX patterns for different G-RNTIs can be same.</w:t>
            </w:r>
          </w:p>
        </w:tc>
      </w:tr>
      <w:tr w:rsidR="00F12F9B" w14:paraId="570E2587" w14:textId="77777777" w:rsidTr="00DE1A53">
        <w:tc>
          <w:tcPr>
            <w:tcW w:w="2450" w:type="dxa"/>
          </w:tcPr>
          <w:p w14:paraId="326FD620" w14:textId="77A3F066" w:rsidR="00F12F9B" w:rsidRDefault="00F12F9B" w:rsidP="00F12F9B">
            <w:pPr>
              <w:rPr>
                <w:lang w:eastAsia="ko-KR"/>
              </w:rPr>
            </w:pPr>
            <w:r>
              <w:rPr>
                <w:lang w:eastAsia="ko-KR"/>
              </w:rPr>
              <w:t>Lenovo, Motorla Mobility</w:t>
            </w:r>
          </w:p>
        </w:tc>
        <w:tc>
          <w:tcPr>
            <w:tcW w:w="1170" w:type="dxa"/>
          </w:tcPr>
          <w:p w14:paraId="0776681D" w14:textId="674A61BA" w:rsidR="00F12F9B" w:rsidRDefault="00F12F9B" w:rsidP="00F12F9B">
            <w:pPr>
              <w:rPr>
                <w:b/>
                <w:bCs/>
                <w:lang w:eastAsia="ko-KR"/>
              </w:rPr>
            </w:pPr>
            <w:r>
              <w:rPr>
                <w:b/>
                <w:bCs/>
                <w:lang w:eastAsia="ko-KR"/>
              </w:rPr>
              <w:t>Yes</w:t>
            </w:r>
          </w:p>
        </w:tc>
        <w:tc>
          <w:tcPr>
            <w:tcW w:w="6009" w:type="dxa"/>
          </w:tcPr>
          <w:p w14:paraId="6484D5E2" w14:textId="77777777" w:rsidR="00F12F9B" w:rsidRDefault="00F12F9B" w:rsidP="00F12F9B">
            <w:pPr>
              <w:rPr>
                <w:lang w:eastAsia="ko-KR"/>
              </w:rPr>
            </w:pPr>
          </w:p>
        </w:tc>
      </w:tr>
    </w:tbl>
    <w:p w14:paraId="5E5296EF" w14:textId="77777777" w:rsidR="00465039" w:rsidRDefault="00465039">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9861EA" w14:paraId="6FC5B79A" w14:textId="77777777" w:rsidTr="00DD1F26">
        <w:tc>
          <w:tcPr>
            <w:tcW w:w="9629" w:type="dxa"/>
          </w:tcPr>
          <w:p w14:paraId="411C4BE4" w14:textId="25EC0488" w:rsidR="009861EA" w:rsidRPr="00B30271" w:rsidRDefault="009861EA" w:rsidP="009861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21</w:t>
            </w:r>
            <w:r w:rsidRPr="0054325B">
              <w:rPr>
                <w:b/>
                <w:lang w:eastAsia="ko-KR"/>
              </w:rPr>
              <w:t xml:space="preserve">: </w:t>
            </w:r>
            <w:r w:rsidRPr="009861EA">
              <w:rPr>
                <w:b/>
                <w:lang w:eastAsia="ko-KR"/>
              </w:rPr>
              <w:t>Do you think it should be possible to apply the same DRX configuration for more than one G-RNTI?</w:t>
            </w:r>
          </w:p>
          <w:p w14:paraId="759844B7" w14:textId="6ABDEBAB" w:rsidR="009861EA" w:rsidRDefault="00AB520D" w:rsidP="00DD1F26">
            <w:r>
              <w:lastRenderedPageBreak/>
              <w:t xml:space="preserve">All companies seems to agree it is possible for the network to apply exactly same DRX parameters for multiple G-RNTIs. </w:t>
            </w:r>
            <w:r w:rsidR="00983428">
              <w:t xml:space="preserve">Whether to optimize the signalling for this, can be discussed based on the running CR updates (it might be worth it considering this </w:t>
            </w:r>
            <w:r w:rsidR="001803EF">
              <w:t>will be signalled in MCCH for broadcast</w:t>
            </w:r>
            <w:r w:rsidR="00983428">
              <w:t>)</w:t>
            </w:r>
          </w:p>
          <w:p w14:paraId="6D9106FB" w14:textId="0EB95977" w:rsidR="009861EA" w:rsidRPr="00547854" w:rsidRDefault="009861EA" w:rsidP="00EE10FE">
            <w:r>
              <w:rPr>
                <w:b/>
              </w:rPr>
              <w:t xml:space="preserve">Proposal </w:t>
            </w:r>
            <w:r w:rsidR="009A5240">
              <w:rPr>
                <w:b/>
              </w:rPr>
              <w:t>21</w:t>
            </w:r>
            <w:r>
              <w:rPr>
                <w:b/>
              </w:rPr>
              <w:t xml:space="preserve">: </w:t>
            </w:r>
            <w:r w:rsidR="00EE10FE">
              <w:rPr>
                <w:b/>
              </w:rPr>
              <w:t>Confirm that the same PTM DRX configuration parameters can be applied to multiple G-RNTIs.</w:t>
            </w:r>
          </w:p>
        </w:tc>
      </w:tr>
    </w:tbl>
    <w:p w14:paraId="6EDF20C7" w14:textId="77777777" w:rsidR="009861EA" w:rsidRDefault="009861EA">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(mtch-schedulingInfo), the MTCH may be scheduled in any slot”, it is understood that what is actually intended is that in case mtch-schedulingInfo is not configured (i.e. there is no DRX provided for the G-RNTI), the UE should monitor for PDCCH scrambled with G-RNTI in any slot according to the search space configured for MTCH.</w:t>
      </w:r>
    </w:p>
    <w:p w14:paraId="270D4EC7" w14:textId="6DD0933D"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2</w:t>
      </w:r>
      <w:r>
        <w:rPr>
          <w:rFonts w:ascii="Times New Roman" w:hAnsi="Times New Roman"/>
          <w:iCs/>
          <w:sz w:val="22"/>
          <w:lang w:val="en-US"/>
        </w:rPr>
        <w:t>: Do you agree that in case mtch-schedulingInfo is absent for a G-RNTI, the UE should monitor for PDCCH scrambled with G-RNTI in any slot according to the search space configured for MTCH.</w:t>
      </w:r>
    </w:p>
    <w:tbl>
      <w:tblPr>
        <w:tblStyle w:val="TableGrid"/>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4B93B479" w14:textId="77777777" w:rsidR="00465039" w:rsidRDefault="003C70F2">
            <w:pPr>
              <w:rPr>
                <w:rFonts w:eastAsia="SimSun"/>
                <w:lang w:eastAsia="zh-CN"/>
              </w:rPr>
            </w:pPr>
            <w:r>
              <w:rPr>
                <w:rFonts w:eastAsia="SimSun"/>
                <w:lang w:eastAsia="zh-CN"/>
              </w:rPr>
              <w:t xml:space="preserve">Yes </w:t>
            </w:r>
          </w:p>
        </w:tc>
        <w:tc>
          <w:tcPr>
            <w:tcW w:w="6232" w:type="dxa"/>
          </w:tcPr>
          <w:p w14:paraId="7C7F6842" w14:textId="77777777" w:rsidR="00465039" w:rsidRDefault="003C70F2">
            <w:pPr>
              <w:rPr>
                <w:rFonts w:eastAsia="SimSun"/>
                <w:lang w:eastAsia="zh-CN"/>
              </w:rPr>
            </w:pPr>
            <w:r>
              <w:rPr>
                <w:rFonts w:eastAsia="SimSun"/>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r>
              <w:rPr>
                <w:lang w:eastAsia="ko-KR"/>
              </w:rPr>
              <w:t>MediaTek</w:t>
            </w:r>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r>
              <w:rPr>
                <w:i/>
                <w:lang w:eastAsia="ko-KR"/>
              </w:rPr>
              <w:t>mtch-schedulingInfo</w:t>
            </w:r>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40" w:name="OLE_LINK1"/>
            <w:bookmarkStart w:id="41" w:name="OLE_LINK2"/>
            <w:r>
              <w:rPr>
                <w:b/>
                <w:lang w:eastAsia="ko-KR"/>
              </w:rPr>
              <w:t>Yes</w:t>
            </w:r>
            <w:bookmarkEnd w:id="40"/>
            <w:bookmarkEnd w:id="41"/>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SimSun"/>
                <w:lang w:eastAsia="zh-CN"/>
              </w:rPr>
            </w:pPr>
            <w:r>
              <w:rPr>
                <w:rFonts w:eastAsia="SimSun"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SimSun"/>
                <w:lang w:eastAsia="zh-CN"/>
              </w:rPr>
            </w:pPr>
            <w:r>
              <w:rPr>
                <w:rFonts w:eastAsia="SimSun"/>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Maybe we can use “infinite” value for onDurationTimer or “0” value for drxCycle if the gNB wants to have more flexibility to require more monitoring occassions.</w:t>
            </w:r>
          </w:p>
        </w:tc>
      </w:tr>
      <w:tr w:rsidR="00465039" w14:paraId="3081E9C6" w14:textId="77777777">
        <w:tc>
          <w:tcPr>
            <w:tcW w:w="2547" w:type="dxa"/>
          </w:tcPr>
          <w:p w14:paraId="3D98C134"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838B6B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22C6679E" w14:textId="77777777" w:rsidR="00465039" w:rsidRDefault="003C70F2">
            <w:pPr>
              <w:rPr>
                <w:rFonts w:eastAsia="SimSun"/>
                <w:lang w:eastAsia="zh-CN"/>
              </w:rPr>
            </w:pPr>
            <w:r>
              <w:rPr>
                <w:rFonts w:eastAsia="SimSun" w:hint="eastAsia"/>
                <w:lang w:eastAsia="zh-CN"/>
              </w:rPr>
              <w:t>A</w:t>
            </w:r>
            <w:r>
              <w:rPr>
                <w:rFonts w:eastAsia="SimSun"/>
                <w:lang w:eastAsia="zh-CN"/>
              </w:rPr>
              <w:t>gree with MediaTek.</w:t>
            </w:r>
          </w:p>
        </w:tc>
      </w:tr>
      <w:tr w:rsidR="00465039" w14:paraId="3402A3CE" w14:textId="77777777">
        <w:tc>
          <w:tcPr>
            <w:tcW w:w="2547" w:type="dxa"/>
          </w:tcPr>
          <w:p w14:paraId="02F20E73" w14:textId="77777777" w:rsidR="00465039" w:rsidRDefault="003C70F2">
            <w:pPr>
              <w:rPr>
                <w:rFonts w:eastAsia="SimSun"/>
                <w:lang w:eastAsia="zh-CN"/>
              </w:rPr>
            </w:pPr>
            <w:r>
              <w:rPr>
                <w:rFonts w:eastAsia="SimSun"/>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SimSun"/>
                <w:lang w:val="en-US" w:eastAsia="zh-CN"/>
              </w:rPr>
            </w:pPr>
            <w:r>
              <w:rPr>
                <w:rFonts w:eastAsia="SimSun" w:hint="eastAsia"/>
                <w:lang w:val="en-US" w:eastAsia="zh-CN"/>
              </w:rPr>
              <w:t>ZTE</w:t>
            </w:r>
          </w:p>
        </w:tc>
        <w:tc>
          <w:tcPr>
            <w:tcW w:w="850" w:type="dxa"/>
          </w:tcPr>
          <w:p w14:paraId="564FB294"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1EB2401F" w14:textId="42986C3A"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SimSun"/>
                <w:lang w:val="en-US" w:eastAsia="zh-CN"/>
              </w:rPr>
            </w:pPr>
            <w:r>
              <w:rPr>
                <w:lang w:eastAsia="ko-KR"/>
              </w:rPr>
              <w:t>Nokia</w:t>
            </w:r>
          </w:p>
        </w:tc>
        <w:tc>
          <w:tcPr>
            <w:tcW w:w="850" w:type="dxa"/>
          </w:tcPr>
          <w:p w14:paraId="37FCAD3F" w14:textId="453CBDB3" w:rsidR="00E13CF5" w:rsidRPr="00DF1C69" w:rsidRDefault="00E13CF5" w:rsidP="00E13CF5">
            <w:pPr>
              <w:rPr>
                <w:rFonts w:eastAsia="SimSun"/>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config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r>
              <w:rPr>
                <w:rFonts w:eastAsia="SimSun" w:hint="eastAsia"/>
                <w:lang w:eastAsia="zh-CN"/>
              </w:rPr>
              <w:t>S</w:t>
            </w:r>
            <w:r>
              <w:rPr>
                <w:rFonts w:eastAsia="SimSun"/>
                <w:lang w:eastAsia="zh-CN"/>
              </w:rPr>
              <w:t>preadtrum</w:t>
            </w:r>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3DE6DE29" w14:textId="5437C393" w:rsidR="005C0C2F" w:rsidRPr="00DF1C69" w:rsidRDefault="005C0C2F" w:rsidP="005C0C2F">
            <w:pPr>
              <w:rPr>
                <w:b/>
                <w:bCs/>
                <w:lang w:eastAsia="ko-KR"/>
              </w:rPr>
            </w:pPr>
            <w:r>
              <w:rPr>
                <w:rFonts w:eastAsia="SimSun"/>
                <w:b/>
                <w:lang w:eastAsia="zh-CN"/>
              </w:rPr>
              <w:t>Yes</w:t>
            </w:r>
          </w:p>
        </w:tc>
        <w:tc>
          <w:tcPr>
            <w:tcW w:w="6232" w:type="dxa"/>
          </w:tcPr>
          <w:p w14:paraId="5CE58FE7" w14:textId="7A56B5C4" w:rsidR="005C0C2F" w:rsidRDefault="005C0C2F" w:rsidP="005C0C2F">
            <w:pPr>
              <w:rPr>
                <w:lang w:eastAsia="ko-KR"/>
              </w:rPr>
            </w:pPr>
            <w:r>
              <w:rPr>
                <w:rFonts w:eastAsia="SimSun"/>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SimSun"/>
                <w:lang w:eastAsia="zh-CN"/>
              </w:rPr>
            </w:pPr>
            <w:r>
              <w:rPr>
                <w:lang w:eastAsia="ko-KR"/>
              </w:rPr>
              <w:t>Intel</w:t>
            </w:r>
          </w:p>
        </w:tc>
        <w:tc>
          <w:tcPr>
            <w:tcW w:w="850" w:type="dxa"/>
          </w:tcPr>
          <w:p w14:paraId="7D24F8C1" w14:textId="6C281F7B" w:rsidR="00651BAB" w:rsidRDefault="00651BAB" w:rsidP="00651BAB">
            <w:pPr>
              <w:rPr>
                <w:rFonts w:eastAsia="SimSun"/>
                <w:b/>
                <w:lang w:eastAsia="zh-CN"/>
              </w:rPr>
            </w:pPr>
            <w:r>
              <w:rPr>
                <w:lang w:eastAsia="ko-KR"/>
              </w:rPr>
              <w:t>Yes</w:t>
            </w:r>
          </w:p>
        </w:tc>
        <w:tc>
          <w:tcPr>
            <w:tcW w:w="6232" w:type="dxa"/>
          </w:tcPr>
          <w:p w14:paraId="0E68019F" w14:textId="77777777" w:rsidR="00651BAB" w:rsidRDefault="00651BAB" w:rsidP="00651BAB">
            <w:pPr>
              <w:rPr>
                <w:rFonts w:eastAsia="SimSun"/>
                <w:lang w:eastAsia="zh-CN"/>
              </w:rPr>
            </w:pPr>
          </w:p>
        </w:tc>
      </w:tr>
      <w:tr w:rsidR="00B76D7D" w14:paraId="469F066C" w14:textId="77777777">
        <w:tc>
          <w:tcPr>
            <w:tcW w:w="2547" w:type="dxa"/>
          </w:tcPr>
          <w:p w14:paraId="23CC1148" w14:textId="1C30C796" w:rsidR="00B76D7D" w:rsidRDefault="00B76D7D" w:rsidP="00B76D7D">
            <w:pPr>
              <w:rPr>
                <w:lang w:eastAsia="ko-KR"/>
              </w:rPr>
            </w:pPr>
            <w:r>
              <w:rPr>
                <w:rFonts w:eastAsia="SimSun"/>
                <w:lang w:eastAsia="zh-CN"/>
              </w:rPr>
              <w:t>Futurewei</w:t>
            </w:r>
          </w:p>
        </w:tc>
        <w:tc>
          <w:tcPr>
            <w:tcW w:w="850" w:type="dxa"/>
          </w:tcPr>
          <w:p w14:paraId="66BFB977" w14:textId="16658B1A" w:rsidR="00B76D7D" w:rsidRDefault="00B76D7D" w:rsidP="00B76D7D">
            <w:pPr>
              <w:rPr>
                <w:lang w:eastAsia="ko-KR"/>
              </w:rPr>
            </w:pPr>
            <w:r>
              <w:rPr>
                <w:rFonts w:eastAsia="SimSun"/>
                <w:b/>
                <w:lang w:eastAsia="zh-CN"/>
              </w:rPr>
              <w:t>Yes</w:t>
            </w:r>
          </w:p>
        </w:tc>
        <w:tc>
          <w:tcPr>
            <w:tcW w:w="6232" w:type="dxa"/>
          </w:tcPr>
          <w:p w14:paraId="643B00EA" w14:textId="77777777" w:rsidR="00B76D7D" w:rsidRDefault="00B76D7D" w:rsidP="00B76D7D">
            <w:pPr>
              <w:rPr>
                <w:rFonts w:eastAsia="SimSun"/>
                <w:lang w:eastAsia="zh-CN"/>
              </w:rPr>
            </w:pPr>
          </w:p>
        </w:tc>
      </w:tr>
      <w:tr w:rsidR="008108FB" w14:paraId="55062707" w14:textId="77777777" w:rsidTr="008108FB">
        <w:tc>
          <w:tcPr>
            <w:tcW w:w="2547" w:type="dxa"/>
          </w:tcPr>
          <w:p w14:paraId="14363287" w14:textId="50EFB3E0" w:rsidR="008108FB" w:rsidRDefault="008108FB" w:rsidP="00BB5C16">
            <w:pPr>
              <w:rPr>
                <w:lang w:eastAsia="ko-KR"/>
              </w:rPr>
            </w:pPr>
            <w:r>
              <w:rPr>
                <w:rFonts w:eastAsia="SimSun"/>
                <w:lang w:eastAsia="zh-CN"/>
              </w:rPr>
              <w:lastRenderedPageBreak/>
              <w:t>TCL</w:t>
            </w:r>
          </w:p>
        </w:tc>
        <w:tc>
          <w:tcPr>
            <w:tcW w:w="850" w:type="dxa"/>
          </w:tcPr>
          <w:p w14:paraId="7E3D2F5E" w14:textId="77777777" w:rsidR="008108FB" w:rsidRDefault="008108FB" w:rsidP="00BB5C16">
            <w:pPr>
              <w:rPr>
                <w:lang w:eastAsia="ko-KR"/>
              </w:rPr>
            </w:pPr>
            <w:r>
              <w:rPr>
                <w:rFonts w:eastAsia="SimSun"/>
                <w:b/>
                <w:lang w:eastAsia="zh-CN"/>
              </w:rPr>
              <w:t>Yes</w:t>
            </w:r>
          </w:p>
        </w:tc>
        <w:tc>
          <w:tcPr>
            <w:tcW w:w="6232" w:type="dxa"/>
          </w:tcPr>
          <w:p w14:paraId="0C4F308C" w14:textId="77777777" w:rsidR="008108FB" w:rsidRDefault="008108FB" w:rsidP="00BB5C16">
            <w:pPr>
              <w:rPr>
                <w:lang w:eastAsia="ko-KR"/>
              </w:rPr>
            </w:pPr>
          </w:p>
        </w:tc>
      </w:tr>
      <w:tr w:rsidR="007625FC" w14:paraId="1B041AFE" w14:textId="77777777" w:rsidTr="008108FB">
        <w:tc>
          <w:tcPr>
            <w:tcW w:w="2547" w:type="dxa"/>
          </w:tcPr>
          <w:p w14:paraId="5DCA41F3" w14:textId="0E499A90"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850" w:type="dxa"/>
          </w:tcPr>
          <w:p w14:paraId="3350E16B" w14:textId="38BB3F7C" w:rsidR="007625FC" w:rsidRDefault="007625FC" w:rsidP="007625FC">
            <w:pPr>
              <w:rPr>
                <w:rFonts w:eastAsia="SimSun"/>
                <w:b/>
                <w:lang w:eastAsia="zh-CN"/>
              </w:rPr>
            </w:pPr>
            <w:r>
              <w:rPr>
                <w:rFonts w:eastAsia="PMingLiU" w:hint="eastAsia"/>
                <w:b/>
                <w:lang w:eastAsia="zh-TW"/>
              </w:rPr>
              <w:t>Y</w:t>
            </w:r>
            <w:r>
              <w:rPr>
                <w:rFonts w:eastAsia="PMingLiU"/>
                <w:b/>
                <w:lang w:eastAsia="zh-TW"/>
              </w:rPr>
              <w:t>es</w:t>
            </w:r>
          </w:p>
        </w:tc>
        <w:tc>
          <w:tcPr>
            <w:tcW w:w="6232" w:type="dxa"/>
          </w:tcPr>
          <w:p w14:paraId="40E48D0E" w14:textId="77777777" w:rsidR="007625FC" w:rsidRDefault="007625FC" w:rsidP="007625FC">
            <w:pPr>
              <w:rPr>
                <w:lang w:eastAsia="ko-KR"/>
              </w:rPr>
            </w:pPr>
          </w:p>
        </w:tc>
      </w:tr>
      <w:tr w:rsidR="009C1262" w14:paraId="7BB5C374" w14:textId="77777777" w:rsidTr="008108FB">
        <w:tc>
          <w:tcPr>
            <w:tcW w:w="2547" w:type="dxa"/>
          </w:tcPr>
          <w:p w14:paraId="47007603" w14:textId="3BB2E665" w:rsidR="009C1262" w:rsidRPr="009C1262" w:rsidRDefault="009C1262" w:rsidP="007625FC">
            <w:pPr>
              <w:rPr>
                <w:rFonts w:eastAsia="SimSun"/>
                <w:lang w:eastAsia="zh-CN"/>
              </w:rPr>
            </w:pPr>
            <w:r>
              <w:rPr>
                <w:rFonts w:eastAsia="SimSun" w:hint="eastAsia"/>
                <w:lang w:eastAsia="zh-CN"/>
              </w:rPr>
              <w:t>S</w:t>
            </w:r>
            <w:r>
              <w:rPr>
                <w:rFonts w:eastAsia="SimSun"/>
                <w:lang w:eastAsia="zh-CN"/>
              </w:rPr>
              <w:t>harp</w:t>
            </w:r>
          </w:p>
        </w:tc>
        <w:tc>
          <w:tcPr>
            <w:tcW w:w="850" w:type="dxa"/>
          </w:tcPr>
          <w:p w14:paraId="77BC29CD" w14:textId="7764FF77" w:rsidR="009C1262" w:rsidRPr="009C1262" w:rsidRDefault="009C1262" w:rsidP="007625FC">
            <w:pPr>
              <w:rPr>
                <w:rFonts w:eastAsia="SimSun"/>
                <w:b/>
                <w:lang w:eastAsia="zh-CN"/>
              </w:rPr>
            </w:pPr>
            <w:r>
              <w:rPr>
                <w:rFonts w:eastAsia="SimSun" w:hint="eastAsia"/>
                <w:b/>
                <w:lang w:eastAsia="zh-CN"/>
              </w:rPr>
              <w:t>Y</w:t>
            </w:r>
            <w:r>
              <w:rPr>
                <w:rFonts w:eastAsia="SimSun"/>
                <w:b/>
                <w:lang w:eastAsia="zh-CN"/>
              </w:rPr>
              <w:t>es</w:t>
            </w:r>
          </w:p>
        </w:tc>
        <w:tc>
          <w:tcPr>
            <w:tcW w:w="6232" w:type="dxa"/>
          </w:tcPr>
          <w:p w14:paraId="089CA014" w14:textId="77777777" w:rsidR="009C1262" w:rsidRDefault="009C1262" w:rsidP="007625FC">
            <w:pPr>
              <w:rPr>
                <w:lang w:eastAsia="ko-KR"/>
              </w:rPr>
            </w:pPr>
          </w:p>
        </w:tc>
      </w:tr>
      <w:tr w:rsidR="00E966A9" w14:paraId="632DD231" w14:textId="77777777" w:rsidTr="008108FB">
        <w:tc>
          <w:tcPr>
            <w:tcW w:w="2547" w:type="dxa"/>
          </w:tcPr>
          <w:p w14:paraId="7F8D4F44" w14:textId="5A3F43B5" w:rsidR="00E966A9" w:rsidRDefault="00E966A9" w:rsidP="00E966A9">
            <w:pPr>
              <w:rPr>
                <w:rFonts w:eastAsia="SimSun"/>
                <w:lang w:eastAsia="zh-CN"/>
              </w:rPr>
            </w:pPr>
            <w:r>
              <w:rPr>
                <w:rFonts w:eastAsia="SimSun"/>
                <w:lang w:eastAsia="zh-CN"/>
              </w:rPr>
              <w:t>Apple</w:t>
            </w:r>
          </w:p>
        </w:tc>
        <w:tc>
          <w:tcPr>
            <w:tcW w:w="850" w:type="dxa"/>
          </w:tcPr>
          <w:p w14:paraId="6B26E3C1" w14:textId="48156E44" w:rsidR="00E966A9" w:rsidRDefault="00E966A9" w:rsidP="00E966A9">
            <w:pPr>
              <w:rPr>
                <w:rFonts w:eastAsia="SimSun"/>
                <w:b/>
                <w:lang w:eastAsia="zh-CN"/>
              </w:rPr>
            </w:pPr>
            <w:r>
              <w:rPr>
                <w:rFonts w:eastAsia="SimSun"/>
                <w:b/>
                <w:lang w:eastAsia="zh-CN"/>
              </w:rPr>
              <w:t>No</w:t>
            </w:r>
          </w:p>
        </w:tc>
        <w:tc>
          <w:tcPr>
            <w:tcW w:w="6232" w:type="dxa"/>
          </w:tcPr>
          <w:p w14:paraId="4DFC4D49" w14:textId="7933F5AD" w:rsidR="00E966A9" w:rsidRDefault="00E966A9" w:rsidP="00E966A9">
            <w:pPr>
              <w:rPr>
                <w:lang w:eastAsia="ko-KR"/>
              </w:rPr>
            </w:pPr>
            <w:r>
              <w:rPr>
                <w:lang w:eastAsia="ko-KR"/>
              </w:rPr>
              <w:t xml:space="preserve">We share the same view as Samsung. </w:t>
            </w:r>
          </w:p>
        </w:tc>
      </w:tr>
      <w:tr w:rsidR="00DE1A53" w14:paraId="3F42A967" w14:textId="77777777" w:rsidTr="00DE1A53">
        <w:tc>
          <w:tcPr>
            <w:tcW w:w="2547" w:type="dxa"/>
          </w:tcPr>
          <w:p w14:paraId="54E73F3A" w14:textId="77777777" w:rsidR="00DE1A53" w:rsidRDefault="00DE1A53" w:rsidP="00B65DA2">
            <w:pPr>
              <w:rPr>
                <w:lang w:eastAsia="ko-KR"/>
              </w:rPr>
            </w:pPr>
            <w:r>
              <w:rPr>
                <w:rFonts w:hint="eastAsia"/>
                <w:lang w:eastAsia="ko-KR"/>
              </w:rPr>
              <w:t>LGE</w:t>
            </w:r>
          </w:p>
        </w:tc>
        <w:tc>
          <w:tcPr>
            <w:tcW w:w="850" w:type="dxa"/>
          </w:tcPr>
          <w:p w14:paraId="46717D45" w14:textId="77777777" w:rsidR="00DE1A53" w:rsidRPr="00DF1C69" w:rsidRDefault="00DE1A53" w:rsidP="00B65DA2">
            <w:pPr>
              <w:rPr>
                <w:b/>
                <w:bCs/>
                <w:lang w:eastAsia="ko-KR"/>
              </w:rPr>
            </w:pPr>
            <w:r>
              <w:rPr>
                <w:rFonts w:hint="eastAsia"/>
                <w:b/>
                <w:bCs/>
                <w:lang w:eastAsia="ko-KR"/>
              </w:rPr>
              <w:t>Yes</w:t>
            </w:r>
          </w:p>
        </w:tc>
        <w:tc>
          <w:tcPr>
            <w:tcW w:w="6232" w:type="dxa"/>
          </w:tcPr>
          <w:p w14:paraId="0ADF9ACF" w14:textId="77777777" w:rsidR="00DE1A53" w:rsidRDefault="00DE1A53" w:rsidP="00B65DA2">
            <w:pPr>
              <w:rPr>
                <w:lang w:eastAsia="ko-KR"/>
              </w:rPr>
            </w:pPr>
          </w:p>
        </w:tc>
      </w:tr>
      <w:tr w:rsidR="00F12F9B" w14:paraId="466AE9C6" w14:textId="77777777" w:rsidTr="00DE1A53">
        <w:tc>
          <w:tcPr>
            <w:tcW w:w="2547" w:type="dxa"/>
          </w:tcPr>
          <w:p w14:paraId="4EF721D6" w14:textId="72801B10" w:rsidR="00F12F9B" w:rsidRDefault="00F12F9B" w:rsidP="00F12F9B">
            <w:pPr>
              <w:rPr>
                <w:lang w:eastAsia="ko-KR"/>
              </w:rPr>
            </w:pPr>
            <w:r>
              <w:rPr>
                <w:lang w:eastAsia="ko-KR"/>
              </w:rPr>
              <w:t>Lenovo, Motorla Mobility</w:t>
            </w:r>
          </w:p>
        </w:tc>
        <w:tc>
          <w:tcPr>
            <w:tcW w:w="850" w:type="dxa"/>
          </w:tcPr>
          <w:p w14:paraId="79D9FF5B" w14:textId="379B24FB" w:rsidR="00F12F9B" w:rsidRDefault="00F12F9B" w:rsidP="00F12F9B">
            <w:pPr>
              <w:rPr>
                <w:b/>
                <w:bCs/>
                <w:lang w:eastAsia="ko-KR"/>
              </w:rPr>
            </w:pPr>
            <w:r>
              <w:rPr>
                <w:b/>
                <w:bCs/>
                <w:lang w:eastAsia="ko-KR"/>
              </w:rPr>
              <w:t>Yes</w:t>
            </w:r>
          </w:p>
        </w:tc>
        <w:tc>
          <w:tcPr>
            <w:tcW w:w="6232" w:type="dxa"/>
          </w:tcPr>
          <w:p w14:paraId="3B26467C" w14:textId="77777777" w:rsidR="00F12F9B" w:rsidRDefault="00F12F9B" w:rsidP="00F12F9B">
            <w:pPr>
              <w:rPr>
                <w:lang w:eastAsia="ko-KR"/>
              </w:rPr>
            </w:pPr>
          </w:p>
        </w:tc>
      </w:tr>
    </w:tbl>
    <w:p w14:paraId="705A7451" w14:textId="77777777" w:rsidR="00465039" w:rsidRDefault="00465039">
      <w:pPr>
        <w:pStyle w:val="Proposal"/>
        <w:spacing w:line="240" w:lineRule="auto"/>
        <w:rPr>
          <w:rFonts w:ascii="Times New Roman" w:hAnsi="Times New Roman"/>
          <w:b w:val="0"/>
          <w:iCs/>
          <w:sz w:val="22"/>
          <w:lang w:val="en-US"/>
        </w:rPr>
      </w:pPr>
    </w:p>
    <w:tbl>
      <w:tblPr>
        <w:tblStyle w:val="TableGrid"/>
        <w:tblW w:w="0" w:type="auto"/>
        <w:tblLook w:val="04A0" w:firstRow="1" w:lastRow="0" w:firstColumn="1" w:lastColumn="0" w:noHBand="0" w:noVBand="1"/>
      </w:tblPr>
      <w:tblGrid>
        <w:gridCol w:w="9629"/>
      </w:tblGrid>
      <w:tr w:rsidR="009A5240" w14:paraId="28683586" w14:textId="77777777" w:rsidTr="00DD1F26">
        <w:tc>
          <w:tcPr>
            <w:tcW w:w="9629" w:type="dxa"/>
          </w:tcPr>
          <w:p w14:paraId="610F38D3" w14:textId="259360F0" w:rsidR="009A5240" w:rsidRPr="00B30271" w:rsidRDefault="009A5240"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9A5240">
              <w:rPr>
                <w:b/>
                <w:lang w:eastAsia="ko-KR"/>
              </w:rPr>
              <w:t>22: Do you agree that in case mtch-schedulingInfo is absent for a G-RNTI, the UE should monitor for PDCCH scrambled with G-RNTI in any slot according to the search space configured for MTCH.</w:t>
            </w:r>
          </w:p>
          <w:p w14:paraId="2003CDF2" w14:textId="1FD490F4" w:rsidR="009A5240" w:rsidRDefault="009A5240" w:rsidP="00DD1F26">
            <w:r>
              <w:t xml:space="preserve">Vast majority of companies agree </w:t>
            </w:r>
            <w:r w:rsidRPr="009A5240">
              <w:t>that in case mtch-schedulingInfo is absent for a G-RNTI, the UE should monitor for PDCCH scrambled with G-RNTI in any slot according to the search space configured for MTCH.</w:t>
            </w:r>
          </w:p>
          <w:p w14:paraId="4D0087D8" w14:textId="27A73FE9" w:rsidR="009A5240" w:rsidRPr="00547854" w:rsidRDefault="009A5240" w:rsidP="00CE7438">
            <w:r>
              <w:rPr>
                <w:b/>
              </w:rPr>
              <w:t>Proposal 2</w:t>
            </w:r>
            <w:r w:rsidR="00CE7438">
              <w:rPr>
                <w:b/>
              </w:rPr>
              <w:t>2</w:t>
            </w:r>
            <w:r>
              <w:rPr>
                <w:b/>
              </w:rPr>
              <w:t>: I</w:t>
            </w:r>
            <w:r w:rsidRPr="009A5240">
              <w:rPr>
                <w:b/>
              </w:rPr>
              <w:t>n case mtch-schedulingInfo is absent for a G-RNTI</w:t>
            </w:r>
            <w:r>
              <w:rPr>
                <w:b/>
              </w:rPr>
              <w:t xml:space="preserve"> (i.e. no PTM DRX)</w:t>
            </w:r>
            <w:r w:rsidRPr="009A5240">
              <w:rPr>
                <w:b/>
              </w:rPr>
              <w:t>, the UE should monitor for PDCCH scrambled with G-RNTI in any slot according to the search space configured for MTCH.</w:t>
            </w:r>
          </w:p>
        </w:tc>
      </w:tr>
    </w:tbl>
    <w:p w14:paraId="75AD78C7" w14:textId="77777777" w:rsidR="009A5240" w:rsidRDefault="009A5240">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last bullet above, i.e. “whether an extensible IE should be used instead of TMGI within PagingGroupList”, refers to the following structure in the RRC running CR:</w:t>
      </w:r>
    </w:p>
    <w:tbl>
      <w:tblPr>
        <w:tblStyle w:val="TableGrid"/>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TableGrid"/>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signalling effective way is to use the extension field in the end of the message. Considering this, the companies are requested to answer the following question:</w:t>
      </w:r>
    </w:p>
    <w:p w14:paraId="1CB7FF01" w14:textId="2E31F5AE"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r w:rsidR="00F415B6">
        <w:rPr>
          <w:rFonts w:ascii="Times New Roman" w:hAnsi="Times New Roman"/>
          <w:iCs/>
          <w:sz w:val="22"/>
          <w:lang w:val="en-US"/>
        </w:rPr>
        <w:t>3</w:t>
      </w:r>
      <w:r>
        <w:rPr>
          <w:rFonts w:ascii="Times New Roman" w:hAnsi="Times New Roman"/>
          <w:iCs/>
          <w:sz w:val="22"/>
          <w:lang w:val="en-US"/>
        </w:rPr>
        <w:t>: Do you think an extensible IE should be used instead of TMGI within PagingGroupList?</w:t>
      </w:r>
    </w:p>
    <w:tbl>
      <w:tblPr>
        <w:tblStyle w:val="TableGrid"/>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02C0F688" w14:textId="77777777" w:rsidR="00465039" w:rsidRDefault="003C70F2">
            <w:pPr>
              <w:rPr>
                <w:rFonts w:eastAsia="SimSun"/>
                <w:lang w:eastAsia="zh-CN"/>
              </w:rPr>
            </w:pPr>
            <w:r>
              <w:rPr>
                <w:rFonts w:eastAsia="SimSun"/>
                <w:lang w:eastAsia="zh-CN"/>
              </w:rPr>
              <w:t xml:space="preserve">Yes </w:t>
            </w:r>
          </w:p>
        </w:tc>
        <w:tc>
          <w:tcPr>
            <w:tcW w:w="6232" w:type="dxa"/>
          </w:tcPr>
          <w:p w14:paraId="3FBE6B2A" w14:textId="77777777" w:rsidR="00465039" w:rsidRDefault="003C70F2">
            <w:pPr>
              <w:rPr>
                <w:rFonts w:eastAsia="SimSun"/>
                <w:lang w:eastAsia="zh-CN"/>
              </w:rPr>
            </w:pPr>
            <w:r>
              <w:rPr>
                <w:rFonts w:eastAsia="SimSun"/>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r>
              <w:rPr>
                <w:lang w:eastAsia="ko-KR"/>
              </w:rPr>
              <w:t>MediaTek</w:t>
            </w:r>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lang w:eastAsia="ko-KR"/>
              </w:rPr>
            </w:pPr>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p>
          <w:p w14:paraId="6CB0701E" w14:textId="783FB3F0" w:rsidR="00465039" w:rsidRDefault="00465039">
            <w:pPr>
              <w:rPr>
                <w:lang w:eastAsia="ko-KR"/>
              </w:rPr>
            </w:pPr>
          </w:p>
        </w:tc>
      </w:tr>
      <w:tr w:rsidR="00465039" w14:paraId="703BF4F9" w14:textId="77777777">
        <w:tc>
          <w:tcPr>
            <w:tcW w:w="2547" w:type="dxa"/>
          </w:tcPr>
          <w:p w14:paraId="32445852" w14:textId="77777777" w:rsidR="00465039" w:rsidRDefault="003C70F2">
            <w:pPr>
              <w:rPr>
                <w:rFonts w:eastAsia="SimSun"/>
                <w:lang w:eastAsia="zh-CN"/>
              </w:rPr>
            </w:pPr>
            <w:r>
              <w:rPr>
                <w:rFonts w:eastAsia="SimSun" w:hint="eastAsia"/>
                <w:lang w:eastAsia="zh-CN"/>
              </w:rPr>
              <w:lastRenderedPageBreak/>
              <w:t>CATT</w:t>
            </w:r>
          </w:p>
        </w:tc>
        <w:tc>
          <w:tcPr>
            <w:tcW w:w="850" w:type="dxa"/>
          </w:tcPr>
          <w:p w14:paraId="02FD006F" w14:textId="77777777" w:rsidR="00465039" w:rsidRDefault="003C70F2">
            <w:pPr>
              <w:rPr>
                <w:rFonts w:eastAsia="SimSun"/>
                <w:b/>
                <w:lang w:eastAsia="zh-CN"/>
              </w:rPr>
            </w:pPr>
            <w:r>
              <w:rPr>
                <w:rFonts w:eastAsia="SimSun" w:hint="eastAsia"/>
                <w:b/>
                <w:lang w:eastAsia="zh-CN"/>
              </w:rPr>
              <w:t>No</w:t>
            </w:r>
          </w:p>
        </w:tc>
        <w:tc>
          <w:tcPr>
            <w:tcW w:w="6232" w:type="dxa"/>
          </w:tcPr>
          <w:p w14:paraId="3F06501B" w14:textId="77777777" w:rsidR="00465039" w:rsidRDefault="003C70F2">
            <w:pPr>
              <w:rPr>
                <w:rFonts w:eastAsia="SimSun"/>
                <w:lang w:eastAsia="zh-CN"/>
              </w:rPr>
            </w:pPr>
            <w:r>
              <w:rPr>
                <w:rFonts w:eastAsia="SimSun"/>
                <w:lang w:eastAsia="zh-CN"/>
              </w:rPr>
              <w:t>W</w:t>
            </w:r>
            <w:r>
              <w:rPr>
                <w:rFonts w:eastAsia="SimSun" w:hint="eastAsia"/>
                <w:lang w:eastAsia="zh-CN"/>
              </w:rPr>
              <w:t xml:space="preserve">e agree with </w:t>
            </w:r>
            <w:r>
              <w:rPr>
                <w:rFonts w:eastAsia="SimSun"/>
                <w:lang w:eastAsia="zh-CN"/>
              </w:rPr>
              <w:t>rapporteur</w:t>
            </w:r>
            <w:r>
              <w:rPr>
                <w:rFonts w:eastAsia="SimSun" w:hint="eastAsia"/>
                <w:lang w:eastAsia="zh-CN"/>
              </w:rPr>
              <w:t xml:space="preserve"> and Ericsson that </w:t>
            </w:r>
            <w:r>
              <w:rPr>
                <w:rFonts w:eastAsia="SimSun"/>
                <w:lang w:eastAsia="zh-CN"/>
              </w:rPr>
              <w:t xml:space="preserve">it is </w:t>
            </w:r>
            <w:r>
              <w:rPr>
                <w:rFonts w:eastAsia="SimSun" w:hint="eastAsia"/>
                <w:lang w:eastAsia="zh-CN"/>
              </w:rPr>
              <w:t>better</w:t>
            </w:r>
            <w:r>
              <w:rPr>
                <w:rFonts w:eastAsia="SimSun"/>
                <w:lang w:eastAsia="zh-CN"/>
              </w:rPr>
              <w:t xml:space="preserve"> to add an extension field at the end of the message when needed</w:t>
            </w:r>
            <w:r>
              <w:rPr>
                <w:rFonts w:eastAsia="SimSun"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SimSun"/>
                <w:lang w:eastAsia="zh-CN"/>
              </w:rPr>
            </w:pPr>
            <w:r>
              <w:rPr>
                <w:rFonts w:eastAsia="SimSun"/>
                <w:lang w:eastAsia="zh-CN"/>
              </w:rPr>
              <w:t>Xiaomi</w:t>
            </w:r>
          </w:p>
        </w:tc>
        <w:tc>
          <w:tcPr>
            <w:tcW w:w="850" w:type="dxa"/>
          </w:tcPr>
          <w:p w14:paraId="6116B97D" w14:textId="77777777" w:rsidR="00465039" w:rsidRDefault="003C70F2">
            <w:pPr>
              <w:rPr>
                <w:rFonts w:eastAsia="SimSun"/>
                <w:b/>
                <w:lang w:eastAsia="zh-CN"/>
              </w:rPr>
            </w:pPr>
            <w:r>
              <w:rPr>
                <w:rFonts w:eastAsia="SimSun"/>
                <w:b/>
                <w:lang w:eastAsia="zh-CN"/>
              </w:rPr>
              <w:t>No</w:t>
            </w:r>
          </w:p>
        </w:tc>
        <w:tc>
          <w:tcPr>
            <w:tcW w:w="6232" w:type="dxa"/>
          </w:tcPr>
          <w:p w14:paraId="3FD6E274" w14:textId="77777777" w:rsidR="00465039" w:rsidRDefault="003C70F2">
            <w:pPr>
              <w:rPr>
                <w:rFonts w:eastAsia="SimSun"/>
                <w:lang w:eastAsia="zh-CN"/>
              </w:rPr>
            </w:pPr>
            <w:r>
              <w:rPr>
                <w:rFonts w:eastAsia="SimSun"/>
                <w:lang w:eastAsia="zh-CN"/>
              </w:rPr>
              <w:t>Agree with Ericsson.</w:t>
            </w:r>
          </w:p>
        </w:tc>
      </w:tr>
      <w:tr w:rsidR="00465039" w14:paraId="44429D09" w14:textId="77777777">
        <w:tc>
          <w:tcPr>
            <w:tcW w:w="2547" w:type="dxa"/>
          </w:tcPr>
          <w:p w14:paraId="516233C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3F6A605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6EFEE922" w14:textId="77777777" w:rsidR="00465039" w:rsidRDefault="003C70F2">
            <w:pPr>
              <w:rPr>
                <w:rFonts w:eastAsia="SimSun"/>
                <w:lang w:eastAsia="zh-CN"/>
              </w:rPr>
            </w:pPr>
            <w:r>
              <w:rPr>
                <w:rFonts w:eastAsia="SimSun" w:hint="eastAsia"/>
                <w:lang w:eastAsia="zh-CN"/>
              </w:rPr>
              <w:t>A</w:t>
            </w:r>
            <w:r>
              <w:rPr>
                <w:rFonts w:eastAsia="SimSun"/>
                <w:lang w:eastAsia="zh-CN"/>
              </w:rPr>
              <w:t>gree with rapporteur.</w:t>
            </w:r>
          </w:p>
        </w:tc>
      </w:tr>
      <w:tr w:rsidR="00465039" w14:paraId="447463C3" w14:textId="77777777">
        <w:tc>
          <w:tcPr>
            <w:tcW w:w="2547" w:type="dxa"/>
          </w:tcPr>
          <w:p w14:paraId="4A8F3A76" w14:textId="77777777" w:rsidR="00465039" w:rsidRDefault="003C70F2">
            <w:pPr>
              <w:rPr>
                <w:rFonts w:eastAsia="SimSun"/>
                <w:lang w:eastAsia="zh-CN"/>
              </w:rPr>
            </w:pPr>
            <w:r>
              <w:rPr>
                <w:rFonts w:eastAsia="SimSun"/>
                <w:lang w:eastAsia="zh-CN"/>
              </w:rPr>
              <w:t>Qualcomm</w:t>
            </w:r>
          </w:p>
        </w:tc>
        <w:tc>
          <w:tcPr>
            <w:tcW w:w="850" w:type="dxa"/>
          </w:tcPr>
          <w:p w14:paraId="73C292B0" w14:textId="77777777" w:rsidR="00465039" w:rsidRDefault="003C70F2">
            <w:pPr>
              <w:rPr>
                <w:rFonts w:eastAsia="SimSun"/>
                <w:b/>
                <w:lang w:eastAsia="zh-CN"/>
              </w:rPr>
            </w:pPr>
            <w:r>
              <w:rPr>
                <w:rFonts w:eastAsia="SimSun"/>
                <w:b/>
                <w:lang w:eastAsia="zh-CN"/>
              </w:rPr>
              <w:t>No</w:t>
            </w:r>
          </w:p>
        </w:tc>
        <w:tc>
          <w:tcPr>
            <w:tcW w:w="6232" w:type="dxa"/>
          </w:tcPr>
          <w:p w14:paraId="0A825144" w14:textId="77777777" w:rsidR="00465039" w:rsidRDefault="003C70F2">
            <w:pPr>
              <w:rPr>
                <w:rFonts w:eastAsia="SimSun"/>
                <w:lang w:eastAsia="zh-CN"/>
              </w:rPr>
            </w:pPr>
            <w:r>
              <w:rPr>
                <w:rFonts w:eastAsia="SimSun"/>
                <w:lang w:eastAsia="zh-CN"/>
              </w:rPr>
              <w:t>Agree with Rapporteur and Ericsson.</w:t>
            </w:r>
          </w:p>
        </w:tc>
      </w:tr>
      <w:tr w:rsidR="00465039" w14:paraId="4884BAC3" w14:textId="77777777">
        <w:tc>
          <w:tcPr>
            <w:tcW w:w="2547" w:type="dxa"/>
          </w:tcPr>
          <w:p w14:paraId="4024034F"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SimSun"/>
                <w:b/>
                <w:lang w:eastAsia="zh-CN"/>
              </w:rPr>
            </w:pPr>
            <w:r>
              <w:rPr>
                <w:rFonts w:eastAsia="MS Mincho"/>
                <w:b/>
                <w:lang w:eastAsia="ja-JP"/>
              </w:rPr>
              <w:t>(No)</w:t>
            </w:r>
          </w:p>
        </w:tc>
        <w:tc>
          <w:tcPr>
            <w:tcW w:w="6232" w:type="dxa"/>
          </w:tcPr>
          <w:p w14:paraId="4EB673C9"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SimSun"/>
                <w:lang w:val="en-US" w:eastAsia="zh-CN"/>
              </w:rPr>
            </w:pPr>
            <w:r>
              <w:rPr>
                <w:rFonts w:eastAsia="SimSun" w:hint="eastAsia"/>
                <w:lang w:val="en-US" w:eastAsia="zh-CN"/>
              </w:rPr>
              <w:t>ZTE</w:t>
            </w:r>
          </w:p>
        </w:tc>
        <w:tc>
          <w:tcPr>
            <w:tcW w:w="850" w:type="dxa"/>
          </w:tcPr>
          <w:p w14:paraId="6E247C0A"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8FB2F3" w14:textId="515DDB61" w:rsidR="00F00D75" w:rsidRDefault="00F00D75" w:rsidP="00F00D75">
            <w:pPr>
              <w:rPr>
                <w:rFonts w:eastAsia="SimSun"/>
                <w:b/>
                <w:lang w:val="en-US" w:eastAsia="zh-CN"/>
              </w:rPr>
            </w:pPr>
            <w:r>
              <w:rPr>
                <w:rFonts w:eastAsia="SimSun"/>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SimSun"/>
                <w:lang w:val="en-US" w:eastAsia="zh-CN"/>
              </w:rPr>
            </w:pPr>
            <w:r>
              <w:rPr>
                <w:lang w:eastAsia="ko-KR"/>
              </w:rPr>
              <w:t>Nokia</w:t>
            </w:r>
          </w:p>
        </w:tc>
        <w:tc>
          <w:tcPr>
            <w:tcW w:w="850" w:type="dxa"/>
          </w:tcPr>
          <w:p w14:paraId="46F81004" w14:textId="57EF382C" w:rsidR="00455699" w:rsidRPr="00DF1C69" w:rsidRDefault="00455699" w:rsidP="00455699">
            <w:pPr>
              <w:rPr>
                <w:rFonts w:eastAsia="SimSun"/>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r>
              <w:rPr>
                <w:rFonts w:eastAsia="SimSun" w:hint="eastAsia"/>
                <w:lang w:eastAsia="zh-CN"/>
              </w:rPr>
              <w:t>S</w:t>
            </w:r>
            <w:r>
              <w:rPr>
                <w:rFonts w:eastAsia="SimSun"/>
                <w:lang w:eastAsia="zh-CN"/>
              </w:rPr>
              <w:t>preadtrum</w:t>
            </w:r>
          </w:p>
        </w:tc>
        <w:tc>
          <w:tcPr>
            <w:tcW w:w="850" w:type="dxa"/>
          </w:tcPr>
          <w:p w14:paraId="6529E26C" w14:textId="37C6DEC6" w:rsidR="00DF2E33" w:rsidRDefault="00DF2E33" w:rsidP="00DF2E33">
            <w:pPr>
              <w:rPr>
                <w:rFonts w:eastAsia="MS Mincho"/>
                <w:b/>
                <w:lang w:eastAsia="ja-JP"/>
              </w:rPr>
            </w:pPr>
            <w:r>
              <w:rPr>
                <w:rFonts w:eastAsia="SimSun"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6E56A727" w14:textId="19C78E2D" w:rsidR="005C0C2F" w:rsidRDefault="005C0C2F" w:rsidP="005C0C2F">
            <w:pPr>
              <w:rPr>
                <w:rFonts w:eastAsia="SimSun"/>
                <w:b/>
                <w:lang w:val="en-US" w:eastAsia="zh-CN"/>
              </w:rPr>
            </w:pPr>
            <w:r>
              <w:rPr>
                <w:rFonts w:eastAsia="SimSun"/>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SimSun"/>
                <w:lang w:eastAsia="zh-CN"/>
              </w:rPr>
            </w:pPr>
            <w:r>
              <w:rPr>
                <w:lang w:eastAsia="ko-KR"/>
              </w:rPr>
              <w:t>Intel</w:t>
            </w:r>
          </w:p>
        </w:tc>
        <w:tc>
          <w:tcPr>
            <w:tcW w:w="850" w:type="dxa"/>
          </w:tcPr>
          <w:p w14:paraId="2B661F3A" w14:textId="74C75C2C" w:rsidR="00651BAB" w:rsidRDefault="00651BAB" w:rsidP="00651BAB">
            <w:pPr>
              <w:rPr>
                <w:rFonts w:eastAsia="SimSun"/>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TMGI within PagingGroupList</w:t>
            </w:r>
            <w:r w:rsidR="002133A4">
              <w:rPr>
                <w:lang w:eastAsia="ko-KR"/>
              </w:rPr>
              <w:t>)</w:t>
            </w:r>
            <w:r>
              <w:rPr>
                <w:lang w:eastAsia="ko-KR"/>
              </w:rPr>
              <w:t xml:space="preserve"> is fine.</w:t>
            </w:r>
          </w:p>
        </w:tc>
      </w:tr>
      <w:tr w:rsidR="00B76D7D" w14:paraId="17AF8309" w14:textId="77777777">
        <w:tc>
          <w:tcPr>
            <w:tcW w:w="2547" w:type="dxa"/>
          </w:tcPr>
          <w:p w14:paraId="5BE37076" w14:textId="6B2701BF" w:rsidR="00B76D7D" w:rsidRDefault="00B76D7D" w:rsidP="00B76D7D">
            <w:pPr>
              <w:rPr>
                <w:lang w:eastAsia="ko-KR"/>
              </w:rPr>
            </w:pPr>
            <w:r>
              <w:rPr>
                <w:rFonts w:eastAsia="SimSun"/>
                <w:lang w:eastAsia="zh-CN"/>
              </w:rPr>
              <w:t>Futurewei</w:t>
            </w:r>
          </w:p>
        </w:tc>
        <w:tc>
          <w:tcPr>
            <w:tcW w:w="850" w:type="dxa"/>
          </w:tcPr>
          <w:p w14:paraId="3F5E5208" w14:textId="527AE476" w:rsidR="00B76D7D" w:rsidRDefault="00B76D7D" w:rsidP="00B76D7D">
            <w:pPr>
              <w:rPr>
                <w:lang w:eastAsia="ko-KR"/>
              </w:rPr>
            </w:pPr>
            <w:r>
              <w:rPr>
                <w:rFonts w:eastAsia="SimSun"/>
                <w:b/>
                <w:lang w:eastAsia="zh-CN"/>
              </w:rPr>
              <w:t>No</w:t>
            </w:r>
          </w:p>
        </w:tc>
        <w:tc>
          <w:tcPr>
            <w:tcW w:w="6232" w:type="dxa"/>
          </w:tcPr>
          <w:p w14:paraId="207DDDB7" w14:textId="77777777" w:rsidR="00B76D7D" w:rsidRDefault="00B76D7D" w:rsidP="00B76D7D">
            <w:pPr>
              <w:rPr>
                <w:lang w:eastAsia="ko-KR"/>
              </w:rPr>
            </w:pPr>
          </w:p>
        </w:tc>
      </w:tr>
      <w:tr w:rsidR="006F4F0A" w14:paraId="5BC7E91E" w14:textId="77777777" w:rsidTr="006F4F0A">
        <w:tc>
          <w:tcPr>
            <w:tcW w:w="2547" w:type="dxa"/>
          </w:tcPr>
          <w:p w14:paraId="38B89F26" w14:textId="43AFC104" w:rsidR="006F4F0A" w:rsidRDefault="00BF25DC" w:rsidP="00BB5C16">
            <w:pPr>
              <w:rPr>
                <w:lang w:eastAsia="ko-KR"/>
              </w:rPr>
            </w:pPr>
            <w:r>
              <w:rPr>
                <w:lang w:eastAsia="ko-KR"/>
              </w:rPr>
              <w:t>TCL</w:t>
            </w:r>
          </w:p>
        </w:tc>
        <w:tc>
          <w:tcPr>
            <w:tcW w:w="850" w:type="dxa"/>
          </w:tcPr>
          <w:p w14:paraId="1DBE3D0A" w14:textId="1D77B677" w:rsidR="006F4F0A" w:rsidRDefault="006F4F0A" w:rsidP="00BB5C16">
            <w:pPr>
              <w:rPr>
                <w:lang w:eastAsia="ko-KR"/>
              </w:rPr>
            </w:pPr>
            <w:r>
              <w:rPr>
                <w:b/>
                <w:lang w:eastAsia="ko-KR"/>
              </w:rPr>
              <w:t>No</w:t>
            </w:r>
          </w:p>
        </w:tc>
        <w:tc>
          <w:tcPr>
            <w:tcW w:w="6232" w:type="dxa"/>
          </w:tcPr>
          <w:p w14:paraId="26386002" w14:textId="572EF201" w:rsidR="006F4F0A" w:rsidRDefault="006F4F0A" w:rsidP="006F4F0A">
            <w:pPr>
              <w:rPr>
                <w:lang w:eastAsia="ko-KR"/>
              </w:rPr>
            </w:pPr>
            <w:r>
              <w:rPr>
                <w:lang w:eastAsia="ko-KR"/>
              </w:rPr>
              <w:t>An IE  structure similar to the one used for unicast paging record is preferred.</w:t>
            </w:r>
          </w:p>
        </w:tc>
      </w:tr>
      <w:tr w:rsidR="007625FC" w14:paraId="444CC562" w14:textId="77777777" w:rsidTr="006F4F0A">
        <w:tc>
          <w:tcPr>
            <w:tcW w:w="2547" w:type="dxa"/>
          </w:tcPr>
          <w:p w14:paraId="4B6EC9A8" w14:textId="223142C9" w:rsidR="007625FC" w:rsidRDefault="007625FC" w:rsidP="007625FC">
            <w:pPr>
              <w:rPr>
                <w:lang w:eastAsia="ko-KR"/>
              </w:rPr>
            </w:pPr>
            <w:r>
              <w:rPr>
                <w:rFonts w:eastAsia="PMingLiU" w:hint="eastAsia"/>
                <w:lang w:eastAsia="zh-TW"/>
              </w:rPr>
              <w:t>I</w:t>
            </w:r>
            <w:r>
              <w:rPr>
                <w:rFonts w:eastAsia="PMingLiU"/>
                <w:lang w:eastAsia="zh-TW"/>
              </w:rPr>
              <w:t>TRI</w:t>
            </w:r>
          </w:p>
        </w:tc>
        <w:tc>
          <w:tcPr>
            <w:tcW w:w="850" w:type="dxa"/>
          </w:tcPr>
          <w:p w14:paraId="743B2232" w14:textId="789383F2" w:rsidR="007625FC" w:rsidRDefault="007625FC" w:rsidP="007625FC">
            <w:pPr>
              <w:rPr>
                <w:b/>
                <w:lang w:eastAsia="ko-KR"/>
              </w:rPr>
            </w:pPr>
            <w:r>
              <w:rPr>
                <w:rFonts w:eastAsia="PMingLiU"/>
                <w:b/>
                <w:lang w:eastAsia="zh-TW"/>
              </w:rPr>
              <w:t>No</w:t>
            </w:r>
          </w:p>
        </w:tc>
        <w:tc>
          <w:tcPr>
            <w:tcW w:w="6232" w:type="dxa"/>
          </w:tcPr>
          <w:p w14:paraId="1B9BD526" w14:textId="77777777" w:rsidR="007625FC" w:rsidRDefault="007625FC" w:rsidP="007625FC">
            <w:pPr>
              <w:rPr>
                <w:lang w:eastAsia="ko-KR"/>
              </w:rPr>
            </w:pPr>
          </w:p>
        </w:tc>
      </w:tr>
      <w:tr w:rsidR="00817DD3" w14:paraId="470F4C81" w14:textId="77777777" w:rsidTr="006F4F0A">
        <w:tc>
          <w:tcPr>
            <w:tcW w:w="2547" w:type="dxa"/>
          </w:tcPr>
          <w:p w14:paraId="36EE40D4" w14:textId="3A3DAD07" w:rsidR="00817DD3" w:rsidRDefault="00817DD3" w:rsidP="00817DD3">
            <w:pPr>
              <w:rPr>
                <w:rFonts w:eastAsia="PMingLiU"/>
                <w:lang w:eastAsia="zh-TW"/>
              </w:rPr>
            </w:pPr>
            <w:r>
              <w:rPr>
                <w:rFonts w:eastAsia="PMingLiU"/>
                <w:lang w:eastAsia="zh-TW"/>
              </w:rPr>
              <w:t>Apple</w:t>
            </w:r>
          </w:p>
        </w:tc>
        <w:tc>
          <w:tcPr>
            <w:tcW w:w="850" w:type="dxa"/>
          </w:tcPr>
          <w:p w14:paraId="6D39CAA9" w14:textId="6B23AF6C" w:rsidR="00817DD3" w:rsidRDefault="00817DD3" w:rsidP="00817DD3">
            <w:pPr>
              <w:rPr>
                <w:rFonts w:eastAsia="PMingLiU"/>
                <w:b/>
                <w:lang w:eastAsia="zh-TW"/>
              </w:rPr>
            </w:pPr>
            <w:r>
              <w:rPr>
                <w:rFonts w:eastAsia="PMingLiU"/>
                <w:b/>
                <w:lang w:eastAsia="zh-TW"/>
              </w:rPr>
              <w:t>No</w:t>
            </w:r>
          </w:p>
        </w:tc>
        <w:tc>
          <w:tcPr>
            <w:tcW w:w="6232" w:type="dxa"/>
          </w:tcPr>
          <w:p w14:paraId="5D209C0B" w14:textId="77777777" w:rsidR="00817DD3" w:rsidRDefault="00817DD3" w:rsidP="00817DD3">
            <w:pPr>
              <w:rPr>
                <w:lang w:eastAsia="ko-KR"/>
              </w:rPr>
            </w:pPr>
          </w:p>
        </w:tc>
      </w:tr>
      <w:tr w:rsidR="00DE1A53" w14:paraId="268C7485" w14:textId="77777777" w:rsidTr="00DE1A53">
        <w:tc>
          <w:tcPr>
            <w:tcW w:w="2547" w:type="dxa"/>
          </w:tcPr>
          <w:p w14:paraId="65101A2F" w14:textId="77777777" w:rsidR="00DE1A53" w:rsidRDefault="00DE1A53" w:rsidP="00B65DA2">
            <w:pPr>
              <w:rPr>
                <w:rFonts w:eastAsia="SimSun"/>
                <w:lang w:val="en-US" w:eastAsia="zh-CN"/>
              </w:rPr>
            </w:pPr>
            <w:r>
              <w:rPr>
                <w:rFonts w:eastAsia="SimSun"/>
                <w:lang w:val="en-US" w:eastAsia="zh-CN"/>
              </w:rPr>
              <w:t>LGE</w:t>
            </w:r>
          </w:p>
        </w:tc>
        <w:tc>
          <w:tcPr>
            <w:tcW w:w="850" w:type="dxa"/>
          </w:tcPr>
          <w:p w14:paraId="35C957B3" w14:textId="77777777" w:rsidR="00DE1A53" w:rsidRDefault="00DE1A53" w:rsidP="00B65DA2">
            <w:pPr>
              <w:rPr>
                <w:rFonts w:eastAsia="SimSun"/>
                <w:b/>
                <w:lang w:val="en-US" w:eastAsia="zh-CN"/>
              </w:rPr>
            </w:pPr>
            <w:r>
              <w:rPr>
                <w:rFonts w:eastAsia="SimSun" w:hint="eastAsia"/>
                <w:b/>
                <w:lang w:val="en-US" w:eastAsia="zh-CN"/>
              </w:rPr>
              <w:t>No</w:t>
            </w:r>
          </w:p>
        </w:tc>
        <w:tc>
          <w:tcPr>
            <w:tcW w:w="6232" w:type="dxa"/>
          </w:tcPr>
          <w:p w14:paraId="08364F4A" w14:textId="77777777" w:rsidR="00DE1A53" w:rsidRDefault="00DE1A53" w:rsidP="00B65DA2">
            <w:pPr>
              <w:rPr>
                <w:rFonts w:eastAsia="MS Mincho"/>
                <w:lang w:eastAsia="ja-JP"/>
              </w:rPr>
            </w:pPr>
            <w:r>
              <w:rPr>
                <w:rFonts w:eastAsia="MS Mincho" w:hint="eastAsia"/>
                <w:lang w:eastAsia="ja-JP"/>
              </w:rPr>
              <w:t>Agree with Rapporteur and Ericsson.</w:t>
            </w:r>
          </w:p>
        </w:tc>
      </w:tr>
      <w:tr w:rsidR="00F12F9B" w14:paraId="45C1B367" w14:textId="77777777" w:rsidTr="00DE1A53">
        <w:tc>
          <w:tcPr>
            <w:tcW w:w="2547" w:type="dxa"/>
          </w:tcPr>
          <w:p w14:paraId="6A54E60B" w14:textId="11CD9BC5" w:rsidR="00F12F9B" w:rsidRDefault="00F12F9B" w:rsidP="00F12F9B">
            <w:pPr>
              <w:rPr>
                <w:rFonts w:eastAsia="SimSun"/>
                <w:lang w:val="en-US" w:eastAsia="zh-CN"/>
              </w:rPr>
            </w:pPr>
            <w:r>
              <w:rPr>
                <w:lang w:eastAsia="ko-KR"/>
              </w:rPr>
              <w:t>Lenovo, Motorla Mobility</w:t>
            </w:r>
          </w:p>
        </w:tc>
        <w:tc>
          <w:tcPr>
            <w:tcW w:w="850" w:type="dxa"/>
          </w:tcPr>
          <w:p w14:paraId="560A35EC" w14:textId="38B5F1ED" w:rsidR="00F12F9B" w:rsidRDefault="00F12F9B" w:rsidP="00F12F9B">
            <w:pPr>
              <w:rPr>
                <w:rFonts w:eastAsia="SimSun"/>
                <w:b/>
                <w:lang w:val="en-US" w:eastAsia="zh-CN"/>
              </w:rPr>
            </w:pPr>
            <w:r>
              <w:rPr>
                <w:b/>
                <w:bCs/>
                <w:lang w:eastAsia="ko-KR"/>
              </w:rPr>
              <w:t>No</w:t>
            </w:r>
          </w:p>
        </w:tc>
        <w:tc>
          <w:tcPr>
            <w:tcW w:w="6232" w:type="dxa"/>
          </w:tcPr>
          <w:p w14:paraId="60C37739" w14:textId="77777777" w:rsidR="00F12F9B" w:rsidRDefault="00F12F9B" w:rsidP="00F12F9B">
            <w:pPr>
              <w:rPr>
                <w:rFonts w:eastAsia="MS Mincho"/>
                <w:lang w:eastAsia="ja-JP"/>
              </w:rPr>
            </w:pPr>
          </w:p>
        </w:tc>
      </w:tr>
    </w:tbl>
    <w:p w14:paraId="05855E0B" w14:textId="77777777" w:rsidR="00465039" w:rsidRDefault="00465039">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CE7438" w14:paraId="621E3767" w14:textId="77777777" w:rsidTr="00DD1F26">
        <w:tc>
          <w:tcPr>
            <w:tcW w:w="9629" w:type="dxa"/>
          </w:tcPr>
          <w:p w14:paraId="7B5DD829" w14:textId="3AA34262" w:rsidR="00CE7438" w:rsidRPr="00B30271" w:rsidRDefault="00CE7438"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CE7438">
              <w:rPr>
                <w:b/>
              </w:rPr>
              <w:t>Question 23: Do you think an extensible IE should be used instead of TMGI within PagingGroupList?</w:t>
            </w:r>
          </w:p>
          <w:p w14:paraId="5A3A87BE" w14:textId="2EDCE8D5" w:rsidR="00CE7438" w:rsidRDefault="00CE7438" w:rsidP="00DD1F26">
            <w:r>
              <w:t xml:space="preserve">Vast majority of companies think there is no need to introduce an extensible IE </w:t>
            </w:r>
            <w:r w:rsidRPr="00CE7438">
              <w:t>instead of TMGI within PagingGroupList</w:t>
            </w:r>
            <w:r>
              <w:t>. The extensions can be achieved in future by extension field at</w:t>
            </w:r>
            <w:r w:rsidRPr="00CE7438">
              <w:t xml:space="preserve"> the end of the message</w:t>
            </w:r>
            <w:r>
              <w:t>, if needed.</w:t>
            </w:r>
          </w:p>
          <w:p w14:paraId="12765EC4" w14:textId="77B6F080" w:rsidR="00CE7438" w:rsidRPr="00547854" w:rsidRDefault="00CE7438" w:rsidP="00461D79">
            <w:r>
              <w:rPr>
                <w:b/>
              </w:rPr>
              <w:t>Proposal 2</w:t>
            </w:r>
            <w:r w:rsidR="00461D79">
              <w:rPr>
                <w:b/>
              </w:rPr>
              <w:t>3</w:t>
            </w:r>
            <w:r>
              <w:rPr>
                <w:b/>
              </w:rPr>
              <w:t xml:space="preserve">: An </w:t>
            </w:r>
            <w:r w:rsidRPr="00CE7438">
              <w:rPr>
                <w:b/>
              </w:rPr>
              <w:t xml:space="preserve">extensible IE </w:t>
            </w:r>
            <w:r>
              <w:rPr>
                <w:b/>
              </w:rPr>
              <w:t>is not introduced</w:t>
            </w:r>
            <w:r w:rsidRPr="00CE7438">
              <w:rPr>
                <w:b/>
              </w:rPr>
              <w:t xml:space="preserve"> instead of TMGI within PagingGroupList</w:t>
            </w:r>
            <w:r>
              <w:rPr>
                <w:b/>
              </w:rPr>
              <w:t xml:space="preserve"> </w:t>
            </w:r>
          </w:p>
        </w:tc>
      </w:tr>
    </w:tbl>
    <w:p w14:paraId="4DAAD0FA" w14:textId="77777777" w:rsidR="00CE7438" w:rsidRDefault="00CE7438">
      <w:pPr>
        <w:pStyle w:val="Proposal"/>
        <w:spacing w:line="240" w:lineRule="auto"/>
        <w:rPr>
          <w:rFonts w:ascii="Times New Roman" w:hAnsi="Times New Roman"/>
          <w:b w:val="0"/>
          <w:iCs/>
          <w:sz w:val="22"/>
        </w:rPr>
      </w:pPr>
    </w:p>
    <w:p w14:paraId="2D1FEC93" w14:textId="77777777" w:rsidR="00CE7438" w:rsidRPr="00DE1A53" w:rsidRDefault="00CE7438">
      <w:pPr>
        <w:pStyle w:val="Proposal"/>
        <w:spacing w:line="240" w:lineRule="auto"/>
        <w:rPr>
          <w:rFonts w:ascii="Times New Roman" w:hAnsi="Times New Roman"/>
          <w:b w:val="0"/>
          <w:iCs/>
          <w:sz w:val="22"/>
        </w:rPr>
      </w:pPr>
    </w:p>
    <w:p w14:paraId="68757A3A" w14:textId="77777777" w:rsidR="00465039" w:rsidRDefault="003C70F2" w:rsidP="009C2682">
      <w:pPr>
        <w:pStyle w:val="Heading2"/>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8E01E54" w:rsidR="00465039" w:rsidRDefault="007C1F5E">
      <w:pPr>
        <w:spacing w:before="120" w:after="120"/>
        <w:jc w:val="both"/>
        <w:rPr>
          <w:iCs/>
          <w:sz w:val="22"/>
          <w:lang w:eastAsia="ja-JP"/>
        </w:rPr>
      </w:pPr>
      <w:r>
        <w:rPr>
          <w:iCs/>
          <w:sz w:val="22"/>
          <w:lang w:eastAsia="ja-JP"/>
        </w:rPr>
        <w:t>Based on the discussion, the following is proposed:</w:t>
      </w:r>
    </w:p>
    <w:tbl>
      <w:tblPr>
        <w:tblStyle w:val="TableGrid"/>
        <w:tblW w:w="0" w:type="auto"/>
        <w:tblLook w:val="04A0" w:firstRow="1" w:lastRow="0" w:firstColumn="1" w:lastColumn="0" w:noHBand="0" w:noVBand="1"/>
      </w:tblPr>
      <w:tblGrid>
        <w:gridCol w:w="9629"/>
      </w:tblGrid>
      <w:tr w:rsidR="00BC5E47" w14:paraId="4F943BEE" w14:textId="77777777" w:rsidTr="00BC5E47">
        <w:tc>
          <w:tcPr>
            <w:tcW w:w="9629" w:type="dxa"/>
          </w:tcPr>
          <w:p w14:paraId="76B0D57C" w14:textId="08154958" w:rsidR="00BC5E47" w:rsidRDefault="00215295" w:rsidP="00BC5E47">
            <w:pPr>
              <w:rPr>
                <w:b/>
                <w:lang w:eastAsia="ko-KR"/>
              </w:rPr>
            </w:pPr>
            <w:r>
              <w:rPr>
                <w:b/>
                <w:highlight w:val="green"/>
                <w:lang w:eastAsia="ko-KR"/>
              </w:rPr>
              <w:t>Potential easy agreement (proposed to be agreed offline due consensus or a very clear majority)</w:t>
            </w:r>
            <w:r w:rsidR="00BC5E47" w:rsidRPr="00BC5E47">
              <w:rPr>
                <w:b/>
                <w:highlight w:val="green"/>
                <w:lang w:eastAsia="ko-KR"/>
              </w:rPr>
              <w:t>:</w:t>
            </w:r>
          </w:p>
          <w:p w14:paraId="674BA5BA" w14:textId="77777777" w:rsidR="00356440" w:rsidRPr="00B92FB9" w:rsidRDefault="00356440" w:rsidP="00356440">
            <w:pPr>
              <w:rPr>
                <w:b/>
                <w:lang w:eastAsia="ko-KR"/>
              </w:rPr>
            </w:pPr>
            <w:r>
              <w:rPr>
                <w:b/>
                <w:lang w:eastAsia="ko-KR"/>
              </w:rPr>
              <w:lastRenderedPageBreak/>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5C21B533" w14:textId="77777777" w:rsidR="00356440" w:rsidRPr="00B92FB9" w:rsidRDefault="00356440" w:rsidP="00356440">
            <w:pPr>
              <w:pStyle w:val="ListParagraph"/>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14313D32" w14:textId="77777777" w:rsidR="00356440" w:rsidRPr="00B92FB9" w:rsidRDefault="00356440" w:rsidP="00356440">
            <w:pPr>
              <w:pStyle w:val="ListParagraph"/>
              <w:numPr>
                <w:ilvl w:val="0"/>
                <w:numId w:val="24"/>
              </w:numPr>
              <w:rPr>
                <w:b/>
                <w:lang w:eastAsia="ko-KR"/>
              </w:rPr>
            </w:pPr>
            <w:r w:rsidRPr="00B92FB9">
              <w:rPr>
                <w:b/>
                <w:lang w:eastAsia="ko-KR"/>
              </w:rPr>
              <w:t>FFS whether to have a finer granularity of this information, e.g. indicate which broadcast sessions are available per neighbour cell</w:t>
            </w:r>
          </w:p>
          <w:p w14:paraId="6403C634" w14:textId="77777777" w:rsidR="00BC5E47" w:rsidRDefault="00BC5E47" w:rsidP="00356440">
            <w:pPr>
              <w:spacing w:before="240"/>
              <w:rPr>
                <w:b/>
                <w:lang w:eastAsia="ko-KR"/>
              </w:rPr>
            </w:pPr>
            <w:r>
              <w:rPr>
                <w:b/>
                <w:lang w:eastAsia="ko-KR"/>
              </w:rPr>
              <w:t xml:space="preserve">Proposal 2: </w:t>
            </w:r>
            <w:r w:rsidRPr="00722601">
              <w:rPr>
                <w:b/>
                <w:lang w:eastAsia="ko-KR"/>
              </w:rPr>
              <w:t>MCCH changes due to neighbouring cell</w:t>
            </w:r>
            <w:r>
              <w:rPr>
                <w:b/>
                <w:lang w:eastAsia="ko-KR"/>
              </w:rPr>
              <w:t xml:space="preserve"> information modification will be notified using </w:t>
            </w:r>
            <w:r w:rsidRPr="00722601">
              <w:rPr>
                <w:b/>
                <w:lang w:eastAsia="ko-KR"/>
              </w:rPr>
              <w:t>the MCCH modification notification bit, if agreed by RAN1.</w:t>
            </w:r>
          </w:p>
          <w:p w14:paraId="0DDFA4B2" w14:textId="77777777" w:rsidR="00BC5E47" w:rsidRDefault="00BC5E47" w:rsidP="00BC5E47">
            <w:r>
              <w:rPr>
                <w:b/>
                <w:lang w:eastAsia="ko-KR"/>
              </w:rPr>
              <w:t>Proposal 3</w:t>
            </w:r>
            <w:r w:rsidRPr="00EE585C">
              <w:rPr>
                <w:b/>
                <w:lang w:eastAsia="ko-KR"/>
              </w:rPr>
              <w:t>: The RNTI scheduling MCCH is called “MCCH-RNTI”.</w:t>
            </w:r>
          </w:p>
          <w:p w14:paraId="2E824CC9" w14:textId="77777777" w:rsidR="00BC5E47" w:rsidRDefault="00BC5E47" w:rsidP="00BC5E47">
            <w:r>
              <w:rPr>
                <w:b/>
                <w:lang w:eastAsia="ko-KR"/>
              </w:rPr>
              <w:t>Proposal 4</w:t>
            </w:r>
            <w:r w:rsidRPr="00EE585C">
              <w:rPr>
                <w:b/>
                <w:lang w:eastAsia="ko-KR"/>
              </w:rPr>
              <w:t xml:space="preserve">: </w:t>
            </w:r>
            <w:r>
              <w:rPr>
                <w:b/>
                <w:lang w:eastAsia="ko-KR"/>
              </w:rPr>
              <w:t xml:space="preserve">The </w:t>
            </w:r>
            <w:r w:rsidRPr="00915A94">
              <w:rPr>
                <w:b/>
                <w:lang w:eastAsia="ko-KR"/>
              </w:rPr>
              <w:t>values of mcch-RepetitionPeriodAndOffset, mcch-WindowStartSlot, mcch-WindowDuration, mcch-ModificationPeriod</w:t>
            </w:r>
            <w:r>
              <w:rPr>
                <w:b/>
                <w:lang w:eastAsia="ko-KR"/>
              </w:rPr>
              <w:t xml:space="preserve">m, as captured in the RRC running CR in </w:t>
            </w:r>
            <w:r w:rsidRPr="00915A94">
              <w:rPr>
                <w:b/>
                <w:lang w:eastAsia="ko-KR"/>
              </w:rPr>
              <w:t>R2-2108970</w:t>
            </w:r>
            <w:r>
              <w:rPr>
                <w:b/>
                <w:lang w:eastAsia="ko-KR"/>
              </w:rPr>
              <w:t>, are confirmed.</w:t>
            </w:r>
          </w:p>
          <w:p w14:paraId="417CF634" w14:textId="77777777" w:rsidR="00BC5E47" w:rsidRDefault="00BC5E47" w:rsidP="00BC5E47">
            <w:r>
              <w:rPr>
                <w:b/>
                <w:lang w:eastAsia="ko-KR"/>
              </w:rPr>
              <w:t>Proposal 5: SIBx and SIBy can be available on-demand, same as other SIBs.</w:t>
            </w:r>
          </w:p>
          <w:p w14:paraId="371DA43B" w14:textId="77777777" w:rsidR="00BC5E47" w:rsidRDefault="00BC5E47" w:rsidP="00BC5E4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UE is not required to read SI</w:t>
            </w:r>
            <w:r>
              <w:rPr>
                <w:b/>
              </w:rPr>
              <w:t xml:space="preserve">Bx, but needs to verify that </w:t>
            </w:r>
            <w:r w:rsidRPr="00100582">
              <w:rPr>
                <w:b/>
              </w:rPr>
              <w:t xml:space="preserve">SIBx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can be either broadcasting or notBroadcasting</w:t>
            </w:r>
            <w:r>
              <w:rPr>
                <w:b/>
              </w:rPr>
              <w:t>). FFS how the verification is achieved.</w:t>
            </w:r>
          </w:p>
          <w:p w14:paraId="7095D500" w14:textId="77777777" w:rsidR="00BC5E47" w:rsidRDefault="00BC5E47" w:rsidP="00DE7A31">
            <w:pPr>
              <w:rPr>
                <w:b/>
              </w:rPr>
            </w:pPr>
            <w:r>
              <w:rPr>
                <w:b/>
              </w:rPr>
              <w:t>Proposal 7: When the cell reselected by the UE due to frequency prioritization for MBS stops providing SIBx, t</w:t>
            </w:r>
            <w:r w:rsidRPr="00122583">
              <w:rPr>
                <w:b/>
              </w:rPr>
              <w:t>he UE should stop prioritizing the frequency</w:t>
            </w:r>
            <w:r>
              <w:rPr>
                <w:b/>
              </w:rPr>
              <w:t xml:space="preserve"> of this cell.</w:t>
            </w:r>
          </w:p>
          <w:p w14:paraId="3F195CA2" w14:textId="77777777" w:rsidR="00BC5E47" w:rsidRDefault="00BC5E47" w:rsidP="00BC5E47">
            <w:r>
              <w:rPr>
                <w:b/>
              </w:rPr>
              <w:t>Proposal 8: RAN2 assumes t</w:t>
            </w:r>
            <w:r w:rsidRPr="009A2BB8">
              <w:rPr>
                <w:b/>
              </w:rPr>
              <w:t>he UE should be allowed to prioritize a frequency in case this frequency is signaled in SIBy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608FC71C" w14:textId="77777777" w:rsidR="00BC5E47" w:rsidRDefault="00BC5E47" w:rsidP="00BC5E47">
            <w:r>
              <w:rPr>
                <w:b/>
              </w:rPr>
              <w:t>Proposal 10: No new mechanism is specified to allow frequency prioritization for MB multicast session reception.</w:t>
            </w:r>
          </w:p>
          <w:p w14:paraId="6CEDE50C" w14:textId="77777777" w:rsidR="00BC5E47" w:rsidRDefault="00BC5E47" w:rsidP="00BC5E4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rPr>
                <w:b/>
              </w:rPr>
              <w:t>. FFS other triggers.</w:t>
            </w:r>
          </w:p>
          <w:p w14:paraId="4277041A" w14:textId="77777777" w:rsidR="00077DDA" w:rsidRDefault="00077DDA" w:rsidP="00BC5E47">
            <w:pPr>
              <w:rPr>
                <w:b/>
              </w:rPr>
            </w:pPr>
            <w:r w:rsidRPr="00077DDA">
              <w:rPr>
                <w:b/>
              </w:rPr>
              <w:t xml:space="preserve">Proposal 12: From RAN2 point of view, the UE may receive MBS broadcast service from SCell and this should be a separate UE capability. The feasibility of MBS broadcast reception on SCell needs to be confirmed by RAN1. </w:t>
            </w:r>
          </w:p>
          <w:p w14:paraId="51E7608A" w14:textId="77777777" w:rsidR="00077DDA" w:rsidRPr="00077DDA" w:rsidRDefault="00077DDA" w:rsidP="00077DDA">
            <w:pPr>
              <w:rPr>
                <w:b/>
              </w:rPr>
            </w:pPr>
            <w:r w:rsidRPr="00077DDA">
              <w:rPr>
                <w:b/>
              </w:rPr>
              <w:t>Proposal 13a: The idle/inactive UE may receive MBS broadcast service from non-serving cell without any network impact.</w:t>
            </w:r>
          </w:p>
          <w:p w14:paraId="762B13B3" w14:textId="346F6CEB" w:rsidR="00077DDA" w:rsidRDefault="00077DDA" w:rsidP="00077DDA">
            <w:pPr>
              <w:rPr>
                <w:b/>
              </w:rPr>
            </w:pPr>
            <w:r w:rsidRPr="00077DDA">
              <w:rPr>
                <w:b/>
              </w:rPr>
              <w:t>Proposal 13b: The connected UE may receive MBS broadcast service from non-serving cell and this should be a separate UE capability. Check with RAN1 whether there are any concerns.</w:t>
            </w:r>
          </w:p>
          <w:p w14:paraId="4E193C0A" w14:textId="77777777" w:rsidR="00BC5E47" w:rsidRDefault="00BC5E47" w:rsidP="00BC5E47">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p w14:paraId="392119EF" w14:textId="77777777" w:rsidR="00BC5E47" w:rsidRDefault="00BC5E47" w:rsidP="00BC5E47">
            <w:r>
              <w:rPr>
                <w:b/>
              </w:rPr>
              <w:t>Proposal 15:</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p w14:paraId="45ECB88C" w14:textId="77777777" w:rsidR="00BC5E47" w:rsidRDefault="00BC5E47" w:rsidP="00BC5E47">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p>
          <w:p w14:paraId="07E64926" w14:textId="77777777" w:rsidR="00BC5E47" w:rsidRDefault="00BC5E47" w:rsidP="00BC5E47">
            <w:r>
              <w:rPr>
                <w:b/>
              </w:rPr>
              <w:t xml:space="preserve">Proposal 20: </w:t>
            </w:r>
            <w:r w:rsidRPr="0054325B">
              <w:rPr>
                <w:b/>
              </w:rPr>
              <w:t>Introduce definitions of broadcast MRB and multicast MRB in the specifications.</w:t>
            </w:r>
          </w:p>
          <w:p w14:paraId="2890FB11" w14:textId="77777777" w:rsidR="00BC5E47" w:rsidRDefault="00BC5E47" w:rsidP="00BC5E47">
            <w:r>
              <w:rPr>
                <w:b/>
              </w:rPr>
              <w:t>Proposal 21: Confirm that the same PTM DRX configuration parameters can be applied to multiple G-RNTIs.</w:t>
            </w:r>
          </w:p>
          <w:p w14:paraId="5CFC80DC" w14:textId="77777777" w:rsidR="00BC5E47" w:rsidRDefault="00BC5E47" w:rsidP="00BC5E47">
            <w:r>
              <w:rPr>
                <w:b/>
              </w:rPr>
              <w:lastRenderedPageBreak/>
              <w:t>Proposal 22: I</w:t>
            </w:r>
            <w:r w:rsidRPr="009A5240">
              <w:rPr>
                <w:b/>
              </w:rPr>
              <w:t>n case mtch-schedulingInfo is absent for a G-RNTI</w:t>
            </w:r>
            <w:r>
              <w:rPr>
                <w:b/>
              </w:rPr>
              <w:t xml:space="preserve"> (i.e. no PTM DRX)</w:t>
            </w:r>
            <w:r w:rsidRPr="009A5240">
              <w:rPr>
                <w:b/>
              </w:rPr>
              <w:t>, the UE should monitor for PDCCH scrambled with G-RNTI in any slot according to the search space configured for MTCH.</w:t>
            </w:r>
          </w:p>
          <w:p w14:paraId="0B9433CF" w14:textId="34283C6D" w:rsidR="00BC5E47" w:rsidRPr="00BC5E47" w:rsidRDefault="00BC5E47" w:rsidP="00DE7A31">
            <w:r>
              <w:rPr>
                <w:b/>
              </w:rPr>
              <w:t xml:space="preserve">Proposal 23: An </w:t>
            </w:r>
            <w:r w:rsidRPr="00CE7438">
              <w:rPr>
                <w:b/>
              </w:rPr>
              <w:t xml:space="preserve">extensible IE </w:t>
            </w:r>
            <w:r>
              <w:rPr>
                <w:b/>
              </w:rPr>
              <w:t>is not introduced</w:t>
            </w:r>
            <w:r w:rsidRPr="00CE7438">
              <w:rPr>
                <w:b/>
              </w:rPr>
              <w:t xml:space="preserve"> instead of TMGI within PagingGroupList</w:t>
            </w:r>
            <w:r>
              <w:rPr>
                <w:b/>
              </w:rPr>
              <w:t xml:space="preserve"> </w:t>
            </w:r>
          </w:p>
        </w:tc>
      </w:tr>
    </w:tbl>
    <w:p w14:paraId="0747CDA7" w14:textId="77777777" w:rsidR="00BC5E47" w:rsidRPr="00BC5E47" w:rsidRDefault="00BC5E47" w:rsidP="00DE7A31">
      <w:pPr>
        <w:rPr>
          <w:b/>
          <w:highlight w:val="yellow"/>
          <w:lang w:eastAsia="ko-KR"/>
        </w:rPr>
      </w:pPr>
    </w:p>
    <w:tbl>
      <w:tblPr>
        <w:tblStyle w:val="TableGrid"/>
        <w:tblW w:w="0" w:type="auto"/>
        <w:tblLook w:val="04A0" w:firstRow="1" w:lastRow="0" w:firstColumn="1" w:lastColumn="0" w:noHBand="0" w:noVBand="1"/>
      </w:tblPr>
      <w:tblGrid>
        <w:gridCol w:w="9629"/>
      </w:tblGrid>
      <w:tr w:rsidR="00BC5E47" w14:paraId="4D79B72D" w14:textId="77777777" w:rsidTr="00BC5E47">
        <w:tc>
          <w:tcPr>
            <w:tcW w:w="9629" w:type="dxa"/>
          </w:tcPr>
          <w:p w14:paraId="1BC99E95" w14:textId="77777777" w:rsidR="00B42DE5" w:rsidRDefault="00B42DE5" w:rsidP="00BC5E47">
            <w:pPr>
              <w:rPr>
                <w:b/>
              </w:rPr>
            </w:pPr>
            <w:r w:rsidRPr="00B42DE5">
              <w:rPr>
                <w:b/>
                <w:highlight w:val="yellow"/>
                <w:lang w:eastAsia="ko-KR"/>
              </w:rPr>
              <w:t>Proposals for online discussion</w:t>
            </w:r>
            <w:r>
              <w:rPr>
                <w:b/>
              </w:rPr>
              <w:t xml:space="preserve"> </w:t>
            </w:r>
          </w:p>
          <w:p w14:paraId="0696E3B5" w14:textId="20D56BE2" w:rsidR="00BC5E47" w:rsidRDefault="00BC5E47" w:rsidP="00BC5E47">
            <w:r>
              <w:rPr>
                <w:b/>
              </w:rPr>
              <w:t>Proposal 17:</w:t>
            </w:r>
            <w:r w:rsidRPr="00595891">
              <w:rPr>
                <w:b/>
              </w:rPr>
              <w:t xml:space="preserve"> </w:t>
            </w:r>
            <w:r>
              <w:rPr>
                <w:b/>
              </w:rPr>
              <w:t>RAN2 is not going to specify any UAC enhancements specific to MBS.</w:t>
            </w:r>
          </w:p>
          <w:p w14:paraId="65AA5218" w14:textId="77777777" w:rsidR="00BC5E47" w:rsidRDefault="00BC5E47" w:rsidP="00BC5E47">
            <w:r>
              <w:rPr>
                <w:b/>
              </w:rPr>
              <w:t>Proposal 18: No MBS specific establishment/resume cause is specified.</w:t>
            </w:r>
          </w:p>
          <w:p w14:paraId="2D1659A4" w14:textId="253CD2B8" w:rsidR="00BC5E47" w:rsidRPr="00BC5E47" w:rsidRDefault="00BC5E47" w:rsidP="007C1F5E">
            <w:r>
              <w:rPr>
                <w:b/>
              </w:rPr>
              <w:t>Proposal 19: I</w:t>
            </w:r>
            <w:r w:rsidRPr="00C00B9B">
              <w:rPr>
                <w:b/>
                <w:lang w:eastAsia="ko-KR"/>
              </w:rPr>
              <w:t>n order to minimize data loss during a handover from MBS supporting node to a node not supporting MBS, the source gNB may provide multicast data via DRB shortly before the handover</w:t>
            </w:r>
            <w:r>
              <w:rPr>
                <w:b/>
                <w:lang w:eastAsia="ko-KR"/>
              </w:rPr>
              <w:t>. FFS the details, e.g. whether/what changes are needed to support multicast data delivery over DRB. RAN3 should be informed about this agreement.</w:t>
            </w:r>
          </w:p>
        </w:tc>
      </w:tr>
    </w:tbl>
    <w:p w14:paraId="01EC52D9" w14:textId="77777777" w:rsidR="00465039" w:rsidRDefault="00465039">
      <w:pPr>
        <w:adjustRightInd w:val="0"/>
        <w:snapToGrid w:val="0"/>
        <w:spacing w:afterLines="50" w:after="120"/>
        <w:jc w:val="both"/>
        <w:rPr>
          <w:b/>
          <w:sz w:val="22"/>
        </w:rPr>
      </w:pPr>
    </w:p>
    <w:p w14:paraId="62330B86" w14:textId="77777777" w:rsidR="00465039" w:rsidRDefault="003C70F2" w:rsidP="009C2682">
      <w:pPr>
        <w:pStyle w:val="Heading2"/>
        <w:rPr>
          <w:lang w:eastAsia="ko-KR"/>
        </w:rPr>
      </w:pPr>
      <w:r>
        <w:rPr>
          <w:lang w:eastAsia="ko-KR"/>
        </w:rPr>
        <w:t>References</w:t>
      </w:r>
    </w:p>
    <w:p w14:paraId="5B4DF277" w14:textId="77777777" w:rsidR="00465039" w:rsidRDefault="004D0122">
      <w:pPr>
        <w:pStyle w:val="Doc-text2"/>
        <w:numPr>
          <w:ilvl w:val="0"/>
          <w:numId w:val="15"/>
        </w:numPr>
      </w:pPr>
      <w:hyperlink r:id="rId19" w:history="1">
        <w:r w:rsidR="003C70F2">
          <w:rPr>
            <w:rStyle w:val="Hyperlink"/>
          </w:rPr>
          <w:t>R2-2108799</w:t>
        </w:r>
      </w:hyperlink>
      <w:r w:rsidR="003C70F2">
        <w:t xml:space="preserve">, </w:t>
      </w:r>
      <w:r w:rsidR="003C70F2">
        <w:rPr>
          <w:i/>
        </w:rPr>
        <w:t>Summary of [Post114-e][073][MBS]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ListParagraph"/>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SimSun" w:hint="eastAsia"/>
          <w:i/>
          <w:lang w:eastAsia="zh-CN"/>
        </w:rPr>
        <w:t>38.3</w:t>
      </w:r>
      <w:r>
        <w:rPr>
          <w:rFonts w:eastAsia="SimSun"/>
          <w:i/>
          <w:lang w:eastAsia="zh-CN"/>
        </w:rPr>
        <w:t>31</w:t>
      </w:r>
      <w:r>
        <w:rPr>
          <w:rFonts w:eastAsia="SimSun" w:hint="eastAsia"/>
          <w:i/>
          <w:lang w:eastAsia="zh-CN"/>
        </w:rPr>
        <w:t xml:space="preserve"> running CR for </w:t>
      </w:r>
      <w:r>
        <w:rPr>
          <w:rFonts w:eastAsia="SimSun"/>
          <w:i/>
          <w:lang w:eastAsia="zh-CN"/>
        </w:rPr>
        <w:t xml:space="preserve">NR </w:t>
      </w:r>
      <w:r>
        <w:rPr>
          <w:rFonts w:eastAsia="SimSun" w:hint="eastAsia"/>
          <w:i/>
          <w:lang w:eastAsia="zh-CN"/>
        </w:rPr>
        <w:t>MBS</w:t>
      </w:r>
      <w:r>
        <w:rPr>
          <w:rFonts w:eastAsia="SimSun"/>
          <w:lang w:eastAsia="zh-CN"/>
        </w:rPr>
        <w:t xml:space="preserve">, </w:t>
      </w:r>
      <w:r>
        <w:rPr>
          <w:rFonts w:eastAsia="SimSun" w:hint="eastAsia"/>
          <w:lang w:val="en-US" w:eastAsia="zh-CN"/>
        </w:rPr>
        <w:t>Huawei</w:t>
      </w:r>
      <w:r>
        <w:rPr>
          <w:rFonts w:eastAsia="SimSun"/>
          <w:lang w:val="en-US" w:eastAsia="zh-CN"/>
        </w:rPr>
        <w:t>, Hi</w:t>
      </w:r>
      <w:r>
        <w:rPr>
          <w:rFonts w:eastAsia="SimSun" w:hint="eastAsia"/>
          <w:lang w:val="en-US" w:eastAsia="zh-CN"/>
        </w:rPr>
        <w:t>S</w:t>
      </w:r>
      <w:r>
        <w:rPr>
          <w:rFonts w:eastAsia="SimSun"/>
          <w:lang w:val="en-US" w:eastAsia="zh-CN"/>
        </w:rPr>
        <w:t>ilicon</w:t>
      </w:r>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SimSun"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Pr="00D43300" w:rsidRDefault="003C70F2">
      <w:pPr>
        <w:pStyle w:val="Doc-text2"/>
        <w:numPr>
          <w:ilvl w:val="0"/>
          <w:numId w:val="15"/>
        </w:numPr>
      </w:pPr>
      <w:r w:rsidRPr="00D43300">
        <w:t>R2-2108914, LS on the MBS broadcast service continuity and MBS session identification, Source: RAN2</w:t>
      </w:r>
    </w:p>
    <w:p w14:paraId="670DB8CF" w14:textId="77777777" w:rsidR="00465039" w:rsidRPr="002B7675" w:rsidRDefault="003C70F2">
      <w:pPr>
        <w:pStyle w:val="Doc-text2"/>
        <w:numPr>
          <w:ilvl w:val="0"/>
          <w:numId w:val="15"/>
        </w:numPr>
        <w:rPr>
          <w:i/>
        </w:rPr>
      </w:pPr>
      <w:r w:rsidRPr="00D43300">
        <w:t>3GPP</w:t>
      </w:r>
      <w:r>
        <w:t xml:space="preserve"> TS 36.306, </w:t>
      </w:r>
      <w:r w:rsidRPr="002B7675">
        <w:rPr>
          <w:i/>
        </w:rPr>
        <w:t>Evolved Universal Terrestrial Radio Access (E-UTRA); User Equipment (UE) radio access capabilities</w:t>
      </w:r>
    </w:p>
    <w:p w14:paraId="1477BADD" w14:textId="77777777" w:rsidR="00465039" w:rsidRPr="002B7675" w:rsidRDefault="003C70F2">
      <w:pPr>
        <w:pStyle w:val="Doc-text2"/>
        <w:numPr>
          <w:ilvl w:val="0"/>
          <w:numId w:val="15"/>
        </w:numPr>
        <w:rPr>
          <w:i/>
        </w:rPr>
      </w:pPr>
      <w:r>
        <w:t xml:space="preserve">3GPP TS 23.247, </w:t>
      </w:r>
      <w:r w:rsidRPr="002B7675">
        <w:rPr>
          <w:i/>
        </w:rPr>
        <w:t>Architectural enhancements for 5G multicast-broadcast services, version 2.0.0</w:t>
      </w:r>
    </w:p>
    <w:sectPr w:rsidR="00465039" w:rsidRPr="002B7675">
      <w:headerReference w:type="defaul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AA1B6" w14:textId="77777777" w:rsidR="004D0122" w:rsidRDefault="004D0122">
      <w:pPr>
        <w:spacing w:after="0"/>
      </w:pPr>
      <w:r>
        <w:separator/>
      </w:r>
    </w:p>
  </w:endnote>
  <w:endnote w:type="continuationSeparator" w:id="0">
    <w:p w14:paraId="5FDDEE27" w14:textId="77777777" w:rsidR="004D0122" w:rsidRDefault="004D01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504A6" w14:textId="77777777" w:rsidR="004D0122" w:rsidRDefault="004D0122">
      <w:pPr>
        <w:spacing w:after="0"/>
      </w:pPr>
      <w:r>
        <w:separator/>
      </w:r>
    </w:p>
  </w:footnote>
  <w:footnote w:type="continuationSeparator" w:id="0">
    <w:p w14:paraId="12ABEBC1" w14:textId="77777777" w:rsidR="004D0122" w:rsidRDefault="004D01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4021D" w14:textId="77777777" w:rsidR="004B62D6" w:rsidRDefault="004B62D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5F2E37"/>
    <w:multiLevelType w:val="hybridMultilevel"/>
    <w:tmpl w:val="958CA364"/>
    <w:lvl w:ilvl="0" w:tplc="7AB4B2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15E579B"/>
    <w:multiLevelType w:val="multilevel"/>
    <w:tmpl w:val="3BEEA6A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D9303B"/>
    <w:multiLevelType w:val="multilevel"/>
    <w:tmpl w:val="25D9303B"/>
    <w:lvl w:ilvl="0">
      <w:start w:val="2021"/>
      <w:numFmt w:val="bullet"/>
      <w:lvlText w:val="-"/>
      <w:lvlJc w:val="left"/>
      <w:pPr>
        <w:ind w:left="741" w:hanging="360"/>
      </w:pPr>
      <w:rPr>
        <w:rFonts w:ascii="Times New Roman" w:eastAsia="SimSun" w:hAnsi="Times New Roman" w:cs="Times New Roman" w:hint="default"/>
      </w:rPr>
    </w:lvl>
    <w:lvl w:ilvl="1">
      <w:start w:val="2021"/>
      <w:numFmt w:val="bullet"/>
      <w:lvlText w:val="-"/>
      <w:lvlJc w:val="left"/>
      <w:pPr>
        <w:ind w:left="1461" w:hanging="360"/>
      </w:pPr>
      <w:rPr>
        <w:rFonts w:ascii="Times New Roman" w:eastAsia="SimSun" w:hAnsi="Times New Roman" w:cs="Times New Roman" w:hint="default"/>
      </w:rPr>
    </w:lvl>
    <w:lvl w:ilvl="2">
      <w:start w:val="5"/>
      <w:numFmt w:val="bullet"/>
      <w:lvlText w:val="-"/>
      <w:lvlJc w:val="left"/>
      <w:pPr>
        <w:ind w:left="2181" w:hanging="360"/>
      </w:pPr>
      <w:rPr>
        <w:rFonts w:ascii="Times New Roman" w:eastAsia="SimSun"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10" w15:restartNumberingAfterBreak="0">
    <w:nsid w:val="2BA2267C"/>
    <w:multiLevelType w:val="multilevel"/>
    <w:tmpl w:val="2BA2267C"/>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523019D"/>
    <w:multiLevelType w:val="multilevel"/>
    <w:tmpl w:val="4523019D"/>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E34010A"/>
    <w:multiLevelType w:val="hybridMultilevel"/>
    <w:tmpl w:val="BCFCCAA2"/>
    <w:lvl w:ilvl="0" w:tplc="D5804FAA">
      <w:start w:val="1"/>
      <w:numFmt w:val="decimal"/>
      <w:lvlText w:val="(%1)"/>
      <w:lvlJc w:val="left"/>
      <w:pPr>
        <w:ind w:left="360" w:hanging="360"/>
      </w:pPr>
      <w:rPr>
        <w:rFonts w:eastAsia="SimSu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24"/>
        </w:tabs>
        <w:ind w:left="24" w:hanging="360"/>
      </w:pPr>
      <w:rPr>
        <w:rFonts w:ascii="Symbol" w:hAnsi="Symbol" w:hint="default"/>
        <w:b/>
        <w:i w:val="0"/>
        <w:color w:val="auto"/>
        <w:sz w:val="22"/>
      </w:rPr>
    </w:lvl>
    <w:lvl w:ilvl="1">
      <w:start w:val="1"/>
      <w:numFmt w:val="bullet"/>
      <w:lvlText w:val="o"/>
      <w:lvlJc w:val="left"/>
      <w:pPr>
        <w:tabs>
          <w:tab w:val="left" w:pos="-155"/>
        </w:tabs>
        <w:ind w:left="-155" w:hanging="360"/>
      </w:pPr>
      <w:rPr>
        <w:rFonts w:ascii="Courier New" w:hAnsi="Courier New" w:cs="Courier New" w:hint="default"/>
      </w:rPr>
    </w:lvl>
    <w:lvl w:ilvl="2">
      <w:start w:val="1"/>
      <w:numFmt w:val="bullet"/>
      <w:lvlText w:val=""/>
      <w:lvlJc w:val="left"/>
      <w:pPr>
        <w:tabs>
          <w:tab w:val="left" w:pos="565"/>
        </w:tabs>
        <w:ind w:left="565" w:hanging="360"/>
      </w:pPr>
      <w:rPr>
        <w:rFonts w:ascii="Wingdings" w:hAnsi="Wingdings" w:hint="default"/>
      </w:rPr>
    </w:lvl>
    <w:lvl w:ilvl="3">
      <w:start w:val="1"/>
      <w:numFmt w:val="bullet"/>
      <w:lvlText w:val=""/>
      <w:lvlJc w:val="left"/>
      <w:pPr>
        <w:tabs>
          <w:tab w:val="left" w:pos="1285"/>
        </w:tabs>
        <w:ind w:left="1285" w:hanging="360"/>
      </w:pPr>
      <w:rPr>
        <w:rFonts w:ascii="Symbol" w:hAnsi="Symbol" w:hint="default"/>
      </w:rPr>
    </w:lvl>
    <w:lvl w:ilvl="4">
      <w:start w:val="1"/>
      <w:numFmt w:val="bullet"/>
      <w:lvlText w:val="o"/>
      <w:lvlJc w:val="left"/>
      <w:pPr>
        <w:tabs>
          <w:tab w:val="left" w:pos="2005"/>
        </w:tabs>
        <w:ind w:left="2005" w:hanging="360"/>
      </w:pPr>
      <w:rPr>
        <w:rFonts w:ascii="Courier New" w:hAnsi="Courier New" w:cs="Courier New" w:hint="default"/>
      </w:rPr>
    </w:lvl>
    <w:lvl w:ilvl="5">
      <w:start w:val="1"/>
      <w:numFmt w:val="bullet"/>
      <w:lvlText w:val=""/>
      <w:lvlJc w:val="left"/>
      <w:pPr>
        <w:tabs>
          <w:tab w:val="left" w:pos="2725"/>
        </w:tabs>
        <w:ind w:left="2725" w:hanging="360"/>
      </w:pPr>
      <w:rPr>
        <w:rFonts w:ascii="Wingdings" w:hAnsi="Wingdings" w:hint="default"/>
      </w:rPr>
    </w:lvl>
    <w:lvl w:ilvl="6">
      <w:start w:val="1"/>
      <w:numFmt w:val="bullet"/>
      <w:lvlText w:val=""/>
      <w:lvlJc w:val="left"/>
      <w:pPr>
        <w:tabs>
          <w:tab w:val="left" w:pos="3445"/>
        </w:tabs>
        <w:ind w:left="3445" w:hanging="360"/>
      </w:pPr>
      <w:rPr>
        <w:rFonts w:ascii="Symbol" w:hAnsi="Symbol" w:hint="default"/>
      </w:rPr>
    </w:lvl>
    <w:lvl w:ilvl="7">
      <w:start w:val="1"/>
      <w:numFmt w:val="bullet"/>
      <w:lvlText w:val="o"/>
      <w:lvlJc w:val="left"/>
      <w:pPr>
        <w:tabs>
          <w:tab w:val="left" w:pos="4165"/>
        </w:tabs>
        <w:ind w:left="4165" w:hanging="360"/>
      </w:pPr>
      <w:rPr>
        <w:rFonts w:ascii="Courier New" w:hAnsi="Courier New" w:cs="Courier New" w:hint="default"/>
      </w:rPr>
    </w:lvl>
    <w:lvl w:ilvl="8">
      <w:start w:val="1"/>
      <w:numFmt w:val="bullet"/>
      <w:lvlText w:val=""/>
      <w:lvlJc w:val="left"/>
      <w:pPr>
        <w:tabs>
          <w:tab w:val="left" w:pos="4885"/>
        </w:tabs>
        <w:ind w:left="4885" w:hanging="360"/>
      </w:pPr>
      <w:rPr>
        <w:rFonts w:ascii="Wingdings" w:hAnsi="Wingdings" w:hint="default"/>
      </w:rPr>
    </w:lvl>
  </w:abstractNum>
  <w:abstractNum w:abstractNumId="23"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78176040"/>
    <w:multiLevelType w:val="hybridMultilevel"/>
    <w:tmpl w:val="A5F4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1"/>
  </w:num>
  <w:num w:numId="4">
    <w:abstractNumId w:val="18"/>
  </w:num>
  <w:num w:numId="5">
    <w:abstractNumId w:val="10"/>
  </w:num>
  <w:num w:numId="6">
    <w:abstractNumId w:val="5"/>
  </w:num>
  <w:num w:numId="7">
    <w:abstractNumId w:val="16"/>
  </w:num>
  <w:num w:numId="8">
    <w:abstractNumId w:val="19"/>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0"/>
  </w:num>
  <w:num w:numId="12">
    <w:abstractNumId w:val="20"/>
  </w:num>
  <w:num w:numId="13">
    <w:abstractNumId w:val="9"/>
  </w:num>
  <w:num w:numId="14">
    <w:abstractNumId w:val="2"/>
  </w:num>
  <w:num w:numId="15">
    <w:abstractNumId w:val="15"/>
  </w:num>
  <w:num w:numId="16">
    <w:abstractNumId w:val="21"/>
  </w:num>
  <w:num w:numId="17">
    <w:abstractNumId w:val="3"/>
  </w:num>
  <w:num w:numId="18">
    <w:abstractNumId w:val="23"/>
  </w:num>
  <w:num w:numId="19">
    <w:abstractNumId w:val="12"/>
  </w:num>
  <w:num w:numId="20">
    <w:abstractNumId w:val="4"/>
  </w:num>
  <w:num w:numId="21">
    <w:abstractNumId w:val="7"/>
  </w:num>
  <w:num w:numId="22">
    <w:abstractNumId w:val="11"/>
  </w:num>
  <w:num w:numId="23">
    <w:abstractNumId w:val="24"/>
  </w:num>
  <w:num w:numId="24">
    <w:abstractNumId w:val="25"/>
  </w:num>
  <w:num w:numId="25">
    <w:abstractNumId w:val="8"/>
  </w:num>
  <w:num w:numId="2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B5F"/>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0BA2"/>
    <w:rsid w:val="00071101"/>
    <w:rsid w:val="00071983"/>
    <w:rsid w:val="00071CEF"/>
    <w:rsid w:val="0007256C"/>
    <w:rsid w:val="0007394F"/>
    <w:rsid w:val="00073D09"/>
    <w:rsid w:val="000743A5"/>
    <w:rsid w:val="0007465C"/>
    <w:rsid w:val="00074CDB"/>
    <w:rsid w:val="000766B3"/>
    <w:rsid w:val="00077DDA"/>
    <w:rsid w:val="00080205"/>
    <w:rsid w:val="0008094A"/>
    <w:rsid w:val="00081065"/>
    <w:rsid w:val="00081129"/>
    <w:rsid w:val="00081A2F"/>
    <w:rsid w:val="00081A72"/>
    <w:rsid w:val="000825DD"/>
    <w:rsid w:val="00082898"/>
    <w:rsid w:val="0008415F"/>
    <w:rsid w:val="00084CEC"/>
    <w:rsid w:val="00085F86"/>
    <w:rsid w:val="00086019"/>
    <w:rsid w:val="00086BBE"/>
    <w:rsid w:val="00087F41"/>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1CB8"/>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2EB"/>
    <w:rsid w:val="000B46A6"/>
    <w:rsid w:val="000B50A8"/>
    <w:rsid w:val="000B51C2"/>
    <w:rsid w:val="000B534A"/>
    <w:rsid w:val="000B6B86"/>
    <w:rsid w:val="000C11CB"/>
    <w:rsid w:val="000C15E6"/>
    <w:rsid w:val="000C17A7"/>
    <w:rsid w:val="000C1D38"/>
    <w:rsid w:val="000C2AA4"/>
    <w:rsid w:val="000C3439"/>
    <w:rsid w:val="000C372C"/>
    <w:rsid w:val="000C3E6C"/>
    <w:rsid w:val="000C4FA0"/>
    <w:rsid w:val="000C592C"/>
    <w:rsid w:val="000C67B3"/>
    <w:rsid w:val="000C6D73"/>
    <w:rsid w:val="000C70CC"/>
    <w:rsid w:val="000C7A0E"/>
    <w:rsid w:val="000D00FC"/>
    <w:rsid w:val="000D05DC"/>
    <w:rsid w:val="000D0A5A"/>
    <w:rsid w:val="000D12AF"/>
    <w:rsid w:val="000D15D9"/>
    <w:rsid w:val="000D1A1A"/>
    <w:rsid w:val="000D28AA"/>
    <w:rsid w:val="000D35DC"/>
    <w:rsid w:val="000D365F"/>
    <w:rsid w:val="000D3A7A"/>
    <w:rsid w:val="000D3EDC"/>
    <w:rsid w:val="000D3F9C"/>
    <w:rsid w:val="000D45A1"/>
    <w:rsid w:val="000D4ECF"/>
    <w:rsid w:val="000D521C"/>
    <w:rsid w:val="000D75B0"/>
    <w:rsid w:val="000D7C13"/>
    <w:rsid w:val="000E0225"/>
    <w:rsid w:val="000E07BA"/>
    <w:rsid w:val="000E128E"/>
    <w:rsid w:val="000E1799"/>
    <w:rsid w:val="000E192D"/>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582"/>
    <w:rsid w:val="00100B97"/>
    <w:rsid w:val="00100BBB"/>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763"/>
    <w:rsid w:val="00115AD8"/>
    <w:rsid w:val="00115F3D"/>
    <w:rsid w:val="00115FC2"/>
    <w:rsid w:val="001171BA"/>
    <w:rsid w:val="00120CA4"/>
    <w:rsid w:val="00120DC8"/>
    <w:rsid w:val="0012113E"/>
    <w:rsid w:val="001219B8"/>
    <w:rsid w:val="00122295"/>
    <w:rsid w:val="00122583"/>
    <w:rsid w:val="00122B1A"/>
    <w:rsid w:val="00122BD1"/>
    <w:rsid w:val="00123095"/>
    <w:rsid w:val="00123907"/>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9DC"/>
    <w:rsid w:val="00136E84"/>
    <w:rsid w:val="0013711A"/>
    <w:rsid w:val="00137B83"/>
    <w:rsid w:val="00137BD3"/>
    <w:rsid w:val="00140A52"/>
    <w:rsid w:val="00140C7D"/>
    <w:rsid w:val="00140F10"/>
    <w:rsid w:val="00142019"/>
    <w:rsid w:val="00142E41"/>
    <w:rsid w:val="0014312D"/>
    <w:rsid w:val="001437D6"/>
    <w:rsid w:val="00144D3F"/>
    <w:rsid w:val="00145777"/>
    <w:rsid w:val="001460D8"/>
    <w:rsid w:val="00146CC2"/>
    <w:rsid w:val="00146E18"/>
    <w:rsid w:val="00147251"/>
    <w:rsid w:val="00147305"/>
    <w:rsid w:val="00151767"/>
    <w:rsid w:val="001519B9"/>
    <w:rsid w:val="00151A9D"/>
    <w:rsid w:val="001522B3"/>
    <w:rsid w:val="00152627"/>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3EF"/>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2C6B"/>
    <w:rsid w:val="001A3998"/>
    <w:rsid w:val="001A3C02"/>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324F"/>
    <w:rsid w:val="001C5B29"/>
    <w:rsid w:val="001C64E6"/>
    <w:rsid w:val="001C6763"/>
    <w:rsid w:val="001D12D7"/>
    <w:rsid w:val="001D158E"/>
    <w:rsid w:val="001D1809"/>
    <w:rsid w:val="001D2881"/>
    <w:rsid w:val="001D29FF"/>
    <w:rsid w:val="001D502F"/>
    <w:rsid w:val="001D51C9"/>
    <w:rsid w:val="001D5D62"/>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1F7FAB"/>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295"/>
    <w:rsid w:val="00215415"/>
    <w:rsid w:val="00215587"/>
    <w:rsid w:val="002155DC"/>
    <w:rsid w:val="00215CC4"/>
    <w:rsid w:val="00216AE6"/>
    <w:rsid w:val="00217247"/>
    <w:rsid w:val="002172E7"/>
    <w:rsid w:val="0021740B"/>
    <w:rsid w:val="00217836"/>
    <w:rsid w:val="00220173"/>
    <w:rsid w:val="0022035F"/>
    <w:rsid w:val="00220996"/>
    <w:rsid w:val="00220B8C"/>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4A3F"/>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D55"/>
    <w:rsid w:val="00273A4C"/>
    <w:rsid w:val="00274019"/>
    <w:rsid w:val="0027415C"/>
    <w:rsid w:val="002749C5"/>
    <w:rsid w:val="00274AD5"/>
    <w:rsid w:val="00274D19"/>
    <w:rsid w:val="00276AF2"/>
    <w:rsid w:val="00277BA7"/>
    <w:rsid w:val="00277F65"/>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586B"/>
    <w:rsid w:val="002A6131"/>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26F"/>
    <w:rsid w:val="002B4808"/>
    <w:rsid w:val="002B4850"/>
    <w:rsid w:val="002B4BFB"/>
    <w:rsid w:val="002B5CD9"/>
    <w:rsid w:val="002B6140"/>
    <w:rsid w:val="002B7369"/>
    <w:rsid w:val="002B7675"/>
    <w:rsid w:val="002B7C8F"/>
    <w:rsid w:val="002C00B3"/>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AAB"/>
    <w:rsid w:val="002D4A1F"/>
    <w:rsid w:val="002D4DF5"/>
    <w:rsid w:val="002D51E3"/>
    <w:rsid w:val="002D665A"/>
    <w:rsid w:val="002D667D"/>
    <w:rsid w:val="002D682B"/>
    <w:rsid w:val="002D6F79"/>
    <w:rsid w:val="002D72D5"/>
    <w:rsid w:val="002D7360"/>
    <w:rsid w:val="002D7748"/>
    <w:rsid w:val="002E0A50"/>
    <w:rsid w:val="002E1246"/>
    <w:rsid w:val="002E159B"/>
    <w:rsid w:val="002E1720"/>
    <w:rsid w:val="002E1746"/>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DE"/>
    <w:rsid w:val="00316A0F"/>
    <w:rsid w:val="00316C16"/>
    <w:rsid w:val="00317C33"/>
    <w:rsid w:val="00320A27"/>
    <w:rsid w:val="00320D91"/>
    <w:rsid w:val="003219A7"/>
    <w:rsid w:val="00322208"/>
    <w:rsid w:val="00322356"/>
    <w:rsid w:val="003227C6"/>
    <w:rsid w:val="0032298D"/>
    <w:rsid w:val="00322FE9"/>
    <w:rsid w:val="0032347D"/>
    <w:rsid w:val="00323FF5"/>
    <w:rsid w:val="00324138"/>
    <w:rsid w:val="00324503"/>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EBB"/>
    <w:rsid w:val="00353F75"/>
    <w:rsid w:val="00355A73"/>
    <w:rsid w:val="00355FE9"/>
    <w:rsid w:val="00356413"/>
    <w:rsid w:val="00356440"/>
    <w:rsid w:val="00356E48"/>
    <w:rsid w:val="00357849"/>
    <w:rsid w:val="003578A5"/>
    <w:rsid w:val="00357F6C"/>
    <w:rsid w:val="00361107"/>
    <w:rsid w:val="00361B7A"/>
    <w:rsid w:val="00362441"/>
    <w:rsid w:val="00362679"/>
    <w:rsid w:val="003639E7"/>
    <w:rsid w:val="00363DAC"/>
    <w:rsid w:val="003644A2"/>
    <w:rsid w:val="00364AF3"/>
    <w:rsid w:val="00364F17"/>
    <w:rsid w:val="0036570B"/>
    <w:rsid w:val="00365F81"/>
    <w:rsid w:val="003667A7"/>
    <w:rsid w:val="00366DC6"/>
    <w:rsid w:val="00366E45"/>
    <w:rsid w:val="00366FF2"/>
    <w:rsid w:val="003670B7"/>
    <w:rsid w:val="00367848"/>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1D6E"/>
    <w:rsid w:val="003925E0"/>
    <w:rsid w:val="00393182"/>
    <w:rsid w:val="00393B92"/>
    <w:rsid w:val="00393E5A"/>
    <w:rsid w:val="00393F45"/>
    <w:rsid w:val="00394BF5"/>
    <w:rsid w:val="00394E44"/>
    <w:rsid w:val="0039588A"/>
    <w:rsid w:val="00395E6D"/>
    <w:rsid w:val="00395F52"/>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720"/>
    <w:rsid w:val="003B7B6B"/>
    <w:rsid w:val="003C05B3"/>
    <w:rsid w:val="003C0677"/>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AE"/>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0221"/>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47B0"/>
    <w:rsid w:val="004149F5"/>
    <w:rsid w:val="00414DE7"/>
    <w:rsid w:val="00414FD4"/>
    <w:rsid w:val="00415129"/>
    <w:rsid w:val="00415D75"/>
    <w:rsid w:val="004164BF"/>
    <w:rsid w:val="004171A7"/>
    <w:rsid w:val="0042053B"/>
    <w:rsid w:val="00420B0D"/>
    <w:rsid w:val="00420C34"/>
    <w:rsid w:val="00421352"/>
    <w:rsid w:val="004218FD"/>
    <w:rsid w:val="0042284D"/>
    <w:rsid w:val="00422A84"/>
    <w:rsid w:val="00422AB6"/>
    <w:rsid w:val="00422C3E"/>
    <w:rsid w:val="00423146"/>
    <w:rsid w:val="0042399C"/>
    <w:rsid w:val="00424105"/>
    <w:rsid w:val="0042417D"/>
    <w:rsid w:val="0042459B"/>
    <w:rsid w:val="00424B6C"/>
    <w:rsid w:val="00424E3E"/>
    <w:rsid w:val="0042593A"/>
    <w:rsid w:val="00425B16"/>
    <w:rsid w:val="00425C01"/>
    <w:rsid w:val="0042646F"/>
    <w:rsid w:val="004267E4"/>
    <w:rsid w:val="00426BEC"/>
    <w:rsid w:val="00427006"/>
    <w:rsid w:val="004270A7"/>
    <w:rsid w:val="00427201"/>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2A3"/>
    <w:rsid w:val="00445527"/>
    <w:rsid w:val="00446326"/>
    <w:rsid w:val="00446370"/>
    <w:rsid w:val="0044696A"/>
    <w:rsid w:val="00446A85"/>
    <w:rsid w:val="00446E58"/>
    <w:rsid w:val="00447DFC"/>
    <w:rsid w:val="00447EFD"/>
    <w:rsid w:val="00450EC7"/>
    <w:rsid w:val="0045164C"/>
    <w:rsid w:val="004517DE"/>
    <w:rsid w:val="00452132"/>
    <w:rsid w:val="004522DB"/>
    <w:rsid w:val="004543C0"/>
    <w:rsid w:val="0045458C"/>
    <w:rsid w:val="00454F90"/>
    <w:rsid w:val="00455527"/>
    <w:rsid w:val="00455699"/>
    <w:rsid w:val="004560E0"/>
    <w:rsid w:val="004564A3"/>
    <w:rsid w:val="00456621"/>
    <w:rsid w:val="00456BBE"/>
    <w:rsid w:val="00456D10"/>
    <w:rsid w:val="00456D80"/>
    <w:rsid w:val="00457326"/>
    <w:rsid w:val="004575EA"/>
    <w:rsid w:val="004577D2"/>
    <w:rsid w:val="00457B73"/>
    <w:rsid w:val="00460394"/>
    <w:rsid w:val="00460491"/>
    <w:rsid w:val="00460D37"/>
    <w:rsid w:val="00461D79"/>
    <w:rsid w:val="0046236B"/>
    <w:rsid w:val="00462A7D"/>
    <w:rsid w:val="00462E06"/>
    <w:rsid w:val="004630D2"/>
    <w:rsid w:val="00463287"/>
    <w:rsid w:val="004646E3"/>
    <w:rsid w:val="00465039"/>
    <w:rsid w:val="00467582"/>
    <w:rsid w:val="00467590"/>
    <w:rsid w:val="00467F2A"/>
    <w:rsid w:val="004700BC"/>
    <w:rsid w:val="004704EA"/>
    <w:rsid w:val="004708DC"/>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3B83"/>
    <w:rsid w:val="00484AB6"/>
    <w:rsid w:val="00485CC4"/>
    <w:rsid w:val="004866C6"/>
    <w:rsid w:val="004876D7"/>
    <w:rsid w:val="00487C4F"/>
    <w:rsid w:val="00491089"/>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AF3"/>
    <w:rsid w:val="004A2B2D"/>
    <w:rsid w:val="004A326F"/>
    <w:rsid w:val="004A3957"/>
    <w:rsid w:val="004A3D35"/>
    <w:rsid w:val="004A580F"/>
    <w:rsid w:val="004A63E9"/>
    <w:rsid w:val="004A65CE"/>
    <w:rsid w:val="004A6A30"/>
    <w:rsid w:val="004A6FA7"/>
    <w:rsid w:val="004A712F"/>
    <w:rsid w:val="004A7444"/>
    <w:rsid w:val="004A7528"/>
    <w:rsid w:val="004A7A21"/>
    <w:rsid w:val="004A7A55"/>
    <w:rsid w:val="004B052C"/>
    <w:rsid w:val="004B070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2D6"/>
    <w:rsid w:val="004B6514"/>
    <w:rsid w:val="004C03E6"/>
    <w:rsid w:val="004C146F"/>
    <w:rsid w:val="004C174B"/>
    <w:rsid w:val="004C1801"/>
    <w:rsid w:val="004C1A2D"/>
    <w:rsid w:val="004C1AF6"/>
    <w:rsid w:val="004C2329"/>
    <w:rsid w:val="004C2949"/>
    <w:rsid w:val="004C2BFD"/>
    <w:rsid w:val="004C4960"/>
    <w:rsid w:val="004C49B6"/>
    <w:rsid w:val="004C5654"/>
    <w:rsid w:val="004C565D"/>
    <w:rsid w:val="004C6E9E"/>
    <w:rsid w:val="004C7002"/>
    <w:rsid w:val="004C7F7F"/>
    <w:rsid w:val="004D0122"/>
    <w:rsid w:val="004D0B6D"/>
    <w:rsid w:val="004D1041"/>
    <w:rsid w:val="004D1CCD"/>
    <w:rsid w:val="004D28EA"/>
    <w:rsid w:val="004D2D22"/>
    <w:rsid w:val="004D32E6"/>
    <w:rsid w:val="004D3C86"/>
    <w:rsid w:val="004D3FBE"/>
    <w:rsid w:val="004D469F"/>
    <w:rsid w:val="004D55A4"/>
    <w:rsid w:val="004D6745"/>
    <w:rsid w:val="004D6A82"/>
    <w:rsid w:val="004D7F11"/>
    <w:rsid w:val="004E052D"/>
    <w:rsid w:val="004E0BBD"/>
    <w:rsid w:val="004E11A7"/>
    <w:rsid w:val="004E1635"/>
    <w:rsid w:val="004E19DD"/>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5D5F"/>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408"/>
    <w:rsid w:val="00512E0E"/>
    <w:rsid w:val="00513484"/>
    <w:rsid w:val="005139B7"/>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25B"/>
    <w:rsid w:val="0054363D"/>
    <w:rsid w:val="00544243"/>
    <w:rsid w:val="0054478B"/>
    <w:rsid w:val="005448FA"/>
    <w:rsid w:val="00545098"/>
    <w:rsid w:val="005451D0"/>
    <w:rsid w:val="00545680"/>
    <w:rsid w:val="005459C7"/>
    <w:rsid w:val="00546156"/>
    <w:rsid w:val="005464C8"/>
    <w:rsid w:val="00546E8A"/>
    <w:rsid w:val="00547224"/>
    <w:rsid w:val="0054773F"/>
    <w:rsid w:val="00547854"/>
    <w:rsid w:val="00547AA6"/>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5BD"/>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1D8"/>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2DCF"/>
    <w:rsid w:val="0059385E"/>
    <w:rsid w:val="00594014"/>
    <w:rsid w:val="0059431E"/>
    <w:rsid w:val="00594FCD"/>
    <w:rsid w:val="00595329"/>
    <w:rsid w:val="00595665"/>
    <w:rsid w:val="005956C4"/>
    <w:rsid w:val="00595891"/>
    <w:rsid w:val="00595C2E"/>
    <w:rsid w:val="00595CE8"/>
    <w:rsid w:val="0059792E"/>
    <w:rsid w:val="005A089B"/>
    <w:rsid w:val="005A0BBE"/>
    <w:rsid w:val="005A0BE1"/>
    <w:rsid w:val="005A1051"/>
    <w:rsid w:val="005A10EB"/>
    <w:rsid w:val="005A11BA"/>
    <w:rsid w:val="005A280D"/>
    <w:rsid w:val="005A2908"/>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1D4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075"/>
    <w:rsid w:val="005C2668"/>
    <w:rsid w:val="005C2692"/>
    <w:rsid w:val="005C2A3D"/>
    <w:rsid w:val="005C2A60"/>
    <w:rsid w:val="005C2D70"/>
    <w:rsid w:val="005C2EAA"/>
    <w:rsid w:val="005C350D"/>
    <w:rsid w:val="005C404A"/>
    <w:rsid w:val="005C4144"/>
    <w:rsid w:val="005C4248"/>
    <w:rsid w:val="005C4731"/>
    <w:rsid w:val="005C481A"/>
    <w:rsid w:val="005C54B7"/>
    <w:rsid w:val="005C58CA"/>
    <w:rsid w:val="005C63F2"/>
    <w:rsid w:val="005C6450"/>
    <w:rsid w:val="005C6754"/>
    <w:rsid w:val="005C7A2D"/>
    <w:rsid w:val="005D001F"/>
    <w:rsid w:val="005D06B5"/>
    <w:rsid w:val="005D0B53"/>
    <w:rsid w:val="005D0E18"/>
    <w:rsid w:val="005D128D"/>
    <w:rsid w:val="005D152A"/>
    <w:rsid w:val="005D1D8C"/>
    <w:rsid w:val="005D2199"/>
    <w:rsid w:val="005D22C8"/>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0E2"/>
    <w:rsid w:val="00606E25"/>
    <w:rsid w:val="006105AD"/>
    <w:rsid w:val="0061096A"/>
    <w:rsid w:val="00610B4B"/>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1CE"/>
    <w:rsid w:val="006459C8"/>
    <w:rsid w:val="00647621"/>
    <w:rsid w:val="00647BEA"/>
    <w:rsid w:val="00647CCA"/>
    <w:rsid w:val="00647CFC"/>
    <w:rsid w:val="00647E70"/>
    <w:rsid w:val="00650035"/>
    <w:rsid w:val="00650111"/>
    <w:rsid w:val="00650F3D"/>
    <w:rsid w:val="00651130"/>
    <w:rsid w:val="00651654"/>
    <w:rsid w:val="00651BAB"/>
    <w:rsid w:val="00651DF0"/>
    <w:rsid w:val="00652C4F"/>
    <w:rsid w:val="00653215"/>
    <w:rsid w:val="006541B2"/>
    <w:rsid w:val="00654471"/>
    <w:rsid w:val="00655572"/>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7770C"/>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ABD"/>
    <w:rsid w:val="00691B77"/>
    <w:rsid w:val="006920CE"/>
    <w:rsid w:val="006920EF"/>
    <w:rsid w:val="0069223A"/>
    <w:rsid w:val="00693DB9"/>
    <w:rsid w:val="006943AD"/>
    <w:rsid w:val="006944CD"/>
    <w:rsid w:val="00694B75"/>
    <w:rsid w:val="0069543C"/>
    <w:rsid w:val="00695E98"/>
    <w:rsid w:val="0069690B"/>
    <w:rsid w:val="00696A6C"/>
    <w:rsid w:val="006970A5"/>
    <w:rsid w:val="006A0094"/>
    <w:rsid w:val="006A064B"/>
    <w:rsid w:val="006A2BBF"/>
    <w:rsid w:val="006A347E"/>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578"/>
    <w:rsid w:val="006C2D87"/>
    <w:rsid w:val="006C3852"/>
    <w:rsid w:val="006C427D"/>
    <w:rsid w:val="006C4A17"/>
    <w:rsid w:val="006C4E8D"/>
    <w:rsid w:val="006C64A7"/>
    <w:rsid w:val="006C66B9"/>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0A58"/>
    <w:rsid w:val="006F12F6"/>
    <w:rsid w:val="006F1FE6"/>
    <w:rsid w:val="006F2C94"/>
    <w:rsid w:val="006F2DD9"/>
    <w:rsid w:val="006F34AD"/>
    <w:rsid w:val="006F35AB"/>
    <w:rsid w:val="006F4EB6"/>
    <w:rsid w:val="006F4F0A"/>
    <w:rsid w:val="006F4F8F"/>
    <w:rsid w:val="006F5FD8"/>
    <w:rsid w:val="006F71BA"/>
    <w:rsid w:val="006F75D5"/>
    <w:rsid w:val="006F76AB"/>
    <w:rsid w:val="006F7763"/>
    <w:rsid w:val="006F7A04"/>
    <w:rsid w:val="006F7A94"/>
    <w:rsid w:val="007001E2"/>
    <w:rsid w:val="007005EB"/>
    <w:rsid w:val="00700882"/>
    <w:rsid w:val="00702091"/>
    <w:rsid w:val="00702B60"/>
    <w:rsid w:val="00703986"/>
    <w:rsid w:val="00703A4C"/>
    <w:rsid w:val="00703B0C"/>
    <w:rsid w:val="007041D2"/>
    <w:rsid w:val="007047C9"/>
    <w:rsid w:val="00704E44"/>
    <w:rsid w:val="00704EB0"/>
    <w:rsid w:val="007051A8"/>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601"/>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0935"/>
    <w:rsid w:val="0073120F"/>
    <w:rsid w:val="0073250C"/>
    <w:rsid w:val="00733B54"/>
    <w:rsid w:val="00733FD7"/>
    <w:rsid w:val="00735C09"/>
    <w:rsid w:val="007362AA"/>
    <w:rsid w:val="0073646A"/>
    <w:rsid w:val="00736F2F"/>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47CFC"/>
    <w:rsid w:val="007500A3"/>
    <w:rsid w:val="00750377"/>
    <w:rsid w:val="0075095C"/>
    <w:rsid w:val="00751CF6"/>
    <w:rsid w:val="00751EF5"/>
    <w:rsid w:val="007520A3"/>
    <w:rsid w:val="0075291A"/>
    <w:rsid w:val="0075439F"/>
    <w:rsid w:val="00755A6E"/>
    <w:rsid w:val="00756034"/>
    <w:rsid w:val="007573BB"/>
    <w:rsid w:val="007613C7"/>
    <w:rsid w:val="007614E8"/>
    <w:rsid w:val="007624E7"/>
    <w:rsid w:val="007625FC"/>
    <w:rsid w:val="007630BE"/>
    <w:rsid w:val="00764F15"/>
    <w:rsid w:val="00765B62"/>
    <w:rsid w:val="00765D13"/>
    <w:rsid w:val="00766C66"/>
    <w:rsid w:val="007671D6"/>
    <w:rsid w:val="007679AF"/>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4BE"/>
    <w:rsid w:val="00777825"/>
    <w:rsid w:val="00777C00"/>
    <w:rsid w:val="00780422"/>
    <w:rsid w:val="007805D1"/>
    <w:rsid w:val="00781004"/>
    <w:rsid w:val="007818F5"/>
    <w:rsid w:val="00781C5C"/>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6193"/>
    <w:rsid w:val="007B6638"/>
    <w:rsid w:val="007B6642"/>
    <w:rsid w:val="007B6DEE"/>
    <w:rsid w:val="007B6E17"/>
    <w:rsid w:val="007B76D8"/>
    <w:rsid w:val="007C00BB"/>
    <w:rsid w:val="007C15DC"/>
    <w:rsid w:val="007C19D5"/>
    <w:rsid w:val="007C1F5E"/>
    <w:rsid w:val="007C2068"/>
    <w:rsid w:val="007C2DF7"/>
    <w:rsid w:val="007C2F57"/>
    <w:rsid w:val="007C31E3"/>
    <w:rsid w:val="007C3939"/>
    <w:rsid w:val="007C4C80"/>
    <w:rsid w:val="007C65CC"/>
    <w:rsid w:val="007C6A4C"/>
    <w:rsid w:val="007C7094"/>
    <w:rsid w:val="007D00CD"/>
    <w:rsid w:val="007D08F7"/>
    <w:rsid w:val="007D16E3"/>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17E"/>
    <w:rsid w:val="007F1A67"/>
    <w:rsid w:val="007F1D48"/>
    <w:rsid w:val="007F222E"/>
    <w:rsid w:val="007F243A"/>
    <w:rsid w:val="007F4794"/>
    <w:rsid w:val="007F5109"/>
    <w:rsid w:val="007F63E5"/>
    <w:rsid w:val="007F726B"/>
    <w:rsid w:val="007F72AB"/>
    <w:rsid w:val="008000D9"/>
    <w:rsid w:val="0080086C"/>
    <w:rsid w:val="0080095B"/>
    <w:rsid w:val="008015E8"/>
    <w:rsid w:val="00801EAD"/>
    <w:rsid w:val="00802819"/>
    <w:rsid w:val="00802D31"/>
    <w:rsid w:val="00802F7C"/>
    <w:rsid w:val="008032FE"/>
    <w:rsid w:val="00803C8D"/>
    <w:rsid w:val="008040FE"/>
    <w:rsid w:val="008057E4"/>
    <w:rsid w:val="008065F5"/>
    <w:rsid w:val="008069F3"/>
    <w:rsid w:val="00806D05"/>
    <w:rsid w:val="00806E7C"/>
    <w:rsid w:val="0080745E"/>
    <w:rsid w:val="00807A1C"/>
    <w:rsid w:val="00810580"/>
    <w:rsid w:val="0081089E"/>
    <w:rsid w:val="008108FB"/>
    <w:rsid w:val="00811027"/>
    <w:rsid w:val="008115AE"/>
    <w:rsid w:val="00811922"/>
    <w:rsid w:val="00812188"/>
    <w:rsid w:val="0081366E"/>
    <w:rsid w:val="008137A7"/>
    <w:rsid w:val="0081577E"/>
    <w:rsid w:val="00815C0B"/>
    <w:rsid w:val="00815C3B"/>
    <w:rsid w:val="00815C9C"/>
    <w:rsid w:val="00816D67"/>
    <w:rsid w:val="00817658"/>
    <w:rsid w:val="00817C89"/>
    <w:rsid w:val="00817DD3"/>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6AE6"/>
    <w:rsid w:val="00827023"/>
    <w:rsid w:val="008270B9"/>
    <w:rsid w:val="00827CA1"/>
    <w:rsid w:val="00827E2D"/>
    <w:rsid w:val="00827F8F"/>
    <w:rsid w:val="00830D99"/>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27CF"/>
    <w:rsid w:val="00853379"/>
    <w:rsid w:val="00853725"/>
    <w:rsid w:val="008563A1"/>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691D"/>
    <w:rsid w:val="00867BFA"/>
    <w:rsid w:val="008705B8"/>
    <w:rsid w:val="00871AF4"/>
    <w:rsid w:val="00872481"/>
    <w:rsid w:val="00872D35"/>
    <w:rsid w:val="00874222"/>
    <w:rsid w:val="00875483"/>
    <w:rsid w:val="008760F2"/>
    <w:rsid w:val="008766DB"/>
    <w:rsid w:val="00876ED8"/>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6BB7"/>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2E84"/>
    <w:rsid w:val="008B3268"/>
    <w:rsid w:val="008B3808"/>
    <w:rsid w:val="008B468D"/>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47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F6D"/>
    <w:rsid w:val="0090165A"/>
    <w:rsid w:val="00901926"/>
    <w:rsid w:val="00901C59"/>
    <w:rsid w:val="00901DF2"/>
    <w:rsid w:val="009026DB"/>
    <w:rsid w:val="00902C34"/>
    <w:rsid w:val="009032F5"/>
    <w:rsid w:val="009035AA"/>
    <w:rsid w:val="00903D1C"/>
    <w:rsid w:val="00904866"/>
    <w:rsid w:val="00904FAA"/>
    <w:rsid w:val="00905012"/>
    <w:rsid w:val="009050E6"/>
    <w:rsid w:val="00905461"/>
    <w:rsid w:val="00905692"/>
    <w:rsid w:val="00905DDE"/>
    <w:rsid w:val="00905E45"/>
    <w:rsid w:val="009061CA"/>
    <w:rsid w:val="00906459"/>
    <w:rsid w:val="00906C7A"/>
    <w:rsid w:val="0091051A"/>
    <w:rsid w:val="0091051F"/>
    <w:rsid w:val="00910977"/>
    <w:rsid w:val="00911590"/>
    <w:rsid w:val="00911A1A"/>
    <w:rsid w:val="00911CC0"/>
    <w:rsid w:val="00913957"/>
    <w:rsid w:val="00913A19"/>
    <w:rsid w:val="00913BFE"/>
    <w:rsid w:val="009143AE"/>
    <w:rsid w:val="00915A94"/>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5966"/>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4C9"/>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1C5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4BF"/>
    <w:rsid w:val="00977BBB"/>
    <w:rsid w:val="0098005F"/>
    <w:rsid w:val="009803F3"/>
    <w:rsid w:val="00980A4E"/>
    <w:rsid w:val="00980DD8"/>
    <w:rsid w:val="009814C0"/>
    <w:rsid w:val="00981F7C"/>
    <w:rsid w:val="00982AE1"/>
    <w:rsid w:val="00982D97"/>
    <w:rsid w:val="00983201"/>
    <w:rsid w:val="0098339D"/>
    <w:rsid w:val="00983428"/>
    <w:rsid w:val="009835A1"/>
    <w:rsid w:val="009841C6"/>
    <w:rsid w:val="00984E92"/>
    <w:rsid w:val="0098545D"/>
    <w:rsid w:val="009857B2"/>
    <w:rsid w:val="009859A2"/>
    <w:rsid w:val="009861EA"/>
    <w:rsid w:val="00986EA9"/>
    <w:rsid w:val="00990684"/>
    <w:rsid w:val="00990812"/>
    <w:rsid w:val="00992184"/>
    <w:rsid w:val="00992847"/>
    <w:rsid w:val="00992B47"/>
    <w:rsid w:val="00992F8F"/>
    <w:rsid w:val="00993062"/>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2BB8"/>
    <w:rsid w:val="009A30E3"/>
    <w:rsid w:val="009A42E1"/>
    <w:rsid w:val="009A42F6"/>
    <w:rsid w:val="009A4456"/>
    <w:rsid w:val="009A4691"/>
    <w:rsid w:val="009A4FD3"/>
    <w:rsid w:val="009A5240"/>
    <w:rsid w:val="009A54D0"/>
    <w:rsid w:val="009A56A6"/>
    <w:rsid w:val="009A56DD"/>
    <w:rsid w:val="009A5C03"/>
    <w:rsid w:val="009A5CA8"/>
    <w:rsid w:val="009A5DED"/>
    <w:rsid w:val="009A5F4A"/>
    <w:rsid w:val="009A6724"/>
    <w:rsid w:val="009A6D6C"/>
    <w:rsid w:val="009A79E7"/>
    <w:rsid w:val="009A7C20"/>
    <w:rsid w:val="009B00C5"/>
    <w:rsid w:val="009B0246"/>
    <w:rsid w:val="009B0464"/>
    <w:rsid w:val="009B0A14"/>
    <w:rsid w:val="009B0AC8"/>
    <w:rsid w:val="009B112E"/>
    <w:rsid w:val="009B204A"/>
    <w:rsid w:val="009B22C6"/>
    <w:rsid w:val="009B2C7A"/>
    <w:rsid w:val="009B2D93"/>
    <w:rsid w:val="009B3937"/>
    <w:rsid w:val="009B43A7"/>
    <w:rsid w:val="009B48A4"/>
    <w:rsid w:val="009B6839"/>
    <w:rsid w:val="009C0D2B"/>
    <w:rsid w:val="009C1262"/>
    <w:rsid w:val="009C1264"/>
    <w:rsid w:val="009C1FC2"/>
    <w:rsid w:val="009C268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A8A"/>
    <w:rsid w:val="009F6C43"/>
    <w:rsid w:val="009F7624"/>
    <w:rsid w:val="009F7DB3"/>
    <w:rsid w:val="00A00795"/>
    <w:rsid w:val="00A007FB"/>
    <w:rsid w:val="00A00DD9"/>
    <w:rsid w:val="00A0282D"/>
    <w:rsid w:val="00A039AC"/>
    <w:rsid w:val="00A03A27"/>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7C0"/>
    <w:rsid w:val="00A14894"/>
    <w:rsid w:val="00A14A90"/>
    <w:rsid w:val="00A14D83"/>
    <w:rsid w:val="00A15668"/>
    <w:rsid w:val="00A162F7"/>
    <w:rsid w:val="00A1665E"/>
    <w:rsid w:val="00A16A2C"/>
    <w:rsid w:val="00A1757C"/>
    <w:rsid w:val="00A17C06"/>
    <w:rsid w:val="00A17C88"/>
    <w:rsid w:val="00A17CDD"/>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7E2"/>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0FA4"/>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283B"/>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4E6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3991"/>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0D"/>
    <w:rsid w:val="00AB524B"/>
    <w:rsid w:val="00AB68FD"/>
    <w:rsid w:val="00AB69C5"/>
    <w:rsid w:val="00AB7760"/>
    <w:rsid w:val="00AB7B77"/>
    <w:rsid w:val="00AB7F2A"/>
    <w:rsid w:val="00AC0531"/>
    <w:rsid w:val="00AC0968"/>
    <w:rsid w:val="00AC09D1"/>
    <w:rsid w:val="00AC09D2"/>
    <w:rsid w:val="00AC1A5D"/>
    <w:rsid w:val="00AC2AA0"/>
    <w:rsid w:val="00AC38AE"/>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5D2D"/>
    <w:rsid w:val="00AE62F5"/>
    <w:rsid w:val="00AE680C"/>
    <w:rsid w:val="00AE7400"/>
    <w:rsid w:val="00AF0988"/>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1399"/>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271"/>
    <w:rsid w:val="00B3052D"/>
    <w:rsid w:val="00B30D72"/>
    <w:rsid w:val="00B32495"/>
    <w:rsid w:val="00B34495"/>
    <w:rsid w:val="00B35994"/>
    <w:rsid w:val="00B37BED"/>
    <w:rsid w:val="00B40A26"/>
    <w:rsid w:val="00B429AB"/>
    <w:rsid w:val="00B42D8D"/>
    <w:rsid w:val="00B42DE5"/>
    <w:rsid w:val="00B42FCD"/>
    <w:rsid w:val="00B43189"/>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4B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4B2"/>
    <w:rsid w:val="00B65C98"/>
    <w:rsid w:val="00B65DA2"/>
    <w:rsid w:val="00B66FE2"/>
    <w:rsid w:val="00B67941"/>
    <w:rsid w:val="00B67943"/>
    <w:rsid w:val="00B70627"/>
    <w:rsid w:val="00B71DCB"/>
    <w:rsid w:val="00B72219"/>
    <w:rsid w:val="00B725F6"/>
    <w:rsid w:val="00B7331A"/>
    <w:rsid w:val="00B73D76"/>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D46"/>
    <w:rsid w:val="00B83444"/>
    <w:rsid w:val="00B87C7F"/>
    <w:rsid w:val="00B904E3"/>
    <w:rsid w:val="00B9063A"/>
    <w:rsid w:val="00B90B0B"/>
    <w:rsid w:val="00B90CBB"/>
    <w:rsid w:val="00B90E13"/>
    <w:rsid w:val="00B91B48"/>
    <w:rsid w:val="00B92FB9"/>
    <w:rsid w:val="00B936E2"/>
    <w:rsid w:val="00B9435A"/>
    <w:rsid w:val="00B94EDF"/>
    <w:rsid w:val="00B950AA"/>
    <w:rsid w:val="00B95700"/>
    <w:rsid w:val="00B95EEE"/>
    <w:rsid w:val="00B96185"/>
    <w:rsid w:val="00B96741"/>
    <w:rsid w:val="00B979E0"/>
    <w:rsid w:val="00B97E7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5C16"/>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5E47"/>
    <w:rsid w:val="00BC67C5"/>
    <w:rsid w:val="00BD0FDE"/>
    <w:rsid w:val="00BD112A"/>
    <w:rsid w:val="00BD130F"/>
    <w:rsid w:val="00BD1440"/>
    <w:rsid w:val="00BD1525"/>
    <w:rsid w:val="00BD1640"/>
    <w:rsid w:val="00BD1978"/>
    <w:rsid w:val="00BD2FFE"/>
    <w:rsid w:val="00BD31BB"/>
    <w:rsid w:val="00BD332F"/>
    <w:rsid w:val="00BD36E4"/>
    <w:rsid w:val="00BD3B4D"/>
    <w:rsid w:val="00BD408C"/>
    <w:rsid w:val="00BD44D0"/>
    <w:rsid w:val="00BD4DB5"/>
    <w:rsid w:val="00BD514F"/>
    <w:rsid w:val="00BD5FEB"/>
    <w:rsid w:val="00BD65B5"/>
    <w:rsid w:val="00BD6661"/>
    <w:rsid w:val="00BD68A4"/>
    <w:rsid w:val="00BD785A"/>
    <w:rsid w:val="00BD7EFD"/>
    <w:rsid w:val="00BE1943"/>
    <w:rsid w:val="00BE2186"/>
    <w:rsid w:val="00BE27D9"/>
    <w:rsid w:val="00BE3003"/>
    <w:rsid w:val="00BE30EB"/>
    <w:rsid w:val="00BE3151"/>
    <w:rsid w:val="00BE3F53"/>
    <w:rsid w:val="00BE44CF"/>
    <w:rsid w:val="00BE5B2B"/>
    <w:rsid w:val="00BE5E32"/>
    <w:rsid w:val="00BE6D40"/>
    <w:rsid w:val="00BE7213"/>
    <w:rsid w:val="00BE7A92"/>
    <w:rsid w:val="00BE7F44"/>
    <w:rsid w:val="00BF06A2"/>
    <w:rsid w:val="00BF0F6B"/>
    <w:rsid w:val="00BF132A"/>
    <w:rsid w:val="00BF1842"/>
    <w:rsid w:val="00BF21B8"/>
    <w:rsid w:val="00BF21F3"/>
    <w:rsid w:val="00BF25DC"/>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0B9B"/>
    <w:rsid w:val="00C01276"/>
    <w:rsid w:val="00C01303"/>
    <w:rsid w:val="00C018F6"/>
    <w:rsid w:val="00C01A73"/>
    <w:rsid w:val="00C02439"/>
    <w:rsid w:val="00C025A2"/>
    <w:rsid w:val="00C025F7"/>
    <w:rsid w:val="00C02A5C"/>
    <w:rsid w:val="00C03EFF"/>
    <w:rsid w:val="00C04922"/>
    <w:rsid w:val="00C05B70"/>
    <w:rsid w:val="00C06460"/>
    <w:rsid w:val="00C0700E"/>
    <w:rsid w:val="00C072C8"/>
    <w:rsid w:val="00C07778"/>
    <w:rsid w:val="00C07912"/>
    <w:rsid w:val="00C07D47"/>
    <w:rsid w:val="00C10385"/>
    <w:rsid w:val="00C11310"/>
    <w:rsid w:val="00C11513"/>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6097"/>
    <w:rsid w:val="00C271D7"/>
    <w:rsid w:val="00C27873"/>
    <w:rsid w:val="00C3183D"/>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22E3"/>
    <w:rsid w:val="00C442D6"/>
    <w:rsid w:val="00C44730"/>
    <w:rsid w:val="00C45E6D"/>
    <w:rsid w:val="00C46444"/>
    <w:rsid w:val="00C467BC"/>
    <w:rsid w:val="00C47297"/>
    <w:rsid w:val="00C474C6"/>
    <w:rsid w:val="00C50863"/>
    <w:rsid w:val="00C50B14"/>
    <w:rsid w:val="00C50B29"/>
    <w:rsid w:val="00C50EDC"/>
    <w:rsid w:val="00C510D8"/>
    <w:rsid w:val="00C51445"/>
    <w:rsid w:val="00C52AD2"/>
    <w:rsid w:val="00C53A9E"/>
    <w:rsid w:val="00C5481A"/>
    <w:rsid w:val="00C54B4D"/>
    <w:rsid w:val="00C55039"/>
    <w:rsid w:val="00C55230"/>
    <w:rsid w:val="00C5539D"/>
    <w:rsid w:val="00C55CF7"/>
    <w:rsid w:val="00C56348"/>
    <w:rsid w:val="00C574B4"/>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21"/>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ABC"/>
    <w:rsid w:val="00CC3EE5"/>
    <w:rsid w:val="00CC43D4"/>
    <w:rsid w:val="00CC447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E5A"/>
    <w:rsid w:val="00CD5F8C"/>
    <w:rsid w:val="00CD6186"/>
    <w:rsid w:val="00CD6CCC"/>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E7438"/>
    <w:rsid w:val="00CE7B89"/>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6CB8"/>
    <w:rsid w:val="00D075DD"/>
    <w:rsid w:val="00D1079A"/>
    <w:rsid w:val="00D108F8"/>
    <w:rsid w:val="00D110E4"/>
    <w:rsid w:val="00D12015"/>
    <w:rsid w:val="00D127C3"/>
    <w:rsid w:val="00D12CB9"/>
    <w:rsid w:val="00D12FC5"/>
    <w:rsid w:val="00D12FDA"/>
    <w:rsid w:val="00D13AF5"/>
    <w:rsid w:val="00D16BAA"/>
    <w:rsid w:val="00D17213"/>
    <w:rsid w:val="00D208E6"/>
    <w:rsid w:val="00D20F55"/>
    <w:rsid w:val="00D21285"/>
    <w:rsid w:val="00D213A3"/>
    <w:rsid w:val="00D2160C"/>
    <w:rsid w:val="00D21675"/>
    <w:rsid w:val="00D21785"/>
    <w:rsid w:val="00D21C50"/>
    <w:rsid w:val="00D22177"/>
    <w:rsid w:val="00D226A0"/>
    <w:rsid w:val="00D2283F"/>
    <w:rsid w:val="00D22E65"/>
    <w:rsid w:val="00D23039"/>
    <w:rsid w:val="00D238F8"/>
    <w:rsid w:val="00D245C1"/>
    <w:rsid w:val="00D24C19"/>
    <w:rsid w:val="00D24DB3"/>
    <w:rsid w:val="00D25219"/>
    <w:rsid w:val="00D25417"/>
    <w:rsid w:val="00D25D53"/>
    <w:rsid w:val="00D27624"/>
    <w:rsid w:val="00D27C9D"/>
    <w:rsid w:val="00D30A5A"/>
    <w:rsid w:val="00D30D6F"/>
    <w:rsid w:val="00D310B0"/>
    <w:rsid w:val="00D31C0C"/>
    <w:rsid w:val="00D31CA4"/>
    <w:rsid w:val="00D32223"/>
    <w:rsid w:val="00D32580"/>
    <w:rsid w:val="00D32925"/>
    <w:rsid w:val="00D333E7"/>
    <w:rsid w:val="00D33F7A"/>
    <w:rsid w:val="00D33FC9"/>
    <w:rsid w:val="00D34EF1"/>
    <w:rsid w:val="00D352BC"/>
    <w:rsid w:val="00D3531D"/>
    <w:rsid w:val="00D35B42"/>
    <w:rsid w:val="00D36DEC"/>
    <w:rsid w:val="00D36E21"/>
    <w:rsid w:val="00D371CF"/>
    <w:rsid w:val="00D375EF"/>
    <w:rsid w:val="00D37ECE"/>
    <w:rsid w:val="00D40D58"/>
    <w:rsid w:val="00D41845"/>
    <w:rsid w:val="00D418A1"/>
    <w:rsid w:val="00D422F2"/>
    <w:rsid w:val="00D432B7"/>
    <w:rsid w:val="00D43300"/>
    <w:rsid w:val="00D447E8"/>
    <w:rsid w:val="00D45A7A"/>
    <w:rsid w:val="00D45C99"/>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27AD"/>
    <w:rsid w:val="00D74381"/>
    <w:rsid w:val="00D7537D"/>
    <w:rsid w:val="00D75420"/>
    <w:rsid w:val="00D76366"/>
    <w:rsid w:val="00D7689C"/>
    <w:rsid w:val="00D76DC6"/>
    <w:rsid w:val="00D77054"/>
    <w:rsid w:val="00D77E97"/>
    <w:rsid w:val="00D8061B"/>
    <w:rsid w:val="00D80B0C"/>
    <w:rsid w:val="00D80EAF"/>
    <w:rsid w:val="00D81689"/>
    <w:rsid w:val="00D81F17"/>
    <w:rsid w:val="00D82C2B"/>
    <w:rsid w:val="00D836E5"/>
    <w:rsid w:val="00D83EF2"/>
    <w:rsid w:val="00D84126"/>
    <w:rsid w:val="00D8436E"/>
    <w:rsid w:val="00D845BD"/>
    <w:rsid w:val="00D849BE"/>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3A4"/>
    <w:rsid w:val="00D94621"/>
    <w:rsid w:val="00D9478A"/>
    <w:rsid w:val="00D94CDB"/>
    <w:rsid w:val="00D96F5F"/>
    <w:rsid w:val="00D97362"/>
    <w:rsid w:val="00D97C60"/>
    <w:rsid w:val="00DA053C"/>
    <w:rsid w:val="00DA0B1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4FD"/>
    <w:rsid w:val="00DD18A1"/>
    <w:rsid w:val="00DD1F26"/>
    <w:rsid w:val="00DD21EB"/>
    <w:rsid w:val="00DD2201"/>
    <w:rsid w:val="00DD2214"/>
    <w:rsid w:val="00DD2330"/>
    <w:rsid w:val="00DD26E9"/>
    <w:rsid w:val="00DD2B7E"/>
    <w:rsid w:val="00DD2CA4"/>
    <w:rsid w:val="00DD3A01"/>
    <w:rsid w:val="00DD63E9"/>
    <w:rsid w:val="00DD64D1"/>
    <w:rsid w:val="00DD6A37"/>
    <w:rsid w:val="00DD6D86"/>
    <w:rsid w:val="00DD72CA"/>
    <w:rsid w:val="00DE1A53"/>
    <w:rsid w:val="00DE1D62"/>
    <w:rsid w:val="00DE2BEA"/>
    <w:rsid w:val="00DE373A"/>
    <w:rsid w:val="00DE3BBA"/>
    <w:rsid w:val="00DE4322"/>
    <w:rsid w:val="00DE58FC"/>
    <w:rsid w:val="00DE74A7"/>
    <w:rsid w:val="00DE78B2"/>
    <w:rsid w:val="00DE7A31"/>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1B7B"/>
    <w:rsid w:val="00E021B1"/>
    <w:rsid w:val="00E02AD9"/>
    <w:rsid w:val="00E02DCA"/>
    <w:rsid w:val="00E02FB1"/>
    <w:rsid w:val="00E03958"/>
    <w:rsid w:val="00E03FBA"/>
    <w:rsid w:val="00E04474"/>
    <w:rsid w:val="00E046C3"/>
    <w:rsid w:val="00E04DA9"/>
    <w:rsid w:val="00E05D74"/>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24A"/>
    <w:rsid w:val="00E335C7"/>
    <w:rsid w:val="00E338DE"/>
    <w:rsid w:val="00E339F8"/>
    <w:rsid w:val="00E33A5F"/>
    <w:rsid w:val="00E33DB9"/>
    <w:rsid w:val="00E34780"/>
    <w:rsid w:val="00E35551"/>
    <w:rsid w:val="00E35C6F"/>
    <w:rsid w:val="00E363BF"/>
    <w:rsid w:val="00E36750"/>
    <w:rsid w:val="00E367EE"/>
    <w:rsid w:val="00E36A31"/>
    <w:rsid w:val="00E3738E"/>
    <w:rsid w:val="00E37974"/>
    <w:rsid w:val="00E37C2E"/>
    <w:rsid w:val="00E37E6E"/>
    <w:rsid w:val="00E37F95"/>
    <w:rsid w:val="00E37FF8"/>
    <w:rsid w:val="00E405D3"/>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4963"/>
    <w:rsid w:val="00E55D4D"/>
    <w:rsid w:val="00E566B7"/>
    <w:rsid w:val="00E567CD"/>
    <w:rsid w:val="00E57239"/>
    <w:rsid w:val="00E6060E"/>
    <w:rsid w:val="00E60633"/>
    <w:rsid w:val="00E60988"/>
    <w:rsid w:val="00E60A88"/>
    <w:rsid w:val="00E6185F"/>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77EDE"/>
    <w:rsid w:val="00E80661"/>
    <w:rsid w:val="00E835B6"/>
    <w:rsid w:val="00E842E9"/>
    <w:rsid w:val="00E84BA4"/>
    <w:rsid w:val="00E85366"/>
    <w:rsid w:val="00E9055F"/>
    <w:rsid w:val="00E91395"/>
    <w:rsid w:val="00E9150D"/>
    <w:rsid w:val="00E91979"/>
    <w:rsid w:val="00E91A12"/>
    <w:rsid w:val="00E91C01"/>
    <w:rsid w:val="00E92911"/>
    <w:rsid w:val="00E94248"/>
    <w:rsid w:val="00E944FE"/>
    <w:rsid w:val="00E94E09"/>
    <w:rsid w:val="00E950E5"/>
    <w:rsid w:val="00E957AF"/>
    <w:rsid w:val="00E95B04"/>
    <w:rsid w:val="00E966A9"/>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363"/>
    <w:rsid w:val="00EB14EB"/>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2CC"/>
    <w:rsid w:val="00ED18CD"/>
    <w:rsid w:val="00ED3342"/>
    <w:rsid w:val="00ED3446"/>
    <w:rsid w:val="00ED3834"/>
    <w:rsid w:val="00ED474D"/>
    <w:rsid w:val="00ED4D66"/>
    <w:rsid w:val="00ED50E0"/>
    <w:rsid w:val="00ED529F"/>
    <w:rsid w:val="00ED54AB"/>
    <w:rsid w:val="00ED56EA"/>
    <w:rsid w:val="00ED5789"/>
    <w:rsid w:val="00ED589D"/>
    <w:rsid w:val="00ED6579"/>
    <w:rsid w:val="00ED728C"/>
    <w:rsid w:val="00ED72A3"/>
    <w:rsid w:val="00EE0B7B"/>
    <w:rsid w:val="00EE10FE"/>
    <w:rsid w:val="00EE21FE"/>
    <w:rsid w:val="00EE2E34"/>
    <w:rsid w:val="00EE3DBF"/>
    <w:rsid w:val="00EE3EE7"/>
    <w:rsid w:val="00EE4D67"/>
    <w:rsid w:val="00EE585C"/>
    <w:rsid w:val="00EE773B"/>
    <w:rsid w:val="00EF0915"/>
    <w:rsid w:val="00EF0C12"/>
    <w:rsid w:val="00EF1845"/>
    <w:rsid w:val="00EF2601"/>
    <w:rsid w:val="00EF2F68"/>
    <w:rsid w:val="00EF301A"/>
    <w:rsid w:val="00EF343D"/>
    <w:rsid w:val="00EF3DEB"/>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59D"/>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2F9B"/>
    <w:rsid w:val="00F133C4"/>
    <w:rsid w:val="00F13672"/>
    <w:rsid w:val="00F141CB"/>
    <w:rsid w:val="00F141DC"/>
    <w:rsid w:val="00F14352"/>
    <w:rsid w:val="00F14D09"/>
    <w:rsid w:val="00F151E2"/>
    <w:rsid w:val="00F15A58"/>
    <w:rsid w:val="00F15A5D"/>
    <w:rsid w:val="00F1625A"/>
    <w:rsid w:val="00F168E8"/>
    <w:rsid w:val="00F16FC1"/>
    <w:rsid w:val="00F17E09"/>
    <w:rsid w:val="00F201AA"/>
    <w:rsid w:val="00F20828"/>
    <w:rsid w:val="00F21D0B"/>
    <w:rsid w:val="00F2217D"/>
    <w:rsid w:val="00F2235C"/>
    <w:rsid w:val="00F2299A"/>
    <w:rsid w:val="00F232DF"/>
    <w:rsid w:val="00F2430E"/>
    <w:rsid w:val="00F2436A"/>
    <w:rsid w:val="00F24616"/>
    <w:rsid w:val="00F260AE"/>
    <w:rsid w:val="00F263D1"/>
    <w:rsid w:val="00F268CD"/>
    <w:rsid w:val="00F26D36"/>
    <w:rsid w:val="00F270A7"/>
    <w:rsid w:val="00F30288"/>
    <w:rsid w:val="00F3111F"/>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758"/>
    <w:rsid w:val="00F40142"/>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77F16"/>
    <w:rsid w:val="00F80E3C"/>
    <w:rsid w:val="00F82AB3"/>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E46"/>
    <w:rsid w:val="00FA1F0A"/>
    <w:rsid w:val="00FA23D4"/>
    <w:rsid w:val="00FA2AD5"/>
    <w:rsid w:val="00FA2E17"/>
    <w:rsid w:val="00FA3B84"/>
    <w:rsid w:val="00FA40F5"/>
    <w:rsid w:val="00FA4D5F"/>
    <w:rsid w:val="00FA540C"/>
    <w:rsid w:val="00FA6527"/>
    <w:rsid w:val="00FA7424"/>
    <w:rsid w:val="00FB0327"/>
    <w:rsid w:val="00FB0E9F"/>
    <w:rsid w:val="00FB172C"/>
    <w:rsid w:val="00FB2394"/>
    <w:rsid w:val="00FB29EA"/>
    <w:rsid w:val="00FB2B03"/>
    <w:rsid w:val="00FB2EB2"/>
    <w:rsid w:val="00FB2F40"/>
    <w:rsid w:val="00FB303E"/>
    <w:rsid w:val="00FB32AE"/>
    <w:rsid w:val="00FB32DE"/>
    <w:rsid w:val="00FB3664"/>
    <w:rsid w:val="00FB366D"/>
    <w:rsid w:val="00FB375F"/>
    <w:rsid w:val="00FB46F4"/>
    <w:rsid w:val="00FB49C0"/>
    <w:rsid w:val="00FB726A"/>
    <w:rsid w:val="00FC022E"/>
    <w:rsid w:val="00FC1160"/>
    <w:rsid w:val="00FC1194"/>
    <w:rsid w:val="00FC1494"/>
    <w:rsid w:val="00FC2814"/>
    <w:rsid w:val="00FC291C"/>
    <w:rsid w:val="00FC36AE"/>
    <w:rsid w:val="00FC41A8"/>
    <w:rsid w:val="00FC44A3"/>
    <w:rsid w:val="00FC5F99"/>
    <w:rsid w:val="00FC6479"/>
    <w:rsid w:val="00FC6813"/>
    <w:rsid w:val="00FC6A86"/>
    <w:rsid w:val="00FC6E71"/>
    <w:rsid w:val="00FC7C62"/>
    <w:rsid w:val="00FD02E1"/>
    <w:rsid w:val="00FD0860"/>
    <w:rsid w:val="00FD0EF7"/>
    <w:rsid w:val="00FD0FE9"/>
    <w:rsid w:val="00FD1E98"/>
    <w:rsid w:val="00FD238F"/>
    <w:rsid w:val="00FD2A3D"/>
    <w:rsid w:val="00FD3341"/>
    <w:rsid w:val="00FD3BCE"/>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98D"/>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A88"/>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25FEE"/>
  <w15:docId w15:val="{D89AA821-3FE4-44E0-8B2F-8D41E2BC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F0A"/>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rPr>
      <w:rFonts w:ascii="Arial" w:eastAsia="SimSun" w:hAnsi="Arial"/>
      <w:b/>
      <w:bCs/>
      <w:lang w:val="en-GB" w:eastAsia="zh-CN"/>
    </w:rPr>
  </w:style>
  <w:style w:type="character" w:customStyle="1" w:styleId="12">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style>
  <w:style w:type="character" w:customStyle="1" w:styleId="NOChar1">
    <w:name w:val="NO Char1"/>
    <w:qFormat/>
    <w:rPr>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sid w:val="00651B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7669">
      <w:bodyDiv w:val="1"/>
      <w:marLeft w:val="0"/>
      <w:marRight w:val="0"/>
      <w:marTop w:val="0"/>
      <w:marBottom w:val="0"/>
      <w:divBdr>
        <w:top w:val="none" w:sz="0" w:space="0" w:color="auto"/>
        <w:left w:val="none" w:sz="0" w:space="0" w:color="auto"/>
        <w:bottom w:val="none" w:sz="0" w:space="0" w:color="auto"/>
        <w:right w:val="none" w:sz="0" w:space="0" w:color="auto"/>
      </w:divBdr>
    </w:div>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494684981">
      <w:bodyDiv w:val="1"/>
      <w:marLeft w:val="0"/>
      <w:marRight w:val="0"/>
      <w:marTop w:val="0"/>
      <w:marBottom w:val="0"/>
      <w:divBdr>
        <w:top w:val="none" w:sz="0" w:space="0" w:color="auto"/>
        <w:left w:val="none" w:sz="0" w:space="0" w:color="auto"/>
        <w:bottom w:val="none" w:sz="0" w:space="0" w:color="auto"/>
        <w:right w:val="none" w:sz="0" w:space="0" w:color="auto"/>
      </w:divBdr>
    </w:div>
    <w:div w:id="52968127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 w:id="1475835124">
      <w:bodyDiv w:val="1"/>
      <w:marLeft w:val="0"/>
      <w:marRight w:val="0"/>
      <w:marTop w:val="0"/>
      <w:marBottom w:val="0"/>
      <w:divBdr>
        <w:top w:val="none" w:sz="0" w:space="0" w:color="auto"/>
        <w:left w:val="none" w:sz="0" w:space="0" w:color="auto"/>
        <w:bottom w:val="none" w:sz="0" w:space="0" w:color="auto"/>
        <w:right w:val="none" w:sz="0" w:space="0" w:color="auto"/>
      </w:divBdr>
    </w:div>
    <w:div w:id="1864004936">
      <w:bodyDiv w:val="1"/>
      <w:marLeft w:val="0"/>
      <w:marRight w:val="0"/>
      <w:marTop w:val="0"/>
      <w:marBottom w:val="0"/>
      <w:divBdr>
        <w:top w:val="none" w:sz="0" w:space="0" w:color="auto"/>
        <w:left w:val="none" w:sz="0" w:space="0" w:color="auto"/>
        <w:bottom w:val="none" w:sz="0" w:space="0" w:color="auto"/>
        <w:right w:val="none" w:sz="0" w:space="0" w:color="auto"/>
      </w:divBdr>
    </w:div>
    <w:div w:id="2047871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https://www.3gpp.org/ftp/tsg_ran/WG2_RL2//TSGR2_115-e/Docs/R2-2108078.zip"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2_RL2/TSGR2_116-e/Docs/R2-2110604.zip" TargetMode="External"/><Relationship Id="rId2" Type="http://schemas.openxmlformats.org/officeDocument/2006/relationships/customXml" Target="../customXml/item1.xml"/><Relationship Id="rId16" Type="http://schemas.openxmlformats.org/officeDocument/2006/relationships/hyperlink" Target="https://www.3gpp.org/ftp/TSG_RAN/WG2_RL2/TSGR2_116-e/Docs/R2-2110604.zip"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s://www.3gpp.org/ftp/TSG_RAN/WG2_RL2/TSGR2_116-e/Docs/R2-2110604.zip"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https://www.3gpp.org/ftp/tsg_ran/WG2_RL2//TSGR2_115-e/Docs/R2-2108799.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5AIRPNAIUNRU-859666464-10086</_dlc_DocId>
    <_dlc_DocIdUrl xmlns="71c5aaf6-e6ce-465b-b873-5148d2a4c105">
      <Url>https://nokia.sharepoint.com/sites/c5g/e2earch/_layouts/15/DocIdRedir.aspx?ID=5AIRPNAIUNRU-859666464-10086</Url>
      <Description>5AIRPNAIUNRU-859666464-10086</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759D5-BF37-4306-9AD0-E72ADC37443F}">
  <ds:schemaRefs>
    <ds:schemaRef ds:uri="http://schemas.microsoft.com/sharepoint/events"/>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2D98F00E-8B91-4CDA-ACA3-F7C605D9ABC4}">
  <ds:schemaRefs>
    <ds:schemaRef ds:uri="Microsoft.SharePoint.Taxonomy.ContentTypeSync"/>
  </ds:schemaRefs>
</ds:datastoreItem>
</file>

<file path=customXml/itemProps6.xml><?xml version="1.0" encoding="utf-8"?>
<ds:datastoreItem xmlns:ds="http://schemas.openxmlformats.org/officeDocument/2006/customXml" ds:itemID="{A2B16076-973F-4895-998B-3CDC13F7C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F09DF62-2691-4491-B64C-0F38DBB2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54</Pages>
  <Words>21508</Words>
  <Characters>122600</Characters>
  <Application>Microsoft Office Word</Application>
  <DocSecurity>0</DocSecurity>
  <Lines>1021</Lines>
  <Paragraphs>287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Samsung</cp:lastModifiedBy>
  <cp:revision>4</cp:revision>
  <cp:lastPrinted>1900-12-31T23:00:00Z</cp:lastPrinted>
  <dcterms:created xsi:type="dcterms:W3CDTF">2021-11-05T07:38:00Z</dcterms:created>
  <dcterms:modified xsi:type="dcterms:W3CDTF">2021-11-05T07:54:00Z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0x01010054371E7EC0F13943B87F9D9F2BE005B3</vt:lpwstr>
  </property>
  <property fmtid="{D5CDD505-2E9C-101B-9397-08002B2CF9AE}" pid="4" name="_2015_ms_pID_725343">
    <vt:lpwstr>(3)qFeGZRbUBwoy087KZ+r4X1ggm15fySuYR1y5YaqCjmzx5fd+8Tvewg5OnhIuB2lrP3w06Mq7
bpJ71m7T3W3p0owyjb7iXv98R/FdE2cdgel5AwvxvZr1HEHjgK6ayIpu/whg6Kl1DUoUGnzg
OjNOpSbUzVy4zN2gcDxt8JVBzg9Jtwe2T1udL4+LY+E8r+rio3tLKVXAvcnaT9Aj5YbSP9qo
/KfB5bgE+IqmccXPe1</vt:lpwstr>
  </property>
  <property fmtid="{D5CDD505-2E9C-101B-9397-08002B2CF9AE}" pid="5" name="_2015_ms_pID_7253431">
    <vt:lpwstr>FxapaZ9Mnw/cMv8dm+Uy7nAYNZ+poFab4ud13/uWM3OaT1OMYZqDYx
NUJ1eGe76NwDaHcdpKi9AmJ33FhH1arloV88ZSaEFlPysQjPdUKodDA8KIa3DnNkkNnf0LUd
r9zOxMzRRV3CdxXxi6FjfKvbhRKt3vZTooJA9Mtn/7zdAsx0j3Pu4hzNAX/2drF1+OBZZB2E
i6pRB/pqMPpKMI3z+JwT1gaPvxRLKYGO085s</vt:lpwstr>
  </property>
  <property fmtid="{D5CDD505-2E9C-101B-9397-08002B2CF9AE}" pid="6" name="_2015_ms_pID_7253432">
    <vt:lpwstr>pQ==</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MSIP_Label_55818d02-8d25-4bb9-b27c-e4db64670887_Enabled">
    <vt:lpwstr>true</vt:lpwstr>
  </property>
  <property fmtid="{D5CDD505-2E9C-101B-9397-08002B2CF9AE}" pid="10" name="MSIP_Label_55818d02-8d25-4bb9-b27c-e4db64670887_SetDate">
    <vt:lpwstr>2021-10-18T13:06:49Z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967615e1-1965-4a1f-aeea-91832d1ffa17</vt:lpwstr>
  </property>
  <property fmtid="{D5CDD505-2E9C-101B-9397-08002B2CF9AE}" pid="15" name="MSIP_Label_55818d02-8d25-4bb9-b27c-e4db64670887_ContentBits">
    <vt:lpwstr>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1636019063</vt:lpwstr>
  </property>
  <property fmtid="{D5CDD505-2E9C-101B-9397-08002B2CF9AE}" pid="20" name="_dlc_DocIdItemGuid">
    <vt:lpwstr>24b0a76d-fb64-4651-a2ea-0e9f5e7ede05</vt:lpwstr>
  </property>
</Properties>
</file>