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bookmarkStart w:id="0" w:name="_GoBack"/>
      <w:bookmarkEnd w:id="0"/>
      <w:r>
        <w:rPr>
          <w:rFonts w:ascii="Arial" w:eastAsia="Times New Roman" w:hAnsi="Arial"/>
          <w:b/>
          <w:bCs/>
          <w:sz w:val="24"/>
          <w:szCs w:val="24"/>
          <w:lang w:eastAsia="zh-CN"/>
        </w:rPr>
        <w:t>3GPP T</w:t>
      </w:r>
      <w:bookmarkStart w:id="1" w:name="_Ref452454252"/>
      <w:bookmarkEnd w:id="1"/>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바탕"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바탕" w:hAnsi="Arial"/>
          <w:sz w:val="24"/>
          <w:lang w:val="en-US" w:eastAsia="ko-KR"/>
        </w:rPr>
      </w:pPr>
      <w:r>
        <w:rPr>
          <w:rFonts w:ascii="Arial" w:eastAsia="바탕" w:hAnsi="Arial"/>
          <w:b/>
          <w:sz w:val="24"/>
          <w:lang w:val="en-US"/>
        </w:rPr>
        <w:t>Agenda item:</w:t>
      </w:r>
      <w:bookmarkStart w:id="2" w:name="Source"/>
      <w:bookmarkEnd w:id="2"/>
      <w:r>
        <w:rPr>
          <w:rFonts w:ascii="Arial" w:eastAsia="바탕" w:hAnsi="Arial" w:hint="eastAsia"/>
          <w:b/>
          <w:sz w:val="24"/>
          <w:lang w:val="en-US" w:eastAsia="ko-KR"/>
        </w:rPr>
        <w:tab/>
      </w:r>
      <w:r>
        <w:rPr>
          <w:rFonts w:ascii="Arial" w:eastAsia="바탕" w:hAnsi="Arial" w:hint="eastAsia"/>
          <w:b/>
          <w:sz w:val="24"/>
          <w:lang w:val="en-US" w:eastAsia="ko-KR"/>
        </w:rPr>
        <w:tab/>
      </w:r>
      <w:r w:rsidR="00C45E6D">
        <w:rPr>
          <w:rFonts w:ascii="Arial" w:eastAsia="바탕"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바탕" w:hAnsi="Arial"/>
          <w:sz w:val="24"/>
          <w:lang w:val="en-US"/>
        </w:rPr>
      </w:pPr>
      <w:r>
        <w:rPr>
          <w:rFonts w:ascii="Arial" w:eastAsia="바탕" w:hAnsi="Arial"/>
          <w:b/>
          <w:sz w:val="24"/>
          <w:lang w:val="en-US"/>
        </w:rPr>
        <w:t>Source:</w:t>
      </w:r>
      <w:r>
        <w:rPr>
          <w:rFonts w:ascii="Arial" w:eastAsia="바탕" w:hAnsi="Arial" w:hint="eastAsia"/>
          <w:b/>
          <w:sz w:val="24"/>
          <w:lang w:val="en-US" w:eastAsia="ko-KR"/>
        </w:rPr>
        <w:tab/>
      </w:r>
      <w:r>
        <w:rPr>
          <w:rFonts w:ascii="Arial" w:eastAsia="바탕" w:hAnsi="Arial"/>
          <w:sz w:val="24"/>
          <w:lang w:val="en-US" w:eastAsia="ko-KR"/>
        </w:rPr>
        <w:t xml:space="preserve">Huawei, </w:t>
      </w:r>
      <w:proofErr w:type="spellStart"/>
      <w:r>
        <w:rPr>
          <w:rFonts w:ascii="Arial" w:eastAsia="바탕"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바탕" w:hAnsi="Arial"/>
          <w:sz w:val="24"/>
          <w:lang w:val="en-US"/>
        </w:rPr>
      </w:pPr>
      <w:r>
        <w:rPr>
          <w:rFonts w:ascii="Arial" w:eastAsia="바탕" w:hAnsi="Arial"/>
          <w:b/>
          <w:sz w:val="24"/>
          <w:lang w:val="en-US"/>
        </w:rPr>
        <w:t>Title:</w:t>
      </w:r>
      <w:r>
        <w:rPr>
          <w:rFonts w:ascii="Arial" w:eastAsia="바탕" w:hAnsi="Arial"/>
          <w:sz w:val="24"/>
          <w:lang w:val="en-US"/>
        </w:rPr>
        <w:t xml:space="preserve"> </w:t>
      </w:r>
      <w:r>
        <w:rPr>
          <w:rFonts w:ascii="Arial" w:eastAsia="바탕" w:hAnsi="Arial"/>
          <w:sz w:val="24"/>
          <w:lang w:val="en-US"/>
        </w:rPr>
        <w:tab/>
      </w:r>
      <w:r w:rsidR="00B97E70">
        <w:rPr>
          <w:rFonts w:ascii="Arial" w:eastAsia="바탕" w:hAnsi="Arial"/>
          <w:sz w:val="24"/>
          <w:lang w:val="en-US"/>
        </w:rPr>
        <w:t xml:space="preserve">Report of offline discussion: </w:t>
      </w:r>
      <w:r w:rsidR="00B97E70" w:rsidRPr="00B97E70">
        <w:rPr>
          <w:rFonts w:ascii="Arial" w:eastAsia="바탕" w:hAnsi="Arial"/>
          <w:sz w:val="24"/>
          <w:lang w:val="en-US"/>
        </w:rPr>
        <w:t>[AT116-e</w:t>
      </w:r>
      <w:proofErr w:type="gramStart"/>
      <w:r w:rsidR="00B97E70" w:rsidRPr="00B97E70">
        <w:rPr>
          <w:rFonts w:ascii="Arial" w:eastAsia="바탕" w:hAnsi="Arial"/>
          <w:sz w:val="24"/>
          <w:lang w:val="en-US"/>
        </w:rPr>
        <w:t>][</w:t>
      </w:r>
      <w:proofErr w:type="gramEnd"/>
      <w:r w:rsidR="00B97E70" w:rsidRPr="00B97E70">
        <w:rPr>
          <w:rFonts w:ascii="Arial" w:eastAsia="바탕" w:hAnsi="Arial"/>
          <w:sz w:val="24"/>
          <w:lang w:val="en-US"/>
        </w:rPr>
        <w:t>05</w:t>
      </w:r>
      <w:r w:rsidR="00B97E70">
        <w:rPr>
          <w:rFonts w:ascii="Arial" w:eastAsia="바탕"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바탕" w:hAnsi="Arial"/>
          <w:sz w:val="24"/>
          <w:lang w:val="en-US" w:eastAsia="ko-KR"/>
        </w:rPr>
      </w:pPr>
      <w:r>
        <w:rPr>
          <w:rFonts w:ascii="Arial" w:eastAsia="바탕" w:hAnsi="Arial"/>
          <w:b/>
          <w:sz w:val="24"/>
          <w:lang w:val="en-US" w:eastAsia="ko-KR"/>
        </w:rPr>
        <w:t>WI code:</w:t>
      </w:r>
      <w:r>
        <w:rPr>
          <w:rFonts w:ascii="Arial" w:eastAsia="바탕" w:hAnsi="Arial"/>
          <w:b/>
          <w:sz w:val="24"/>
          <w:lang w:val="en-US" w:eastAsia="ko-KR"/>
        </w:rPr>
        <w:tab/>
      </w:r>
      <w:r>
        <w:rPr>
          <w:rFonts w:ascii="Arial" w:eastAsia="바탕"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바탕" w:hAnsi="Arial"/>
          <w:sz w:val="24"/>
          <w:lang w:val="en-US" w:eastAsia="ko-KR"/>
        </w:rPr>
      </w:pPr>
      <w:r>
        <w:rPr>
          <w:rFonts w:ascii="Arial" w:eastAsia="바탕" w:hAnsi="Arial"/>
          <w:b/>
          <w:sz w:val="24"/>
          <w:lang w:val="en-US"/>
        </w:rPr>
        <w:t>Document for:</w:t>
      </w:r>
      <w:r>
        <w:rPr>
          <w:rFonts w:ascii="Arial" w:eastAsia="바탕" w:hAnsi="Arial"/>
          <w:sz w:val="24"/>
          <w:lang w:val="en-US"/>
        </w:rPr>
        <w:tab/>
      </w:r>
      <w:bookmarkStart w:id="3" w:name="DocumentFor"/>
      <w:bookmarkEnd w:id="3"/>
      <w:r>
        <w:rPr>
          <w:rFonts w:ascii="Arial" w:eastAsia="바탕"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4" w:name="_Toc497230266"/>
      <w:bookmarkStart w:id="5"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af1"/>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bl>
    <w:p w14:paraId="46FF23CC" w14:textId="77777777" w:rsidR="00C53A9E" w:rsidRPr="00C53A9E" w:rsidRDefault="00C53A9E" w:rsidP="00C53A9E">
      <w:pPr>
        <w:rPr>
          <w:lang w:eastAsia="ko-KR"/>
        </w:rPr>
      </w:pPr>
    </w:p>
    <w:p w14:paraId="685BBACA" w14:textId="536999F0" w:rsidR="005C2075" w:rsidRDefault="005C2075" w:rsidP="005C2075">
      <w:pPr>
        <w:pStyle w:val="1"/>
      </w:pPr>
      <w:r>
        <w:rPr>
          <w:rFonts w:hint="eastAsia"/>
          <w:lang w:eastAsia="ko-KR"/>
        </w:rPr>
        <w:t>2</w:t>
      </w:r>
      <w:r>
        <w:t xml:space="preserve"> Remaining proposals</w:t>
      </w:r>
    </w:p>
    <w:p w14:paraId="78FE6B5C" w14:textId="5B402565" w:rsidR="005C2075" w:rsidRDefault="00BE27D9" w:rsidP="00BE27D9">
      <w:pPr>
        <w:rPr>
          <w:rStyle w:val="af1"/>
        </w:rPr>
      </w:pPr>
      <w:r>
        <w:t xml:space="preserve">The following agreements were made during the online discussion based on the e-mail discussion report in </w:t>
      </w:r>
      <w:hyperlink r:id="rId16" w:tooltip="D:Documents3GPPtsg_ranWG2TSGR2_116-eDocsR2-2110604.zip" w:history="1">
        <w:r w:rsidRPr="00257A97">
          <w:rPr>
            <w:rStyle w:val="af1"/>
          </w:rPr>
          <w:t>R2-2110604</w:t>
        </w:r>
      </w:hyperlink>
      <w:r w:rsidRPr="00BE27D9">
        <w:t>:</w:t>
      </w:r>
    </w:p>
    <w:tbl>
      <w:tblPr>
        <w:tblStyle w:val="af"/>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t>These were related to proposals 1, 2, 3, 4 and 5 from the pre-meeting e-mail discussion. Therefore, the following proposals which gained an overwhelming support in the e-mail discussion remain to be treated:</w:t>
      </w:r>
    </w:p>
    <w:tbl>
      <w:tblPr>
        <w:tblStyle w:val="af"/>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lastRenderedPageBreak/>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77777777" w:rsidR="00BE27D9" w:rsidRDefault="00BE27D9" w:rsidP="00961C57">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Pr="00610B4B" w:rsidRDefault="00BE27D9" w:rsidP="00961C57">
            <w:pPr>
              <w:rPr>
                <w:b/>
              </w:rPr>
            </w:pPr>
            <w:r w:rsidRPr="00077DDA">
              <w:rPr>
                <w:b/>
              </w:rPr>
              <w:t xml:space="preserve">Proposal 13b: The connected UE may receive MBS broadcast service from non-serving cell and this should be </w:t>
            </w:r>
            <w:r w:rsidRPr="00610B4B">
              <w:rPr>
                <w:b/>
              </w:rPr>
              <w:t>a separate UE capability. Check with RAN1 whether there are any concerns.</w:t>
            </w:r>
          </w:p>
          <w:p w14:paraId="333A6368" w14:textId="77777777" w:rsidR="00BE27D9" w:rsidRPr="00610B4B" w:rsidRDefault="00BE27D9" w:rsidP="00961C57">
            <w:r w:rsidRPr="00610B4B">
              <w:rPr>
                <w:b/>
              </w:rPr>
              <w:t>Proposal 14: The UE should only report the set of MBS frequencies of interest the UE is capable to simultaneously receive during MII.</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77777777"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af"/>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3A606E2B" w:rsidR="002A586B" w:rsidRDefault="005811D8">
            <w:pPr>
              <w:spacing w:after="0"/>
              <w:rPr>
                <w:lang w:eastAsia="ko-KR"/>
              </w:rPr>
            </w:pPr>
            <w:r>
              <w:rPr>
                <w:lang w:eastAsia="ko-KR"/>
              </w:rPr>
              <w:t>Nokia</w:t>
            </w:r>
          </w:p>
        </w:tc>
        <w:tc>
          <w:tcPr>
            <w:tcW w:w="2160" w:type="dxa"/>
          </w:tcPr>
          <w:p w14:paraId="002B4A56" w14:textId="61DF935A" w:rsidR="002A586B" w:rsidRDefault="005811D8">
            <w:pPr>
              <w:spacing w:after="0"/>
              <w:rPr>
                <w:lang w:eastAsia="ko-KR"/>
              </w:rPr>
            </w:pPr>
            <w:r>
              <w:rPr>
                <w:lang w:eastAsia="ko-KR"/>
              </w:rPr>
              <w:t>P14 (Question)</w:t>
            </w:r>
            <w:r w:rsidR="001F7FAB">
              <w:rPr>
                <w:lang w:eastAsia="ko-KR"/>
              </w:rPr>
              <w:t xml:space="preserve"> (also relates to P16)</w:t>
            </w:r>
          </w:p>
        </w:tc>
        <w:tc>
          <w:tcPr>
            <w:tcW w:w="5224" w:type="dxa"/>
          </w:tcPr>
          <w:p w14:paraId="35F69247" w14:textId="32E29F9E" w:rsidR="002A586B" w:rsidRDefault="001F7FAB">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w:t>
            </w:r>
            <w:r>
              <w:rPr>
                <w:lang w:eastAsia="ko-KR"/>
              </w:rPr>
              <w:lastRenderedPageBreak/>
              <w:t xml:space="preserve">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1F7FAB" w:rsidRDefault="001F7FAB">
            <w:pPr>
              <w:spacing w:after="0"/>
              <w:rPr>
                <w:lang w:eastAsia="ko-KR"/>
              </w:rPr>
            </w:pPr>
          </w:p>
          <w:p w14:paraId="57C20938" w14:textId="04DDD542" w:rsidR="001F7FAB" w:rsidRDefault="001F7FAB">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5811D8" w:rsidRDefault="005811D8">
            <w:pPr>
              <w:spacing w:after="0"/>
              <w:rPr>
                <w:lang w:eastAsia="ko-KR"/>
              </w:rPr>
            </w:pPr>
          </w:p>
          <w:p w14:paraId="17CF6889" w14:textId="4DE11977" w:rsidR="005811D8" w:rsidRDefault="005811D8">
            <w:pPr>
              <w:spacing w:after="0"/>
              <w:rPr>
                <w:lang w:eastAsia="ko-KR"/>
              </w:rPr>
            </w:pPr>
            <w:r>
              <w:rPr>
                <w:lang w:eastAsia="ko-KR"/>
              </w:rPr>
              <w:t>NOTE: we are fine with P7 although we had some reservations for it but as there does not seem to be support for our view we are fine to go with the proposal 7</w:t>
            </w:r>
          </w:p>
        </w:tc>
      </w:tr>
      <w:tr w:rsidR="002A586B" w14:paraId="4C472E68" w14:textId="77777777" w:rsidTr="002A586B">
        <w:tc>
          <w:tcPr>
            <w:tcW w:w="2245" w:type="dxa"/>
          </w:tcPr>
          <w:p w14:paraId="51B8E353" w14:textId="24A669F3" w:rsidR="002A586B" w:rsidRDefault="00D208E6">
            <w:pPr>
              <w:spacing w:after="0"/>
              <w:rPr>
                <w:lang w:eastAsia="ko-KR"/>
              </w:rPr>
            </w:pPr>
            <w:r>
              <w:rPr>
                <w:lang w:eastAsia="ko-KR"/>
              </w:rPr>
              <w:lastRenderedPageBreak/>
              <w:t>BT</w:t>
            </w:r>
          </w:p>
        </w:tc>
        <w:tc>
          <w:tcPr>
            <w:tcW w:w="2160" w:type="dxa"/>
          </w:tcPr>
          <w:p w14:paraId="610D9021" w14:textId="113D23A2" w:rsidR="00B94EDF" w:rsidRDefault="00B94EDF">
            <w:pPr>
              <w:spacing w:after="0"/>
              <w:rPr>
                <w:lang w:eastAsia="ko-KR"/>
              </w:rPr>
            </w:pPr>
            <w:r>
              <w:rPr>
                <w:lang w:eastAsia="ko-KR"/>
              </w:rPr>
              <w:t>Proposal 13a</w:t>
            </w:r>
          </w:p>
          <w:p w14:paraId="3CF5DA99" w14:textId="0D1B07F9" w:rsidR="002A586B" w:rsidRDefault="00D208E6">
            <w:pPr>
              <w:spacing w:after="0"/>
              <w:rPr>
                <w:lang w:eastAsia="ko-KR"/>
              </w:rPr>
            </w:pPr>
            <w:r w:rsidRPr="00D208E6">
              <w:rPr>
                <w:lang w:eastAsia="ko-KR"/>
              </w:rPr>
              <w:t>Proposal 13b</w:t>
            </w:r>
          </w:p>
        </w:tc>
        <w:tc>
          <w:tcPr>
            <w:tcW w:w="5224" w:type="dxa"/>
          </w:tcPr>
          <w:p w14:paraId="3D4AD763" w14:textId="1F7CE648" w:rsidR="00B94EDF" w:rsidRPr="00B94EDF" w:rsidRDefault="00B94EDF">
            <w:pPr>
              <w:spacing w:after="0"/>
              <w:rPr>
                <w:u w:val="single"/>
                <w:lang w:eastAsia="ko-KR"/>
              </w:rPr>
            </w:pPr>
            <w:r>
              <w:rPr>
                <w:u w:val="single"/>
                <w:lang w:eastAsia="ko-KR"/>
              </w:rPr>
              <w:t>Proposal 13a</w:t>
            </w:r>
          </w:p>
          <w:p w14:paraId="58A3DEAA" w14:textId="0422BAA4" w:rsidR="00B94EDF" w:rsidRDefault="00B94EDF">
            <w:pPr>
              <w:spacing w:after="0"/>
              <w:rPr>
                <w:bCs/>
              </w:rPr>
            </w:pPr>
            <w:r>
              <w:rPr>
                <w:lang w:eastAsia="ko-KR"/>
              </w:rPr>
              <w:t>Th</w:t>
            </w:r>
            <w:r w:rsidR="00052B5F">
              <w:rPr>
                <w:lang w:eastAsia="ko-KR"/>
              </w:rPr>
              <w:t xml:space="preserve">e text </w:t>
            </w:r>
            <w:r>
              <w:rPr>
                <w:lang w:eastAsia="ko-KR"/>
              </w:rPr>
              <w:t xml:space="preserve">is </w:t>
            </w:r>
            <w:r w:rsidR="00052B5F">
              <w:rPr>
                <w:lang w:eastAsia="ko-KR"/>
              </w:rPr>
              <w:t>misleading</w:t>
            </w:r>
            <w:r>
              <w:rPr>
                <w:lang w:eastAsia="ko-KR"/>
              </w:rPr>
              <w:t>. If the UE is in IDLE/INACTIVE</w:t>
            </w:r>
            <w:r w:rsidR="00C11513">
              <w:rPr>
                <w:lang w:eastAsia="ko-KR"/>
              </w:rPr>
              <w:t xml:space="preserve">, there is no serving cell. We suggest </w:t>
            </w:r>
            <w:r w:rsidR="00C11513" w:rsidRPr="00C11513">
              <w:rPr>
                <w:b/>
                <w:i/>
                <w:iCs/>
              </w:rPr>
              <w:t>non-camping cell</w:t>
            </w:r>
            <w:r w:rsidR="00C11513">
              <w:rPr>
                <w:bCs/>
              </w:rPr>
              <w:t xml:space="preserve"> instead.</w:t>
            </w:r>
          </w:p>
          <w:p w14:paraId="435ECBF1" w14:textId="77777777" w:rsidR="00E01B7B" w:rsidRPr="00C11513" w:rsidRDefault="00E01B7B">
            <w:pPr>
              <w:spacing w:after="0"/>
              <w:rPr>
                <w:bCs/>
                <w:lang w:eastAsia="ko-KR"/>
              </w:rPr>
            </w:pPr>
          </w:p>
          <w:p w14:paraId="755650A3" w14:textId="7B35C3C2" w:rsidR="00456D80" w:rsidRPr="00456D80" w:rsidRDefault="00456D80">
            <w:pPr>
              <w:spacing w:after="0"/>
              <w:rPr>
                <w:u w:val="single"/>
                <w:lang w:eastAsia="ko-KR"/>
              </w:rPr>
            </w:pPr>
            <w:r w:rsidRPr="00456D80">
              <w:rPr>
                <w:u w:val="single"/>
                <w:lang w:eastAsia="ko-KR"/>
              </w:rPr>
              <w:t>Proposal 13b</w:t>
            </w:r>
          </w:p>
          <w:p w14:paraId="3452E8B9" w14:textId="4DB9DFD3" w:rsidR="002A586B" w:rsidRDefault="00736F2F">
            <w:pPr>
              <w:spacing w:after="0"/>
              <w:rPr>
                <w:lang w:eastAsia="ko-KR"/>
              </w:rPr>
            </w:pPr>
            <w:r>
              <w:rPr>
                <w:lang w:eastAsia="ko-KR"/>
              </w:rPr>
              <w:t xml:space="preserve">The fact that the UE receives data from a non-serving cell </w:t>
            </w:r>
            <w:r w:rsidR="00123907">
              <w:rPr>
                <w:lang w:eastAsia="ko-KR"/>
              </w:rPr>
              <w:t>may</w:t>
            </w:r>
            <w:r>
              <w:rPr>
                <w:lang w:eastAsia="ko-KR"/>
              </w:rPr>
              <w:t xml:space="preserve"> require coordination among cells</w:t>
            </w:r>
            <w:r w:rsidR="00A84E6C">
              <w:rPr>
                <w:lang w:eastAsia="ko-KR"/>
              </w:rPr>
              <w:t xml:space="preserve"> which cannot be </w:t>
            </w:r>
            <w:r w:rsidR="00CE7B89">
              <w:rPr>
                <w:lang w:eastAsia="ko-KR"/>
              </w:rPr>
              <w:t>always guaranteed</w:t>
            </w:r>
            <w:r w:rsidR="00F3111F">
              <w:rPr>
                <w:lang w:eastAsia="ko-KR"/>
              </w:rPr>
              <w:t xml:space="preserve"> </w:t>
            </w:r>
            <w:r w:rsidR="00491089">
              <w:rPr>
                <w:lang w:eastAsia="ko-KR"/>
              </w:rPr>
              <w:t>especially</w:t>
            </w:r>
            <w:r w:rsidR="00F3111F">
              <w:rPr>
                <w:lang w:eastAsia="ko-KR"/>
              </w:rPr>
              <w:t xml:space="preserve"> intra-frequency</w:t>
            </w:r>
            <w:r w:rsidR="00CE7B89">
              <w:rPr>
                <w:lang w:eastAsia="ko-KR"/>
              </w:rPr>
              <w:t xml:space="preserve">, </w:t>
            </w:r>
            <w:r w:rsidR="00F3111F">
              <w:rPr>
                <w:lang w:eastAsia="ko-KR"/>
              </w:rPr>
              <w:t>i.e.,</w:t>
            </w:r>
            <w:r w:rsidR="00CE7B89">
              <w:rPr>
                <w:lang w:eastAsia="ko-KR"/>
              </w:rPr>
              <w:t xml:space="preserve"> when the serving is a</w:t>
            </w:r>
            <w:r w:rsidR="00A84E6C">
              <w:rPr>
                <w:lang w:eastAsia="ko-KR"/>
              </w:rPr>
              <w:t xml:space="preserve"> non-MBS</w:t>
            </w:r>
            <w:r w:rsidR="00CE7B89">
              <w:rPr>
                <w:lang w:eastAsia="ko-KR"/>
              </w:rPr>
              <w:t xml:space="preserve"> cell</w:t>
            </w:r>
            <w:r w:rsidR="00F3111F">
              <w:rPr>
                <w:lang w:eastAsia="ko-KR"/>
              </w:rPr>
              <w:t>.</w:t>
            </w:r>
          </w:p>
          <w:p w14:paraId="080B072B" w14:textId="7DA2006B" w:rsidR="00F3111F" w:rsidRDefault="00902C34">
            <w:pPr>
              <w:spacing w:after="0"/>
              <w:rPr>
                <w:lang w:eastAsia="ko-KR"/>
              </w:rPr>
            </w:pPr>
            <w:r>
              <w:rPr>
                <w:lang w:eastAsia="ko-KR"/>
              </w:rPr>
              <w:t>In the way it is captured, the final decision to liste</w:t>
            </w:r>
            <w:r w:rsidR="002D7360">
              <w:rPr>
                <w:lang w:eastAsia="ko-KR"/>
              </w:rPr>
              <w:t xml:space="preserve">n </w:t>
            </w:r>
            <w:r w:rsidR="008E1478">
              <w:rPr>
                <w:lang w:eastAsia="ko-KR"/>
              </w:rPr>
              <w:t xml:space="preserve">the </w:t>
            </w:r>
            <w:r w:rsidR="002D7360">
              <w:rPr>
                <w:lang w:eastAsia="ko-KR"/>
              </w:rPr>
              <w:t>serving or</w:t>
            </w:r>
            <w:r w:rsidR="008E1478">
              <w:rPr>
                <w:lang w:eastAsia="ko-KR"/>
              </w:rPr>
              <w:t xml:space="preserve"> the</w:t>
            </w:r>
            <w:r w:rsidR="002D7360">
              <w:rPr>
                <w:lang w:eastAsia="ko-KR"/>
              </w:rPr>
              <w:t xml:space="preserve"> non-serving cell is completely </w:t>
            </w:r>
            <w:r w:rsidR="008E1478">
              <w:rPr>
                <w:lang w:eastAsia="ko-KR"/>
              </w:rPr>
              <w:t xml:space="preserve">left </w:t>
            </w:r>
            <w:r w:rsidR="002D7360">
              <w:rPr>
                <w:lang w:eastAsia="ko-KR"/>
              </w:rPr>
              <w:t>to UE implementation</w:t>
            </w:r>
            <w:r w:rsidR="00324503">
              <w:rPr>
                <w:lang w:eastAsia="ko-KR"/>
              </w:rPr>
              <w:t xml:space="preserve">. That can result in </w:t>
            </w:r>
            <w:r w:rsidR="002D7360">
              <w:rPr>
                <w:lang w:eastAsia="ko-KR"/>
              </w:rPr>
              <w:t>a</w:t>
            </w:r>
            <w:r w:rsidR="001A2C6B">
              <w:rPr>
                <w:lang w:eastAsia="ko-KR"/>
              </w:rPr>
              <w:t>n unpredictable throughput</w:t>
            </w:r>
            <w:r w:rsidR="00324503">
              <w:rPr>
                <w:lang w:eastAsia="ko-KR"/>
              </w:rPr>
              <w:t xml:space="preserve"> impact in the serving cell.</w:t>
            </w:r>
          </w:p>
          <w:p w14:paraId="3ECFFDC4" w14:textId="14A60B5A" w:rsidR="002E1746" w:rsidRDefault="002E1746">
            <w:pPr>
              <w:spacing w:after="0"/>
              <w:rPr>
                <w:lang w:eastAsia="ko-KR"/>
              </w:rPr>
            </w:pPr>
            <w:r>
              <w:rPr>
                <w:lang w:eastAsia="ko-KR"/>
              </w:rPr>
              <w:t xml:space="preserve">Since broadcast is a best effort service in Rel-17, </w:t>
            </w:r>
            <w:r w:rsidR="00C10385">
              <w:rPr>
                <w:lang w:eastAsia="ko-KR"/>
              </w:rPr>
              <w:t>we don’t see the need for this.</w:t>
            </w:r>
          </w:p>
        </w:tc>
      </w:tr>
      <w:tr w:rsidR="002A586B" w14:paraId="19A456A4" w14:textId="77777777" w:rsidTr="002A586B">
        <w:tc>
          <w:tcPr>
            <w:tcW w:w="2245" w:type="dxa"/>
          </w:tcPr>
          <w:p w14:paraId="61CC1C54" w14:textId="2CB8A8D6" w:rsidR="002A586B" w:rsidRPr="000D35DC" w:rsidRDefault="000D35DC">
            <w:pPr>
              <w:spacing w:after="0"/>
              <w:rPr>
                <w:rFonts w:eastAsia="SimSun"/>
                <w:lang w:eastAsia="zh-CN"/>
              </w:rPr>
            </w:pPr>
            <w:r>
              <w:rPr>
                <w:rFonts w:eastAsia="SimSun" w:hint="eastAsia"/>
                <w:lang w:eastAsia="zh-CN"/>
              </w:rPr>
              <w:t>O</w:t>
            </w:r>
            <w:r>
              <w:rPr>
                <w:rFonts w:eastAsia="SimSun"/>
                <w:lang w:eastAsia="zh-CN"/>
              </w:rPr>
              <w:t>PPO</w:t>
            </w:r>
          </w:p>
        </w:tc>
        <w:tc>
          <w:tcPr>
            <w:tcW w:w="2160" w:type="dxa"/>
          </w:tcPr>
          <w:p w14:paraId="6E67A678" w14:textId="35F8DCCF" w:rsidR="002A586B" w:rsidRPr="000D35DC" w:rsidRDefault="000D35DC">
            <w:pPr>
              <w:spacing w:after="0"/>
              <w:rPr>
                <w:rFonts w:eastAsia="SimSun"/>
                <w:lang w:eastAsia="zh-CN"/>
              </w:rPr>
            </w:pPr>
            <w:r>
              <w:rPr>
                <w:rFonts w:eastAsia="SimSun"/>
                <w:lang w:eastAsia="zh-CN"/>
              </w:rPr>
              <w:t>Proposal 13</w:t>
            </w:r>
            <w:r w:rsidR="00FD0EF7">
              <w:rPr>
                <w:rFonts w:eastAsia="SimSun"/>
                <w:lang w:eastAsia="zh-CN"/>
              </w:rPr>
              <w:t>b</w:t>
            </w:r>
            <w:r>
              <w:rPr>
                <w:rFonts w:eastAsia="SimSun"/>
                <w:lang w:eastAsia="zh-CN"/>
              </w:rPr>
              <w:t xml:space="preserve"> and proposal 16</w:t>
            </w:r>
          </w:p>
        </w:tc>
        <w:tc>
          <w:tcPr>
            <w:tcW w:w="5224" w:type="dxa"/>
          </w:tcPr>
          <w:p w14:paraId="1C662C3F" w14:textId="7347B833" w:rsidR="002A586B" w:rsidRDefault="000D35DC">
            <w:pPr>
              <w:spacing w:after="0"/>
              <w:rPr>
                <w:rFonts w:eastAsia="SimSun"/>
                <w:lang w:eastAsia="zh-CN"/>
              </w:rPr>
            </w:pPr>
            <w:r>
              <w:rPr>
                <w:rFonts w:eastAsia="SimSun"/>
                <w:lang w:eastAsia="zh-CN"/>
              </w:rPr>
              <w:t>For proposal 13b, it is up to UE implementation or what is the spec impact?</w:t>
            </w:r>
            <w:r w:rsidR="00FD0EF7">
              <w:rPr>
                <w:rFonts w:eastAsia="SimSun"/>
                <w:lang w:eastAsia="zh-CN"/>
              </w:rPr>
              <w:t xml:space="preserve"> The UE request network to configure non-serving as </w:t>
            </w:r>
            <w:proofErr w:type="spellStart"/>
            <w:r w:rsidR="00FD0EF7">
              <w:rPr>
                <w:rFonts w:eastAsia="SimSun"/>
                <w:lang w:eastAsia="zh-CN"/>
              </w:rPr>
              <w:t>Scell</w:t>
            </w:r>
            <w:proofErr w:type="spellEnd"/>
            <w:r w:rsidR="00FD0EF7">
              <w:rPr>
                <w:rFonts w:eastAsia="SimSun"/>
                <w:lang w:eastAsia="zh-CN"/>
              </w:rPr>
              <w:t>.</w:t>
            </w:r>
          </w:p>
          <w:p w14:paraId="21727A42" w14:textId="3FC90806" w:rsidR="00FD0EF7" w:rsidRDefault="00FD0EF7">
            <w:pPr>
              <w:spacing w:after="0"/>
              <w:rPr>
                <w:rFonts w:eastAsia="SimSun"/>
                <w:lang w:eastAsia="zh-CN"/>
              </w:rPr>
            </w:pPr>
          </w:p>
          <w:p w14:paraId="1E45A40D" w14:textId="0B1F4EAC" w:rsidR="00FD0EF7" w:rsidRDefault="00FD0EF7">
            <w:pPr>
              <w:spacing w:after="0"/>
              <w:rPr>
                <w:rFonts w:eastAsia="SimSun"/>
                <w:lang w:eastAsia="zh-CN"/>
              </w:rPr>
            </w:pPr>
            <w:r>
              <w:rPr>
                <w:rFonts w:eastAsia="SimSun"/>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FD0EF7" w:rsidRPr="00FD0EF7" w:rsidRDefault="00FD0EF7">
            <w:pPr>
              <w:spacing w:after="0"/>
              <w:rPr>
                <w:rFonts w:eastAsia="SimSun"/>
                <w:lang w:eastAsia="zh-CN"/>
              </w:rPr>
            </w:pPr>
          </w:p>
          <w:p w14:paraId="196A2F46" w14:textId="4A50E4CB" w:rsidR="000D35DC" w:rsidRPr="000D35DC" w:rsidRDefault="000D35DC">
            <w:pPr>
              <w:spacing w:after="0"/>
              <w:rPr>
                <w:rFonts w:eastAsia="SimSun"/>
                <w:lang w:eastAsia="zh-CN"/>
              </w:rPr>
            </w:pPr>
          </w:p>
        </w:tc>
      </w:tr>
      <w:tr w:rsidR="005715BD" w14:paraId="3EC32064" w14:textId="77777777" w:rsidTr="002A586B">
        <w:tc>
          <w:tcPr>
            <w:tcW w:w="2245" w:type="dxa"/>
          </w:tcPr>
          <w:p w14:paraId="78346D59" w14:textId="43343EF6" w:rsidR="005715BD" w:rsidRDefault="005715BD">
            <w:pPr>
              <w:spacing w:after="0"/>
              <w:rPr>
                <w:rFonts w:eastAsia="SimSun"/>
                <w:lang w:eastAsia="zh-CN"/>
              </w:rPr>
            </w:pPr>
            <w:r>
              <w:rPr>
                <w:rFonts w:eastAsia="SimSun" w:hint="eastAsia"/>
                <w:lang w:eastAsia="zh-CN"/>
              </w:rPr>
              <w:t>T</w:t>
            </w:r>
            <w:r>
              <w:rPr>
                <w:rFonts w:eastAsia="SimSun"/>
                <w:lang w:eastAsia="zh-CN"/>
              </w:rPr>
              <w:t>D Tech, Chengdu TD Tech</w:t>
            </w:r>
          </w:p>
        </w:tc>
        <w:tc>
          <w:tcPr>
            <w:tcW w:w="2160" w:type="dxa"/>
          </w:tcPr>
          <w:p w14:paraId="0E53E8B8" w14:textId="75A8A575" w:rsidR="005715BD" w:rsidRDefault="005715BD">
            <w:pPr>
              <w:spacing w:after="0"/>
              <w:rPr>
                <w:rFonts w:eastAsia="SimSun"/>
                <w:lang w:eastAsia="zh-CN"/>
              </w:rPr>
            </w:pPr>
            <w:r>
              <w:rPr>
                <w:rFonts w:eastAsia="SimSun" w:hint="eastAsia"/>
                <w:lang w:eastAsia="zh-CN"/>
              </w:rPr>
              <w:t>O</w:t>
            </w:r>
            <w:r>
              <w:rPr>
                <w:rFonts w:eastAsia="SimSun"/>
                <w:lang w:eastAsia="zh-CN"/>
              </w:rPr>
              <w:t>k</w:t>
            </w:r>
          </w:p>
        </w:tc>
        <w:tc>
          <w:tcPr>
            <w:tcW w:w="5224" w:type="dxa"/>
          </w:tcPr>
          <w:p w14:paraId="5DCA472A" w14:textId="77777777" w:rsidR="005715BD" w:rsidRDefault="005715BD">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5715BD" w:rsidRDefault="005715BD" w:rsidP="005715BD">
            <w:pPr>
              <w:pStyle w:val="af4"/>
              <w:numPr>
                <w:ilvl w:val="0"/>
                <w:numId w:val="26"/>
              </w:numPr>
              <w:rPr>
                <w:rFonts w:eastAsia="SimSun"/>
              </w:rPr>
            </w:pPr>
            <w:r>
              <w:rPr>
                <w:rFonts w:eastAsia="SimSun" w:hint="eastAsia"/>
              </w:rPr>
              <w:t>W</w:t>
            </w:r>
            <w:r>
              <w:rPr>
                <w:rFonts w:eastAsia="SimSun"/>
              </w:rPr>
              <w:t xml:space="preserve">hether or not </w:t>
            </w:r>
            <w:proofErr w:type="spellStart"/>
            <w:r>
              <w:rPr>
                <w:rFonts w:eastAsia="SimSun"/>
              </w:rPr>
              <w:t>SIBx</w:t>
            </w:r>
            <w:proofErr w:type="spellEnd"/>
            <w:r>
              <w:rPr>
                <w:rFonts w:eastAsia="SimSun"/>
              </w:rPr>
              <w:t xml:space="preserve"> </w:t>
            </w:r>
            <w:proofErr w:type="gramStart"/>
            <w:r>
              <w:rPr>
                <w:rFonts w:eastAsia="SimSun"/>
              </w:rPr>
              <w:t>( for</w:t>
            </w:r>
            <w:proofErr w:type="gramEnd"/>
            <w:r>
              <w:rPr>
                <w:rFonts w:eastAsia="SimSun"/>
              </w:rPr>
              <w:t xml:space="preserve"> carrying MCCH configuration information) can be area specific?</w:t>
            </w:r>
          </w:p>
          <w:p w14:paraId="40925F49" w14:textId="77777777" w:rsidR="005715BD" w:rsidRDefault="005715BD" w:rsidP="005715BD">
            <w:pPr>
              <w:pStyle w:val="af4"/>
              <w:numPr>
                <w:ilvl w:val="0"/>
                <w:numId w:val="26"/>
              </w:numPr>
              <w:rPr>
                <w:rFonts w:eastAsia="SimSun"/>
              </w:rPr>
            </w:pPr>
            <w:r>
              <w:rPr>
                <w:rFonts w:eastAsia="SimSun"/>
              </w:rPr>
              <w:t xml:space="preserve">Whether or not </w:t>
            </w:r>
            <w:proofErr w:type="spellStart"/>
            <w:r>
              <w:rPr>
                <w:rFonts w:eastAsia="SimSun"/>
              </w:rPr>
              <w:t>SIBy</w:t>
            </w:r>
            <w:proofErr w:type="spellEnd"/>
            <w:r>
              <w:rPr>
                <w:rFonts w:eastAsia="SimSun"/>
              </w:rPr>
              <w:t xml:space="preserve"> (for carrying the mapping between MBS frequency and SAIs) can be area specific?</w:t>
            </w:r>
          </w:p>
          <w:p w14:paraId="44139836" w14:textId="4A5E5633" w:rsidR="005715BD" w:rsidRPr="005715BD" w:rsidRDefault="005715BD" w:rsidP="005715BD">
            <w:pPr>
              <w:pStyle w:val="af4"/>
              <w:ind w:left="360" w:firstLine="0"/>
              <w:rPr>
                <w:rFonts w:eastAsia="SimSun"/>
              </w:rPr>
            </w:pPr>
            <w:r>
              <w:rPr>
                <w:rFonts w:eastAsia="SimSun"/>
              </w:rPr>
              <w:t xml:space="preserve"> </w:t>
            </w:r>
          </w:p>
        </w:tc>
      </w:tr>
    </w:tbl>
    <w:p w14:paraId="4F98F787" w14:textId="4F51A0F1" w:rsidR="005C2075" w:rsidRDefault="00961C57">
      <w:pPr>
        <w:spacing w:after="0"/>
        <w:rPr>
          <w:rFonts w:ascii="Arial" w:hAnsi="Arial"/>
          <w:sz w:val="36"/>
          <w:lang w:eastAsia="ko-KR"/>
        </w:rPr>
      </w:pPr>
      <w:r>
        <w:rPr>
          <w:lang w:eastAsia="ko-KR"/>
        </w:rPr>
        <w:t xml:space="preserve"> </w:t>
      </w:r>
      <w:r w:rsidR="005C2075">
        <w:rPr>
          <w:lang w:eastAsia="ko-KR"/>
        </w:rPr>
        <w:br w:type="page"/>
      </w:r>
    </w:p>
    <w:p w14:paraId="15A5A285" w14:textId="6E7D5FC0" w:rsidR="005C2075" w:rsidRDefault="005C2075">
      <w:pPr>
        <w:pStyle w:val="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7" w:tooltip="D:Documents3GPPtsg_ranWG2TSGR2_116-eDocsR2-2110604.zip" w:history="1">
        <w:r w:rsidRPr="00257A97">
          <w:rPr>
            <w:rStyle w:val="af1"/>
          </w:rPr>
          <w:t>R2-2110604</w:t>
        </w:r>
      </w:hyperlink>
    </w:p>
    <w:p w14:paraId="452C46CB" w14:textId="2698D10F" w:rsidR="00465039" w:rsidRDefault="003C70F2" w:rsidP="009C2682">
      <w:pPr>
        <w:pStyle w:val="2"/>
      </w:pPr>
      <w:r>
        <w:rPr>
          <w:rFonts w:hint="eastAsia"/>
          <w:lang w:eastAsia="ko-KR"/>
        </w:rPr>
        <w:t>2</w:t>
      </w:r>
      <w:bookmarkEnd w:id="4"/>
      <w:r>
        <w:t xml:space="preserve"> </w:t>
      </w:r>
      <w:bookmarkEnd w:id="5"/>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4"/>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af4"/>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4"/>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af"/>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6" w:name="OLE_LINK13"/>
                  <w:bookmarkStart w:id="7" w:name="OLE_LINK12"/>
                  <w:r>
                    <w:rPr>
                      <w:highlight w:val="yellow"/>
                    </w:rPr>
                    <w:t>Broadcast MBS service area</w:t>
                  </w:r>
                  <w:bookmarkEnd w:id="6"/>
                  <w:bookmarkEnd w:id="7"/>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af4"/>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af4"/>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ad"/>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9C2682">
            <w:pPr>
              <w:pStyle w:val="ad"/>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 xml:space="preserve">We prefer to </w:t>
            </w:r>
            <w:proofErr w:type="spellStart"/>
            <w:r>
              <w:rPr>
                <w:rFonts w:ascii="Arial" w:eastAsia="SimSun" w:hAnsi="Arial" w:cs="Arial"/>
                <w:bCs/>
                <w:lang w:eastAsia="zh-CN"/>
              </w:rPr>
              <w:t>resue</w:t>
            </w:r>
            <w:proofErr w:type="spellEnd"/>
            <w:r>
              <w:rPr>
                <w:rFonts w:ascii="Arial" w:eastAsia="SimSun" w:hAnsi="Arial" w:cs="Arial"/>
                <w:bCs/>
                <w:lang w:eastAsia="zh-CN"/>
              </w:rPr>
              <w:t xml:space="preserve"> LTE SC-PTM scheme. It is useful for the application layer being aware of the service availability in the </w:t>
            </w:r>
            <w:proofErr w:type="spellStart"/>
            <w:r>
              <w:rPr>
                <w:rFonts w:ascii="Arial" w:eastAsia="SimSun" w:hAnsi="Arial" w:cs="Arial"/>
                <w:bCs/>
                <w:lang w:eastAsia="zh-CN"/>
              </w:rPr>
              <w:t>neighbor</w:t>
            </w:r>
            <w:proofErr w:type="spellEnd"/>
            <w:r>
              <w:rPr>
                <w:rFonts w:ascii="Arial" w:eastAsia="SimSun" w:hAnsi="Arial" w:cs="Arial"/>
                <w:bCs/>
                <w:lang w:eastAsia="zh-CN"/>
              </w:rPr>
              <w:t xml:space="preserve"> cell.</w:t>
            </w:r>
          </w:p>
        </w:tc>
      </w:tr>
    </w:tbl>
    <w:p w14:paraId="4E443556"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af4"/>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4"/>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af4"/>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af4"/>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af"/>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af4"/>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4"/>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af"/>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바탕"/>
                <w:sz w:val="18"/>
                <w:szCs w:val="18"/>
                <w:highlight w:val="green"/>
              </w:rPr>
            </w:pPr>
            <w:r>
              <w:rPr>
                <w:rFonts w:eastAsia="바탕"/>
                <w:sz w:val="18"/>
                <w:szCs w:val="18"/>
                <w:highlight w:val="green"/>
              </w:rPr>
              <w:t>Agreement:</w:t>
            </w:r>
          </w:p>
          <w:p w14:paraId="29E5A1C7" w14:textId="77777777" w:rsidR="00465039" w:rsidRDefault="003C70F2" w:rsidP="009C2682">
            <w:pPr>
              <w:spacing w:after="0"/>
              <w:rPr>
                <w:rFonts w:eastAsia="바탕"/>
                <w:sz w:val="18"/>
                <w:szCs w:val="18"/>
              </w:rPr>
            </w:pPr>
            <w:r>
              <w:rPr>
                <w:rFonts w:eastAsia="바탕"/>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바탕"/>
                <w:sz w:val="18"/>
                <w:szCs w:val="18"/>
                <w:lang w:eastAsia="en-GB"/>
              </w:rPr>
            </w:pPr>
            <w:r>
              <w:rPr>
                <w:rFonts w:eastAsia="바탕"/>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바탕"/>
                <w:sz w:val="18"/>
                <w:szCs w:val="18"/>
              </w:rPr>
            </w:pPr>
            <w:r>
              <w:rPr>
                <w:rFonts w:eastAsia="바탕"/>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바탕"/>
                <w:sz w:val="18"/>
                <w:szCs w:val="18"/>
              </w:rPr>
            </w:pPr>
            <w:r>
              <w:rPr>
                <w:rFonts w:eastAsia="바탕"/>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a7"/>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a7"/>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9C2682">
            <w:pPr>
              <w:pStyle w:val="a7"/>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af"/>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af"/>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proofErr w:type="gramStart"/>
            <w:r>
              <w:rPr>
                <w:rFonts w:eastAsia="SimSun"/>
                <w:lang w:eastAsia="zh-CN"/>
              </w:rPr>
              <w:t>)</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8" w:history="1">
              <w:r w:rsidR="006C66B9">
                <w:rPr>
                  <w:rStyle w:val="af1"/>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4"/>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af4"/>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af"/>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af4"/>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af4"/>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af4"/>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af4"/>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9C2682">
            <w:pPr>
              <w:pStyle w:val="af4"/>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af4"/>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af4"/>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4"/>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af"/>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 xml:space="preserve">We don’t see any need for UE to read target candidate cell </w:t>
            </w:r>
            <w:proofErr w:type="spellStart"/>
            <w:r>
              <w:rPr>
                <w:rFonts w:eastAsia="SimSun"/>
                <w:lang w:eastAsia="zh-CN"/>
              </w:rPr>
              <w:t>SIBx</w:t>
            </w:r>
            <w:proofErr w:type="spellEnd"/>
            <w:r>
              <w:rPr>
                <w:rFonts w:eastAsia="SimSun"/>
                <w:lang w:eastAsia="zh-CN"/>
              </w:rPr>
              <w:t xml:space="preserve"> or scheduling info in SIB1. We share the same view as </w:t>
            </w:r>
            <w:proofErr w:type="spellStart"/>
            <w:r>
              <w:rPr>
                <w:rFonts w:eastAsia="SimSun"/>
                <w:lang w:eastAsia="zh-CN"/>
              </w:rPr>
              <w:t>TDTech</w:t>
            </w:r>
            <w:proofErr w:type="spellEnd"/>
            <w:r>
              <w:rPr>
                <w:rFonts w:eastAsia="SimSun"/>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gNBs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SimSun"/>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af"/>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2" w:name="OLE_LINK5"/>
            <w:bookmarkStart w:id="13" w:name="OLE_LINK4"/>
            <w:bookmarkStart w:id="14" w:name="OLE_LINK3"/>
            <w:r>
              <w:rPr>
                <w:rFonts w:eastAsia="SimSun"/>
                <w:lang w:eastAsia="zh-CN"/>
              </w:rPr>
              <w:t>“reselected cell”</w:t>
            </w:r>
            <w:r>
              <w:rPr>
                <w:rFonts w:eastAsia="SimSun" w:hint="eastAsia"/>
                <w:lang w:eastAsia="zh-CN"/>
              </w:rPr>
              <w:t xml:space="preserve"> </w:t>
            </w:r>
            <w:bookmarkEnd w:id="12"/>
            <w:bookmarkEnd w:id="13"/>
            <w:bookmarkEnd w:id="14"/>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rsidP="009C2682">
            <w:pPr>
              <w:pStyle w:val="af4"/>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rsidP="009C268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af"/>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SimSun"/>
                <w:lang w:eastAsia="zh-CN"/>
              </w:rPr>
              <w:t>Futurewei</w:t>
            </w:r>
            <w:proofErr w:type="spellEnd"/>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af"/>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w:t>
            </w:r>
            <w:proofErr w:type="spellStart"/>
            <w:r>
              <w:rPr>
                <w:lang w:eastAsia="ko-KR"/>
              </w:rPr>
              <w:t>config</w:t>
            </w:r>
            <w:proofErr w:type="spellEnd"/>
            <w:r>
              <w:rPr>
                <w:lang w:eastAsia="ko-KR"/>
              </w:rPr>
              <w:t xml:space="preserve">,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af"/>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28" w:name="_Toc76426038"/>
            <w:bookmarkStart w:id="29" w:name="_Toc52534895"/>
            <w:bookmarkStart w:id="30" w:name="_Toc46494001"/>
            <w:bookmarkStart w:id="31" w:name="_Toc37152902"/>
            <w:bookmarkStart w:id="32" w:name="_Toc37236839"/>
            <w:bookmarkStart w:id="33" w:name="_Toc29241433"/>
            <w:r>
              <w:t>4.3.17.1</w:t>
            </w:r>
            <w:r>
              <w:tab/>
            </w:r>
            <w:r>
              <w:rPr>
                <w:i/>
              </w:rPr>
              <w:t>mbms-SCell-r11</w:t>
            </w:r>
            <w:bookmarkEnd w:id="28"/>
            <w:bookmarkEnd w:id="29"/>
            <w:bookmarkEnd w:id="30"/>
            <w:bookmarkEnd w:id="31"/>
            <w:bookmarkEnd w:id="32"/>
            <w:bookmarkEnd w:id="33"/>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5"/>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af"/>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af"/>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r w:rsidR="00D727AD">
              <w:rPr>
                <w:rFonts w:eastAsia="SimSun"/>
                <w:lang w:eastAsia="zh-CN"/>
              </w:rPr>
              <w:t xml:space="preserve"> This assumes UE is capable of reading DCI1_0 from non-serving cells as implementation </w:t>
            </w:r>
            <w:proofErr w:type="spellStart"/>
            <w:r w:rsidR="00D727AD">
              <w:rPr>
                <w:rFonts w:eastAsia="SimSun"/>
                <w:lang w:eastAsia="zh-CN"/>
              </w:rPr>
              <w:t>choie</w:t>
            </w:r>
            <w:proofErr w:type="spellEnd"/>
            <w:r w:rsidR="00D727AD">
              <w:rPr>
                <w:rFonts w:eastAsia="SimSun"/>
                <w:lang w:eastAsia="zh-CN"/>
              </w:rPr>
              <w:t>.</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af"/>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8"/>
              <w:rPr>
                <w:rFonts w:eastAsia="SimSun" w:cs="Arial"/>
                <w:lang w:eastAsia="zh-CN"/>
              </w:rPr>
            </w:pPr>
            <w:r>
              <w:rPr>
                <w:rFonts w:ascii="Times New Roman" w:eastAsia="맑은 고딕" w:hAnsi="Times New Roman"/>
                <w:szCs w:val="20"/>
                <w:lang w:eastAsia="ko-KR"/>
              </w:rPr>
              <w:t>W</w:t>
            </w:r>
            <w:r>
              <w:rPr>
                <w:rFonts w:ascii="Times New Roman" w:eastAsia="맑은 고딕" w:hAnsi="Times New Roman" w:hint="eastAsia"/>
                <w:szCs w:val="20"/>
                <w:lang w:eastAsia="ko-KR"/>
              </w:rPr>
              <w:t xml:space="preserve">e understand the question is whether </w:t>
            </w:r>
            <w:r>
              <w:rPr>
                <w:rFonts w:ascii="Times New Roman" w:eastAsia="맑은 고딕" w:hAnsi="Times New Roman"/>
                <w:szCs w:val="20"/>
                <w:lang w:eastAsia="ko-KR"/>
              </w:rPr>
              <w:t xml:space="preserve">the </w:t>
            </w:r>
            <w:r>
              <w:rPr>
                <w:rFonts w:ascii="Times New Roman" w:eastAsia="맑은 고딕" w:hAnsi="Times New Roman" w:hint="eastAsia"/>
                <w:szCs w:val="20"/>
                <w:lang w:eastAsia="ko-KR"/>
              </w:rPr>
              <w:t xml:space="preserve">reported </w:t>
            </w:r>
            <w:r>
              <w:rPr>
                <w:rFonts w:ascii="Times New Roman" w:eastAsia="맑은 고딕" w:hAnsi="Times New Roman"/>
                <w:szCs w:val="20"/>
                <w:lang w:eastAsia="ko-KR"/>
              </w:rPr>
              <w:t xml:space="preserve">frequencies are also used for handover decision. It seems unnecessary. As TMGI is </w:t>
            </w:r>
            <w:r>
              <w:rPr>
                <w:rFonts w:ascii="Times New Roman" w:eastAsia="맑은 고딕" w:hAnsi="Times New Roman" w:hint="eastAsia"/>
                <w:szCs w:val="20"/>
                <w:lang w:eastAsia="ko-KR"/>
              </w:rPr>
              <w:t xml:space="preserve">also </w:t>
            </w:r>
            <w:r>
              <w:rPr>
                <w:rFonts w:ascii="Times New Roman" w:eastAsia="맑은 고딕" w:hAnsi="Times New Roman"/>
                <w:szCs w:val="20"/>
                <w:lang w:eastAsia="ko-KR"/>
              </w:rPr>
              <w:t>included in MBS interest indication, serving gNB can make HO decision (</w:t>
            </w:r>
            <w:r>
              <w:rPr>
                <w:rFonts w:ascii="Times New Roman" w:eastAsia="맑은 고딕" w:hAnsi="Times New Roman" w:hint="eastAsia"/>
                <w:szCs w:val="20"/>
                <w:lang w:eastAsia="ko-KR"/>
              </w:rPr>
              <w:t>i.e.to determine the target cell)</w:t>
            </w:r>
            <w:r>
              <w:rPr>
                <w:rFonts w:ascii="Times New Roman" w:eastAsia="맑은 고딕" w:hAnsi="Times New Roman"/>
                <w:szCs w:val="20"/>
                <w:lang w:eastAsia="ko-KR"/>
              </w:rPr>
              <w:t xml:space="preserve"> based on TMGI</w:t>
            </w:r>
            <w:r>
              <w:rPr>
                <w:rFonts w:ascii="Times New Roman" w:eastAsia="맑은 고딕" w:hAnsi="Times New Roman" w:hint="eastAsia"/>
                <w:szCs w:val="20"/>
                <w:lang w:eastAsia="ko-KR"/>
              </w:rPr>
              <w:t>. The assumption is that</w:t>
            </w:r>
            <w:r>
              <w:rPr>
                <w:rFonts w:ascii="Times New Roman" w:eastAsia="맑은 고딕"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맑은 고딕" w:hAnsi="Times New Roman"/>
                <w:szCs w:val="20"/>
                <w:lang w:eastAsia="ko-KR"/>
              </w:rPr>
              <w:t xml:space="preserve"> cell providing what broadcast session identified by TMGI.</w:t>
            </w:r>
            <w:r>
              <w:rPr>
                <w:rFonts w:ascii="Times New Roman" w:eastAsia="맑은 고딕"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8"/>
              <w:rPr>
                <w:rFonts w:ascii="Times New Roman" w:eastAsia="맑은 고딕" w:hAnsi="Times New Roman"/>
                <w:szCs w:val="20"/>
                <w:lang w:eastAsia="ko-KR"/>
              </w:rPr>
            </w:pPr>
            <w:r>
              <w:rPr>
                <w:rFonts w:ascii="Times New Roman" w:eastAsia="맑은 고딕"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8"/>
              <w:rPr>
                <w:rFonts w:ascii="Times New Roman" w:eastAsia="맑은 고딕" w:hAnsi="Times New Roman"/>
                <w:szCs w:val="20"/>
                <w:lang w:eastAsia="ko-KR"/>
              </w:rPr>
            </w:pPr>
            <w:r>
              <w:rPr>
                <w:rFonts w:ascii="Times New Roman" w:eastAsia="맑은 고딕"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8"/>
              <w:rPr>
                <w:rFonts w:ascii="Times New Roman" w:eastAsia="맑은 고딕"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8"/>
              <w:rPr>
                <w:rFonts w:ascii="Times New Roman" w:eastAsia="맑은 고딕"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a8"/>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a8"/>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8"/>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a8"/>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a8"/>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8"/>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a8"/>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8"/>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a8"/>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a8"/>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a8"/>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a8"/>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a8"/>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8"/>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8"/>
              <w:rPr>
                <w:lang w:eastAsia="ko-KR"/>
              </w:rPr>
            </w:pPr>
            <w:r>
              <w:rPr>
                <w:lang w:eastAsia="ko-KR"/>
              </w:rPr>
              <w:t>Intel</w:t>
            </w:r>
          </w:p>
        </w:tc>
        <w:tc>
          <w:tcPr>
            <w:tcW w:w="1083" w:type="dxa"/>
          </w:tcPr>
          <w:p w14:paraId="4E089BB9" w14:textId="0C2B5A57" w:rsidR="00651BAB" w:rsidRDefault="00651BAB" w:rsidP="009C2682">
            <w:pPr>
              <w:pStyle w:val="a8"/>
              <w:rPr>
                <w:b/>
                <w:lang w:eastAsia="ja-JP"/>
              </w:rPr>
            </w:pPr>
            <w:r>
              <w:rPr>
                <w:lang w:eastAsia="ko-KR"/>
              </w:rPr>
              <w:t>Yes</w:t>
            </w:r>
          </w:p>
        </w:tc>
        <w:tc>
          <w:tcPr>
            <w:tcW w:w="6057" w:type="dxa"/>
          </w:tcPr>
          <w:p w14:paraId="3B4AEA4A" w14:textId="77777777" w:rsidR="00651BAB" w:rsidRDefault="00651BAB" w:rsidP="009C2682">
            <w:pPr>
              <w:pStyle w:val="a8"/>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8"/>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a8"/>
              <w:rPr>
                <w:lang w:eastAsia="ko-KR"/>
              </w:rPr>
            </w:pPr>
            <w:r>
              <w:rPr>
                <w:b/>
                <w:lang w:eastAsia="ja-JP"/>
              </w:rPr>
              <w:t>No</w:t>
            </w:r>
          </w:p>
        </w:tc>
        <w:tc>
          <w:tcPr>
            <w:tcW w:w="6057" w:type="dxa"/>
          </w:tcPr>
          <w:p w14:paraId="50FEE0CF" w14:textId="2CF956D4" w:rsidR="00A55E68" w:rsidRDefault="00A55E68" w:rsidP="009C2682">
            <w:pPr>
              <w:pStyle w:val="a8"/>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a8"/>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8"/>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8"/>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8"/>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a8"/>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8"/>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a8"/>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a8"/>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af"/>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a8"/>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af"/>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a8"/>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af"/>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8"/>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8"/>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a8"/>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8"/>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8"/>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a8"/>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8"/>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a8"/>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a8"/>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a8"/>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8"/>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a8"/>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a8"/>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a8"/>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a8"/>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8"/>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8"/>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8"/>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a8"/>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8"/>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a8"/>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8"/>
              <w:spacing w:before="240"/>
              <w:rPr>
                <w:rFonts w:eastAsia="SimSun" w:cs="Arial"/>
                <w:szCs w:val="20"/>
                <w:lang w:eastAsia="zh-CN"/>
              </w:rPr>
            </w:pPr>
            <w:r>
              <w:rPr>
                <w:rFonts w:ascii="Times New Roman" w:eastAsia="맑은 고딕" w:hAnsi="Times New Roman"/>
                <w:szCs w:val="20"/>
                <w:lang w:eastAsia="ko-KR"/>
              </w:rPr>
              <w:t xml:space="preserve">For load balance, gNB may accept or reject RRC connection request </w:t>
            </w:r>
            <w:r>
              <w:rPr>
                <w:rFonts w:ascii="Times New Roman" w:eastAsia="맑은 고딕" w:hAnsi="Times New Roman" w:hint="eastAsia"/>
                <w:szCs w:val="20"/>
                <w:lang w:eastAsia="ko-KR"/>
              </w:rPr>
              <w:t>based on</w:t>
            </w:r>
            <w:r>
              <w:rPr>
                <w:rFonts w:ascii="Times New Roman" w:eastAsia="맑은 고딕" w:hAnsi="Times New Roman"/>
                <w:szCs w:val="20"/>
                <w:lang w:eastAsia="ko-KR"/>
              </w:rPr>
              <w:t xml:space="preserve"> the establishment </w:t>
            </w:r>
            <w:proofErr w:type="spellStart"/>
            <w:r>
              <w:rPr>
                <w:rFonts w:ascii="Times New Roman" w:eastAsia="맑은 고딕" w:hAnsi="Times New Roman"/>
                <w:szCs w:val="20"/>
                <w:lang w:eastAsia="ko-KR"/>
              </w:rPr>
              <w:t>cause</w:t>
            </w:r>
            <w:proofErr w:type="spellEnd"/>
            <w:r>
              <w:rPr>
                <w:rFonts w:ascii="Times New Roman" w:eastAsia="맑은 고딕" w:hAnsi="Times New Roman"/>
                <w:szCs w:val="20"/>
                <w:lang w:eastAsia="ko-KR"/>
              </w:rPr>
              <w:t xml:space="preserve"> </w:t>
            </w:r>
            <w:r>
              <w:rPr>
                <w:rFonts w:ascii="Times New Roman" w:eastAsia="맑은 고딕" w:hAnsi="Times New Roman" w:hint="eastAsia"/>
                <w:szCs w:val="20"/>
                <w:lang w:eastAsia="ko-KR"/>
              </w:rPr>
              <w:t>in MSG3 from UE</w:t>
            </w:r>
            <w:r>
              <w:rPr>
                <w:rFonts w:ascii="Times New Roman" w:eastAsia="맑은 고딕" w:hAnsi="Times New Roman"/>
                <w:szCs w:val="20"/>
                <w:lang w:eastAsia="ko-KR"/>
              </w:rPr>
              <w:t xml:space="preserve">. Since multicast services could have different priorities </w:t>
            </w:r>
            <w:r>
              <w:rPr>
                <w:rFonts w:ascii="Times New Roman" w:eastAsia="맑은 고딕" w:hAnsi="Times New Roman" w:hint="eastAsia"/>
                <w:szCs w:val="20"/>
                <w:lang w:eastAsia="ko-KR"/>
              </w:rPr>
              <w:t>compared to</w:t>
            </w:r>
            <w:r>
              <w:rPr>
                <w:rFonts w:ascii="Times New Roman" w:eastAsia="맑은 고딕" w:hAnsi="Times New Roman"/>
                <w:szCs w:val="20"/>
                <w:lang w:eastAsia="ko-KR"/>
              </w:rPr>
              <w:t xml:space="preserve"> unicast services, it is </w:t>
            </w:r>
            <w:r>
              <w:rPr>
                <w:rFonts w:ascii="Times New Roman" w:eastAsia="맑은 고딕" w:hAnsi="Times New Roman" w:hint="eastAsia"/>
                <w:szCs w:val="20"/>
                <w:lang w:eastAsia="ko-KR"/>
              </w:rPr>
              <w:t>beneficial</w:t>
            </w:r>
            <w:r>
              <w:rPr>
                <w:rFonts w:ascii="Times New Roman" w:eastAsia="맑은 고딕"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8"/>
              <w:spacing w:before="240"/>
              <w:rPr>
                <w:rFonts w:ascii="Times New Roman" w:eastAsia="맑은 고딕" w:hAnsi="Times New Roman"/>
                <w:szCs w:val="20"/>
                <w:lang w:eastAsia="ko-KR"/>
              </w:rPr>
            </w:pPr>
            <w:r>
              <w:rPr>
                <w:rFonts w:ascii="Times New Roman" w:eastAsia="맑은 고딕" w:hAnsi="Times New Roman"/>
                <w:szCs w:val="20"/>
                <w:lang w:eastAsia="ko-KR"/>
              </w:rPr>
              <w:t>Maybe we can reuse “</w:t>
            </w:r>
            <w:r>
              <w:t>mt-Access</w:t>
            </w:r>
            <w:r>
              <w:rPr>
                <w:rFonts w:ascii="Times New Roman" w:eastAsia="맑은 고딕"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a8"/>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8"/>
              <w:spacing w:before="240"/>
              <w:rPr>
                <w:rFonts w:ascii="Times New Roman" w:eastAsia="맑은 고딕" w:hAnsi="Times New Roman"/>
                <w:szCs w:val="20"/>
                <w:lang w:eastAsia="ko-KR"/>
              </w:rPr>
            </w:pPr>
            <w:r>
              <w:rPr>
                <w:rFonts w:ascii="Times New Roman" w:eastAsia="맑은 고딕"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8"/>
              <w:spacing w:before="240"/>
              <w:rPr>
                <w:rFonts w:ascii="Times New Roman" w:eastAsia="맑은 고딕"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a8"/>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a8"/>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a8"/>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8"/>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4"/>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af"/>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4"/>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e assume the gNB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2"/>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w:t>
            </w:r>
            <w:proofErr w:type="gramStart"/>
            <w:r w:rsidRPr="005C7F68">
              <w:rPr>
                <w:rFonts w:eastAsia="SimSun"/>
                <w:lang w:eastAsia="zh-CN"/>
              </w:rPr>
              <w:t>different  G</w:t>
            </w:r>
            <w:proofErr w:type="gramEnd"/>
            <w:r w:rsidRPr="005C7F68">
              <w:rPr>
                <w:rFonts w:eastAsia="SimSun"/>
                <w:lang w:eastAsia="zh-CN"/>
              </w:rPr>
              <w:t>-RNTIs.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0" w:name="OLE_LINK1"/>
            <w:bookmarkStart w:id="41" w:name="OLE_LINK2"/>
            <w:r>
              <w:rPr>
                <w:b/>
                <w:lang w:eastAsia="ko-KR"/>
              </w:rPr>
              <w:t>Yes</w:t>
            </w:r>
            <w:bookmarkEnd w:id="40"/>
            <w:bookmarkEnd w:id="4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af"/>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912AB1">
      <w:pPr>
        <w:pStyle w:val="Doc-text2"/>
        <w:numPr>
          <w:ilvl w:val="0"/>
          <w:numId w:val="15"/>
        </w:numPr>
      </w:pPr>
      <w:hyperlink r:id="rId19" w:history="1">
        <w:r w:rsidR="003C70F2">
          <w:rPr>
            <w:rStyle w:val="af1"/>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4"/>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70168" w14:textId="77777777" w:rsidR="00912AB1" w:rsidRDefault="00912AB1">
      <w:pPr>
        <w:spacing w:after="0"/>
      </w:pPr>
      <w:r>
        <w:separator/>
      </w:r>
    </w:p>
  </w:endnote>
  <w:endnote w:type="continuationSeparator" w:id="0">
    <w:p w14:paraId="60FED314" w14:textId="77777777" w:rsidR="00912AB1" w:rsidRDefault="00912A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46496" w14:textId="77777777" w:rsidR="00912AB1" w:rsidRDefault="00912AB1">
      <w:pPr>
        <w:spacing w:after="0"/>
      </w:pPr>
      <w:r>
        <w:separator/>
      </w:r>
    </w:p>
  </w:footnote>
  <w:footnote w:type="continuationSeparator" w:id="0">
    <w:p w14:paraId="28177123" w14:textId="77777777" w:rsidR="00912AB1" w:rsidRDefault="00912A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4B62D6" w:rsidRDefault="004B62D6">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3"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1"/>
  </w:num>
  <w:num w:numId="17">
    <w:abstractNumId w:val="3"/>
  </w:num>
  <w:num w:numId="18">
    <w:abstractNumId w:val="23"/>
  </w:num>
  <w:num w:numId="19">
    <w:abstractNumId w:val="12"/>
  </w:num>
  <w:num w:numId="20">
    <w:abstractNumId w:val="4"/>
  </w:num>
  <w:num w:numId="21">
    <w:abstractNumId w:val="7"/>
  </w:num>
  <w:num w:numId="22">
    <w:abstractNumId w:val="11"/>
  </w:num>
  <w:num w:numId="23">
    <w:abstractNumId w:val="24"/>
  </w:num>
  <w:num w:numId="24">
    <w:abstractNumId w:val="25"/>
  </w:num>
  <w:num w:numId="25">
    <w:abstractNumId w:val="8"/>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590"/>
    <w:rsid w:val="00911A1A"/>
    <w:rsid w:val="00911CC0"/>
    <w:rsid w:val="00912AB1"/>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link w:val="2"/>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5-e/Docs/R2-2108078.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79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2.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EBA3C03-7D45-4D4A-9BC6-D529BE15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21318</Words>
  <Characters>121518</Characters>
  <Application>Microsoft Office Word</Application>
  <DocSecurity>0</DocSecurity>
  <Lines>1012</Lines>
  <Paragraphs>285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SangWon Kim (LG)</cp:lastModifiedBy>
  <cp:revision>2</cp:revision>
  <cp:lastPrinted>1900-12-31T23:00:00Z</cp:lastPrinted>
  <dcterms:created xsi:type="dcterms:W3CDTF">2021-11-05T07:38:00Z</dcterms:created>
  <dcterms:modified xsi:type="dcterms:W3CDTF">2021-11-05T07:38:00Z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y fmtid="{D5CDD505-2E9C-101B-9397-08002B2CF9AE}" pid="20" name="_dlc_DocIdItemGuid">
    <vt:lpwstr>24b0a76d-fb64-4651-a2ea-0e9f5e7ede05</vt:lpwstr>
  </property>
</Properties>
</file>