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Hyperlink"/>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Heading2"/>
        <w:numPr>
          <w:ilvl w:val="1"/>
          <w:numId w:val="25"/>
        </w:numPr>
        <w:rPr>
          <w:lang w:eastAsia="ko-KR"/>
        </w:rPr>
      </w:pPr>
      <w:r>
        <w:rPr>
          <w:lang w:eastAsia="ko-KR"/>
        </w:rPr>
        <w:t>Contact details</w:t>
      </w:r>
    </w:p>
    <w:tbl>
      <w:tblPr>
        <w:tblStyle w:val="TableGrid"/>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77777777" w:rsidR="00C53A9E" w:rsidRDefault="00C53A9E" w:rsidP="00C53A9E">
            <w:pPr>
              <w:rPr>
                <w:lang w:eastAsia="ko-KR"/>
              </w:rPr>
            </w:pPr>
          </w:p>
        </w:tc>
        <w:tc>
          <w:tcPr>
            <w:tcW w:w="6394" w:type="dxa"/>
          </w:tcPr>
          <w:p w14:paraId="28971E49" w14:textId="77777777" w:rsidR="00C53A9E" w:rsidRDefault="00C53A9E" w:rsidP="00C53A9E">
            <w:pPr>
              <w:rPr>
                <w:lang w:eastAsia="ko-KR"/>
              </w:rPr>
            </w:pPr>
          </w:p>
        </w:tc>
      </w:tr>
    </w:tbl>
    <w:p w14:paraId="46FF23CC" w14:textId="77777777" w:rsidR="00C53A9E" w:rsidRPr="00C53A9E" w:rsidRDefault="00C53A9E" w:rsidP="00C53A9E">
      <w:pPr>
        <w:rPr>
          <w:lang w:eastAsia="ko-KR"/>
        </w:rPr>
      </w:pPr>
    </w:p>
    <w:p w14:paraId="685BBACA" w14:textId="536999F0" w:rsidR="005C2075" w:rsidRDefault="005C2075" w:rsidP="005C2075">
      <w:pPr>
        <w:pStyle w:val="Heading1"/>
      </w:pPr>
      <w:r>
        <w:rPr>
          <w:rFonts w:hint="eastAsia"/>
          <w:lang w:eastAsia="ko-KR"/>
        </w:rPr>
        <w:t>2</w:t>
      </w:r>
      <w:r>
        <w:t xml:space="preserve"> Remaining proposals</w:t>
      </w:r>
    </w:p>
    <w:p w14:paraId="78FE6B5C" w14:textId="5B402565" w:rsidR="005C2075" w:rsidRDefault="00BE27D9" w:rsidP="00BE27D9">
      <w:pPr>
        <w:rPr>
          <w:rStyle w:val="Hyperlink"/>
        </w:rPr>
      </w:pPr>
      <w:r>
        <w:t xml:space="preserve">The following agreements were made during the online discussion based on the e-mail discussion report in </w:t>
      </w:r>
      <w:hyperlink r:id="rId16" w:tooltip="D:Documents3GPPtsg_ranWG2TSGR2_116-eDocsR2-2110604.zip" w:history="1">
        <w:r w:rsidRPr="00257A97">
          <w:rPr>
            <w:rStyle w:val="Hyperlink"/>
          </w:rPr>
          <w:t>R2-2110604</w:t>
        </w:r>
      </w:hyperlink>
      <w:r w:rsidRPr="00BE27D9">
        <w:t>:</w:t>
      </w:r>
    </w:p>
    <w:tbl>
      <w:tblPr>
        <w:tblStyle w:val="TableGrid"/>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r>
              <w:rPr>
                <w:lang w:eastAsia="ko-KR"/>
              </w:rPr>
              <w:t>SIBx and SIBy can be available on-demand, same as other SIBs (no additional specification impact)</w:t>
            </w:r>
          </w:p>
        </w:tc>
      </w:tr>
    </w:tbl>
    <w:p w14:paraId="46E76D88" w14:textId="77777777" w:rsidR="00BE27D9" w:rsidRDefault="00BE27D9" w:rsidP="005C2075"/>
    <w:p w14:paraId="4A4DA05B" w14:textId="2E79F4DE" w:rsidR="00BE27D9" w:rsidRDefault="00BE27D9" w:rsidP="005C2075">
      <w:r>
        <w:t>These were related to proposals 1, 2, 3, 4 and 5 from the pre-meeting e-mail discussion. Therefore, the following proposals which gained an overwhelming support in the e-mail discussion remain to be treated:</w:t>
      </w:r>
    </w:p>
    <w:tbl>
      <w:tblPr>
        <w:tblStyle w:val="TableGrid"/>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w:t>
            </w:r>
            <w:r w:rsidRPr="00100582">
              <w:rPr>
                <w:b/>
              </w:rPr>
              <w:lastRenderedPageBreak/>
              <w:t xml:space="preserve">(i.e. the status of the associated SI message </w:t>
            </w:r>
            <w:r>
              <w:rPr>
                <w:b/>
              </w:rPr>
              <w:t xml:space="preserve">in SIB1 </w:t>
            </w:r>
            <w:r w:rsidRPr="00100582">
              <w:rPr>
                <w:b/>
              </w:rPr>
              <w:t>can be either broadcasting or notBroadcasting</w:t>
            </w:r>
            <w:r>
              <w:rPr>
                <w:b/>
              </w:rPr>
              <w:t>). FFS how the verification is achieved.</w:t>
            </w:r>
          </w:p>
          <w:p w14:paraId="797A8C5F" w14:textId="77777777" w:rsidR="00BE27D9" w:rsidRDefault="00BE27D9" w:rsidP="00961C57">
            <w:pPr>
              <w:rPr>
                <w:b/>
              </w:rPr>
            </w:pPr>
            <w:r>
              <w:rPr>
                <w:b/>
              </w:rPr>
              <w:t>Proposal 7: When the cell reselected by the UE due to frequency prioritization for MBS stops providing SIBx, t</w:t>
            </w:r>
            <w:r w:rsidRPr="00122583">
              <w:rPr>
                <w:b/>
              </w:rPr>
              <w:t>he UE should stop prioritizing the frequency</w:t>
            </w:r>
            <w:r>
              <w:rPr>
                <w:b/>
              </w:rPr>
              <w:t xml:space="preserve"> of this cell.</w:t>
            </w:r>
          </w:p>
          <w:p w14:paraId="6D6813FE" w14:textId="77777777" w:rsidR="00BE27D9" w:rsidRDefault="00BE27D9" w:rsidP="00961C5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6F94D245" w14:textId="77777777" w:rsidR="00BE27D9" w:rsidRDefault="00BE27D9" w:rsidP="00961C5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77777777" w:rsidR="00BE27D9" w:rsidRDefault="00BE27D9" w:rsidP="00961C57">
            <w:pPr>
              <w:rPr>
                <w:b/>
              </w:rPr>
            </w:pPr>
            <w:r w:rsidRPr="00077DDA">
              <w:rPr>
                <w:b/>
              </w:rPr>
              <w:t>Proposal 13b: The connected UE may receive MBS broadcast service from non-serving cell and this should be a separate UE capability. Check with RAN1 whether there are any concerns.</w:t>
            </w:r>
          </w:p>
          <w:p w14:paraId="333A6368" w14:textId="77777777" w:rsidR="00BE27D9" w:rsidRDefault="00BE27D9" w:rsidP="00961C5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62046C77" w14:textId="77777777" w:rsidR="00BE27D9" w:rsidRDefault="00BE27D9" w:rsidP="00961C5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5EC1E958" w14:textId="77777777" w:rsidR="00BE27D9" w:rsidRDefault="00BE27D9" w:rsidP="00961C5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5021C62F" w14:textId="77777777" w:rsidR="00BE27D9" w:rsidRDefault="00BE27D9" w:rsidP="00961C57">
            <w:r>
              <w:rPr>
                <w:b/>
              </w:rPr>
              <w:t xml:space="preserve">Proposal 20: </w:t>
            </w:r>
            <w:r w:rsidRPr="0054325B">
              <w:rPr>
                <w:b/>
              </w:rPr>
              <w:t>Introduce definitions of broadcast MRB and multicast MRB in the specifications.</w:t>
            </w:r>
          </w:p>
          <w:p w14:paraId="3ABCE486" w14:textId="77777777" w:rsidR="00BE27D9" w:rsidRDefault="00BE27D9" w:rsidP="00961C57">
            <w:r>
              <w:rPr>
                <w:b/>
              </w:rPr>
              <w:t>Proposal 21: Confirm that the same PTM DRX configuration parameters can be applied to multiple G-RNTIs.</w:t>
            </w:r>
          </w:p>
          <w:p w14:paraId="7B97AE49" w14:textId="77777777" w:rsidR="00BE27D9" w:rsidRDefault="00BE27D9" w:rsidP="00961C57">
            <w:r>
              <w:rPr>
                <w:b/>
              </w:rPr>
              <w:t>Proposal 22: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p w14:paraId="05061CE9" w14:textId="77777777" w:rsidR="00BE27D9" w:rsidRPr="00BC5E47" w:rsidRDefault="00BE27D9" w:rsidP="00961C57">
            <w:r>
              <w:rPr>
                <w:b/>
              </w:rPr>
              <w:t xml:space="preserve">Proposal 23: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1F0D9D80" w14:textId="77777777" w:rsidR="00BE27D9" w:rsidRPr="005C2075" w:rsidRDefault="00BE27D9" w:rsidP="005C2075"/>
    <w:p w14:paraId="5854FBED" w14:textId="02322FCE" w:rsidR="002A586B" w:rsidRDefault="00961C57">
      <w:pPr>
        <w:spacing w:after="0"/>
        <w:rPr>
          <w:lang w:eastAsia="ko-KR"/>
        </w:r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09C8C9F" w14:textId="77777777" w:rsidR="002A586B" w:rsidRDefault="002A586B">
      <w:pPr>
        <w:spacing w:after="0"/>
        <w:rPr>
          <w:lang w:eastAsia="ko-KR"/>
        </w:rPr>
      </w:pPr>
    </w:p>
    <w:tbl>
      <w:tblPr>
        <w:tblStyle w:val="TableGrid"/>
        <w:tblW w:w="0" w:type="auto"/>
        <w:tblLook w:val="04A0" w:firstRow="1" w:lastRow="0" w:firstColumn="1" w:lastColumn="0" w:noHBand="0" w:noVBand="1"/>
      </w:tblPr>
      <w:tblGrid>
        <w:gridCol w:w="2245"/>
        <w:gridCol w:w="2160"/>
        <w:gridCol w:w="5224"/>
      </w:tblGrid>
      <w:tr w:rsidR="002A586B" w14:paraId="426D25AA" w14:textId="77777777" w:rsidTr="002A586B">
        <w:tc>
          <w:tcPr>
            <w:tcW w:w="2245" w:type="dxa"/>
          </w:tcPr>
          <w:p w14:paraId="3881B219" w14:textId="3C2E21D3" w:rsidR="002A586B" w:rsidRPr="005C4144" w:rsidRDefault="002A586B" w:rsidP="005C4144">
            <w:pPr>
              <w:spacing w:after="0"/>
              <w:jc w:val="center"/>
              <w:rPr>
                <w:b/>
                <w:lang w:eastAsia="ko-KR"/>
              </w:rPr>
            </w:pPr>
            <w:r w:rsidRPr="005C4144">
              <w:rPr>
                <w:b/>
                <w:lang w:eastAsia="ko-KR"/>
              </w:rPr>
              <w:t>Company</w:t>
            </w:r>
          </w:p>
        </w:tc>
        <w:tc>
          <w:tcPr>
            <w:tcW w:w="2160" w:type="dxa"/>
          </w:tcPr>
          <w:p w14:paraId="629A36EE" w14:textId="7FDA8964" w:rsidR="002A586B" w:rsidRPr="005C4144" w:rsidRDefault="002A586B" w:rsidP="005C4144">
            <w:pPr>
              <w:spacing w:after="0"/>
              <w:jc w:val="center"/>
              <w:rPr>
                <w:b/>
                <w:lang w:eastAsia="ko-KR"/>
              </w:rPr>
            </w:pPr>
            <w:r w:rsidRPr="005C4144">
              <w:rPr>
                <w:b/>
                <w:lang w:eastAsia="ko-KR"/>
              </w:rPr>
              <w:t>Objected proposal</w:t>
            </w:r>
          </w:p>
        </w:tc>
        <w:tc>
          <w:tcPr>
            <w:tcW w:w="5224" w:type="dxa"/>
          </w:tcPr>
          <w:p w14:paraId="513A3E19" w14:textId="2F8C3593" w:rsidR="002A586B" w:rsidRPr="005C4144" w:rsidRDefault="002A586B" w:rsidP="005C4144">
            <w:pPr>
              <w:spacing w:after="0"/>
              <w:jc w:val="center"/>
              <w:rPr>
                <w:b/>
                <w:lang w:eastAsia="ko-KR"/>
              </w:rPr>
            </w:pPr>
            <w:r w:rsidRPr="005C4144">
              <w:rPr>
                <w:b/>
                <w:lang w:eastAsia="ko-KR"/>
              </w:rPr>
              <w:t>Justification / alternative proposal</w:t>
            </w:r>
          </w:p>
        </w:tc>
      </w:tr>
      <w:tr w:rsidR="002A586B" w14:paraId="0AEA1874" w14:textId="77777777" w:rsidTr="002A586B">
        <w:tc>
          <w:tcPr>
            <w:tcW w:w="2245" w:type="dxa"/>
          </w:tcPr>
          <w:p w14:paraId="704AC9C4" w14:textId="3A606E2B" w:rsidR="002A586B" w:rsidRDefault="005811D8">
            <w:pPr>
              <w:spacing w:after="0"/>
              <w:rPr>
                <w:lang w:eastAsia="ko-KR"/>
              </w:rPr>
            </w:pPr>
            <w:r>
              <w:rPr>
                <w:lang w:eastAsia="ko-KR"/>
              </w:rPr>
              <w:t>Nokia</w:t>
            </w:r>
          </w:p>
        </w:tc>
        <w:tc>
          <w:tcPr>
            <w:tcW w:w="2160" w:type="dxa"/>
          </w:tcPr>
          <w:p w14:paraId="002B4A56" w14:textId="61DF935A" w:rsidR="002A586B" w:rsidRDefault="005811D8">
            <w:pPr>
              <w:spacing w:after="0"/>
              <w:rPr>
                <w:lang w:eastAsia="ko-KR"/>
              </w:rPr>
            </w:pPr>
            <w:r>
              <w:rPr>
                <w:lang w:eastAsia="ko-KR"/>
              </w:rPr>
              <w:t>P14 (Question)</w:t>
            </w:r>
            <w:r w:rsidR="001F7FAB">
              <w:rPr>
                <w:lang w:eastAsia="ko-KR"/>
              </w:rPr>
              <w:t xml:space="preserve"> (also relates to P16)</w:t>
            </w:r>
          </w:p>
        </w:tc>
        <w:tc>
          <w:tcPr>
            <w:tcW w:w="5224" w:type="dxa"/>
          </w:tcPr>
          <w:p w14:paraId="35F69247" w14:textId="32E29F9E" w:rsidR="002A586B" w:rsidRDefault="001F7FAB">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w:t>
            </w:r>
            <w:r>
              <w:rPr>
                <w:lang w:eastAsia="ko-KR"/>
              </w:rPr>
              <w:lastRenderedPageBreak/>
              <w:t xml:space="preserve">It seems impossible for UE to determine what MBS services it can receive simultaneously as it depends on NW configuration. </w:t>
            </w:r>
          </w:p>
          <w:p w14:paraId="03D4C061" w14:textId="7F86218D" w:rsidR="001F7FAB" w:rsidRDefault="001F7FAB">
            <w:pPr>
              <w:spacing w:after="0"/>
              <w:rPr>
                <w:lang w:eastAsia="ko-KR"/>
              </w:rPr>
            </w:pPr>
          </w:p>
          <w:p w14:paraId="57C20938" w14:textId="04DDD542" w:rsidR="001F7FAB" w:rsidRDefault="001F7FAB">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5811D8" w:rsidRDefault="005811D8">
            <w:pPr>
              <w:spacing w:after="0"/>
              <w:rPr>
                <w:lang w:eastAsia="ko-KR"/>
              </w:rPr>
            </w:pPr>
          </w:p>
          <w:p w14:paraId="17CF6889" w14:textId="4DE11977" w:rsidR="005811D8" w:rsidRDefault="005811D8">
            <w:pPr>
              <w:spacing w:after="0"/>
              <w:rPr>
                <w:lang w:eastAsia="ko-KR"/>
              </w:rPr>
            </w:pPr>
            <w:r>
              <w:rPr>
                <w:lang w:eastAsia="ko-KR"/>
              </w:rPr>
              <w:t>NOTE: we are fine with P7 although we had some reservations for it but as there does not seem to be support for our view we are fine to go with the proposal 7</w:t>
            </w:r>
          </w:p>
        </w:tc>
      </w:tr>
      <w:tr w:rsidR="002A586B" w14:paraId="4C472E68" w14:textId="77777777" w:rsidTr="002A586B">
        <w:tc>
          <w:tcPr>
            <w:tcW w:w="2245" w:type="dxa"/>
          </w:tcPr>
          <w:p w14:paraId="51B8E353" w14:textId="77777777" w:rsidR="002A586B" w:rsidRDefault="002A586B">
            <w:pPr>
              <w:spacing w:after="0"/>
              <w:rPr>
                <w:lang w:eastAsia="ko-KR"/>
              </w:rPr>
            </w:pPr>
          </w:p>
        </w:tc>
        <w:tc>
          <w:tcPr>
            <w:tcW w:w="2160" w:type="dxa"/>
          </w:tcPr>
          <w:p w14:paraId="3CF5DA99" w14:textId="77777777" w:rsidR="002A586B" w:rsidRDefault="002A586B">
            <w:pPr>
              <w:spacing w:after="0"/>
              <w:rPr>
                <w:lang w:eastAsia="ko-KR"/>
              </w:rPr>
            </w:pPr>
          </w:p>
        </w:tc>
        <w:tc>
          <w:tcPr>
            <w:tcW w:w="5224" w:type="dxa"/>
          </w:tcPr>
          <w:p w14:paraId="3ECFFDC4" w14:textId="77777777" w:rsidR="002A586B" w:rsidRDefault="002A586B">
            <w:pPr>
              <w:spacing w:after="0"/>
              <w:rPr>
                <w:lang w:eastAsia="ko-KR"/>
              </w:rPr>
            </w:pPr>
          </w:p>
        </w:tc>
      </w:tr>
      <w:tr w:rsidR="002A586B" w14:paraId="19A456A4" w14:textId="77777777" w:rsidTr="002A586B">
        <w:tc>
          <w:tcPr>
            <w:tcW w:w="2245" w:type="dxa"/>
          </w:tcPr>
          <w:p w14:paraId="61CC1C54" w14:textId="77777777" w:rsidR="002A586B" w:rsidRDefault="002A586B">
            <w:pPr>
              <w:spacing w:after="0"/>
              <w:rPr>
                <w:lang w:eastAsia="ko-KR"/>
              </w:rPr>
            </w:pPr>
          </w:p>
        </w:tc>
        <w:tc>
          <w:tcPr>
            <w:tcW w:w="2160" w:type="dxa"/>
          </w:tcPr>
          <w:p w14:paraId="6E67A678" w14:textId="77777777" w:rsidR="002A586B" w:rsidRDefault="002A586B">
            <w:pPr>
              <w:spacing w:after="0"/>
              <w:rPr>
                <w:lang w:eastAsia="ko-KR"/>
              </w:rPr>
            </w:pPr>
          </w:p>
        </w:tc>
        <w:tc>
          <w:tcPr>
            <w:tcW w:w="5224" w:type="dxa"/>
          </w:tcPr>
          <w:p w14:paraId="196A2F46" w14:textId="77777777" w:rsidR="002A586B" w:rsidRDefault="002A586B">
            <w:pPr>
              <w:spacing w:after="0"/>
              <w:rPr>
                <w:lang w:eastAsia="ko-KR"/>
              </w:rPr>
            </w:pPr>
          </w:p>
        </w:tc>
      </w:tr>
    </w:tbl>
    <w:p w14:paraId="4F98F787" w14:textId="4F51A0F1" w:rsidR="005C2075" w:rsidRDefault="00961C57">
      <w:pPr>
        <w:spacing w:after="0"/>
        <w:rPr>
          <w:rFonts w:ascii="Arial" w:hAnsi="Arial"/>
          <w:sz w:val="36"/>
          <w:lang w:eastAsia="ko-KR"/>
        </w:rPr>
      </w:pPr>
      <w:r>
        <w:rPr>
          <w:lang w:eastAsia="ko-KR"/>
        </w:rPr>
        <w:t xml:space="preserve"> </w:t>
      </w:r>
      <w:r w:rsidR="005C2075">
        <w:rPr>
          <w:lang w:eastAsia="ko-KR"/>
        </w:rPr>
        <w:br w:type="page"/>
      </w:r>
    </w:p>
    <w:p w14:paraId="15A5A285" w14:textId="6E7D5FC0" w:rsidR="005C2075" w:rsidRDefault="005C2075">
      <w:pPr>
        <w:pStyle w:val="Heading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7" w:tooltip="D:Documents3GPPtsg_ranWG2TSGR2_116-eDocsR2-2110604.zip" w:history="1">
        <w:r w:rsidRPr="00257A97">
          <w:rPr>
            <w:rStyle w:val="Hyperlink"/>
          </w:rPr>
          <w:t>R2-2110604</w:t>
        </w:r>
      </w:hyperlink>
    </w:p>
    <w:p w14:paraId="452C46CB" w14:textId="2698D10F" w:rsidR="00465039" w:rsidRDefault="003C70F2" w:rsidP="009C2682">
      <w:pPr>
        <w:pStyle w:val="Heading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Heading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SimSun"/>
                <w:lang w:eastAsia="zh-CN"/>
              </w:rPr>
            </w:pPr>
            <w:r>
              <w:rPr>
                <w:rFonts w:eastAsia="SimSun"/>
                <w:lang w:eastAsia="zh-CN"/>
              </w:rPr>
              <w:t xml:space="preserve">Yes </w:t>
            </w:r>
          </w:p>
        </w:tc>
        <w:tc>
          <w:tcPr>
            <w:tcW w:w="6064" w:type="dxa"/>
          </w:tcPr>
          <w:p w14:paraId="77433D06" w14:textId="77777777" w:rsidR="00465039" w:rsidRDefault="003C70F2" w:rsidP="009C268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ListParagraph"/>
              <w:ind w:left="720" w:firstLine="0"/>
              <w:rPr>
                <w:lang w:eastAsia="ko-KR"/>
              </w:rPr>
            </w:pPr>
          </w:p>
          <w:p w14:paraId="18098E26" w14:textId="77777777" w:rsidR="00465039" w:rsidRDefault="003C70F2" w:rsidP="009C268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rsidP="009C2682">
            <w:pPr>
              <w:rPr>
                <w:lang w:eastAsia="ko-KR"/>
              </w:rPr>
            </w:pPr>
            <w:r>
              <w:rPr>
                <w:lang w:eastAsia="ko-KR"/>
              </w:rPr>
              <w:lastRenderedPageBreak/>
              <w:t xml:space="preserve">We are not sure if this enhancement is needed. A simpler way to configure and maintain this functionality is to introduce an "MCCH area" (instead of cell lists) similar as with </w:t>
            </w:r>
            <w:r>
              <w:t>s</w:t>
            </w:r>
            <w:r>
              <w:rPr>
                <w:i/>
              </w:rPr>
              <w:t>ystemInformationAreaID</w:t>
            </w:r>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Neighbour cell information was added to SC-PTM to enhance the service continuity aspects, alleviating drawbacks with the LTE eMBMS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SimSun" w:hint="eastAsia"/>
                <w:lang w:eastAsia="zh-CN"/>
              </w:rPr>
              <w:t>CATT</w:t>
            </w:r>
          </w:p>
        </w:tc>
        <w:tc>
          <w:tcPr>
            <w:tcW w:w="1083" w:type="dxa"/>
          </w:tcPr>
          <w:p w14:paraId="3EB2732C" w14:textId="77777777" w:rsidR="00465039" w:rsidRDefault="003C70F2" w:rsidP="009C2682">
            <w:pPr>
              <w:rPr>
                <w:b/>
                <w:lang w:eastAsia="ko-KR"/>
              </w:rPr>
            </w:pPr>
            <w:r>
              <w:rPr>
                <w:rFonts w:eastAsia="SimSun" w:hint="eastAsia"/>
                <w:b/>
                <w:lang w:eastAsia="zh-CN"/>
              </w:rPr>
              <w:t>Yes with comments</w:t>
            </w:r>
          </w:p>
        </w:tc>
        <w:tc>
          <w:tcPr>
            <w:tcW w:w="6064" w:type="dxa"/>
          </w:tcPr>
          <w:p w14:paraId="5EF931B4" w14:textId="77777777" w:rsidR="00465039" w:rsidRDefault="003C70F2" w:rsidP="009C268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rsidP="009C268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SimSun"/>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SimSun"/>
                <w:lang w:eastAsia="zh-CN"/>
              </w:rPr>
            </w:pPr>
            <w:r>
              <w:rPr>
                <w:rFonts w:eastAsia="SimSun"/>
                <w:lang w:eastAsia="zh-CN"/>
              </w:rPr>
              <w:t>Xiaomi</w:t>
            </w:r>
          </w:p>
        </w:tc>
        <w:tc>
          <w:tcPr>
            <w:tcW w:w="1083" w:type="dxa"/>
          </w:tcPr>
          <w:p w14:paraId="69E61838" w14:textId="77777777" w:rsidR="00465039" w:rsidRDefault="003C70F2" w:rsidP="009C2682">
            <w:pPr>
              <w:rPr>
                <w:rFonts w:eastAsia="SimSun"/>
                <w:b/>
                <w:lang w:eastAsia="zh-CN"/>
              </w:rPr>
            </w:pPr>
            <w:r>
              <w:rPr>
                <w:rFonts w:eastAsia="SimSun"/>
                <w:b/>
                <w:lang w:eastAsia="zh-CN"/>
              </w:rPr>
              <w:t>Yes</w:t>
            </w:r>
          </w:p>
        </w:tc>
        <w:tc>
          <w:tcPr>
            <w:tcW w:w="6064" w:type="dxa"/>
          </w:tcPr>
          <w:p w14:paraId="3B3C19B3" w14:textId="77777777" w:rsidR="00465039" w:rsidRDefault="003C70F2" w:rsidP="009C268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rsidP="009C268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SimSun"/>
                <w:lang w:eastAsia="zh-CN"/>
              </w:rPr>
            </w:pPr>
            <w:r>
              <w:rPr>
                <w:rFonts w:eastAsia="SimSun"/>
                <w:lang w:eastAsia="zh-CN"/>
              </w:rPr>
              <w:t>Qualcomm</w:t>
            </w:r>
          </w:p>
        </w:tc>
        <w:tc>
          <w:tcPr>
            <w:tcW w:w="1083" w:type="dxa"/>
          </w:tcPr>
          <w:p w14:paraId="29D0BC4E" w14:textId="77777777" w:rsidR="00465039" w:rsidRDefault="003C70F2" w:rsidP="009C2682">
            <w:pPr>
              <w:rPr>
                <w:rFonts w:eastAsia="SimSun"/>
                <w:b/>
                <w:lang w:eastAsia="zh-CN"/>
              </w:rPr>
            </w:pPr>
            <w:r>
              <w:rPr>
                <w:rFonts w:eastAsia="SimSun"/>
                <w:b/>
                <w:lang w:eastAsia="zh-CN"/>
              </w:rPr>
              <w:t>Yes</w:t>
            </w:r>
          </w:p>
        </w:tc>
        <w:tc>
          <w:tcPr>
            <w:tcW w:w="6064" w:type="dxa"/>
          </w:tcPr>
          <w:p w14:paraId="47D4CAB6" w14:textId="77777777" w:rsidR="00465039" w:rsidRDefault="003C70F2" w:rsidP="009C2682">
            <w:pPr>
              <w:rPr>
                <w:rFonts w:eastAsia="SimSun"/>
                <w:lang w:eastAsia="zh-CN"/>
              </w:rPr>
            </w:pPr>
            <w:r>
              <w:rPr>
                <w:rFonts w:eastAsia="SimSun"/>
                <w:lang w:eastAsia="zh-CN"/>
              </w:rPr>
              <w:t xml:space="preserve">We think for service continuity purpose, each cell should provide information about neigbor cell list. When UE moves to neighbor cell not supporting broadcast service, it can request service through App Layer as UE implementation choice. From OTA signaling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SimSun"/>
                <w:lang w:eastAsia="zh-CN"/>
              </w:rPr>
            </w:pPr>
            <w:r>
              <w:rPr>
                <w:lang w:eastAsia="ko-KR"/>
              </w:rPr>
              <w:t>Kyocera</w:t>
            </w:r>
          </w:p>
        </w:tc>
        <w:tc>
          <w:tcPr>
            <w:tcW w:w="1083" w:type="dxa"/>
          </w:tcPr>
          <w:p w14:paraId="2F23A37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rsidP="009C268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rsidP="009C268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rsidP="009C268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9C2682">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9C2682">
            <w:pPr>
              <w:pStyle w:val="ListParagraph"/>
              <w:numPr>
                <w:ilvl w:val="0"/>
                <w:numId w:val="18"/>
              </w:numPr>
              <w:rPr>
                <w:rFonts w:eastAsia="SimSun"/>
              </w:rPr>
            </w:pPr>
            <w:r>
              <w:rPr>
                <w:rFonts w:eastAsia="SimSun"/>
              </w:rPr>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9C2682">
            <w:pPr>
              <w:rPr>
                <w:rFonts w:eastAsia="SimSun"/>
                <w:lang w:val="en-US" w:eastAsia="zh-CN"/>
              </w:rPr>
            </w:pPr>
          </w:p>
          <w:p w14:paraId="53D8526C" w14:textId="5BA05028" w:rsidR="003903D3" w:rsidRDefault="006D6D1A"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lastRenderedPageBreak/>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SimSun" w:hAnsi="Calibri" w:cs="Calibri"/>
                <w:color w:val="FF0000"/>
                <w:lang w:eastAsia="zh-CN"/>
              </w:rPr>
              <w:t xml:space="preserve"> </w:t>
            </w:r>
          </w:p>
          <w:p w14:paraId="629AA0B2" w14:textId="419A387B" w:rsidR="0030560C" w:rsidRDefault="0030560C"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In NR MBS, we can use extra N bits to indicate which MBS group/type has configuration updadete to reduce the power consumption in UE.</w:t>
            </w:r>
          </w:p>
          <w:p w14:paraId="2C0C2FE8" w14:textId="39C9EC7C" w:rsidR="00BD44D0" w:rsidRDefault="00291DF8"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notificiation,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9C2682">
            <w:pPr>
              <w:rPr>
                <w:rFonts w:eastAsia="SimSun"/>
                <w:lang w:val="en-US" w:eastAsia="zh-CN"/>
              </w:rPr>
            </w:pPr>
          </w:p>
          <w:p w14:paraId="247DF829" w14:textId="77777777" w:rsidR="006D6D1A" w:rsidRDefault="006D6D1A" w:rsidP="009C2682">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SimSun" w:hint="eastAsia"/>
                <w:lang w:val="en-US" w:eastAsia="zh-CN"/>
              </w:rPr>
              <w:t>R</w:t>
            </w:r>
            <w:r>
              <w:rPr>
                <w:rFonts w:eastAsia="SimSun"/>
                <w:lang w:val="en-US" w:eastAsia="zh-CN"/>
              </w:rPr>
              <w:t xml:space="preserve">eason: </w:t>
            </w:r>
            <w:r w:rsidR="006D6D1A">
              <w:t>[AT115-e][048][MBS] Notifications (Samsung)</w:t>
            </w:r>
          </w:p>
          <w:p w14:paraId="6EDA7D76" w14:textId="77777777" w:rsidR="006D6D1A" w:rsidRDefault="006D6D1A" w:rsidP="009C2682">
            <w:pPr>
              <w:pStyle w:val="EmailDiscussion2"/>
            </w:pPr>
            <w:r>
              <w:tab/>
              <w:t>Scope: Treat R2-2108847. Reach agreements as far as possible, can also define FFSes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SimSun"/>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SimSun"/>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In LTE SC-PTM we do broadcast scptm-NeighbourCellList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r>
              <w:rPr>
                <w:lang w:eastAsia="ko-KR"/>
              </w:rPr>
              <w:t>Spreadtrum</w:t>
            </w:r>
          </w:p>
        </w:tc>
        <w:tc>
          <w:tcPr>
            <w:tcW w:w="1083" w:type="dxa"/>
          </w:tcPr>
          <w:p w14:paraId="30903DBB" w14:textId="6D1A61F7"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r>
              <w:rPr>
                <w:lang w:eastAsia="ko-KR"/>
              </w:rPr>
              <w:t>Futurewei</w:t>
            </w:r>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Adopting the same mechanism as in LTE SC-PTM is beneficial for the MBS UEs receiving the broadcast service knowing easily the neighboring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SimSun"/>
                <w:lang w:eastAsia="zh-CN"/>
              </w:rPr>
            </w:pPr>
            <w:r>
              <w:rPr>
                <w:rFonts w:eastAsia="SimSun"/>
                <w:lang w:eastAsia="zh-CN"/>
              </w:rPr>
              <w:t>TCL</w:t>
            </w:r>
          </w:p>
        </w:tc>
        <w:tc>
          <w:tcPr>
            <w:tcW w:w="1083" w:type="dxa"/>
          </w:tcPr>
          <w:p w14:paraId="2B46B2BB" w14:textId="77777777" w:rsidR="00393B92" w:rsidRDefault="00393B92" w:rsidP="009C2682">
            <w:pPr>
              <w:rPr>
                <w:rFonts w:eastAsia="SimSun"/>
                <w:b/>
                <w:lang w:eastAsia="zh-CN"/>
              </w:rPr>
            </w:pPr>
            <w:r>
              <w:rPr>
                <w:rFonts w:eastAsia="SimSun"/>
                <w:b/>
                <w:lang w:eastAsia="zh-CN"/>
              </w:rPr>
              <w:t>Yes</w:t>
            </w:r>
          </w:p>
        </w:tc>
        <w:tc>
          <w:tcPr>
            <w:tcW w:w="6064" w:type="dxa"/>
          </w:tcPr>
          <w:p w14:paraId="5243887F" w14:textId="2B3D84DC" w:rsidR="00393B92" w:rsidRDefault="00393B92" w:rsidP="009C2682">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9C2682">
            <w:pPr>
              <w:rPr>
                <w:rFonts w:eastAsia="SimSun"/>
                <w:lang w:eastAsia="zh-CN"/>
              </w:rPr>
            </w:pPr>
            <w:r>
              <w:rPr>
                <w:rFonts w:eastAsia="SimSun"/>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SimSun"/>
                <w:b/>
                <w:lang w:eastAsia="zh-CN"/>
              </w:rPr>
            </w:pPr>
            <w:r>
              <w:rPr>
                <w:rFonts w:eastAsia="SimSun"/>
                <w:b/>
                <w:lang w:val="en-US" w:eastAsia="zh-CN"/>
              </w:rPr>
              <w:t>Yes</w:t>
            </w:r>
          </w:p>
        </w:tc>
        <w:tc>
          <w:tcPr>
            <w:tcW w:w="6064" w:type="dxa"/>
          </w:tcPr>
          <w:p w14:paraId="3B984EEF" w14:textId="41B91645" w:rsidR="00367848" w:rsidRDefault="00367848" w:rsidP="009C2682">
            <w:pPr>
              <w:rPr>
                <w:rFonts w:eastAsia="SimSun"/>
                <w:lang w:eastAsia="zh-CN"/>
              </w:rPr>
            </w:pPr>
            <w:r>
              <w:rPr>
                <w:rFonts w:eastAsia="SimSun"/>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r>
              <w:rPr>
                <w:lang w:eastAsia="ko-KR"/>
              </w:rPr>
              <w:t>neighbor</w:t>
            </w:r>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SimSun" w:hAnsi="Arial" w:cs="Arial"/>
                <w:bCs/>
                <w:lang w:eastAsia="zh-CN"/>
              </w:rPr>
              <w:t>We prefer to resue LTE SC-PTM scheme. It is useful for the application layer being aware of the service availability in the neighbor cell.</w:t>
            </w:r>
          </w:p>
        </w:tc>
      </w:tr>
    </w:tbl>
    <w:p w14:paraId="4E443556"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lastRenderedPageBreak/>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there were some comments on whether it is OK to leave the UE behavior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rsidP="009C2682">
            <w:pPr>
              <w:rPr>
                <w:rFonts w:eastAsia="SimSun"/>
                <w:lang w:eastAsia="zh-CN"/>
              </w:rPr>
            </w:pPr>
            <w:r>
              <w:rPr>
                <w:rFonts w:eastAsia="SimSun"/>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SimSun"/>
                <w:lang w:eastAsia="zh-CN"/>
              </w:rPr>
            </w:pPr>
            <w:r>
              <w:rPr>
                <w:rFonts w:eastAsia="SimSun" w:hint="eastAsia"/>
                <w:lang w:eastAsia="zh-CN"/>
              </w:rPr>
              <w:t>CATT</w:t>
            </w:r>
          </w:p>
        </w:tc>
        <w:tc>
          <w:tcPr>
            <w:tcW w:w="850" w:type="dxa"/>
          </w:tcPr>
          <w:p w14:paraId="104691D2" w14:textId="77777777" w:rsidR="00465039" w:rsidRDefault="003C70F2" w:rsidP="009C2682">
            <w:pPr>
              <w:rPr>
                <w:rFonts w:eastAsia="SimSun"/>
                <w:b/>
                <w:lang w:eastAsia="zh-CN"/>
              </w:rPr>
            </w:pPr>
            <w:r>
              <w:rPr>
                <w:rFonts w:eastAsia="SimSun"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SimSun"/>
                <w:lang w:eastAsia="zh-CN"/>
              </w:rPr>
            </w:pPr>
            <w:r>
              <w:rPr>
                <w:rFonts w:eastAsia="SimSun"/>
                <w:lang w:eastAsia="zh-CN"/>
              </w:rPr>
              <w:t>Xiaomi</w:t>
            </w:r>
          </w:p>
        </w:tc>
        <w:tc>
          <w:tcPr>
            <w:tcW w:w="850" w:type="dxa"/>
          </w:tcPr>
          <w:p w14:paraId="60DD3E52" w14:textId="77777777" w:rsidR="00465039" w:rsidRDefault="003C70F2" w:rsidP="009C2682">
            <w:pPr>
              <w:rPr>
                <w:rFonts w:eastAsia="SimSun"/>
                <w:b/>
                <w:lang w:eastAsia="zh-CN"/>
              </w:rPr>
            </w:pPr>
            <w:r>
              <w:rPr>
                <w:rFonts w:eastAsia="SimSun"/>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SimSun"/>
                <w:lang w:eastAsia="zh-CN"/>
              </w:rPr>
            </w:pPr>
            <w:r>
              <w:rPr>
                <w:rFonts w:eastAsia="SimSun"/>
                <w:lang w:eastAsia="zh-CN"/>
              </w:rPr>
              <w:t>Qualcomm</w:t>
            </w:r>
          </w:p>
        </w:tc>
        <w:tc>
          <w:tcPr>
            <w:tcW w:w="850" w:type="dxa"/>
          </w:tcPr>
          <w:p w14:paraId="65FDC077" w14:textId="77777777" w:rsidR="00465039" w:rsidRDefault="003C70F2" w:rsidP="009C2682">
            <w:pPr>
              <w:rPr>
                <w:rFonts w:eastAsia="SimSun"/>
                <w:b/>
                <w:lang w:eastAsia="zh-CN"/>
              </w:rPr>
            </w:pPr>
            <w:r>
              <w:rPr>
                <w:rFonts w:eastAsia="SimSun"/>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SimSun"/>
                <w:lang w:eastAsia="zh-CN"/>
              </w:rPr>
            </w:pPr>
            <w:r>
              <w:rPr>
                <w:lang w:eastAsia="ko-KR"/>
              </w:rPr>
              <w:t>Kyocera</w:t>
            </w:r>
          </w:p>
        </w:tc>
        <w:tc>
          <w:tcPr>
            <w:tcW w:w="850" w:type="dxa"/>
          </w:tcPr>
          <w:p w14:paraId="2B20F3B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rsidP="009C268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rsidP="009C2682">
            <w:pPr>
              <w:rPr>
                <w:rFonts w:eastAsia="SimSun"/>
                <w:b/>
                <w:lang w:val="en-US" w:eastAsia="zh-CN"/>
              </w:rPr>
            </w:pPr>
          </w:p>
        </w:tc>
        <w:tc>
          <w:tcPr>
            <w:tcW w:w="6232" w:type="dxa"/>
          </w:tcPr>
          <w:p w14:paraId="6F725D49" w14:textId="77777777" w:rsidR="003C70F2" w:rsidRPr="009765DD" w:rsidRDefault="003C70F2" w:rsidP="009C2682">
            <w:pPr>
              <w:pStyle w:val="ListParagraph"/>
              <w:numPr>
                <w:ilvl w:val="0"/>
                <w:numId w:val="16"/>
              </w:numPr>
              <w:rPr>
                <w:lang w:eastAsia="ko-KR"/>
              </w:rPr>
            </w:pPr>
            <w:r w:rsidRPr="009765DD">
              <w:rPr>
                <w:rFonts w:eastAsia="SimSun"/>
              </w:rPr>
              <w:t xml:space="preserve">The </w:t>
            </w:r>
            <w:r w:rsidRPr="009765DD">
              <w:rPr>
                <w:lang w:eastAsia="ko-KR"/>
              </w:rPr>
              <w:t>neighbouring cell information list is only needed by UE at the cell edge. If UE is at the cell edge, it can acquire the lastest neighbouring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ntofication,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ListParagraph"/>
              <w:ind w:left="360" w:firstLine="0"/>
              <w:rPr>
                <w:lang w:eastAsia="ko-KR"/>
              </w:rPr>
            </w:pPr>
            <w:r>
              <w:rPr>
                <w:lang w:eastAsia="ko-KR"/>
              </w:rPr>
              <w:lastRenderedPageBreak/>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SimSun"/>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r>
              <w:rPr>
                <w:rFonts w:eastAsia="SimSun" w:hint="eastAsia"/>
                <w:lang w:eastAsia="zh-CN"/>
              </w:rPr>
              <w:t>S</w:t>
            </w:r>
            <w:r>
              <w:rPr>
                <w:rFonts w:eastAsia="SimSun"/>
                <w:lang w:eastAsia="zh-CN"/>
              </w:rPr>
              <w:t>preadtrum</w:t>
            </w:r>
          </w:p>
        </w:tc>
        <w:tc>
          <w:tcPr>
            <w:tcW w:w="850" w:type="dxa"/>
          </w:tcPr>
          <w:p w14:paraId="570D222F" w14:textId="7B2A7462"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SimSun"/>
                <w:lang w:eastAsia="zh-CN"/>
              </w:rPr>
            </w:pPr>
            <w:r>
              <w:rPr>
                <w:lang w:eastAsia="ko-KR"/>
              </w:rPr>
              <w:t>Huawei</w:t>
            </w:r>
          </w:p>
        </w:tc>
        <w:tc>
          <w:tcPr>
            <w:tcW w:w="850" w:type="dxa"/>
          </w:tcPr>
          <w:p w14:paraId="200C7E73" w14:textId="0D1F1B5D"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r>
              <w:rPr>
                <w:lang w:eastAsia="ko-KR"/>
              </w:rPr>
              <w:t>Futurewei</w:t>
            </w:r>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SimSun"/>
                <w:lang w:eastAsia="zh-CN"/>
              </w:rPr>
            </w:pPr>
            <w:r>
              <w:rPr>
                <w:rFonts w:eastAsia="SimSun"/>
                <w:lang w:eastAsia="zh-CN"/>
              </w:rPr>
              <w:t>TCL</w:t>
            </w:r>
          </w:p>
        </w:tc>
        <w:tc>
          <w:tcPr>
            <w:tcW w:w="850" w:type="dxa"/>
          </w:tcPr>
          <w:p w14:paraId="0B079150" w14:textId="77777777" w:rsidR="007047C9" w:rsidRDefault="007047C9" w:rsidP="009C2682">
            <w:pPr>
              <w:rPr>
                <w:rFonts w:eastAsia="SimSun"/>
                <w:b/>
                <w:lang w:eastAsia="zh-CN"/>
              </w:rPr>
            </w:pPr>
            <w:r>
              <w:rPr>
                <w:rFonts w:eastAsia="SimSun"/>
                <w:b/>
                <w:lang w:eastAsia="zh-CN"/>
              </w:rPr>
              <w:t>Yes</w:t>
            </w:r>
          </w:p>
        </w:tc>
        <w:tc>
          <w:tcPr>
            <w:tcW w:w="6232" w:type="dxa"/>
          </w:tcPr>
          <w:p w14:paraId="3C5E5945" w14:textId="55434C75" w:rsidR="007047C9" w:rsidRDefault="007047C9" w:rsidP="009C2682">
            <w:pPr>
              <w:rPr>
                <w:rFonts w:eastAsia="SimSun"/>
                <w:lang w:eastAsia="zh-CN"/>
              </w:rPr>
            </w:pPr>
          </w:p>
        </w:tc>
      </w:tr>
      <w:tr w:rsidR="00BB5C16" w14:paraId="636C531B" w14:textId="77777777" w:rsidTr="007047C9">
        <w:tc>
          <w:tcPr>
            <w:tcW w:w="2547" w:type="dxa"/>
          </w:tcPr>
          <w:p w14:paraId="39A93172" w14:textId="69E4E473"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9C2682">
            <w:pPr>
              <w:rPr>
                <w:rFonts w:eastAsia="SimSun"/>
                <w:lang w:eastAsia="zh-CN"/>
              </w:rPr>
            </w:pPr>
          </w:p>
        </w:tc>
      </w:tr>
      <w:tr w:rsidR="00446326" w14:paraId="02B84960" w14:textId="77777777" w:rsidTr="007047C9">
        <w:tc>
          <w:tcPr>
            <w:tcW w:w="2547" w:type="dxa"/>
          </w:tcPr>
          <w:p w14:paraId="70C54FE1" w14:textId="12DEC92C" w:rsidR="00446326" w:rsidRDefault="00446326" w:rsidP="009C2682">
            <w:pPr>
              <w:rPr>
                <w:rFonts w:eastAsia="SimSun"/>
                <w:lang w:eastAsia="zh-CN"/>
              </w:rPr>
            </w:pPr>
            <w:r>
              <w:rPr>
                <w:rFonts w:eastAsia="SimSun"/>
                <w:lang w:eastAsia="zh-CN"/>
              </w:rPr>
              <w:t>Apple</w:t>
            </w:r>
          </w:p>
        </w:tc>
        <w:tc>
          <w:tcPr>
            <w:tcW w:w="850" w:type="dxa"/>
          </w:tcPr>
          <w:p w14:paraId="5C964DCB" w14:textId="07D8460D" w:rsidR="00446326" w:rsidRDefault="00446326" w:rsidP="009C2682">
            <w:pPr>
              <w:rPr>
                <w:rFonts w:eastAsia="SimSun"/>
                <w:b/>
                <w:lang w:eastAsia="zh-CN"/>
              </w:rPr>
            </w:pPr>
            <w:r>
              <w:rPr>
                <w:rFonts w:eastAsia="SimSun"/>
                <w:b/>
                <w:lang w:eastAsia="zh-CN"/>
              </w:rPr>
              <w:t>Yes</w:t>
            </w:r>
          </w:p>
        </w:tc>
        <w:tc>
          <w:tcPr>
            <w:tcW w:w="6232" w:type="dxa"/>
          </w:tcPr>
          <w:p w14:paraId="0D3343AF" w14:textId="77777777" w:rsidR="00446326" w:rsidRDefault="00446326" w:rsidP="009C2682">
            <w:pPr>
              <w:rPr>
                <w:rFonts w:eastAsia="SimSun"/>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SimSun"/>
                <w:lang w:val="en-US" w:eastAsia="zh-CN"/>
              </w:rPr>
            </w:pPr>
            <w:r>
              <w:rPr>
                <w:lang w:eastAsia="ko-KR"/>
              </w:rPr>
              <w:t>LGE</w:t>
            </w:r>
          </w:p>
        </w:tc>
        <w:tc>
          <w:tcPr>
            <w:tcW w:w="850" w:type="dxa"/>
          </w:tcPr>
          <w:p w14:paraId="0B196458" w14:textId="77777777" w:rsidR="00DE1A53" w:rsidRPr="00DF1C69" w:rsidRDefault="00DE1A53" w:rsidP="009C2682">
            <w:pPr>
              <w:rPr>
                <w:rFonts w:eastAsia="SimSun"/>
                <w:b/>
                <w:bCs/>
                <w:lang w:val="en-US" w:eastAsia="zh-CN"/>
              </w:rPr>
            </w:pPr>
          </w:p>
        </w:tc>
        <w:tc>
          <w:tcPr>
            <w:tcW w:w="6232" w:type="dxa"/>
          </w:tcPr>
          <w:p w14:paraId="682B37F8" w14:textId="77777777" w:rsidR="00DE1A53" w:rsidRPr="001A7213" w:rsidRDefault="00DE1A53" w:rsidP="009C2682">
            <w:pPr>
              <w:rPr>
                <w:rFonts w:eastAsia="SimSun"/>
              </w:rPr>
            </w:pPr>
            <w:r>
              <w:t xml:space="preserve">If the neighbour cell list is used for the sevice conionuity,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SimSun"/>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SimSun"/>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SimSun"/>
          <w:sz w:val="22"/>
          <w:lang w:eastAsia="zh-CN"/>
        </w:rPr>
      </w:pPr>
    </w:p>
    <w:p w14:paraId="71AAF17E" w14:textId="77777777" w:rsidR="00465039" w:rsidRDefault="003C70F2" w:rsidP="009C2682">
      <w:pPr>
        <w:pStyle w:val="Heading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SimSun"/>
          <w:sz w:val="22"/>
          <w:lang w:eastAsia="zh-CN"/>
        </w:rPr>
      </w:pPr>
    </w:p>
    <w:p w14:paraId="2042B43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lastRenderedPageBreak/>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rsidP="009C2682">
            <w:pPr>
              <w:rPr>
                <w:rFonts w:eastAsia="SimSun"/>
                <w:lang w:eastAsia="zh-CN"/>
              </w:rPr>
            </w:pPr>
            <w:r>
              <w:rPr>
                <w:rFonts w:eastAsia="SimSun"/>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SimSun" w:hint="eastAsia"/>
                <w:lang w:eastAsia="zh-CN"/>
              </w:rPr>
              <w:t>CATT</w:t>
            </w:r>
          </w:p>
        </w:tc>
        <w:tc>
          <w:tcPr>
            <w:tcW w:w="1083" w:type="dxa"/>
          </w:tcPr>
          <w:p w14:paraId="3C82ADEB" w14:textId="77777777" w:rsidR="00465039" w:rsidRDefault="003C70F2" w:rsidP="009C2682">
            <w:pPr>
              <w:rPr>
                <w:b/>
                <w:lang w:eastAsia="ko-KR"/>
              </w:rPr>
            </w:pPr>
            <w:r>
              <w:rPr>
                <w:rFonts w:eastAsia="SimSun" w:hint="eastAsia"/>
                <w:b/>
                <w:lang w:eastAsia="zh-CN"/>
              </w:rPr>
              <w:t>Yes with comments</w:t>
            </w:r>
          </w:p>
        </w:tc>
        <w:tc>
          <w:tcPr>
            <w:tcW w:w="6063" w:type="dxa"/>
          </w:tcPr>
          <w:p w14:paraId="7C56F645" w14:textId="77777777" w:rsidR="00465039" w:rsidRDefault="003C70F2" w:rsidP="009C268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SimSun"/>
                <w:lang w:eastAsia="zh-CN"/>
              </w:rPr>
            </w:pPr>
            <w:r>
              <w:rPr>
                <w:rFonts w:eastAsia="SimSun"/>
                <w:lang w:eastAsia="zh-CN"/>
              </w:rPr>
              <w:t>Xiaomi</w:t>
            </w:r>
          </w:p>
        </w:tc>
        <w:tc>
          <w:tcPr>
            <w:tcW w:w="1083" w:type="dxa"/>
          </w:tcPr>
          <w:p w14:paraId="505D4F2C" w14:textId="77777777" w:rsidR="00465039" w:rsidRDefault="003C70F2" w:rsidP="009C2682">
            <w:pPr>
              <w:rPr>
                <w:rFonts w:eastAsia="SimSun"/>
                <w:b/>
                <w:lang w:eastAsia="zh-CN"/>
              </w:rPr>
            </w:pPr>
            <w:r>
              <w:rPr>
                <w:rFonts w:eastAsia="SimSun"/>
                <w:b/>
                <w:lang w:eastAsia="zh-CN"/>
              </w:rPr>
              <w:t>Yes</w:t>
            </w:r>
          </w:p>
        </w:tc>
        <w:tc>
          <w:tcPr>
            <w:tcW w:w="6063" w:type="dxa"/>
          </w:tcPr>
          <w:p w14:paraId="26B31B16" w14:textId="77777777" w:rsidR="00465039" w:rsidRDefault="00465039" w:rsidP="009C2682">
            <w:pPr>
              <w:rPr>
                <w:rFonts w:eastAsia="SimSun"/>
                <w:sz w:val="22"/>
                <w:lang w:eastAsia="zh-CN"/>
              </w:rPr>
            </w:pPr>
          </w:p>
        </w:tc>
      </w:tr>
      <w:tr w:rsidR="00465039" w14:paraId="16BC0683" w14:textId="77777777">
        <w:tc>
          <w:tcPr>
            <w:tcW w:w="2483" w:type="dxa"/>
          </w:tcPr>
          <w:p w14:paraId="135777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rsidP="009C268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SimSun"/>
                <w:lang w:eastAsia="zh-CN"/>
              </w:rPr>
            </w:pPr>
            <w:r>
              <w:rPr>
                <w:rFonts w:eastAsia="SimSun"/>
                <w:lang w:eastAsia="zh-CN"/>
              </w:rPr>
              <w:t>Qualcomm</w:t>
            </w:r>
          </w:p>
        </w:tc>
        <w:tc>
          <w:tcPr>
            <w:tcW w:w="1083" w:type="dxa"/>
          </w:tcPr>
          <w:p w14:paraId="65897FB6" w14:textId="77777777" w:rsidR="00465039" w:rsidRDefault="003C70F2" w:rsidP="009C2682">
            <w:pPr>
              <w:rPr>
                <w:rFonts w:eastAsia="SimSun"/>
                <w:b/>
                <w:lang w:eastAsia="zh-CN"/>
              </w:rPr>
            </w:pPr>
            <w:r>
              <w:rPr>
                <w:rFonts w:eastAsia="SimSun"/>
                <w:b/>
                <w:lang w:eastAsia="zh-CN"/>
              </w:rPr>
              <w:t>Yes</w:t>
            </w:r>
          </w:p>
        </w:tc>
        <w:tc>
          <w:tcPr>
            <w:tcW w:w="6063" w:type="dxa"/>
          </w:tcPr>
          <w:p w14:paraId="66F54367" w14:textId="77777777" w:rsidR="00465039" w:rsidRDefault="003C70F2" w:rsidP="009C268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SimSun"/>
                <w:lang w:eastAsia="zh-CN"/>
              </w:rPr>
            </w:pPr>
            <w:r>
              <w:rPr>
                <w:lang w:eastAsia="ko-KR"/>
              </w:rPr>
              <w:t>Kyocera</w:t>
            </w:r>
          </w:p>
        </w:tc>
        <w:tc>
          <w:tcPr>
            <w:tcW w:w="1083" w:type="dxa"/>
          </w:tcPr>
          <w:p w14:paraId="34FFD39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SimSun"/>
                <w:sz w:val="22"/>
                <w:lang w:eastAsia="zh-CN"/>
              </w:rPr>
            </w:pPr>
          </w:p>
        </w:tc>
      </w:tr>
      <w:tr w:rsidR="00465039" w14:paraId="100F493C" w14:textId="77777777">
        <w:tc>
          <w:tcPr>
            <w:tcW w:w="2483" w:type="dxa"/>
          </w:tcPr>
          <w:p w14:paraId="67F32319"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rsidP="009C268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9C268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9C2682">
            <w:pPr>
              <w:pStyle w:val="CommentText"/>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9C2682">
            <w:pPr>
              <w:pStyle w:val="CommentText"/>
              <w:numPr>
                <w:ilvl w:val="0"/>
                <w:numId w:val="22"/>
              </w:numPr>
              <w:rPr>
                <w:rFonts w:eastAsia="SimSun"/>
                <w:lang w:eastAsia="zh-CN"/>
              </w:rPr>
            </w:pPr>
            <w:r>
              <w:rPr>
                <w:rFonts w:eastAsia="SimSun"/>
                <w:lang w:eastAsia="zh-CN"/>
              </w:rPr>
              <w:t>Can service continuity specifc SIB (SIBy just like SIB 15 in LTE) be area specific?</w:t>
            </w:r>
          </w:p>
          <w:p w14:paraId="6BE1F28B" w14:textId="182BB6A9" w:rsidR="004040B6" w:rsidRPr="006060E2" w:rsidRDefault="006060E2" w:rsidP="009C2682">
            <w:pPr>
              <w:pStyle w:val="CommentText"/>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slot level repetition within each repetition period? If supported, a new parameter”slot-level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SimSun"/>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SimSun"/>
                <w:b/>
                <w:bCs/>
                <w:lang w:val="en-US" w:eastAsia="zh-CN"/>
              </w:rPr>
            </w:pPr>
            <w:r w:rsidRPr="00DF1C69">
              <w:rPr>
                <w:b/>
                <w:bCs/>
                <w:lang w:eastAsia="ko-KR"/>
              </w:rPr>
              <w:t>Yes</w:t>
            </w:r>
          </w:p>
        </w:tc>
        <w:tc>
          <w:tcPr>
            <w:tcW w:w="6063" w:type="dxa"/>
          </w:tcPr>
          <w:p w14:paraId="62930934" w14:textId="367CA297" w:rsidR="001A7213" w:rsidRDefault="001A7213" w:rsidP="009C2682">
            <w:pPr>
              <w:pStyle w:val="CommentText"/>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CommentText"/>
              <w:rPr>
                <w:lang w:eastAsia="ko-KR"/>
              </w:rPr>
            </w:pPr>
          </w:p>
        </w:tc>
      </w:tr>
      <w:tr w:rsidR="00231693" w14:paraId="6070200A" w14:textId="77777777">
        <w:tc>
          <w:tcPr>
            <w:tcW w:w="2483" w:type="dxa"/>
          </w:tcPr>
          <w:p w14:paraId="3766B103" w14:textId="3545D70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CommentText"/>
              <w:rPr>
                <w:lang w:eastAsia="ko-KR"/>
              </w:rPr>
            </w:pPr>
          </w:p>
        </w:tc>
      </w:tr>
      <w:tr w:rsidR="005C0C2F" w14:paraId="24EBAF72" w14:textId="77777777">
        <w:tc>
          <w:tcPr>
            <w:tcW w:w="2483" w:type="dxa"/>
          </w:tcPr>
          <w:p w14:paraId="7D27BF80" w14:textId="0A8E8F8D" w:rsidR="005C0C2F" w:rsidRDefault="005C0C2F" w:rsidP="009C2682">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CommentText"/>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CommentText"/>
              <w:rPr>
                <w:lang w:eastAsia="ko-KR"/>
              </w:rPr>
            </w:pPr>
          </w:p>
        </w:tc>
      </w:tr>
      <w:tr w:rsidR="00A55E68" w14:paraId="2B12C629" w14:textId="77777777">
        <w:tc>
          <w:tcPr>
            <w:tcW w:w="2483" w:type="dxa"/>
          </w:tcPr>
          <w:p w14:paraId="4DBD1C0C" w14:textId="1190CFB2" w:rsidR="00A55E68" w:rsidRDefault="00A55E68" w:rsidP="009C2682">
            <w:pPr>
              <w:rPr>
                <w:lang w:eastAsia="ko-KR"/>
              </w:rPr>
            </w:pPr>
            <w:r>
              <w:rPr>
                <w:lang w:eastAsia="ko-KR"/>
              </w:rPr>
              <w:t>Futurewei</w:t>
            </w:r>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CommentText"/>
              <w:rPr>
                <w:lang w:eastAsia="ko-KR"/>
              </w:rPr>
            </w:pPr>
          </w:p>
        </w:tc>
      </w:tr>
      <w:tr w:rsidR="00EF343D" w14:paraId="553CBB3F" w14:textId="77777777" w:rsidTr="00EF343D">
        <w:tc>
          <w:tcPr>
            <w:tcW w:w="2483" w:type="dxa"/>
          </w:tcPr>
          <w:p w14:paraId="3466452C" w14:textId="77777777" w:rsidR="00EF343D" w:rsidRDefault="00EF343D" w:rsidP="009C2682">
            <w:pPr>
              <w:rPr>
                <w:rFonts w:eastAsia="SimSun"/>
                <w:lang w:eastAsia="zh-CN"/>
              </w:rPr>
            </w:pPr>
            <w:r>
              <w:rPr>
                <w:rFonts w:eastAsia="SimSun"/>
                <w:lang w:eastAsia="zh-CN"/>
              </w:rPr>
              <w:t>TCL</w:t>
            </w:r>
          </w:p>
        </w:tc>
        <w:tc>
          <w:tcPr>
            <w:tcW w:w="1083" w:type="dxa"/>
          </w:tcPr>
          <w:p w14:paraId="52788465" w14:textId="77777777" w:rsidR="00EF343D" w:rsidRDefault="00EF343D" w:rsidP="009C2682">
            <w:pPr>
              <w:rPr>
                <w:rFonts w:eastAsia="SimSun"/>
                <w:b/>
                <w:lang w:eastAsia="zh-CN"/>
              </w:rPr>
            </w:pPr>
            <w:r>
              <w:rPr>
                <w:rFonts w:eastAsia="SimSun"/>
                <w:b/>
                <w:lang w:eastAsia="zh-CN"/>
              </w:rPr>
              <w:t>Yes</w:t>
            </w:r>
          </w:p>
        </w:tc>
        <w:tc>
          <w:tcPr>
            <w:tcW w:w="6063" w:type="dxa"/>
          </w:tcPr>
          <w:p w14:paraId="747C079B" w14:textId="15E83622" w:rsidR="00EF343D" w:rsidRDefault="00EF343D" w:rsidP="009C2682">
            <w:pPr>
              <w:rPr>
                <w:rFonts w:eastAsia="SimSun"/>
                <w:lang w:eastAsia="zh-CN"/>
              </w:rPr>
            </w:pPr>
          </w:p>
        </w:tc>
      </w:tr>
      <w:tr w:rsidR="00BB5C16" w14:paraId="2357D160" w14:textId="77777777" w:rsidTr="00EF343D">
        <w:tc>
          <w:tcPr>
            <w:tcW w:w="2483" w:type="dxa"/>
          </w:tcPr>
          <w:p w14:paraId="5631A7A5" w14:textId="7BE2D0A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9C2682">
            <w:pPr>
              <w:rPr>
                <w:rFonts w:eastAsia="SimSun"/>
                <w:lang w:eastAsia="zh-CN"/>
              </w:rPr>
            </w:pPr>
          </w:p>
        </w:tc>
      </w:tr>
      <w:tr w:rsidR="00391D6E" w14:paraId="12F86EF4" w14:textId="77777777" w:rsidTr="00EF343D">
        <w:tc>
          <w:tcPr>
            <w:tcW w:w="2483" w:type="dxa"/>
          </w:tcPr>
          <w:p w14:paraId="332711F9" w14:textId="23E5E59F" w:rsidR="00391D6E" w:rsidRDefault="00391D6E" w:rsidP="009C2682">
            <w:pPr>
              <w:rPr>
                <w:rFonts w:eastAsia="SimSun"/>
                <w:lang w:eastAsia="zh-CN"/>
              </w:rPr>
            </w:pPr>
            <w:r>
              <w:rPr>
                <w:rFonts w:eastAsia="SimSun"/>
                <w:lang w:eastAsia="zh-CN"/>
              </w:rPr>
              <w:t>Apple</w:t>
            </w:r>
          </w:p>
        </w:tc>
        <w:tc>
          <w:tcPr>
            <w:tcW w:w="1083" w:type="dxa"/>
          </w:tcPr>
          <w:p w14:paraId="7CE95BDD" w14:textId="45A6D8E8" w:rsidR="00391D6E" w:rsidRDefault="00391D6E" w:rsidP="009C2682">
            <w:pPr>
              <w:rPr>
                <w:rFonts w:eastAsia="SimSun"/>
                <w:b/>
                <w:lang w:eastAsia="zh-CN"/>
              </w:rPr>
            </w:pPr>
            <w:r>
              <w:rPr>
                <w:rFonts w:eastAsia="SimSun"/>
                <w:b/>
                <w:lang w:eastAsia="zh-CN"/>
              </w:rPr>
              <w:t>Yes</w:t>
            </w:r>
          </w:p>
        </w:tc>
        <w:tc>
          <w:tcPr>
            <w:tcW w:w="6063" w:type="dxa"/>
          </w:tcPr>
          <w:p w14:paraId="1F762865" w14:textId="77777777" w:rsidR="00391D6E" w:rsidRDefault="00391D6E" w:rsidP="009C2682">
            <w:pPr>
              <w:rPr>
                <w:rFonts w:eastAsia="SimSun"/>
                <w:lang w:eastAsia="zh-CN"/>
              </w:rPr>
            </w:pPr>
          </w:p>
        </w:tc>
      </w:tr>
      <w:tr w:rsidR="00DE1A53" w14:paraId="065C1788" w14:textId="77777777" w:rsidTr="00DE1A53">
        <w:tc>
          <w:tcPr>
            <w:tcW w:w="2483" w:type="dxa"/>
          </w:tcPr>
          <w:p w14:paraId="4405A238" w14:textId="77777777" w:rsidR="00DE1A53" w:rsidRDefault="00DE1A53" w:rsidP="009C2682">
            <w:pPr>
              <w:rPr>
                <w:rFonts w:eastAsia="SimSun"/>
                <w:lang w:val="en-US" w:eastAsia="zh-CN"/>
              </w:rPr>
            </w:pPr>
            <w:r>
              <w:rPr>
                <w:lang w:eastAsia="ko-KR"/>
              </w:rPr>
              <w:t>LGE</w:t>
            </w:r>
          </w:p>
        </w:tc>
        <w:tc>
          <w:tcPr>
            <w:tcW w:w="1083" w:type="dxa"/>
          </w:tcPr>
          <w:p w14:paraId="272D1BC8" w14:textId="77777777" w:rsidR="00DE1A53" w:rsidRPr="00DF1C69" w:rsidRDefault="00DE1A53" w:rsidP="009C2682">
            <w:pPr>
              <w:rPr>
                <w:rFonts w:eastAsia="SimSun"/>
                <w:b/>
                <w:bCs/>
                <w:lang w:val="en-US" w:eastAsia="zh-CN"/>
              </w:rPr>
            </w:pPr>
            <w:r w:rsidRPr="00DF1C69">
              <w:rPr>
                <w:b/>
                <w:bCs/>
                <w:lang w:eastAsia="ko-KR"/>
              </w:rPr>
              <w:t>Yes</w:t>
            </w:r>
          </w:p>
        </w:tc>
        <w:tc>
          <w:tcPr>
            <w:tcW w:w="6063" w:type="dxa"/>
          </w:tcPr>
          <w:p w14:paraId="088F8E8B" w14:textId="77777777" w:rsidR="00DE1A53" w:rsidRDefault="00DE1A53" w:rsidP="009C2682">
            <w:pPr>
              <w:pStyle w:val="CommentText"/>
              <w:rPr>
                <w:rFonts w:eastAsia="SimSun"/>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CommentText"/>
              <w:rPr>
                <w:rFonts w:eastAsia="SimSun"/>
                <w:lang w:eastAsia="zh-CN"/>
              </w:rPr>
            </w:pPr>
          </w:p>
        </w:tc>
      </w:tr>
    </w:tbl>
    <w:p w14:paraId="0CB2F985"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compay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SimSun"/>
          <w:b/>
          <w:sz w:val="22"/>
          <w:lang w:eastAsia="zh-CN"/>
        </w:rPr>
      </w:pPr>
    </w:p>
    <w:p w14:paraId="491B26C0"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MCCH-RepetitionPeriodAndOffset-r17,</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SimSun"/>
          <w:sz w:val="22"/>
          <w:lang w:eastAsia="zh-CN"/>
        </w:rPr>
      </w:pPr>
    </w:p>
    <w:p w14:paraId="6E4DFA4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4: Do you think the currently captured values of mcch-RepetitionPeriodAndOffset, mcch-WindowStartSlot, mcch-WindowDuration, mcch-ModificationPeriod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SimSun"/>
                <w:lang w:eastAsia="zh-CN"/>
              </w:rPr>
            </w:pPr>
            <w:r>
              <w:rPr>
                <w:rFonts w:eastAsia="SimSun" w:hint="eastAsia"/>
                <w:lang w:eastAsia="zh-CN"/>
              </w:rPr>
              <w:lastRenderedPageBreak/>
              <w:t>O</w:t>
            </w:r>
            <w:r>
              <w:rPr>
                <w:rFonts w:eastAsia="SimSun"/>
                <w:lang w:eastAsia="zh-CN"/>
              </w:rPr>
              <w:t>PPO</w:t>
            </w:r>
          </w:p>
        </w:tc>
        <w:tc>
          <w:tcPr>
            <w:tcW w:w="1083" w:type="dxa"/>
          </w:tcPr>
          <w:p w14:paraId="12627642" w14:textId="77777777" w:rsidR="00465039" w:rsidRDefault="003C70F2" w:rsidP="009C2682">
            <w:pPr>
              <w:rPr>
                <w:rFonts w:eastAsia="SimSun"/>
                <w:lang w:eastAsia="zh-CN"/>
              </w:rPr>
            </w:pPr>
            <w:r>
              <w:rPr>
                <w:rFonts w:eastAsia="SimSun"/>
                <w:lang w:eastAsia="zh-CN"/>
              </w:rPr>
              <w:t>Yes with other comments</w:t>
            </w:r>
          </w:p>
        </w:tc>
        <w:tc>
          <w:tcPr>
            <w:tcW w:w="6058" w:type="dxa"/>
          </w:tcPr>
          <w:p w14:paraId="665F7C6B" w14:textId="77777777" w:rsidR="00465039" w:rsidRDefault="003C70F2" w:rsidP="009C2682">
            <w:pPr>
              <w:rPr>
                <w:rFonts w:eastAsia="SimSun"/>
                <w:lang w:eastAsia="zh-CN"/>
              </w:rPr>
            </w:pPr>
            <w:r>
              <w:rPr>
                <w:rFonts w:eastAsia="SimSun"/>
                <w:lang w:eastAsia="zh-CN"/>
              </w:rPr>
              <w:t>(1)</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useful only when MCCH repetition period is longer enough than </w:t>
            </w:r>
            <w:r>
              <w:rPr>
                <w:rFonts w:eastAsia="SimSun"/>
                <w:i/>
                <w:lang w:eastAsia="zh-CN"/>
              </w:rPr>
              <w:t>mcch—WindowDuration</w:t>
            </w:r>
            <w:r>
              <w:rPr>
                <w:rFonts w:eastAsia="SimSun"/>
                <w:lang w:eastAsia="zh-CN"/>
              </w:rPr>
              <w:t xml:space="preserve">, right? So </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not essential parameters and the both two parameters can be optional.</w:t>
            </w:r>
          </w:p>
          <w:p w14:paraId="783508C8" w14:textId="77777777" w:rsidR="00465039" w:rsidRDefault="003C70F2" w:rsidP="009C2682">
            <w:pPr>
              <w:rPr>
                <w:rFonts w:eastAsia="SimSun"/>
                <w:lang w:eastAsia="zh-CN"/>
              </w:rPr>
            </w:pPr>
            <w:r>
              <w:rPr>
                <w:rFonts w:eastAsia="SimSun"/>
                <w:lang w:eastAsia="zh-CN"/>
              </w:rPr>
              <w:t xml:space="preserve">(2)Network should ensure that the MCCH repetition period is longer than </w:t>
            </w:r>
            <w:r>
              <w:rPr>
                <w:rFonts w:eastAsia="SimSun"/>
                <w:i/>
                <w:lang w:eastAsia="zh-CN"/>
              </w:rPr>
              <w:t xml:space="preserve">mcch—WindowDuration.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8"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ListParagraph"/>
              <w:numPr>
                <w:ilvl w:val="0"/>
                <w:numId w:val="7"/>
              </w:numPr>
              <w:rPr>
                <w:lang w:eastAsia="ko-KR"/>
              </w:rPr>
            </w:pPr>
            <w:r>
              <w:rPr>
                <w:lang w:eastAsia="ko-KR"/>
              </w:rPr>
              <w:t xml:space="preserve">Should the window duration be in submsec/msec like the DRX inactivityTimer?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7"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8" w:author="Huawei" w:date="2021-07-08T11:39:00Z">
              <w:r>
                <w:rPr>
                  <w:rFonts w:ascii="Courier New" w:eastAsia="Times New Roman" w:hAnsi="Courier New"/>
                  <w:sz w:val="16"/>
                  <w:lang w:eastAsia="en-GB"/>
                </w:rPr>
                <w:t>lot</w:t>
              </w:r>
            </w:ins>
            <w:ins w:id="9"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r>
              <w:rPr>
                <w:i/>
                <w:lang w:eastAsia="ko-KR"/>
              </w:rPr>
              <w:t>mcch-WindowstartSlot</w:t>
            </w:r>
            <w:r>
              <w:rPr>
                <w:lang w:eastAsia="ko-KR"/>
              </w:rPr>
              <w:t xml:space="preserve"> and </w:t>
            </w:r>
            <w:r>
              <w:rPr>
                <w:i/>
                <w:lang w:eastAsia="ko-KR"/>
              </w:rPr>
              <w:t>mcch-WindowDuration</w:t>
            </w:r>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 xml:space="preserve">@Oppo, we understand MCCH repetition period will always be configured longer than </w:t>
            </w:r>
            <w:r>
              <w:rPr>
                <w:i/>
                <w:lang w:eastAsia="ko-KR"/>
              </w:rPr>
              <w:t>mcch-WindowDuration</w:t>
            </w:r>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SimSun"/>
                <w:lang w:eastAsia="zh-CN"/>
              </w:rPr>
            </w:pPr>
            <w:r>
              <w:rPr>
                <w:rFonts w:eastAsia="SimSun" w:hint="eastAsia"/>
                <w:lang w:eastAsia="zh-CN"/>
              </w:rPr>
              <w:t>CATT</w:t>
            </w:r>
          </w:p>
        </w:tc>
        <w:tc>
          <w:tcPr>
            <w:tcW w:w="1083" w:type="dxa"/>
          </w:tcPr>
          <w:p w14:paraId="51D7DA9E" w14:textId="77777777" w:rsidR="00465039" w:rsidRDefault="003C70F2" w:rsidP="009C268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rsidP="009C268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SimSun"/>
                <w:lang w:eastAsia="zh-CN"/>
              </w:rPr>
            </w:pPr>
            <w:r>
              <w:rPr>
                <w:rFonts w:eastAsia="SimSun"/>
                <w:lang w:eastAsia="zh-CN"/>
              </w:rPr>
              <w:t>Xiaomi</w:t>
            </w:r>
          </w:p>
        </w:tc>
        <w:tc>
          <w:tcPr>
            <w:tcW w:w="1083" w:type="dxa"/>
          </w:tcPr>
          <w:p w14:paraId="5599FCED" w14:textId="77777777" w:rsidR="00465039" w:rsidRDefault="003C70F2" w:rsidP="009C2682">
            <w:pPr>
              <w:rPr>
                <w:rFonts w:eastAsia="SimSun"/>
                <w:b/>
                <w:lang w:eastAsia="zh-CN"/>
              </w:rPr>
            </w:pPr>
            <w:r>
              <w:rPr>
                <w:rFonts w:eastAsia="SimSun"/>
                <w:b/>
                <w:lang w:eastAsia="zh-CN"/>
              </w:rPr>
              <w:t>Yes</w:t>
            </w:r>
          </w:p>
        </w:tc>
        <w:tc>
          <w:tcPr>
            <w:tcW w:w="6058" w:type="dxa"/>
          </w:tcPr>
          <w:p w14:paraId="0F88E3A5" w14:textId="77777777" w:rsidR="00465039" w:rsidRDefault="00465039" w:rsidP="009C2682">
            <w:pPr>
              <w:rPr>
                <w:rFonts w:eastAsia="SimSun"/>
                <w:lang w:eastAsia="zh-CN"/>
              </w:rPr>
            </w:pPr>
          </w:p>
        </w:tc>
      </w:tr>
      <w:tr w:rsidR="00465039" w14:paraId="7A7AD40C" w14:textId="77777777">
        <w:tc>
          <w:tcPr>
            <w:tcW w:w="2488" w:type="dxa"/>
          </w:tcPr>
          <w:p w14:paraId="27FFAB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rsidP="009C2682">
            <w:pPr>
              <w:rPr>
                <w:rFonts w:eastAsia="SimSun"/>
                <w:lang w:eastAsia="zh-CN"/>
              </w:rPr>
            </w:pPr>
            <w:r>
              <w:rPr>
                <w:lang w:eastAsia="ko-KR"/>
              </w:rPr>
              <w:t xml:space="preserve">We think the parameter </w:t>
            </w:r>
            <w:r>
              <w:rPr>
                <w:i/>
                <w:lang w:eastAsia="ko-KR"/>
              </w:rPr>
              <w:t xml:space="preserve">mcch-WindowDuration </w:t>
            </w:r>
            <w:r>
              <w:rPr>
                <w:lang w:eastAsia="ko-KR"/>
              </w:rPr>
              <w:t xml:space="preserve">should be mandatory, similarly to </w:t>
            </w:r>
            <w:r>
              <w:rPr>
                <w:i/>
              </w:rPr>
              <w:t xml:space="preserve">si-WindowLength </w:t>
            </w:r>
            <w:r>
              <w:t xml:space="preserve">in NR. Then it is not needed to specify the corresponding behavior when </w:t>
            </w:r>
            <w:r>
              <w:rPr>
                <w:i/>
                <w:lang w:eastAsia="ko-KR"/>
              </w:rPr>
              <w:t xml:space="preserve">mcch-WindowDuration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SimSun"/>
                <w:lang w:eastAsia="zh-CN"/>
              </w:rPr>
            </w:pPr>
            <w:r>
              <w:rPr>
                <w:rFonts w:eastAsia="SimSun"/>
                <w:lang w:eastAsia="zh-CN"/>
              </w:rPr>
              <w:t>Qualcomm</w:t>
            </w:r>
          </w:p>
        </w:tc>
        <w:tc>
          <w:tcPr>
            <w:tcW w:w="1083" w:type="dxa"/>
          </w:tcPr>
          <w:p w14:paraId="273D705F" w14:textId="77777777" w:rsidR="00465039" w:rsidRDefault="003C70F2" w:rsidP="009C2682">
            <w:pPr>
              <w:rPr>
                <w:rFonts w:eastAsia="SimSun"/>
                <w:b/>
                <w:lang w:eastAsia="zh-CN"/>
              </w:rPr>
            </w:pPr>
            <w:r>
              <w:rPr>
                <w:rFonts w:eastAsia="SimSun"/>
                <w:b/>
                <w:lang w:eastAsia="zh-CN"/>
              </w:rPr>
              <w:t>Yes</w:t>
            </w:r>
          </w:p>
        </w:tc>
        <w:tc>
          <w:tcPr>
            <w:tcW w:w="6058" w:type="dxa"/>
          </w:tcPr>
          <w:p w14:paraId="7B0CB0FE" w14:textId="77777777" w:rsidR="00465039" w:rsidRDefault="003C70F2" w:rsidP="009C2682">
            <w:pPr>
              <w:rPr>
                <w:rFonts w:eastAsia="SimSun"/>
                <w:lang w:eastAsia="zh-CN"/>
              </w:rPr>
            </w:pPr>
            <w:r>
              <w:rPr>
                <w:rFonts w:eastAsia="SimSun"/>
                <w:lang w:eastAsia="zh-CN"/>
              </w:rPr>
              <w:t xml:space="preserve">Agree with Vivo comment about </w:t>
            </w:r>
            <w:r>
              <w:rPr>
                <w:i/>
                <w:lang w:eastAsia="ko-KR"/>
              </w:rPr>
              <w:t xml:space="preserve">mcch-WindowDuration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SimSun"/>
                <w:lang w:eastAsia="zh-CN"/>
              </w:rPr>
            </w:pPr>
            <w:r>
              <w:rPr>
                <w:lang w:eastAsia="ko-KR"/>
              </w:rPr>
              <w:t>Kyocera</w:t>
            </w:r>
          </w:p>
        </w:tc>
        <w:tc>
          <w:tcPr>
            <w:tcW w:w="1083" w:type="dxa"/>
          </w:tcPr>
          <w:p w14:paraId="409F0171"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SimSun"/>
                <w:lang w:eastAsia="zh-CN"/>
              </w:rPr>
            </w:pPr>
          </w:p>
        </w:tc>
      </w:tr>
      <w:tr w:rsidR="0086691D" w14:paraId="148B66B9" w14:textId="77777777">
        <w:tc>
          <w:tcPr>
            <w:tcW w:w="2488" w:type="dxa"/>
          </w:tcPr>
          <w:p w14:paraId="56847262" w14:textId="77777777" w:rsidR="0086691D" w:rsidRPr="0086691D" w:rsidRDefault="0086691D" w:rsidP="009C2682">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rsidP="009C2682">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mcch—WindowStartSlot-r17       INTEGER (0..79),</w:t>
            </w:r>
          </w:p>
          <w:p w14:paraId="766B9169" w14:textId="77777777" w:rsidR="0045458C" w:rsidRPr="0045458C" w:rsidRDefault="0045458C"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Whetehr or not to support slot-level repetition within each repetition period?</w:t>
            </w:r>
          </w:p>
          <w:p w14:paraId="17B6592A" w14:textId="77777777" w:rsidR="00F53679" w:rsidRPr="0045458C"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SimSun"/>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9C2682">
            <w:pPr>
              <w:rPr>
                <w:b/>
                <w:bCs/>
                <w:lang w:eastAsia="ko-KR"/>
              </w:rPr>
            </w:pPr>
            <w:r>
              <w:rPr>
                <w:rFonts w:eastAsia="SimSun"/>
                <w:b/>
                <w:lang w:eastAsia="zh-CN"/>
              </w:rPr>
              <w:t>Yes</w:t>
            </w:r>
          </w:p>
        </w:tc>
        <w:tc>
          <w:tcPr>
            <w:tcW w:w="6058" w:type="dxa"/>
          </w:tcPr>
          <w:p w14:paraId="294164B9" w14:textId="0AA215EE" w:rsidR="005C0C2F" w:rsidRDefault="005C0C2F" w:rsidP="009C2682">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bitm, then we are not sure this is really an issue to keep current values. It is also better to keep the unit in slots as it gives more flexibility when using different SCS. For DRX, it has to be in ms, since DRX is applied across different cells in general, which can use different numerology. This is not the case for MCCH. We also prefer to keep </w:t>
            </w:r>
            <w:r w:rsidRPr="005E64FC">
              <w:rPr>
                <w:i/>
                <w:lang w:eastAsia="ko-KR"/>
              </w:rPr>
              <w:t>mcch-WindowDuration</w:t>
            </w:r>
            <w:r>
              <w:rPr>
                <w:rFonts w:eastAsia="SimSun"/>
                <w:lang w:eastAsia="zh-CN"/>
              </w:rPr>
              <w:t xml:space="preserve"> as optional, as in LTE. If the window only consistis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SimSun"/>
                <w:lang w:eastAsia="zh-CN"/>
              </w:rPr>
            </w:pPr>
            <w:r>
              <w:rPr>
                <w:lang w:eastAsia="ko-KR"/>
              </w:rPr>
              <w:t>Intel</w:t>
            </w:r>
          </w:p>
        </w:tc>
        <w:tc>
          <w:tcPr>
            <w:tcW w:w="1083" w:type="dxa"/>
          </w:tcPr>
          <w:p w14:paraId="5143C89E" w14:textId="5783579B" w:rsidR="00651BAB" w:rsidRDefault="00651BAB" w:rsidP="009C2682">
            <w:pPr>
              <w:rPr>
                <w:rFonts w:eastAsia="SimSun"/>
                <w:b/>
                <w:lang w:eastAsia="zh-CN"/>
              </w:rPr>
            </w:pPr>
            <w:r>
              <w:rPr>
                <w:lang w:eastAsia="ko-KR"/>
              </w:rPr>
              <w:t>Yes</w:t>
            </w:r>
          </w:p>
        </w:tc>
        <w:tc>
          <w:tcPr>
            <w:tcW w:w="6058" w:type="dxa"/>
          </w:tcPr>
          <w:p w14:paraId="3074311D" w14:textId="77777777" w:rsidR="00651BAB" w:rsidRDefault="00651BAB" w:rsidP="009C2682">
            <w:pPr>
              <w:rPr>
                <w:rFonts w:eastAsia="SimSun"/>
                <w:lang w:eastAsia="zh-CN"/>
              </w:rPr>
            </w:pPr>
          </w:p>
        </w:tc>
      </w:tr>
      <w:tr w:rsidR="00A55E68" w14:paraId="50858263" w14:textId="77777777">
        <w:tc>
          <w:tcPr>
            <w:tcW w:w="2488" w:type="dxa"/>
          </w:tcPr>
          <w:p w14:paraId="24376DE3" w14:textId="6A00A2E2" w:rsidR="00A55E68" w:rsidRDefault="00A55E68" w:rsidP="009C2682">
            <w:pPr>
              <w:rPr>
                <w:lang w:eastAsia="ko-KR"/>
              </w:rPr>
            </w:pPr>
            <w:r>
              <w:rPr>
                <w:rFonts w:eastAsia="SimSun"/>
                <w:lang w:eastAsia="zh-CN"/>
              </w:rPr>
              <w:t>Futurewei</w:t>
            </w:r>
          </w:p>
        </w:tc>
        <w:tc>
          <w:tcPr>
            <w:tcW w:w="1083" w:type="dxa"/>
          </w:tcPr>
          <w:p w14:paraId="7D7F61DF" w14:textId="3575AAF8" w:rsidR="00A55E68" w:rsidRDefault="00A55E68" w:rsidP="009C2682">
            <w:pPr>
              <w:rPr>
                <w:lang w:eastAsia="ko-KR"/>
              </w:rPr>
            </w:pPr>
            <w:r>
              <w:rPr>
                <w:rFonts w:eastAsia="SimSun"/>
                <w:b/>
                <w:lang w:eastAsia="zh-CN"/>
              </w:rPr>
              <w:t>Yes</w:t>
            </w:r>
          </w:p>
        </w:tc>
        <w:tc>
          <w:tcPr>
            <w:tcW w:w="6058" w:type="dxa"/>
          </w:tcPr>
          <w:p w14:paraId="1ADAA1FF" w14:textId="4189B6A9" w:rsidR="00A55E68" w:rsidRDefault="00A55E68" w:rsidP="009C2682">
            <w:pPr>
              <w:rPr>
                <w:rFonts w:eastAsia="SimSun"/>
                <w:lang w:eastAsia="zh-CN"/>
              </w:rPr>
            </w:pPr>
          </w:p>
        </w:tc>
      </w:tr>
      <w:tr w:rsidR="009B0246" w14:paraId="7D0BCA7A" w14:textId="77777777" w:rsidTr="009B0246">
        <w:tc>
          <w:tcPr>
            <w:tcW w:w="2488" w:type="dxa"/>
          </w:tcPr>
          <w:p w14:paraId="0E430AF3" w14:textId="77777777" w:rsidR="009B0246" w:rsidRDefault="009B0246" w:rsidP="009C2682">
            <w:pPr>
              <w:rPr>
                <w:rFonts w:eastAsia="SimSun"/>
                <w:lang w:eastAsia="zh-CN"/>
              </w:rPr>
            </w:pPr>
            <w:r>
              <w:rPr>
                <w:rFonts w:eastAsia="SimSun"/>
                <w:lang w:eastAsia="zh-CN"/>
              </w:rPr>
              <w:t>TCL</w:t>
            </w:r>
          </w:p>
        </w:tc>
        <w:tc>
          <w:tcPr>
            <w:tcW w:w="1083" w:type="dxa"/>
          </w:tcPr>
          <w:p w14:paraId="3D07B4BD" w14:textId="77777777" w:rsidR="009B0246" w:rsidRDefault="009B0246" w:rsidP="009C2682">
            <w:pPr>
              <w:rPr>
                <w:rFonts w:eastAsia="SimSun"/>
                <w:b/>
                <w:lang w:eastAsia="zh-CN"/>
              </w:rPr>
            </w:pPr>
            <w:r>
              <w:rPr>
                <w:rFonts w:eastAsia="SimSun"/>
                <w:b/>
                <w:lang w:eastAsia="zh-CN"/>
              </w:rPr>
              <w:t>Yes</w:t>
            </w:r>
          </w:p>
        </w:tc>
        <w:tc>
          <w:tcPr>
            <w:tcW w:w="6058" w:type="dxa"/>
          </w:tcPr>
          <w:p w14:paraId="6BAD93CB" w14:textId="4863B4B6" w:rsidR="009B0246" w:rsidRDefault="009B0246" w:rsidP="009C2682">
            <w:pPr>
              <w:rPr>
                <w:rFonts w:eastAsia="SimSun"/>
                <w:lang w:eastAsia="zh-CN"/>
              </w:rPr>
            </w:pPr>
          </w:p>
        </w:tc>
      </w:tr>
      <w:tr w:rsidR="00BB5C16" w14:paraId="2AAE229F" w14:textId="77777777" w:rsidTr="009B0246">
        <w:tc>
          <w:tcPr>
            <w:tcW w:w="2488" w:type="dxa"/>
          </w:tcPr>
          <w:p w14:paraId="6A9E152B" w14:textId="6B721BE6"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9C2682">
            <w:pPr>
              <w:rPr>
                <w:rFonts w:eastAsia="SimSun"/>
                <w:lang w:eastAsia="zh-CN"/>
              </w:rPr>
            </w:pPr>
          </w:p>
        </w:tc>
      </w:tr>
      <w:tr w:rsidR="002C00B3" w14:paraId="2B298909" w14:textId="77777777" w:rsidTr="009B0246">
        <w:tc>
          <w:tcPr>
            <w:tcW w:w="2488" w:type="dxa"/>
          </w:tcPr>
          <w:p w14:paraId="77929662" w14:textId="77F46816" w:rsidR="002C00B3" w:rsidRDefault="002C00B3" w:rsidP="009C2682">
            <w:pPr>
              <w:rPr>
                <w:rFonts w:eastAsia="SimSun"/>
                <w:lang w:eastAsia="zh-CN"/>
              </w:rPr>
            </w:pPr>
            <w:r>
              <w:rPr>
                <w:rFonts w:eastAsia="SimSun"/>
                <w:lang w:eastAsia="zh-CN"/>
              </w:rPr>
              <w:t>Apple</w:t>
            </w:r>
          </w:p>
        </w:tc>
        <w:tc>
          <w:tcPr>
            <w:tcW w:w="1083" w:type="dxa"/>
          </w:tcPr>
          <w:p w14:paraId="4DA0379E" w14:textId="764A0B5A" w:rsidR="002C00B3" w:rsidRDefault="002C00B3" w:rsidP="009C2682">
            <w:pPr>
              <w:rPr>
                <w:rFonts w:eastAsia="SimSun"/>
                <w:b/>
                <w:lang w:eastAsia="zh-CN"/>
              </w:rPr>
            </w:pPr>
            <w:r>
              <w:rPr>
                <w:rFonts w:eastAsia="SimSun"/>
                <w:b/>
                <w:lang w:eastAsia="zh-CN"/>
              </w:rPr>
              <w:t>Yes</w:t>
            </w:r>
          </w:p>
        </w:tc>
        <w:tc>
          <w:tcPr>
            <w:tcW w:w="6058" w:type="dxa"/>
          </w:tcPr>
          <w:p w14:paraId="168298B8" w14:textId="77777777" w:rsidR="002C00B3" w:rsidRDefault="002C00B3" w:rsidP="009C2682">
            <w:pPr>
              <w:rPr>
                <w:rFonts w:eastAsia="SimSun"/>
                <w:lang w:eastAsia="zh-CN"/>
              </w:rPr>
            </w:pPr>
          </w:p>
        </w:tc>
      </w:tr>
      <w:tr w:rsidR="00DE1A53" w14:paraId="37C4F674" w14:textId="77777777" w:rsidTr="00DE1A53">
        <w:tc>
          <w:tcPr>
            <w:tcW w:w="2488" w:type="dxa"/>
          </w:tcPr>
          <w:p w14:paraId="481EABF2" w14:textId="77777777" w:rsidR="00DE1A53" w:rsidRDefault="00DE1A53" w:rsidP="009C2682">
            <w:pPr>
              <w:rPr>
                <w:rFonts w:eastAsia="SimSun"/>
                <w:lang w:val="en-US" w:eastAsia="zh-CN"/>
              </w:rPr>
            </w:pPr>
            <w:r>
              <w:rPr>
                <w:lang w:eastAsia="ko-KR"/>
              </w:rPr>
              <w:t>LGE</w:t>
            </w:r>
          </w:p>
        </w:tc>
        <w:tc>
          <w:tcPr>
            <w:tcW w:w="1083" w:type="dxa"/>
          </w:tcPr>
          <w:p w14:paraId="5BB7352F" w14:textId="77777777" w:rsidR="00DE1A53" w:rsidRPr="00DF1C69" w:rsidRDefault="00DE1A53" w:rsidP="009C2682">
            <w:pPr>
              <w:rPr>
                <w:rFonts w:eastAsia="SimSun"/>
                <w:b/>
                <w:bCs/>
                <w:lang w:val="en-US" w:eastAsia="zh-CN"/>
              </w:rPr>
            </w:pPr>
            <w:r w:rsidRPr="00DF1C69">
              <w:rPr>
                <w:b/>
                <w:bCs/>
                <w:lang w:eastAsia="ko-KR"/>
              </w:rPr>
              <w:t>Yes</w:t>
            </w:r>
          </w:p>
        </w:tc>
        <w:tc>
          <w:tcPr>
            <w:tcW w:w="6058" w:type="dxa"/>
          </w:tcPr>
          <w:p w14:paraId="1E8036D9" w14:textId="77777777" w:rsidR="00DE1A53" w:rsidRDefault="00DE1A53" w:rsidP="009C2682">
            <w:pPr>
              <w:pStyle w:val="CommentText"/>
              <w:rPr>
                <w:rFonts w:eastAsia="SimSun"/>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CommentText"/>
              <w:rPr>
                <w:rFonts w:eastAsia="SimSun"/>
                <w:lang w:eastAsia="zh-CN"/>
              </w:rPr>
            </w:pPr>
          </w:p>
        </w:tc>
      </w:tr>
    </w:tbl>
    <w:p w14:paraId="42F088EB"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Question 4: Do you think the currently captured values of mcch-RepetitionPeriodAndOffset, mcch-WindowStartSlot, mcch-WindowDuration, mcch-ModificationPeriod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SimSun"/>
          <w:b/>
          <w:sz w:val="22"/>
          <w:lang w:eastAsia="zh-CN"/>
        </w:rPr>
      </w:pPr>
    </w:p>
    <w:p w14:paraId="20C184AD" w14:textId="77777777" w:rsidR="00465039" w:rsidRDefault="003C70F2" w:rsidP="009C2682">
      <w:pPr>
        <w:pStyle w:val="Heading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FFS whether UE should stop to prioritize the frequency if SIBx is not scheduled on the serving cell(i.e.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(e.g. SAI) of that frequency are indicated in SIBy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the UE can prioritize the frequency indicated in USD when SIBy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currently in the running 38.304 CR [5] speaks of SIBx being broadcast, SIBx can actually be available on demand and may therefore not be broadcast, but still present in SI-SchedulingInfo in SIB1 in the reselection candidate cell. Similar consideration holds for SIBy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5: Do you agree that SIBx and SIBy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rsidP="009C2682">
            <w:pPr>
              <w:rPr>
                <w:rFonts w:eastAsia="SimSun"/>
                <w:lang w:eastAsia="zh-CN"/>
              </w:rPr>
            </w:pPr>
            <w:r>
              <w:rPr>
                <w:rFonts w:eastAsia="SimSun"/>
                <w:lang w:eastAsia="zh-CN"/>
              </w:rPr>
              <w:t xml:space="preserve">No </w:t>
            </w:r>
          </w:p>
        </w:tc>
        <w:tc>
          <w:tcPr>
            <w:tcW w:w="6053" w:type="dxa"/>
          </w:tcPr>
          <w:p w14:paraId="4D071C2B" w14:textId="77777777" w:rsidR="00465039" w:rsidRDefault="003C70F2" w:rsidP="009C268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We do not think the UE needs to read the SIBx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SIBx can be off until the first BC session starts in the cell (again), i.e. there is no interruption to service continuity in such case. It is not obvious when to switch SIBx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UE need not read SIBx of the candidate cell before cell reselection. SIBx and SIBy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SimSun" w:hint="eastAsia"/>
                <w:lang w:eastAsia="zh-CN"/>
              </w:rPr>
              <w:t>CATT</w:t>
            </w:r>
          </w:p>
        </w:tc>
        <w:tc>
          <w:tcPr>
            <w:tcW w:w="1083" w:type="dxa"/>
          </w:tcPr>
          <w:p w14:paraId="5B3BD718" w14:textId="77777777" w:rsidR="00465039" w:rsidRDefault="003C70F2" w:rsidP="009C2682">
            <w:pPr>
              <w:rPr>
                <w:b/>
                <w:lang w:eastAsia="ko-KR"/>
              </w:rPr>
            </w:pPr>
            <w:r>
              <w:rPr>
                <w:rFonts w:eastAsia="SimSun" w:hint="eastAsia"/>
                <w:b/>
                <w:lang w:eastAsia="zh-CN"/>
              </w:rPr>
              <w:t>No</w:t>
            </w:r>
          </w:p>
        </w:tc>
        <w:tc>
          <w:tcPr>
            <w:tcW w:w="6053" w:type="dxa"/>
          </w:tcPr>
          <w:p w14:paraId="21B79E32" w14:textId="77777777" w:rsidR="00465039" w:rsidRDefault="003C70F2" w:rsidP="009C2682">
            <w:pPr>
              <w:rPr>
                <w:rFonts w:eastAsia="SimSun"/>
                <w:sz w:val="22"/>
                <w:szCs w:val="22"/>
                <w:lang w:eastAsia="zh-CN"/>
              </w:rPr>
            </w:pPr>
            <w:r>
              <w:rPr>
                <w:rFonts w:eastAsia="SimSun" w:hint="eastAsia"/>
                <w:lang w:eastAsia="zh-CN"/>
              </w:rPr>
              <w:t xml:space="preserve">1. UE should not be required to read SIBx of </w:t>
            </w:r>
            <w:r>
              <w:rPr>
                <w:rFonts w:eastAsia="SimSun"/>
                <w:lang w:eastAsia="zh-CN"/>
              </w:rPr>
              <w:t>the reselection candidate cell</w:t>
            </w:r>
            <w:r>
              <w:rPr>
                <w:rFonts w:eastAsia="SimSun" w:hint="eastAsia"/>
                <w:lang w:eastAsia="zh-CN"/>
              </w:rPr>
              <w:t>, the scheduling info in SIB1 of the candidate cell is sufficient. but it is not the reason to support on demand SIBx is supported or not.</w:t>
            </w:r>
          </w:p>
          <w:p w14:paraId="1C3C9BEA" w14:textId="77777777" w:rsidR="00465039" w:rsidRDefault="003C70F2" w:rsidP="009C2682">
            <w:pPr>
              <w:rPr>
                <w:rFonts w:eastAsia="SimSun"/>
                <w:sz w:val="22"/>
                <w:szCs w:val="22"/>
                <w:lang w:eastAsia="zh-CN"/>
              </w:rPr>
            </w:pPr>
            <w:r>
              <w:rPr>
                <w:rFonts w:eastAsia="SimSun" w:hint="eastAsia"/>
                <w:sz w:val="22"/>
                <w:szCs w:val="22"/>
                <w:lang w:eastAsia="zh-CN"/>
              </w:rPr>
              <w:t xml:space="preserve">2.The reason why on demand MBS SIB(i.e. SIBx,SIBy)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due to request the on demand SIBx</w:t>
            </w:r>
            <w:r>
              <w:rPr>
                <w:sz w:val="22"/>
                <w:szCs w:val="22"/>
              </w:rPr>
              <w:t xml:space="preserve"> etc.</w:t>
            </w:r>
          </w:p>
          <w:p w14:paraId="5C3618E1" w14:textId="77777777" w:rsidR="00465039" w:rsidRDefault="003C70F2" w:rsidP="009C2682">
            <w:pPr>
              <w:rPr>
                <w:rFonts w:eastAsia="SimSun"/>
                <w:sz w:val="22"/>
                <w:szCs w:val="22"/>
                <w:lang w:eastAsia="zh-CN"/>
              </w:rPr>
            </w:pPr>
            <w:r>
              <w:rPr>
                <w:rFonts w:eastAsia="SimSun"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SimSun"/>
                <w:lang w:eastAsia="zh-CN"/>
              </w:rPr>
            </w:pPr>
            <w:r>
              <w:rPr>
                <w:rFonts w:eastAsia="SimSun"/>
                <w:lang w:eastAsia="zh-CN"/>
              </w:rPr>
              <w:t>Xiaomi</w:t>
            </w:r>
          </w:p>
        </w:tc>
        <w:tc>
          <w:tcPr>
            <w:tcW w:w="1083" w:type="dxa"/>
          </w:tcPr>
          <w:p w14:paraId="50CBAD0A" w14:textId="77777777" w:rsidR="00465039" w:rsidRDefault="003C70F2" w:rsidP="009C2682">
            <w:pPr>
              <w:rPr>
                <w:rFonts w:eastAsia="SimSun"/>
                <w:b/>
                <w:lang w:eastAsia="zh-CN"/>
              </w:rPr>
            </w:pPr>
            <w:r>
              <w:rPr>
                <w:rFonts w:eastAsia="SimSun"/>
                <w:b/>
                <w:lang w:eastAsia="zh-CN"/>
              </w:rPr>
              <w:t>Yes</w:t>
            </w:r>
          </w:p>
        </w:tc>
        <w:tc>
          <w:tcPr>
            <w:tcW w:w="6053" w:type="dxa"/>
          </w:tcPr>
          <w:p w14:paraId="30BA46DB" w14:textId="77777777" w:rsidR="00465039" w:rsidRDefault="003C70F2" w:rsidP="009C2682">
            <w:pPr>
              <w:rPr>
                <w:rFonts w:eastAsia="SimSun"/>
                <w:lang w:eastAsia="zh-CN"/>
              </w:rPr>
            </w:pPr>
            <w:r>
              <w:rPr>
                <w:rFonts w:eastAsia="SimSun"/>
                <w:lang w:eastAsia="zh-CN"/>
              </w:rPr>
              <w:t xml:space="preserve">There is no need for the UE to read the </w:t>
            </w:r>
            <w:r>
              <w:rPr>
                <w:lang w:eastAsia="ko-KR"/>
              </w:rPr>
              <w:t>SIBx of the candidate cell before cell reselection. No specific issue on supporting on-demand SIBx/SIBy is observed from our understanding.</w:t>
            </w:r>
          </w:p>
        </w:tc>
      </w:tr>
      <w:tr w:rsidR="00465039" w14:paraId="18F90B78" w14:textId="77777777">
        <w:tc>
          <w:tcPr>
            <w:tcW w:w="2493" w:type="dxa"/>
          </w:tcPr>
          <w:p w14:paraId="3F61052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SimSun"/>
                <w:lang w:eastAsia="zh-CN"/>
              </w:rPr>
            </w:pPr>
            <w:r>
              <w:rPr>
                <w:rFonts w:eastAsia="SimSun"/>
                <w:lang w:eastAsia="zh-CN"/>
              </w:rPr>
              <w:t>Qualcomm</w:t>
            </w:r>
          </w:p>
        </w:tc>
        <w:tc>
          <w:tcPr>
            <w:tcW w:w="1083" w:type="dxa"/>
          </w:tcPr>
          <w:p w14:paraId="33923AC9" w14:textId="77777777" w:rsidR="00465039" w:rsidRDefault="003C70F2" w:rsidP="009C2682">
            <w:pPr>
              <w:rPr>
                <w:rFonts w:eastAsia="SimSun"/>
                <w:b/>
                <w:lang w:eastAsia="zh-CN"/>
              </w:rPr>
            </w:pPr>
            <w:r>
              <w:rPr>
                <w:rFonts w:eastAsia="SimSun"/>
                <w:b/>
                <w:lang w:eastAsia="zh-CN"/>
              </w:rPr>
              <w:t>Yes</w:t>
            </w:r>
          </w:p>
        </w:tc>
        <w:tc>
          <w:tcPr>
            <w:tcW w:w="6053" w:type="dxa"/>
          </w:tcPr>
          <w:p w14:paraId="0BE60671" w14:textId="77777777" w:rsidR="00465039" w:rsidRDefault="003C70F2" w:rsidP="009C2682">
            <w:pPr>
              <w:rPr>
                <w:rFonts w:eastAsia="SimSun"/>
                <w:lang w:eastAsia="zh-CN"/>
              </w:rPr>
            </w:pPr>
            <w:r>
              <w:rPr>
                <w:rFonts w:eastAsia="SimSun"/>
                <w:lang w:eastAsia="zh-CN"/>
              </w:rPr>
              <w:t xml:space="preserve">Same view as MediaTek and Samsung. i.e UE is not required to read SIBx of target cell before idle cell reselection. SIBx can be area based </w:t>
            </w:r>
            <w:r>
              <w:rPr>
                <w:rFonts w:eastAsia="SimSun"/>
                <w:lang w:eastAsia="zh-CN"/>
              </w:rPr>
              <w:lastRenderedPageBreak/>
              <w:t>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rsidP="009C2682">
            <w:pPr>
              <w:rPr>
                <w:rFonts w:eastAsia="SimSun"/>
                <w:lang w:eastAsia="zh-CN"/>
              </w:rPr>
            </w:pPr>
            <w:r>
              <w:rPr>
                <w:lang w:eastAsia="ko-KR"/>
              </w:rPr>
              <w:lastRenderedPageBreak/>
              <w:t>Kyocera</w:t>
            </w:r>
          </w:p>
        </w:tc>
        <w:tc>
          <w:tcPr>
            <w:tcW w:w="1083" w:type="dxa"/>
          </w:tcPr>
          <w:p w14:paraId="4AE4D5E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network implementation whether SIBx and SIBy are always broadcasted or provided on-demand. </w:t>
            </w:r>
          </w:p>
        </w:tc>
      </w:tr>
      <w:tr w:rsidR="00465039" w14:paraId="311664F5" w14:textId="77777777">
        <w:tc>
          <w:tcPr>
            <w:tcW w:w="2493" w:type="dxa"/>
          </w:tcPr>
          <w:p w14:paraId="42E6F88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rsidP="009C268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rsidP="009C268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rsidP="009C2682">
            <w:pPr>
              <w:rPr>
                <w:rFonts w:eastAsia="SimSun"/>
                <w:b/>
                <w:lang w:val="en-US" w:eastAsia="zh-CN"/>
              </w:rPr>
            </w:pPr>
          </w:p>
        </w:tc>
        <w:tc>
          <w:tcPr>
            <w:tcW w:w="6053" w:type="dxa"/>
          </w:tcPr>
          <w:p w14:paraId="15A164A5" w14:textId="77777777" w:rsidR="00180330" w:rsidRDefault="00BA2FB5" w:rsidP="009C2682">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9C2682">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9C2682">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9C2682">
            <w:pPr>
              <w:pStyle w:val="ListParagraph"/>
              <w:numPr>
                <w:ilvl w:val="0"/>
                <w:numId w:val="20"/>
              </w:numPr>
              <w:rPr>
                <w:rFonts w:eastAsia="SimSun"/>
              </w:rPr>
            </w:pPr>
            <w:r>
              <w:rPr>
                <w:rFonts w:eastAsia="SimSun"/>
              </w:rPr>
              <w:t>As mentiones by CATT, the agreement that MCCH specific SIB is not on-demand has been made.</w:t>
            </w:r>
          </w:p>
          <w:p w14:paraId="1C74C497" w14:textId="77777777" w:rsidR="00180330" w:rsidRDefault="00180330" w:rsidP="009C2682">
            <w:pPr>
              <w:pStyle w:val="ListParagraph"/>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9C2682">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9C2682">
            <w:pPr>
              <w:pStyle w:val="ListParagraph"/>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ListParagraph"/>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SimSun"/>
                <w:lang w:val="en-US" w:eastAsia="zh-CN"/>
              </w:rPr>
            </w:pPr>
            <w:r>
              <w:rPr>
                <w:lang w:eastAsia="ko-KR"/>
              </w:rPr>
              <w:t>Nokia</w:t>
            </w:r>
          </w:p>
        </w:tc>
        <w:tc>
          <w:tcPr>
            <w:tcW w:w="1083" w:type="dxa"/>
          </w:tcPr>
          <w:p w14:paraId="4F3B348F" w14:textId="1C7A77F1" w:rsidR="001A7213" w:rsidRPr="00DF1C69" w:rsidRDefault="001A7213" w:rsidP="009C2682">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SimSun"/>
              </w:rPr>
            </w:pPr>
            <w:r>
              <w:rPr>
                <w:lang w:eastAsia="ko-KR"/>
              </w:rPr>
              <w:t>At least for SIBx we see benefits in having it as an on-demand SIB. Irrespective of whether SIBx is on-demand broadcast or not we agree that UE just needs to check if SIBx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r>
              <w:rPr>
                <w:rFonts w:eastAsia="SimSun" w:hint="eastAsia"/>
                <w:lang w:eastAsia="zh-CN"/>
              </w:rPr>
              <w:t>S</w:t>
            </w:r>
            <w:r>
              <w:rPr>
                <w:rFonts w:eastAsia="SimSun"/>
                <w:lang w:eastAsia="zh-CN"/>
              </w:rPr>
              <w:t>preadtrum</w:t>
            </w:r>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SimSun"/>
                <w:lang w:eastAsia="zh-CN"/>
              </w:rPr>
              <w:t xml:space="preserve">UE should not be required to read the </w:t>
            </w:r>
            <w:r>
              <w:rPr>
                <w:lang w:eastAsia="ko-KR"/>
              </w:rPr>
              <w:t xml:space="preserve">SIBx of the candidate cell before cell reselection. </w:t>
            </w:r>
            <w:r>
              <w:rPr>
                <w:rFonts w:eastAsia="SimSun" w:hint="eastAsia"/>
                <w:lang w:eastAsia="zh-CN"/>
              </w:rPr>
              <w:t>W</w:t>
            </w:r>
            <w:r>
              <w:rPr>
                <w:rFonts w:eastAsia="MS Mincho"/>
                <w:lang w:eastAsia="ja-JP"/>
              </w:rPr>
              <w:t>hether SIBx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9C2682">
            <w:pPr>
              <w:rPr>
                <w:rFonts w:eastAsia="SimSun"/>
                <w:lang w:eastAsia="zh-CN"/>
              </w:rPr>
            </w:pPr>
            <w:r>
              <w:rPr>
                <w:rFonts w:eastAsia="SimSun"/>
                <w:lang w:eastAsia="zh-CN"/>
              </w:rPr>
              <w:t xml:space="preserve">We think </w:t>
            </w:r>
            <w:r>
              <w:rPr>
                <w:lang w:eastAsia="ko-KR"/>
              </w:rPr>
              <w:t>SIBx/SIBy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SimSun"/>
                <w:lang w:eastAsia="zh-CN"/>
              </w:rPr>
            </w:pPr>
            <w:r>
              <w:rPr>
                <w:lang w:eastAsia="ko-KR"/>
              </w:rPr>
              <w:t>Intel</w:t>
            </w:r>
          </w:p>
        </w:tc>
        <w:tc>
          <w:tcPr>
            <w:tcW w:w="1083" w:type="dxa"/>
          </w:tcPr>
          <w:p w14:paraId="72B30A25" w14:textId="667BBDBD" w:rsidR="00651BAB" w:rsidRDefault="00651BAB" w:rsidP="009C2682">
            <w:pPr>
              <w:rPr>
                <w:rFonts w:eastAsia="SimSun"/>
                <w:b/>
                <w:lang w:eastAsia="zh-CN"/>
              </w:rPr>
            </w:pPr>
            <w:r>
              <w:rPr>
                <w:lang w:eastAsia="ko-KR"/>
              </w:rPr>
              <w:t>Yes</w:t>
            </w:r>
          </w:p>
        </w:tc>
        <w:tc>
          <w:tcPr>
            <w:tcW w:w="6053" w:type="dxa"/>
          </w:tcPr>
          <w:p w14:paraId="59991AC3" w14:textId="342AF56B" w:rsidR="00651BAB" w:rsidRDefault="00651BAB" w:rsidP="009C2682">
            <w:pPr>
              <w:rPr>
                <w:rFonts w:eastAsia="SimSun"/>
                <w:lang w:eastAsia="zh-CN"/>
              </w:rPr>
            </w:pPr>
            <w:r>
              <w:rPr>
                <w:lang w:eastAsia="ko-KR"/>
              </w:rPr>
              <w:t>Since there is no additional specification complexity, we’re OK that SIBx and SIBy can be on demand and the decision is up to gNB implementation.</w:t>
            </w:r>
          </w:p>
        </w:tc>
      </w:tr>
      <w:tr w:rsidR="00A55E68" w14:paraId="72670198" w14:textId="77777777">
        <w:tc>
          <w:tcPr>
            <w:tcW w:w="2493" w:type="dxa"/>
          </w:tcPr>
          <w:p w14:paraId="528EAA68" w14:textId="3A519104" w:rsidR="00A55E68" w:rsidRDefault="00A55E68" w:rsidP="009C2682">
            <w:pPr>
              <w:rPr>
                <w:lang w:eastAsia="ko-KR"/>
              </w:rPr>
            </w:pPr>
            <w:r>
              <w:rPr>
                <w:rFonts w:eastAsia="SimSun"/>
                <w:lang w:eastAsia="zh-CN"/>
              </w:rPr>
              <w:t>Futurewei</w:t>
            </w:r>
          </w:p>
        </w:tc>
        <w:tc>
          <w:tcPr>
            <w:tcW w:w="1083" w:type="dxa"/>
          </w:tcPr>
          <w:p w14:paraId="462C3F68" w14:textId="663518A6" w:rsidR="00A55E68" w:rsidRDefault="00A55E68" w:rsidP="009C2682">
            <w:pPr>
              <w:rPr>
                <w:lang w:eastAsia="ko-KR"/>
              </w:rPr>
            </w:pPr>
            <w:r>
              <w:rPr>
                <w:rFonts w:eastAsia="SimSun"/>
                <w:b/>
                <w:lang w:eastAsia="zh-CN"/>
              </w:rPr>
              <w:t>Yes</w:t>
            </w:r>
          </w:p>
        </w:tc>
        <w:tc>
          <w:tcPr>
            <w:tcW w:w="6053" w:type="dxa"/>
          </w:tcPr>
          <w:p w14:paraId="2A895AA4" w14:textId="1DFF7C1D" w:rsidR="00A55E68" w:rsidRDefault="00A55E68" w:rsidP="009C2682">
            <w:pPr>
              <w:rPr>
                <w:lang w:eastAsia="ko-KR"/>
              </w:rPr>
            </w:pPr>
            <w:r>
              <w:rPr>
                <w:rFonts w:eastAsia="SimSun"/>
                <w:lang w:eastAsia="zh-CN"/>
              </w:rPr>
              <w:t>UEs should be allowed to request SIBx/SIBy, then the network decides whether to broadcast SIBx/SIBy in the cell.</w:t>
            </w:r>
          </w:p>
        </w:tc>
      </w:tr>
      <w:tr w:rsidR="009514C9" w14:paraId="4745E369" w14:textId="77777777" w:rsidTr="009514C9">
        <w:tc>
          <w:tcPr>
            <w:tcW w:w="2493" w:type="dxa"/>
          </w:tcPr>
          <w:p w14:paraId="1FD9B4D8" w14:textId="77777777" w:rsidR="009514C9" w:rsidRDefault="009514C9" w:rsidP="009C2682">
            <w:pPr>
              <w:rPr>
                <w:rFonts w:eastAsia="SimSun"/>
                <w:lang w:eastAsia="zh-CN"/>
              </w:rPr>
            </w:pPr>
            <w:r>
              <w:rPr>
                <w:rFonts w:eastAsia="SimSun"/>
                <w:lang w:eastAsia="zh-CN"/>
              </w:rPr>
              <w:t>TCL</w:t>
            </w:r>
          </w:p>
        </w:tc>
        <w:tc>
          <w:tcPr>
            <w:tcW w:w="1083" w:type="dxa"/>
          </w:tcPr>
          <w:p w14:paraId="7DFB7651" w14:textId="77777777" w:rsidR="009514C9" w:rsidRDefault="009514C9" w:rsidP="009C2682">
            <w:pPr>
              <w:rPr>
                <w:rFonts w:eastAsia="SimSun"/>
                <w:b/>
                <w:lang w:eastAsia="zh-CN"/>
              </w:rPr>
            </w:pPr>
            <w:r>
              <w:rPr>
                <w:rFonts w:eastAsia="SimSun"/>
                <w:b/>
                <w:lang w:eastAsia="zh-CN"/>
              </w:rPr>
              <w:t>Yes</w:t>
            </w:r>
          </w:p>
        </w:tc>
        <w:tc>
          <w:tcPr>
            <w:tcW w:w="6053" w:type="dxa"/>
          </w:tcPr>
          <w:p w14:paraId="32F6F5F1" w14:textId="0299C5C3" w:rsidR="009514C9" w:rsidRDefault="009514C9" w:rsidP="009C2682">
            <w:pPr>
              <w:rPr>
                <w:rFonts w:eastAsia="SimSun"/>
                <w:lang w:eastAsia="zh-CN"/>
              </w:rPr>
            </w:pPr>
            <w:r>
              <w:rPr>
                <w:lang w:eastAsia="ko-KR"/>
              </w:rPr>
              <w:t>SIBx and SIBy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268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SimSun" w:hint="eastAsia"/>
                <w:lang w:eastAsia="zh-CN"/>
              </w:rPr>
              <w:t xml:space="preserve">UE is not </w:t>
            </w:r>
            <w:r>
              <w:rPr>
                <w:rFonts w:eastAsia="SimSun"/>
                <w:lang w:eastAsia="zh-CN"/>
              </w:rPr>
              <w:t>required to read SIBx of the candidate cell before cell reselction.</w:t>
            </w:r>
          </w:p>
        </w:tc>
      </w:tr>
      <w:tr w:rsidR="00747CFC" w14:paraId="16664B7A" w14:textId="77777777" w:rsidTr="009514C9">
        <w:tc>
          <w:tcPr>
            <w:tcW w:w="2493" w:type="dxa"/>
          </w:tcPr>
          <w:p w14:paraId="3FDFD070" w14:textId="46BCA28F" w:rsidR="00747CFC" w:rsidRDefault="00747CFC" w:rsidP="009C2682">
            <w:pPr>
              <w:rPr>
                <w:rFonts w:eastAsia="SimSun"/>
                <w:lang w:eastAsia="zh-CN"/>
              </w:rPr>
            </w:pPr>
            <w:r>
              <w:rPr>
                <w:rFonts w:eastAsia="SimSun"/>
                <w:lang w:eastAsia="zh-CN"/>
              </w:rPr>
              <w:t>Apple</w:t>
            </w:r>
          </w:p>
        </w:tc>
        <w:tc>
          <w:tcPr>
            <w:tcW w:w="1083" w:type="dxa"/>
          </w:tcPr>
          <w:p w14:paraId="084C2677" w14:textId="4DB52F80" w:rsidR="00747CFC" w:rsidRDefault="00747CFC" w:rsidP="009C2682">
            <w:pPr>
              <w:rPr>
                <w:rFonts w:eastAsia="SimSun"/>
                <w:b/>
                <w:lang w:eastAsia="zh-CN"/>
              </w:rPr>
            </w:pPr>
            <w:r>
              <w:rPr>
                <w:rFonts w:eastAsia="SimSun"/>
                <w:b/>
                <w:lang w:eastAsia="zh-CN"/>
              </w:rPr>
              <w:t>Yes</w:t>
            </w:r>
          </w:p>
        </w:tc>
        <w:tc>
          <w:tcPr>
            <w:tcW w:w="6053" w:type="dxa"/>
          </w:tcPr>
          <w:p w14:paraId="6C6C6B89" w14:textId="3AEC1C63" w:rsidR="00747CFC" w:rsidRDefault="00747CFC" w:rsidP="009C2682">
            <w:pPr>
              <w:rPr>
                <w:rFonts w:eastAsia="SimSun"/>
                <w:lang w:eastAsia="zh-CN"/>
              </w:rPr>
            </w:pPr>
            <w:r>
              <w:rPr>
                <w:rFonts w:eastAsia="SimSun"/>
                <w:lang w:eastAsia="zh-CN"/>
              </w:rPr>
              <w:t xml:space="preserve">It can be left to NW implementation to provide the SIBx/SIBy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SimSun"/>
                <w:lang w:val="en-US" w:eastAsia="zh-CN"/>
              </w:rPr>
            </w:pPr>
            <w:r>
              <w:rPr>
                <w:lang w:eastAsia="ko-KR"/>
              </w:rPr>
              <w:t>LGE</w:t>
            </w:r>
          </w:p>
        </w:tc>
        <w:tc>
          <w:tcPr>
            <w:tcW w:w="1083" w:type="dxa"/>
          </w:tcPr>
          <w:p w14:paraId="7BCC4B60" w14:textId="77777777" w:rsidR="00DE1A53" w:rsidRPr="00DF1C69" w:rsidRDefault="00DE1A53" w:rsidP="009C2682">
            <w:pPr>
              <w:rPr>
                <w:rFonts w:eastAsia="SimSun"/>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SIBx and MCCH message of the candidate cell before cell reselection, unless the neighbour cell list is provided per broadcast session. However, compnies agree to introduce a single neighbour cell list in MCCH as in LTE in Q1. We should note that the single neighbour </w:t>
            </w:r>
            <w:r>
              <w:rPr>
                <w:lang w:eastAsia="ko-KR"/>
              </w:rPr>
              <w:lastRenderedPageBreak/>
              <w:t>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lastRenderedPageBreak/>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Do you agree that SIBx and SIBy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SIBx and SIBy can be availaboe on-demand. </w:t>
            </w:r>
            <w:r w:rsidR="00ED12CC">
              <w:rPr>
                <w:lang w:eastAsia="ko-KR"/>
              </w:rPr>
              <w:t>The sceptical companies rasie mainly an issue of additional service interruption time. However, as indicated vy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SIBx and SIBy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SimSun"/>
          <w:b/>
          <w:sz w:val="22"/>
          <w:lang w:eastAsia="zh-CN"/>
        </w:rPr>
      </w:pPr>
    </w:p>
    <w:p w14:paraId="4787A6E8"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rsidP="009C2682">
            <w:pPr>
              <w:rPr>
                <w:rFonts w:eastAsia="SimSun"/>
                <w:lang w:eastAsia="zh-CN"/>
              </w:rPr>
            </w:pPr>
            <w:r>
              <w:rPr>
                <w:rFonts w:eastAsia="SimSun"/>
                <w:lang w:eastAsia="zh-CN"/>
              </w:rPr>
              <w:t xml:space="preserve">Yes </w:t>
            </w:r>
          </w:p>
        </w:tc>
        <w:tc>
          <w:tcPr>
            <w:tcW w:w="6129" w:type="dxa"/>
          </w:tcPr>
          <w:p w14:paraId="6B626C8D" w14:textId="77777777" w:rsidR="00465039" w:rsidRDefault="003C70F2" w:rsidP="009C268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SimSun" w:hint="eastAsia"/>
                <w:lang w:eastAsia="zh-CN"/>
              </w:rPr>
              <w:t>CATT</w:t>
            </w:r>
          </w:p>
        </w:tc>
        <w:tc>
          <w:tcPr>
            <w:tcW w:w="983" w:type="dxa"/>
          </w:tcPr>
          <w:p w14:paraId="0196E454" w14:textId="77777777" w:rsidR="00465039" w:rsidRDefault="003C70F2" w:rsidP="009C2682">
            <w:pPr>
              <w:rPr>
                <w:b/>
                <w:lang w:eastAsia="ko-KR"/>
              </w:rPr>
            </w:pPr>
            <w:r>
              <w:rPr>
                <w:rFonts w:eastAsia="SimSun" w:hint="eastAsia"/>
                <w:b/>
                <w:lang w:eastAsia="zh-CN"/>
              </w:rPr>
              <w:t>Yes</w:t>
            </w:r>
          </w:p>
        </w:tc>
        <w:tc>
          <w:tcPr>
            <w:tcW w:w="6129" w:type="dxa"/>
          </w:tcPr>
          <w:p w14:paraId="14C221BE" w14:textId="77777777" w:rsidR="00465039" w:rsidRDefault="003C70F2" w:rsidP="009C2682">
            <w:pPr>
              <w:rPr>
                <w:lang w:eastAsia="ko-KR"/>
              </w:rPr>
            </w:pPr>
            <w:r>
              <w:rPr>
                <w:rFonts w:eastAsia="SimSun" w:hint="eastAsia"/>
                <w:lang w:eastAsia="zh-CN"/>
              </w:rPr>
              <w:t xml:space="preserve">UE should not be required to read SIBx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SimSun"/>
                <w:lang w:eastAsia="zh-CN"/>
              </w:rPr>
            </w:pPr>
            <w:r>
              <w:rPr>
                <w:rFonts w:eastAsia="SimSun"/>
                <w:lang w:eastAsia="zh-CN"/>
              </w:rPr>
              <w:t>Xiaomi</w:t>
            </w:r>
          </w:p>
        </w:tc>
        <w:tc>
          <w:tcPr>
            <w:tcW w:w="983" w:type="dxa"/>
          </w:tcPr>
          <w:p w14:paraId="2C6127F6" w14:textId="77777777" w:rsidR="00465039" w:rsidRDefault="003C70F2" w:rsidP="009C2682">
            <w:pPr>
              <w:rPr>
                <w:rFonts w:eastAsia="SimSun"/>
                <w:b/>
                <w:lang w:eastAsia="zh-CN"/>
              </w:rPr>
            </w:pPr>
            <w:r>
              <w:rPr>
                <w:rFonts w:eastAsia="SimSun"/>
                <w:b/>
                <w:lang w:eastAsia="zh-CN"/>
              </w:rPr>
              <w:t>Yes</w:t>
            </w:r>
          </w:p>
        </w:tc>
        <w:tc>
          <w:tcPr>
            <w:tcW w:w="6129" w:type="dxa"/>
          </w:tcPr>
          <w:p w14:paraId="2646DB8A" w14:textId="77777777" w:rsidR="00465039" w:rsidRDefault="00465039" w:rsidP="009C2682">
            <w:pPr>
              <w:rPr>
                <w:rFonts w:eastAsia="SimSun"/>
                <w:lang w:eastAsia="zh-CN"/>
              </w:rPr>
            </w:pPr>
          </w:p>
        </w:tc>
      </w:tr>
      <w:tr w:rsidR="00465039" w14:paraId="64930965" w14:textId="77777777" w:rsidTr="00B11217">
        <w:tc>
          <w:tcPr>
            <w:tcW w:w="2517" w:type="dxa"/>
          </w:tcPr>
          <w:p w14:paraId="308D793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rsidP="009C268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SimSun"/>
                <w:lang w:eastAsia="zh-CN"/>
              </w:rPr>
            </w:pPr>
            <w:r>
              <w:rPr>
                <w:rFonts w:eastAsia="SimSun"/>
                <w:lang w:eastAsia="zh-CN"/>
              </w:rPr>
              <w:t>Qualcomm</w:t>
            </w:r>
          </w:p>
        </w:tc>
        <w:tc>
          <w:tcPr>
            <w:tcW w:w="983" w:type="dxa"/>
          </w:tcPr>
          <w:p w14:paraId="5C9ED877" w14:textId="64FA38CE" w:rsidR="00465039" w:rsidRDefault="00F77F16" w:rsidP="009C2682">
            <w:pPr>
              <w:rPr>
                <w:rFonts w:eastAsia="SimSun"/>
                <w:b/>
                <w:lang w:eastAsia="zh-CN"/>
              </w:rPr>
            </w:pPr>
            <w:r>
              <w:rPr>
                <w:rFonts w:eastAsia="SimSun"/>
                <w:b/>
                <w:lang w:eastAsia="zh-CN"/>
              </w:rPr>
              <w:t xml:space="preserve"> No</w:t>
            </w:r>
          </w:p>
        </w:tc>
        <w:tc>
          <w:tcPr>
            <w:tcW w:w="6129" w:type="dxa"/>
          </w:tcPr>
          <w:p w14:paraId="54E345A4" w14:textId="59A2DFF5" w:rsidR="00465039" w:rsidRDefault="00F77F16" w:rsidP="009C2682">
            <w:pPr>
              <w:rPr>
                <w:rFonts w:eastAsia="SimSun"/>
                <w:lang w:eastAsia="zh-CN"/>
              </w:rPr>
            </w:pPr>
            <w:r>
              <w:rPr>
                <w:rFonts w:eastAsia="SimSun"/>
                <w:lang w:eastAsia="zh-CN"/>
              </w:rPr>
              <w:t>We don’t see any need for UE to read target candidate cell SIBx or scheduling info in SIB1. We share the same view as TDTech, Intel, Nokia mentioned below.</w:t>
            </w:r>
          </w:p>
        </w:tc>
      </w:tr>
      <w:tr w:rsidR="00465039" w14:paraId="478EFA7F" w14:textId="77777777" w:rsidTr="00B11217">
        <w:tc>
          <w:tcPr>
            <w:tcW w:w="2517" w:type="dxa"/>
          </w:tcPr>
          <w:p w14:paraId="70AD4765" w14:textId="77777777" w:rsidR="00465039" w:rsidRDefault="003C70F2" w:rsidP="009C2682">
            <w:pPr>
              <w:rPr>
                <w:rFonts w:eastAsia="SimSun"/>
                <w:lang w:eastAsia="zh-CN"/>
              </w:rPr>
            </w:pPr>
            <w:r>
              <w:rPr>
                <w:lang w:eastAsia="ko-KR"/>
              </w:rPr>
              <w:t>Kyocera</w:t>
            </w:r>
          </w:p>
        </w:tc>
        <w:tc>
          <w:tcPr>
            <w:tcW w:w="983" w:type="dxa"/>
          </w:tcPr>
          <w:p w14:paraId="4298E1AE"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SimSun"/>
                <w:lang w:eastAsia="zh-CN"/>
              </w:rPr>
            </w:pPr>
            <w:r>
              <w:rPr>
                <w:rFonts w:eastAsia="MS Mincho"/>
                <w:lang w:eastAsia="ja-JP"/>
              </w:rPr>
              <w:t xml:space="preserve">Especially in case SIBx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rsidP="009C268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rsidP="009C2682">
            <w:pPr>
              <w:rPr>
                <w:rFonts w:eastAsia="SimSun"/>
                <w:b/>
                <w:lang w:val="en-US" w:eastAsia="zh-CN"/>
              </w:rPr>
            </w:pPr>
          </w:p>
        </w:tc>
        <w:tc>
          <w:tcPr>
            <w:tcW w:w="6129" w:type="dxa"/>
          </w:tcPr>
          <w:p w14:paraId="4161B772" w14:textId="77777777" w:rsidR="009C6269" w:rsidRDefault="009C6269" w:rsidP="009C2682">
            <w:pPr>
              <w:rPr>
                <w:rFonts w:eastAsia="SimSun"/>
                <w:lang w:eastAsia="zh-CN"/>
              </w:rPr>
            </w:pPr>
            <w:r>
              <w:rPr>
                <w:rFonts w:eastAsia="SimSun"/>
                <w:lang w:eastAsia="zh-CN"/>
              </w:rPr>
              <w:t xml:space="preserve">The question needs clarifying. </w:t>
            </w:r>
          </w:p>
          <w:p w14:paraId="18980194" w14:textId="6661CC81" w:rsidR="009C6269" w:rsidRDefault="009C6269" w:rsidP="009C2682">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rsidP="009C2682">
            <w:pPr>
              <w:rPr>
                <w:rFonts w:eastAsia="SimSun"/>
                <w:lang w:eastAsia="zh-CN"/>
              </w:rPr>
            </w:pPr>
            <w:r>
              <w:rPr>
                <w:rFonts w:eastAsia="SimSun"/>
                <w:lang w:eastAsia="zh-CN"/>
              </w:rPr>
              <w:lastRenderedPageBreak/>
              <w:t xml:space="preserve">After UE selects a cell, UE camps on the cell and then starts to acquire SIBs and monitor paging. </w:t>
            </w:r>
          </w:p>
          <w:p w14:paraId="4623D849" w14:textId="7903CEA3" w:rsidR="00F16FC1" w:rsidRDefault="00F16FC1" w:rsidP="009C2682">
            <w:pPr>
              <w:rPr>
                <w:rFonts w:eastAsia="SimSun"/>
                <w:lang w:eastAsia="zh-CN"/>
              </w:rPr>
            </w:pPr>
            <w:r>
              <w:rPr>
                <w:rFonts w:eastAsia="SimSun"/>
                <w:lang w:eastAsia="zh-CN"/>
              </w:rPr>
              <w:t>According to the question descripton, UE acquires SIB1 in the candidate cell and then finds SIBx is scheduled in SIB1. Finally UE prioritizes the frequency used by the candidate cell.</w:t>
            </w:r>
          </w:p>
          <w:p w14:paraId="346A7E67" w14:textId="2DD458F2" w:rsidR="00545680" w:rsidRPr="009C6269" w:rsidRDefault="00F16FC1" w:rsidP="009C2682">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SimSun"/>
                <w:lang w:val="en-US" w:eastAsia="zh-CN"/>
              </w:rPr>
            </w:pPr>
            <w:r>
              <w:rPr>
                <w:lang w:eastAsia="ko-KR"/>
              </w:rPr>
              <w:lastRenderedPageBreak/>
              <w:t>Nokia</w:t>
            </w:r>
          </w:p>
        </w:tc>
        <w:tc>
          <w:tcPr>
            <w:tcW w:w="983" w:type="dxa"/>
          </w:tcPr>
          <w:p w14:paraId="0C7F632E" w14:textId="5412E87D" w:rsidR="001A7213" w:rsidRPr="00DF1C69" w:rsidRDefault="001A7213" w:rsidP="009C2682">
            <w:pPr>
              <w:rPr>
                <w:rFonts w:eastAsia="SimSun"/>
                <w:b/>
                <w:bCs/>
                <w:lang w:val="en-US" w:eastAsia="zh-CN"/>
              </w:rPr>
            </w:pPr>
            <w:r w:rsidRPr="00DF1C69">
              <w:rPr>
                <w:b/>
                <w:bCs/>
                <w:lang w:eastAsia="ko-KR"/>
              </w:rPr>
              <w:t>Yes (if SIBy is not provided in the camping cell)</w:t>
            </w:r>
          </w:p>
        </w:tc>
        <w:tc>
          <w:tcPr>
            <w:tcW w:w="6129" w:type="dxa"/>
          </w:tcPr>
          <w:p w14:paraId="0E0C8AFE" w14:textId="763C6273" w:rsidR="001A7213" w:rsidRDefault="001A7213" w:rsidP="009C2682">
            <w:pPr>
              <w:rPr>
                <w:rFonts w:eastAsia="SimSun"/>
                <w:lang w:eastAsia="zh-CN"/>
              </w:rPr>
            </w:pPr>
            <w:r>
              <w:rPr>
                <w:lang w:eastAsia="ko-KR"/>
              </w:rPr>
              <w:t xml:space="preserve">The requirement for the UE to check whether the reselection candidate cell provides SIBx (either broadcasting or on-demand) could be subject of availability of SIBy in the camping cell. We assume the network to provide SIBy in cells of </w:t>
            </w:r>
            <w:r w:rsidR="00F10581">
              <w:rPr>
                <w:lang w:eastAsia="ko-KR"/>
              </w:rPr>
              <w:t xml:space="preserve">MBS </w:t>
            </w:r>
            <w:r>
              <w:rPr>
                <w:lang w:eastAsia="ko-KR"/>
              </w:rPr>
              <w:t xml:space="preserve">supporting gNBs and in areas where MBS broadcast may be provided and thus the UE may not be required to check for SIBx in the reselection candidate. If SIBy is not provided in the camping cell, then the UE may consider the frequency prioritization based on USD information only if the reselection candidate cell provides SIBx.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r>
              <w:rPr>
                <w:rFonts w:eastAsia="SimSun" w:hint="eastAsia"/>
                <w:lang w:eastAsia="zh-CN"/>
              </w:rPr>
              <w:t>S</w:t>
            </w:r>
            <w:r>
              <w:rPr>
                <w:rFonts w:eastAsia="SimSun"/>
                <w:lang w:eastAsia="zh-CN"/>
              </w:rPr>
              <w:t>preadtrum</w:t>
            </w:r>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SimSun"/>
                <w:lang w:eastAsia="zh-CN"/>
              </w:rPr>
            </w:pPr>
            <w:r>
              <w:rPr>
                <w:lang w:eastAsia="ko-KR"/>
              </w:rPr>
              <w:t>Intel</w:t>
            </w:r>
          </w:p>
        </w:tc>
        <w:tc>
          <w:tcPr>
            <w:tcW w:w="983" w:type="dxa"/>
          </w:tcPr>
          <w:p w14:paraId="233F5C8B" w14:textId="2F4985F8" w:rsidR="00651BAB" w:rsidRDefault="00651BAB" w:rsidP="009C2682">
            <w:pPr>
              <w:rPr>
                <w:rFonts w:eastAsia="SimSun"/>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r>
              <w:rPr>
                <w:rFonts w:eastAsia="SimSun"/>
                <w:lang w:eastAsia="zh-CN"/>
              </w:rPr>
              <w:t>Futurewei</w:t>
            </w:r>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Have similar view as TD Tech. and NOK. Normally the camping cell should provide sufficient MBS neighboring information with SIBx/SIBy for supporting MBS prioritized reselection. An idle/inactive UE needs to acquire even only SIB1 of a neighboring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9C2682">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SimSun"/>
                <w:lang w:eastAsia="zh-CN"/>
              </w:rPr>
            </w:pPr>
            <w:r>
              <w:rPr>
                <w:rFonts w:eastAsia="SimSun"/>
                <w:lang w:eastAsia="zh-CN"/>
              </w:rPr>
              <w:t>Apple</w:t>
            </w:r>
          </w:p>
        </w:tc>
        <w:tc>
          <w:tcPr>
            <w:tcW w:w="983" w:type="dxa"/>
          </w:tcPr>
          <w:p w14:paraId="5AD4AF0F" w14:textId="2A4E83B8" w:rsidR="004C1801" w:rsidRDefault="004C1801" w:rsidP="009C2682">
            <w:pPr>
              <w:rPr>
                <w:rFonts w:eastAsia="SimSun"/>
                <w:lang w:eastAsia="zh-CN"/>
              </w:rPr>
            </w:pPr>
            <w:r>
              <w:rPr>
                <w:rFonts w:eastAsia="SimSun"/>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SimSun"/>
                <w:lang w:val="en-US" w:eastAsia="zh-CN"/>
              </w:rPr>
            </w:pPr>
            <w:r>
              <w:rPr>
                <w:lang w:eastAsia="ko-KR"/>
              </w:rPr>
              <w:t>LGE</w:t>
            </w:r>
          </w:p>
        </w:tc>
        <w:tc>
          <w:tcPr>
            <w:tcW w:w="983" w:type="dxa"/>
          </w:tcPr>
          <w:p w14:paraId="063B699E" w14:textId="77777777" w:rsidR="00DE1A53" w:rsidRPr="00DF1C69" w:rsidRDefault="00DE1A53" w:rsidP="009C2682">
            <w:pPr>
              <w:rPr>
                <w:rFonts w:eastAsia="SimSun"/>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multicat session, UE doesn’t need to read SIBx and MCCH of the candidate cell before the frequency prioritization. However, if the neighbour cell list is common for all broadcast sessions provided form the serving cell, UE should read </w:t>
            </w:r>
            <w:r>
              <w:rPr>
                <w:rFonts w:eastAsiaTheme="minorEastAsia"/>
                <w:lang w:eastAsia="ko-KR"/>
              </w:rPr>
              <w:lastRenderedPageBreak/>
              <w:t>not only SIBx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SimSun"/>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w:t>
            </w:r>
          </w:p>
          <w:p w14:paraId="2485AF9A" w14:textId="2572C66D" w:rsidR="00100582" w:rsidRDefault="00137B83" w:rsidP="009C2682">
            <w:pPr>
              <w:rPr>
                <w:lang w:eastAsia="ko-KR"/>
              </w:rPr>
            </w:pPr>
            <w:r>
              <w:rPr>
                <w:lang w:eastAsia="ko-KR"/>
              </w:rPr>
              <w:t>17 companies agree the UE should verufy that the reselection candidate cell is providing SIBx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verify whether SIBx is available via other means, e.g. neighbouring cell information or SIBy.</w:t>
            </w:r>
          </w:p>
          <w:p w14:paraId="054F9E9F" w14:textId="3B85FD84" w:rsidR="003D7CAE" w:rsidRDefault="003D7CAE" w:rsidP="009C2682">
            <w:pPr>
              <w:rPr>
                <w:lang w:eastAsia="ko-KR"/>
              </w:rPr>
            </w:pPr>
            <w:r>
              <w:rPr>
                <w:lang w:eastAsia="ko-KR"/>
              </w:rPr>
              <w:t>In rapporteur’s understanding, TS 36.304, section 5.2.4.1, is rather clear that for LTE SC-PTM the UE needs to ensure the candidate reselection cell is broadcasting SIBx. The intention of the question was to clarify that in case on-demand SIB is supported, then SIBx may not actually be broadcasted, but be available in the candidate cell on demand (i.e. its status in SIB may be set to ”not broadcasting”. Since verification of SIBx preence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SimSun"/>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whether UE should stop to prioritize the frequency if SIBx is not scheduled on the serving cell (i.e. reselected cell) anymore”, rapporteur’s understanding is that this refers to a situation where not all cells on a certain frequency provide SIBx. In that case, it may happen that even though 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SIBx, after having performed frequency prioritization/deprioritization?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rsidP="009C2682">
            <w:pPr>
              <w:rPr>
                <w:rFonts w:eastAsia="SimSun"/>
                <w:lang w:eastAsia="zh-CN"/>
              </w:rPr>
            </w:pPr>
            <w:r>
              <w:rPr>
                <w:rFonts w:eastAsia="SimSun"/>
                <w:lang w:eastAsia="zh-CN"/>
              </w:rPr>
              <w:t xml:space="preserve">Yes </w:t>
            </w:r>
          </w:p>
        </w:tc>
        <w:tc>
          <w:tcPr>
            <w:tcW w:w="6063" w:type="dxa"/>
          </w:tcPr>
          <w:p w14:paraId="53B52C3C" w14:textId="77777777" w:rsidR="00465039" w:rsidRDefault="00465039" w:rsidP="009C2682">
            <w:pPr>
              <w:rPr>
                <w:rFonts w:eastAsia="SimSun"/>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SIBx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SIBx is scheduled in SIB1 of the </w:t>
            </w:r>
            <w:r>
              <w:rPr>
                <w:b/>
                <w:bCs/>
                <w:lang w:eastAsia="ko-KR"/>
              </w:rPr>
              <w:t>strongest/highest ranked cell</w:t>
            </w:r>
            <w:r>
              <w:rPr>
                <w:lang w:eastAsia="ko-KR"/>
              </w:rPr>
              <w:t xml:space="preserve"> on the target frequency, i.e. the UE reselect to a cell broadcasting SIBx. It is a NW configuration error when SIB1 indicates SIBx, but SIBx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SIBx due to mobility. But in case some cells on the frequency do not support MBS, we assume that cells on other frequencies in the same geographical area as the non-supporting cell do not broadcast SIBy either, i.e. they would not "redirect" the UE to that frequency. </w:t>
            </w:r>
          </w:p>
          <w:p w14:paraId="04C4EB48" w14:textId="77777777" w:rsidR="00465039" w:rsidRDefault="003C70F2" w:rsidP="009C2682">
            <w:pPr>
              <w:rPr>
                <w:lang w:eastAsia="ko-KR"/>
              </w:rPr>
            </w:pPr>
            <w:r>
              <w:rPr>
                <w:lang w:eastAsia="ko-KR"/>
              </w:rPr>
              <w:lastRenderedPageBreak/>
              <w:t>We thought that bullet 2 describes the use case where the MC session has stopped, because it says "</w:t>
            </w:r>
            <w:r>
              <w:rPr>
                <w:i/>
                <w:iCs/>
                <w:lang w:eastAsia="ko-KR"/>
              </w:rPr>
              <w:t>not scheduled … anymore</w:t>
            </w:r>
            <w:r>
              <w:rPr>
                <w:lang w:eastAsia="ko-KR"/>
              </w:rPr>
              <w:t>". When there are no more active sessions in the cell, we assume that the MCCH and SIBx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UE should search for a higher ranked cell on another frequency for cell reselection as soon as possible after the UE stops using Qoffset</w:t>
            </w:r>
            <w:r>
              <w:rPr>
                <w:vertAlign w:val="subscript"/>
              </w:rPr>
              <w:t>SCPTM</w:t>
            </w:r>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ends up on a cell not providing SIBx after cell reselection on a prioritized frequency</w:t>
            </w:r>
          </w:p>
        </w:tc>
      </w:tr>
      <w:tr w:rsidR="00465039" w14:paraId="5C88BAB4" w14:textId="77777777">
        <w:tc>
          <w:tcPr>
            <w:tcW w:w="2483" w:type="dxa"/>
          </w:tcPr>
          <w:p w14:paraId="5ED7A102" w14:textId="77777777" w:rsidR="00465039" w:rsidRDefault="003C70F2" w:rsidP="009C2682">
            <w:pPr>
              <w:rPr>
                <w:rFonts w:eastAsia="SimSun"/>
                <w:lang w:eastAsia="zh-CN"/>
              </w:rPr>
            </w:pPr>
            <w:r>
              <w:rPr>
                <w:rFonts w:eastAsia="SimSun" w:hint="eastAsia"/>
                <w:lang w:eastAsia="zh-CN"/>
              </w:rPr>
              <w:t>CATT</w:t>
            </w:r>
          </w:p>
        </w:tc>
        <w:tc>
          <w:tcPr>
            <w:tcW w:w="1083" w:type="dxa"/>
          </w:tcPr>
          <w:p w14:paraId="1148ABD0" w14:textId="77777777" w:rsidR="00465039" w:rsidRDefault="003C70F2" w:rsidP="009C2682">
            <w:pPr>
              <w:rPr>
                <w:rFonts w:eastAsia="SimSun"/>
                <w:b/>
                <w:lang w:eastAsia="zh-CN"/>
              </w:rPr>
            </w:pPr>
            <w:r>
              <w:rPr>
                <w:rFonts w:eastAsia="SimSun" w:hint="eastAsia"/>
                <w:b/>
                <w:lang w:eastAsia="zh-CN"/>
              </w:rPr>
              <w:t>No,with comments</w:t>
            </w:r>
          </w:p>
        </w:tc>
        <w:tc>
          <w:tcPr>
            <w:tcW w:w="6063" w:type="dxa"/>
          </w:tcPr>
          <w:p w14:paraId="2BF40C20"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rsidP="009C268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rsidP="009C268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11" w:name="OLE_LINK5"/>
            <w:bookmarkStart w:id="12" w:name="OLE_LINK4"/>
            <w:bookmarkStart w:id="13" w:name="OLE_LINK3"/>
            <w:r>
              <w:rPr>
                <w:rFonts w:eastAsia="SimSun"/>
                <w:lang w:eastAsia="zh-CN"/>
              </w:rPr>
              <w:t>“reselected cell”</w:t>
            </w:r>
            <w:r>
              <w:rPr>
                <w:rFonts w:eastAsia="SimSun" w:hint="eastAsia"/>
                <w:lang w:eastAsia="zh-CN"/>
              </w:rPr>
              <w:t xml:space="preserve"> </w:t>
            </w:r>
            <w:bookmarkEnd w:id="11"/>
            <w:bookmarkEnd w:id="12"/>
            <w:bookmarkEnd w:id="13"/>
            <w:r>
              <w:rPr>
                <w:rFonts w:eastAsia="SimSun" w:hint="eastAsia"/>
                <w:lang w:eastAsia="zh-CN"/>
              </w:rPr>
              <w:t>is used in LTE.</w:t>
            </w:r>
          </w:p>
          <w:p w14:paraId="16B1E7EB" w14:textId="77777777" w:rsidR="00465039" w:rsidRDefault="003C70F2" w:rsidP="009C268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rsidP="009C268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SIBx. </w:t>
            </w:r>
          </w:p>
          <w:p w14:paraId="1CB29EAD" w14:textId="77777777" w:rsidR="00465039" w:rsidRDefault="003C70F2" w:rsidP="009C268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SIBx and MCCH on the new serving cell.</w:t>
            </w:r>
          </w:p>
          <w:p w14:paraId="0B7E1443" w14:textId="77777777" w:rsidR="00465039" w:rsidRDefault="003C70F2" w:rsidP="009C2682">
            <w:pPr>
              <w:rPr>
                <w:rFonts w:eastAsia="SimSun"/>
                <w:lang w:eastAsia="zh-CN"/>
              </w:rPr>
            </w:pPr>
            <w:r>
              <w:rPr>
                <w:rFonts w:eastAsia="SimSun" w:hint="eastAsia"/>
                <w:lang w:eastAsia="zh-CN"/>
              </w:rPr>
              <w:t xml:space="preserve">3. The serving cell stop the scheduling/broadcasting of the SIBx for some </w:t>
            </w:r>
            <w:r>
              <w:rPr>
                <w:rFonts w:eastAsia="SimSun"/>
                <w:lang w:eastAsia="zh-CN"/>
              </w:rPr>
              <w:t>reason (</w:t>
            </w:r>
            <w:r>
              <w:rPr>
                <w:rFonts w:eastAsia="SimSun" w:hint="eastAsia"/>
                <w:lang w:eastAsia="zh-CN"/>
              </w:rPr>
              <w:t>e.g. for congestion control in LTE).</w:t>
            </w:r>
          </w:p>
          <w:p w14:paraId="7EDC17C4"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SimSun"/>
                <w:lang w:eastAsia="zh-CN"/>
              </w:rPr>
            </w:pPr>
            <w:r>
              <w:rPr>
                <w:rFonts w:eastAsia="SimSun"/>
                <w:lang w:eastAsia="zh-CN"/>
              </w:rPr>
              <w:t>Xiaomi</w:t>
            </w:r>
          </w:p>
        </w:tc>
        <w:tc>
          <w:tcPr>
            <w:tcW w:w="1083" w:type="dxa"/>
          </w:tcPr>
          <w:p w14:paraId="438237F7" w14:textId="77777777" w:rsidR="00465039" w:rsidRDefault="003C70F2" w:rsidP="009C2682">
            <w:pPr>
              <w:rPr>
                <w:rFonts w:eastAsia="SimSun"/>
                <w:b/>
                <w:lang w:eastAsia="zh-CN"/>
              </w:rPr>
            </w:pPr>
            <w:r>
              <w:rPr>
                <w:rFonts w:eastAsia="SimSun"/>
                <w:b/>
                <w:lang w:eastAsia="zh-CN"/>
              </w:rPr>
              <w:t>Yes</w:t>
            </w:r>
          </w:p>
        </w:tc>
        <w:tc>
          <w:tcPr>
            <w:tcW w:w="6063" w:type="dxa"/>
          </w:tcPr>
          <w:p w14:paraId="75A9CA55" w14:textId="77777777" w:rsidR="00465039" w:rsidRDefault="00465039" w:rsidP="009C2682">
            <w:pPr>
              <w:rPr>
                <w:rFonts w:eastAsia="SimSun"/>
                <w:lang w:eastAsia="zh-CN"/>
              </w:rPr>
            </w:pPr>
          </w:p>
        </w:tc>
      </w:tr>
      <w:tr w:rsidR="00465039" w14:paraId="0FFB03F3" w14:textId="77777777">
        <w:tc>
          <w:tcPr>
            <w:tcW w:w="2483" w:type="dxa"/>
          </w:tcPr>
          <w:p w14:paraId="33BECA4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rsidP="009C268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SimSun"/>
                <w:lang w:eastAsia="zh-CN"/>
              </w:rPr>
            </w:pPr>
            <w:r>
              <w:rPr>
                <w:rFonts w:eastAsia="SimSun"/>
                <w:lang w:eastAsia="zh-CN"/>
              </w:rPr>
              <w:t>Qualcomm</w:t>
            </w:r>
          </w:p>
        </w:tc>
        <w:tc>
          <w:tcPr>
            <w:tcW w:w="1083" w:type="dxa"/>
          </w:tcPr>
          <w:p w14:paraId="6011A7FE" w14:textId="77777777" w:rsidR="00465039" w:rsidRDefault="003C70F2" w:rsidP="009C2682">
            <w:pPr>
              <w:rPr>
                <w:rFonts w:eastAsia="SimSun"/>
                <w:b/>
                <w:lang w:eastAsia="zh-CN"/>
              </w:rPr>
            </w:pPr>
            <w:r>
              <w:rPr>
                <w:rFonts w:eastAsia="SimSun"/>
                <w:b/>
                <w:lang w:eastAsia="zh-CN"/>
              </w:rPr>
              <w:t>No</w:t>
            </w:r>
          </w:p>
        </w:tc>
        <w:tc>
          <w:tcPr>
            <w:tcW w:w="6063" w:type="dxa"/>
          </w:tcPr>
          <w:p w14:paraId="20669AA9" w14:textId="77777777" w:rsidR="00465039" w:rsidRDefault="003C70F2" w:rsidP="009C268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rsidP="009C2682">
            <w:pPr>
              <w:rPr>
                <w:rFonts w:eastAsia="SimSun"/>
                <w:lang w:eastAsia="zh-CN"/>
              </w:rPr>
            </w:pPr>
            <w:r>
              <w:rPr>
                <w:rFonts w:eastAsia="SimSun"/>
                <w:lang w:eastAsia="zh-CN"/>
              </w:rPr>
              <w:t>From [Post115-e][072][MBS] 38304 running CR (CATT) reflector discussion, here is snippet from CATT rapporter email :</w:t>
            </w:r>
          </w:p>
          <w:p w14:paraId="3473A58E" w14:textId="77777777" w:rsidR="00465039" w:rsidRDefault="003C70F2" w:rsidP="009C2682">
            <w:pPr>
              <w:pStyle w:val="ListParagraph"/>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 xml:space="preserve">But UE should stop to prioritize the MBMS frequency </w:t>
            </w:r>
            <w:r>
              <w:rPr>
                <w:color w:val="1F497D"/>
                <w:highlight w:val="yellow"/>
              </w:rPr>
              <w:lastRenderedPageBreak/>
              <w:t>if SIB20 disappears on the serving cell(i.e. reselected cell),</w:t>
            </w:r>
            <w:r>
              <w:rPr>
                <w:color w:val="1F497D"/>
              </w:rPr>
              <w:t>according to LTE MBMS agreement.That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SimSun"/>
                <w:lang w:eastAsia="zh-CN"/>
              </w:rPr>
            </w:pPr>
            <w:r>
              <w:rPr>
                <w:rFonts w:eastAsia="SimSun"/>
                <w:lang w:eastAsia="zh-CN"/>
              </w:rPr>
              <w:t>UE is not required to read SIBx</w:t>
            </w:r>
            <w:r w:rsidR="00D32580">
              <w:rPr>
                <w:rFonts w:eastAsia="SimSun"/>
                <w:lang w:eastAsia="zh-CN"/>
              </w:rPr>
              <w:t xml:space="preserve"> or Scheduling Info in SIB1</w:t>
            </w:r>
            <w:r>
              <w:rPr>
                <w:rFonts w:eastAsia="SimSun"/>
                <w:lang w:eastAsia="zh-CN"/>
              </w:rPr>
              <w:t xml:space="preserve"> of target candidate cell and UE can perform frequency prioritization based on servng cell SIBy. As long as UE does frequency prioritization based on SIBy and USD and reselected cell is providing SIBx/MCCH , then there is no issue. </w:t>
            </w:r>
          </w:p>
          <w:p w14:paraId="570FB382" w14:textId="77777777" w:rsidR="00465039" w:rsidRDefault="003C70F2" w:rsidP="009C2682">
            <w:pPr>
              <w:rPr>
                <w:rFonts w:eastAsia="SimSun"/>
                <w:lang w:eastAsia="zh-CN"/>
              </w:rPr>
            </w:pPr>
            <w:r>
              <w:rPr>
                <w:rFonts w:eastAsia="SimSun"/>
                <w:lang w:eastAsia="zh-CN"/>
              </w:rPr>
              <w:t>But after cell reselection, if SIBx/MCCH is not available on reselected cell (it can be due to Broadcast service not available on that cell or error in configuration etc), what is the point for UE to keep the same frequency as high priority. We think UE should stop priorititing that frequency.</w:t>
            </w:r>
          </w:p>
        </w:tc>
      </w:tr>
      <w:tr w:rsidR="00465039" w14:paraId="1F20B293" w14:textId="77777777">
        <w:tc>
          <w:tcPr>
            <w:tcW w:w="2483" w:type="dxa"/>
          </w:tcPr>
          <w:p w14:paraId="414E70B4" w14:textId="77777777" w:rsidR="00465039" w:rsidRDefault="003C70F2" w:rsidP="009C2682">
            <w:pPr>
              <w:rPr>
                <w:rFonts w:eastAsia="SimSun"/>
                <w:lang w:eastAsia="zh-CN"/>
              </w:rPr>
            </w:pPr>
            <w:r>
              <w:rPr>
                <w:lang w:eastAsia="ko-KR"/>
              </w:rPr>
              <w:lastRenderedPageBreak/>
              <w:t>Kyocera</w:t>
            </w:r>
          </w:p>
        </w:tc>
        <w:tc>
          <w:tcPr>
            <w:tcW w:w="1083" w:type="dxa"/>
          </w:tcPr>
          <w:p w14:paraId="79467703" w14:textId="77777777" w:rsidR="00465039" w:rsidRDefault="003C70F2" w:rsidP="009C2682">
            <w:pPr>
              <w:rPr>
                <w:rFonts w:eastAsia="SimSun"/>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SIBx is broadcasted as in Q6 above, we assume the issue is caused, e.g., if the UE didn’t check SIBx in the best cell or if the UE moves from the cell broadcasting SIBx to the cell not broadcasting SIBx after the frequency prioritization. In any case, we think it’s straightforward that the frequency is no longer considered as the highest priority. </w:t>
            </w:r>
          </w:p>
          <w:p w14:paraId="7643B918" w14:textId="77777777" w:rsidR="00465039" w:rsidRDefault="003C70F2" w:rsidP="009C2682">
            <w:pPr>
              <w:rPr>
                <w:rFonts w:eastAsia="SimSun"/>
                <w:lang w:eastAsia="zh-CN"/>
              </w:rPr>
            </w:pPr>
            <w:r>
              <w:rPr>
                <w:rFonts w:eastAsia="MS Mincho"/>
                <w:lang w:eastAsia="ja-JP"/>
              </w:rPr>
              <w:t>As another (but similar) scenario, the UE may notice the reselected cell on the prioritized frequency (in SIBy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rsidP="009C268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SimSun"/>
                <w:lang w:val="en-US" w:eastAsia="zh-CN"/>
              </w:rPr>
            </w:pPr>
            <w:r>
              <w:rPr>
                <w:lang w:eastAsia="ko-KR"/>
              </w:rPr>
              <w:t>Nokia</w:t>
            </w:r>
          </w:p>
        </w:tc>
        <w:tc>
          <w:tcPr>
            <w:tcW w:w="1083" w:type="dxa"/>
          </w:tcPr>
          <w:p w14:paraId="2643C9D2" w14:textId="48BFDC7A" w:rsidR="00F10581" w:rsidRPr="00DF1C69" w:rsidRDefault="00F10581" w:rsidP="009C2682">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SIBx</w:t>
            </w:r>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r>
              <w:rPr>
                <w:rFonts w:eastAsia="SimSun" w:hint="eastAsia"/>
                <w:lang w:eastAsia="zh-CN"/>
              </w:rPr>
              <w:t>S</w:t>
            </w:r>
            <w:r>
              <w:rPr>
                <w:rFonts w:eastAsia="SimSun"/>
                <w:lang w:eastAsia="zh-CN"/>
              </w:rPr>
              <w:t>preadtrum</w:t>
            </w:r>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SIBx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SimSun"/>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r>
              <w:rPr>
                <w:rFonts w:eastAsia="SimSun"/>
                <w:lang w:eastAsia="zh-CN"/>
              </w:rPr>
              <w:t>Futurewei</w:t>
            </w:r>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SimSun"/>
                <w:lang w:eastAsia="zh-CN"/>
              </w:rPr>
            </w:pPr>
            <w:r>
              <w:rPr>
                <w:rFonts w:eastAsia="SimSun" w:hint="eastAsia"/>
                <w:lang w:eastAsia="zh-CN"/>
              </w:rPr>
              <w:t>TCL</w:t>
            </w:r>
          </w:p>
        </w:tc>
        <w:tc>
          <w:tcPr>
            <w:tcW w:w="1083" w:type="dxa"/>
          </w:tcPr>
          <w:p w14:paraId="4F6C9BFA" w14:textId="77777777" w:rsidR="00087F41" w:rsidRDefault="00087F41" w:rsidP="009C2682">
            <w:pPr>
              <w:rPr>
                <w:rFonts w:eastAsia="SimSun"/>
                <w:lang w:eastAsia="zh-CN"/>
              </w:rPr>
            </w:pPr>
            <w:r>
              <w:rPr>
                <w:rFonts w:eastAsia="SimSun"/>
                <w:lang w:eastAsia="zh-CN"/>
              </w:rPr>
              <w:t xml:space="preserve">Yes </w:t>
            </w:r>
          </w:p>
        </w:tc>
        <w:tc>
          <w:tcPr>
            <w:tcW w:w="6063" w:type="dxa"/>
          </w:tcPr>
          <w:p w14:paraId="14A8AEA6" w14:textId="77777777" w:rsidR="00087F41" w:rsidRDefault="00087F41" w:rsidP="009C2682">
            <w:pPr>
              <w:rPr>
                <w:rFonts w:eastAsia="SimSun"/>
                <w:lang w:eastAsia="zh-CN"/>
              </w:rPr>
            </w:pPr>
          </w:p>
        </w:tc>
      </w:tr>
      <w:tr w:rsidR="00BB5C16" w14:paraId="5F07CB12" w14:textId="77777777" w:rsidTr="00087F41">
        <w:tc>
          <w:tcPr>
            <w:tcW w:w="2483" w:type="dxa"/>
          </w:tcPr>
          <w:p w14:paraId="7CC08B68" w14:textId="199C4B77" w:rsidR="00BB5C16" w:rsidRDefault="00BB5C16" w:rsidP="009C2682">
            <w:pPr>
              <w:rPr>
                <w:rFonts w:eastAsia="SimSun"/>
                <w:lang w:eastAsia="zh-CN"/>
              </w:rPr>
            </w:pPr>
            <w:r>
              <w:rPr>
                <w:rFonts w:eastAsia="PMingLiU" w:hint="eastAsia"/>
                <w:lang w:eastAsia="zh-TW"/>
              </w:rPr>
              <w:lastRenderedPageBreak/>
              <w:t>I</w:t>
            </w:r>
            <w:r>
              <w:rPr>
                <w:rFonts w:eastAsia="PMingLiU"/>
                <w:lang w:eastAsia="zh-TW"/>
              </w:rPr>
              <w:t>TRI</w:t>
            </w:r>
          </w:p>
        </w:tc>
        <w:tc>
          <w:tcPr>
            <w:tcW w:w="1083" w:type="dxa"/>
          </w:tcPr>
          <w:p w14:paraId="01B10C72" w14:textId="1C07DF29" w:rsidR="00BB5C16" w:rsidRDefault="00BB5C16" w:rsidP="009C2682">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does not broadcast SIBx</w:t>
            </w:r>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0C136AAA" w14:textId="72960A0A"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9C2682">
            <w:pPr>
              <w:rPr>
                <w:rFonts w:eastAsia="PMingLiU"/>
                <w:lang w:eastAsia="zh-TW"/>
              </w:rPr>
            </w:pPr>
            <w:r>
              <w:rPr>
                <w:rFonts w:eastAsia="SimSun"/>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SimSun"/>
                <w:lang w:eastAsia="zh-CN"/>
              </w:rPr>
            </w:pPr>
            <w:r>
              <w:rPr>
                <w:rFonts w:eastAsia="SimSun"/>
                <w:lang w:eastAsia="zh-CN"/>
              </w:rPr>
              <w:t>Apple</w:t>
            </w:r>
          </w:p>
        </w:tc>
        <w:tc>
          <w:tcPr>
            <w:tcW w:w="1083" w:type="dxa"/>
          </w:tcPr>
          <w:p w14:paraId="751A6AB7" w14:textId="721D1D87" w:rsidR="00424E3E" w:rsidRDefault="00424E3E" w:rsidP="009C2682">
            <w:pPr>
              <w:rPr>
                <w:rFonts w:eastAsia="SimSun"/>
                <w:b/>
                <w:lang w:eastAsia="zh-CN"/>
              </w:rPr>
            </w:pPr>
            <w:r>
              <w:rPr>
                <w:rFonts w:eastAsia="SimSun"/>
                <w:b/>
                <w:lang w:eastAsia="zh-CN"/>
              </w:rPr>
              <w:t>Yes</w:t>
            </w:r>
          </w:p>
        </w:tc>
        <w:tc>
          <w:tcPr>
            <w:tcW w:w="6063" w:type="dxa"/>
          </w:tcPr>
          <w:p w14:paraId="117CF7D4" w14:textId="6202BD5A" w:rsidR="00424E3E" w:rsidRDefault="00424E3E" w:rsidP="009C2682">
            <w:pPr>
              <w:rPr>
                <w:rFonts w:eastAsia="SimSun"/>
                <w:lang w:eastAsia="zh-CN"/>
              </w:rPr>
            </w:pPr>
            <w:r>
              <w:rPr>
                <w:rFonts w:eastAsia="SimSun"/>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SimSun"/>
                <w:lang w:val="en-US" w:eastAsia="zh-CN"/>
              </w:rPr>
            </w:pPr>
            <w:r>
              <w:rPr>
                <w:rFonts w:eastAsia="SimSun"/>
                <w:lang w:val="en-US" w:eastAsia="zh-CN"/>
              </w:rPr>
              <w:t>LGE</w:t>
            </w:r>
          </w:p>
        </w:tc>
        <w:tc>
          <w:tcPr>
            <w:tcW w:w="1083" w:type="dxa"/>
          </w:tcPr>
          <w:p w14:paraId="48666719" w14:textId="77777777" w:rsidR="00DE1A53" w:rsidRDefault="00DE1A53" w:rsidP="009C2682">
            <w:pPr>
              <w:rPr>
                <w:rFonts w:eastAsia="SimSun"/>
                <w:b/>
                <w:lang w:val="en-US" w:eastAsia="zh-CN"/>
              </w:rPr>
            </w:pPr>
            <w:r>
              <w:rPr>
                <w:rFonts w:eastAsia="SimSun"/>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SimSun"/>
                <w:lang w:val="en-US" w:eastAsia="zh-CN"/>
              </w:rPr>
            </w:pPr>
            <w:r>
              <w:rPr>
                <w:lang w:eastAsia="ko-KR"/>
              </w:rPr>
              <w:t>Lenovo, Motorola Mobility</w:t>
            </w:r>
          </w:p>
        </w:tc>
        <w:tc>
          <w:tcPr>
            <w:tcW w:w="1083" w:type="dxa"/>
          </w:tcPr>
          <w:p w14:paraId="7AB887E7" w14:textId="0B908869" w:rsidR="00E54963" w:rsidRDefault="00E54963" w:rsidP="009C2682">
            <w:pPr>
              <w:rPr>
                <w:rFonts w:eastAsia="SimSun"/>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unstanding first. </w:t>
            </w:r>
          </w:p>
        </w:tc>
      </w:tr>
    </w:tbl>
    <w:p w14:paraId="7BD0495E"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Do you agree that it is not required to address the case where the UE reselects a cell not providing/scheduling SIBx, after having performed frequency prioritization/deprioritization?</w:t>
            </w:r>
          </w:p>
          <w:p w14:paraId="28E668DA" w14:textId="430D6018" w:rsidR="001D5D62" w:rsidRDefault="00C442D6" w:rsidP="009C2682">
            <w:r>
              <w:t xml:space="preserve">Most companies agree the case described by the rapporteur does not have to be addressed, i.e. if the UE happens to reselect to a cell not providing </w:t>
            </w:r>
            <w:r w:rsidR="001D5D62">
              <w:t xml:space="preserve">SIBx,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When the cell reselected by the UE due to frequency prioritization for MBS stops providing SIBx,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SimSun"/>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One or more IDs (e.g. SAI) of that frequency are indicated in SIBy of the serving cell”, there were different views in the e-mail discussion on the running 38.304 CR. Some companies indicated this is how frequency prioritization conditions were worded in LTE while other companies indicated that this condition is unnecessary as SIBy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SIBy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rsidP="009C2682">
            <w:pPr>
              <w:rPr>
                <w:rFonts w:eastAsia="SimSun"/>
                <w:lang w:eastAsia="zh-CN"/>
              </w:rPr>
            </w:pPr>
            <w:r>
              <w:rPr>
                <w:rFonts w:eastAsia="SimSun"/>
                <w:lang w:eastAsia="zh-CN"/>
              </w:rPr>
              <w:t>Not sure</w:t>
            </w:r>
          </w:p>
        </w:tc>
        <w:tc>
          <w:tcPr>
            <w:tcW w:w="6012" w:type="dxa"/>
          </w:tcPr>
          <w:p w14:paraId="4981E60F" w14:textId="77777777" w:rsidR="00465039" w:rsidRDefault="003C70F2" w:rsidP="009C268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SIBy,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SimSun"/>
                <w:lang w:eastAsia="zh-CN"/>
              </w:rPr>
            </w:pPr>
            <w:r>
              <w:rPr>
                <w:rFonts w:eastAsia="SimSun" w:hint="eastAsia"/>
                <w:lang w:eastAsia="zh-CN"/>
              </w:rPr>
              <w:t>CATT</w:t>
            </w:r>
          </w:p>
        </w:tc>
        <w:tc>
          <w:tcPr>
            <w:tcW w:w="1139" w:type="dxa"/>
          </w:tcPr>
          <w:p w14:paraId="7109CF5C" w14:textId="77777777" w:rsidR="00465039" w:rsidRDefault="003C70F2" w:rsidP="009C2682">
            <w:pPr>
              <w:rPr>
                <w:rFonts w:eastAsia="SimSun"/>
                <w:b/>
                <w:lang w:eastAsia="zh-CN"/>
              </w:rPr>
            </w:pPr>
            <w:r>
              <w:rPr>
                <w:rFonts w:eastAsia="SimSun" w:hint="eastAsia"/>
                <w:b/>
                <w:lang w:eastAsia="zh-CN"/>
              </w:rPr>
              <w:t>Yes</w:t>
            </w:r>
          </w:p>
        </w:tc>
        <w:tc>
          <w:tcPr>
            <w:tcW w:w="6012" w:type="dxa"/>
          </w:tcPr>
          <w:p w14:paraId="2064F189" w14:textId="77777777" w:rsidR="00465039" w:rsidRDefault="003C70F2" w:rsidP="009C268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SIBy,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SimSun"/>
                <w:lang w:eastAsia="zh-CN"/>
              </w:rPr>
            </w:pPr>
            <w:r>
              <w:rPr>
                <w:rFonts w:eastAsia="SimSun"/>
                <w:lang w:eastAsia="zh-CN"/>
              </w:rPr>
              <w:lastRenderedPageBreak/>
              <w:t>Xiaomi</w:t>
            </w:r>
          </w:p>
        </w:tc>
        <w:tc>
          <w:tcPr>
            <w:tcW w:w="1139" w:type="dxa"/>
          </w:tcPr>
          <w:p w14:paraId="1B8B369C" w14:textId="77777777" w:rsidR="00465039" w:rsidRDefault="003C70F2" w:rsidP="009C2682">
            <w:pPr>
              <w:rPr>
                <w:rFonts w:eastAsia="SimSun"/>
                <w:b/>
                <w:lang w:eastAsia="zh-CN"/>
              </w:rPr>
            </w:pPr>
            <w:r>
              <w:rPr>
                <w:rFonts w:eastAsia="SimSun"/>
                <w:b/>
                <w:lang w:eastAsia="zh-CN"/>
              </w:rPr>
              <w:t>Yes</w:t>
            </w:r>
          </w:p>
        </w:tc>
        <w:tc>
          <w:tcPr>
            <w:tcW w:w="6012" w:type="dxa"/>
          </w:tcPr>
          <w:p w14:paraId="46BABAEA" w14:textId="77777777" w:rsidR="00465039" w:rsidRDefault="00465039" w:rsidP="009C2682">
            <w:pPr>
              <w:rPr>
                <w:rFonts w:eastAsia="SimSun"/>
                <w:lang w:eastAsia="zh-CN"/>
              </w:rPr>
            </w:pPr>
          </w:p>
        </w:tc>
      </w:tr>
      <w:tr w:rsidR="00465039" w14:paraId="45975E3D" w14:textId="77777777">
        <w:tc>
          <w:tcPr>
            <w:tcW w:w="2478" w:type="dxa"/>
          </w:tcPr>
          <w:p w14:paraId="4278DFEB"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rsidP="009C2682">
            <w:pPr>
              <w:rPr>
                <w:rFonts w:eastAsia="SimSun"/>
                <w:b/>
                <w:lang w:eastAsia="zh-CN"/>
              </w:rPr>
            </w:pPr>
            <w:r>
              <w:rPr>
                <w:rFonts w:eastAsia="SimSun"/>
                <w:b/>
                <w:lang w:eastAsia="zh-CN"/>
              </w:rPr>
              <w:t>Comments</w:t>
            </w:r>
          </w:p>
        </w:tc>
        <w:tc>
          <w:tcPr>
            <w:tcW w:w="6012" w:type="dxa"/>
          </w:tcPr>
          <w:p w14:paraId="6BAF77E4"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SimSun"/>
                <w:lang w:eastAsia="zh-CN"/>
              </w:rPr>
            </w:pPr>
            <w:r>
              <w:rPr>
                <w:rFonts w:eastAsia="SimSun"/>
                <w:lang w:eastAsia="zh-CN"/>
              </w:rPr>
              <w:t>Qualcomm</w:t>
            </w:r>
          </w:p>
        </w:tc>
        <w:tc>
          <w:tcPr>
            <w:tcW w:w="1139" w:type="dxa"/>
          </w:tcPr>
          <w:p w14:paraId="3B676C66" w14:textId="77777777" w:rsidR="00465039" w:rsidRDefault="003C70F2" w:rsidP="009C2682">
            <w:pPr>
              <w:rPr>
                <w:rFonts w:eastAsia="SimSun"/>
                <w:b/>
                <w:lang w:eastAsia="zh-CN"/>
              </w:rPr>
            </w:pPr>
            <w:r>
              <w:rPr>
                <w:rFonts w:eastAsia="SimSun"/>
                <w:b/>
                <w:lang w:eastAsia="zh-CN"/>
              </w:rPr>
              <w:t>Yes</w:t>
            </w:r>
          </w:p>
        </w:tc>
        <w:tc>
          <w:tcPr>
            <w:tcW w:w="6012" w:type="dxa"/>
          </w:tcPr>
          <w:p w14:paraId="09B64E90" w14:textId="77777777" w:rsidR="00465039" w:rsidRDefault="003C70F2" w:rsidP="009C268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rsidP="009C2682">
            <w:pPr>
              <w:rPr>
                <w:rFonts w:eastAsia="SimSun"/>
                <w:lang w:eastAsia="zh-CN"/>
              </w:rPr>
            </w:pPr>
            <w:r>
              <w:rPr>
                <w:lang w:eastAsia="ko-KR"/>
              </w:rPr>
              <w:t>Kyocera</w:t>
            </w:r>
          </w:p>
        </w:tc>
        <w:tc>
          <w:tcPr>
            <w:tcW w:w="1139" w:type="dxa"/>
          </w:tcPr>
          <w:p w14:paraId="24A2B1D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assume the up-to-date information is provided in SIBy, which the UE should take into account. </w:t>
            </w:r>
          </w:p>
        </w:tc>
      </w:tr>
      <w:tr w:rsidR="00465039" w14:paraId="78BA08AA" w14:textId="77777777">
        <w:tc>
          <w:tcPr>
            <w:tcW w:w="2478" w:type="dxa"/>
          </w:tcPr>
          <w:p w14:paraId="21968EB9"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rsidP="009C268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rsidP="009C268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rsidP="009C2682">
            <w:pPr>
              <w:rPr>
                <w:rFonts w:eastAsia="SimSun"/>
                <w:lang w:val="en-US" w:eastAsia="zh-CN"/>
              </w:rPr>
            </w:pPr>
          </w:p>
        </w:tc>
      </w:tr>
      <w:tr w:rsidR="0042399C" w14:paraId="79D76468" w14:textId="77777777">
        <w:tc>
          <w:tcPr>
            <w:tcW w:w="2478" w:type="dxa"/>
          </w:tcPr>
          <w:p w14:paraId="2E42714E" w14:textId="2FEFFCD7" w:rsidR="0042399C" w:rsidRDefault="0042399C" w:rsidP="009C2682">
            <w:pPr>
              <w:rPr>
                <w:rFonts w:eastAsia="SimSun"/>
                <w:lang w:val="en-US" w:eastAsia="zh-CN"/>
              </w:rPr>
            </w:pPr>
            <w:r>
              <w:rPr>
                <w:lang w:eastAsia="ko-KR"/>
              </w:rPr>
              <w:t>Nokia</w:t>
            </w:r>
          </w:p>
        </w:tc>
        <w:tc>
          <w:tcPr>
            <w:tcW w:w="1139" w:type="dxa"/>
          </w:tcPr>
          <w:p w14:paraId="46019B25" w14:textId="24C39268" w:rsidR="0042399C" w:rsidRPr="00DF1C69" w:rsidRDefault="0042399C" w:rsidP="009C2682">
            <w:pPr>
              <w:rPr>
                <w:rFonts w:eastAsia="SimSun"/>
                <w:b/>
                <w:bCs/>
                <w:lang w:val="en-US" w:eastAsia="zh-CN"/>
              </w:rPr>
            </w:pPr>
            <w:r w:rsidRPr="00DF1C69">
              <w:rPr>
                <w:b/>
                <w:bCs/>
                <w:lang w:eastAsia="ko-KR"/>
              </w:rPr>
              <w:t>Yes</w:t>
            </w:r>
          </w:p>
        </w:tc>
        <w:tc>
          <w:tcPr>
            <w:tcW w:w="6012" w:type="dxa"/>
          </w:tcPr>
          <w:p w14:paraId="46A9C42A" w14:textId="7DD47280" w:rsidR="0042399C" w:rsidRDefault="0042399C" w:rsidP="009C2682">
            <w:pPr>
              <w:rPr>
                <w:rFonts w:eastAsia="SimSun"/>
                <w:lang w:val="en-US" w:eastAsia="zh-CN"/>
              </w:rPr>
            </w:pPr>
            <w:r>
              <w:rPr>
                <w:lang w:eastAsia="ko-KR"/>
              </w:rPr>
              <w:t xml:space="preserve">It should not be necessary for the frequency indicated in SIBy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r>
              <w:rPr>
                <w:rFonts w:eastAsia="SimSun" w:hint="eastAsia"/>
                <w:lang w:eastAsia="zh-CN"/>
              </w:rPr>
              <w:t>S</w:t>
            </w:r>
            <w:r>
              <w:rPr>
                <w:rFonts w:eastAsia="SimSun"/>
                <w:lang w:eastAsia="zh-CN"/>
              </w:rPr>
              <w:t>preadtrum</w:t>
            </w:r>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9C2682">
            <w:pPr>
              <w:rPr>
                <w:b/>
                <w:bCs/>
                <w:lang w:eastAsia="ko-KR"/>
              </w:rPr>
            </w:pPr>
            <w:r>
              <w:rPr>
                <w:rFonts w:eastAsia="SimSun"/>
                <w:b/>
                <w:lang w:eastAsia="zh-CN"/>
              </w:rPr>
              <w:t>Yes</w:t>
            </w:r>
          </w:p>
        </w:tc>
        <w:tc>
          <w:tcPr>
            <w:tcW w:w="6012" w:type="dxa"/>
          </w:tcPr>
          <w:p w14:paraId="52AF8C49" w14:textId="7C452340" w:rsidR="005C0C2F" w:rsidRDefault="005C0C2F" w:rsidP="009C2682">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SimSun"/>
                <w:lang w:eastAsia="zh-CN"/>
              </w:rPr>
            </w:pPr>
            <w:r>
              <w:rPr>
                <w:lang w:eastAsia="ko-KR"/>
              </w:rPr>
              <w:t>Intel</w:t>
            </w:r>
          </w:p>
        </w:tc>
        <w:tc>
          <w:tcPr>
            <w:tcW w:w="1139" w:type="dxa"/>
          </w:tcPr>
          <w:p w14:paraId="5D670CD0" w14:textId="6C47C8C5" w:rsidR="00651BAB" w:rsidRDefault="00641B4B" w:rsidP="009C2682">
            <w:pPr>
              <w:rPr>
                <w:rFonts w:eastAsia="SimSun"/>
                <w:b/>
                <w:lang w:eastAsia="zh-CN"/>
              </w:rPr>
            </w:pPr>
            <w:r>
              <w:rPr>
                <w:lang w:eastAsia="ko-KR"/>
              </w:rPr>
              <w:t>-</w:t>
            </w:r>
          </w:p>
        </w:tc>
        <w:tc>
          <w:tcPr>
            <w:tcW w:w="6012" w:type="dxa"/>
          </w:tcPr>
          <w:p w14:paraId="55636F6A" w14:textId="607068A7" w:rsidR="00651BAB" w:rsidRDefault="00641B4B" w:rsidP="009C2682">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r>
              <w:rPr>
                <w:rFonts w:eastAsia="SimSun"/>
                <w:lang w:eastAsia="zh-CN"/>
              </w:rPr>
              <w:t>Futurewei</w:t>
            </w:r>
          </w:p>
        </w:tc>
        <w:tc>
          <w:tcPr>
            <w:tcW w:w="1139" w:type="dxa"/>
          </w:tcPr>
          <w:p w14:paraId="403456C8" w14:textId="2735A096" w:rsidR="00A55E68" w:rsidRDefault="00A55E68" w:rsidP="009C2682">
            <w:pPr>
              <w:rPr>
                <w:lang w:eastAsia="ko-KR"/>
              </w:rPr>
            </w:pPr>
            <w:r>
              <w:rPr>
                <w:rFonts w:eastAsia="SimSun"/>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SimSun"/>
                <w:lang w:eastAsia="zh-CN"/>
              </w:rPr>
              <w:t>TCL</w:t>
            </w:r>
          </w:p>
        </w:tc>
        <w:tc>
          <w:tcPr>
            <w:tcW w:w="1139" w:type="dxa"/>
          </w:tcPr>
          <w:p w14:paraId="4E98C8A5" w14:textId="77777777" w:rsidR="00E405D3" w:rsidRDefault="00E405D3" w:rsidP="009C2682">
            <w:pPr>
              <w:rPr>
                <w:lang w:eastAsia="ko-KR"/>
              </w:rPr>
            </w:pPr>
            <w:r>
              <w:rPr>
                <w:rFonts w:eastAsia="SimSun"/>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9C2682">
            <w:pPr>
              <w:rPr>
                <w:rFonts w:eastAsia="SimSun"/>
                <w:lang w:eastAsia="zh-CN"/>
              </w:rPr>
            </w:pPr>
            <w:r>
              <w:rPr>
                <w:rFonts w:eastAsia="SimSun"/>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SimSun"/>
                <w:lang w:eastAsia="zh-CN"/>
              </w:rPr>
            </w:pPr>
            <w:r>
              <w:rPr>
                <w:rFonts w:eastAsia="SimSun"/>
                <w:lang w:eastAsia="zh-CN"/>
              </w:rPr>
              <w:t>Apple</w:t>
            </w:r>
          </w:p>
        </w:tc>
        <w:tc>
          <w:tcPr>
            <w:tcW w:w="1139" w:type="dxa"/>
          </w:tcPr>
          <w:p w14:paraId="7AEC7E7D" w14:textId="1AC39E45" w:rsidR="00E6060E" w:rsidRDefault="00E6060E" w:rsidP="009C2682">
            <w:pPr>
              <w:rPr>
                <w:rFonts w:eastAsia="SimSun"/>
                <w:b/>
                <w:lang w:eastAsia="zh-CN"/>
              </w:rPr>
            </w:pPr>
            <w:r>
              <w:rPr>
                <w:rFonts w:eastAsia="SimSun"/>
                <w:b/>
                <w:lang w:eastAsia="zh-CN"/>
              </w:rPr>
              <w:t>-</w:t>
            </w:r>
          </w:p>
        </w:tc>
        <w:tc>
          <w:tcPr>
            <w:tcW w:w="6012" w:type="dxa"/>
          </w:tcPr>
          <w:p w14:paraId="5DBD8788" w14:textId="5D9B7064" w:rsidR="00E6060E" w:rsidRDefault="00E6060E" w:rsidP="009C2682">
            <w:pPr>
              <w:rPr>
                <w:rFonts w:eastAsia="SimSun"/>
                <w:lang w:eastAsia="zh-CN"/>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SimSun"/>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SimSun"/>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Do you agree that the UE should be allowed to prioritize a frequency in case this frequency is signaled in SIBy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the UE should be allowed to prioritize a frequency in case this frequency is signaled in SIBy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SimSun"/>
          <w:b/>
          <w:sz w:val="22"/>
          <w:lang w:val="en-US" w:eastAsia="zh-CN"/>
        </w:rPr>
      </w:pPr>
    </w:p>
    <w:p w14:paraId="44A493F2"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lastRenderedPageBreak/>
        <w:t>The fourth bullet above, i.e.: “whether the UE can prioritize the frequency indicated in USD when SIBy is broadcast but does not provide the mapping for the concerned service” was captured based on the observation that in LTE, in case SIBy was provided in the cell, the UE could not prioritize the frequency included in USD, even in case the related service was not included in SIBy. However, for some services which are deployed on the same frequency throughout the operator’s network, it may make more sense to provide a semi-static frequency configuration in USD directly, while still providing frequencies via SIBy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Question 9: Do you agree that the UE should be allowed to prioritize the frequency indicated in USD when SIBy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rsidP="009C2682">
            <w:pPr>
              <w:rPr>
                <w:lang w:eastAsia="ko-KR"/>
              </w:rPr>
            </w:pPr>
            <w:r>
              <w:rPr>
                <w:rFonts w:eastAsia="SimSun"/>
                <w:lang w:eastAsia="zh-CN"/>
              </w:rPr>
              <w:t>Not sure</w:t>
            </w:r>
          </w:p>
        </w:tc>
        <w:tc>
          <w:tcPr>
            <w:tcW w:w="6010" w:type="dxa"/>
          </w:tcPr>
          <w:p w14:paraId="5AA01FD0" w14:textId="77777777" w:rsidR="00465039" w:rsidRDefault="003C70F2" w:rsidP="009C268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This depends on whether the two methods of frequency redirection can be used simultaneously (i.e. frequency info in USD and SIBy)</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SimSun"/>
                <w:lang w:eastAsia="zh-CN"/>
              </w:rPr>
            </w:pPr>
            <w:r>
              <w:rPr>
                <w:rFonts w:eastAsia="SimSun" w:hint="eastAsia"/>
                <w:lang w:eastAsia="zh-CN"/>
              </w:rPr>
              <w:t>CATT</w:t>
            </w:r>
          </w:p>
        </w:tc>
        <w:tc>
          <w:tcPr>
            <w:tcW w:w="1139" w:type="dxa"/>
          </w:tcPr>
          <w:p w14:paraId="75E93E1A" w14:textId="77777777" w:rsidR="00465039" w:rsidRDefault="003C70F2" w:rsidP="009C2682">
            <w:pPr>
              <w:rPr>
                <w:rFonts w:eastAsia="SimSun"/>
                <w:b/>
                <w:lang w:eastAsia="zh-CN"/>
              </w:rPr>
            </w:pPr>
            <w:r>
              <w:rPr>
                <w:rFonts w:eastAsia="SimSun" w:hint="eastAsia"/>
                <w:b/>
                <w:lang w:eastAsia="zh-CN"/>
              </w:rPr>
              <w:t>Maybe</w:t>
            </w:r>
          </w:p>
        </w:tc>
        <w:tc>
          <w:tcPr>
            <w:tcW w:w="6010" w:type="dxa"/>
          </w:tcPr>
          <w:p w14:paraId="10006E33" w14:textId="77777777" w:rsidR="00465039" w:rsidRDefault="003C70F2" w:rsidP="009C268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SimSun"/>
                <w:lang w:eastAsia="zh-CN"/>
              </w:rPr>
            </w:pPr>
            <w:r>
              <w:rPr>
                <w:rFonts w:eastAsia="SimSun"/>
                <w:lang w:eastAsia="zh-CN"/>
              </w:rPr>
              <w:t>Xiaomi</w:t>
            </w:r>
          </w:p>
        </w:tc>
        <w:tc>
          <w:tcPr>
            <w:tcW w:w="1139" w:type="dxa"/>
          </w:tcPr>
          <w:p w14:paraId="5A8416A0" w14:textId="77777777" w:rsidR="00465039" w:rsidRDefault="003C70F2" w:rsidP="009C2682">
            <w:pPr>
              <w:rPr>
                <w:rFonts w:eastAsia="SimSun"/>
                <w:b/>
                <w:lang w:eastAsia="zh-CN"/>
              </w:rPr>
            </w:pPr>
            <w:r>
              <w:rPr>
                <w:rFonts w:eastAsia="SimSun"/>
                <w:b/>
                <w:lang w:eastAsia="zh-CN"/>
              </w:rPr>
              <w:t>Not sure</w:t>
            </w:r>
          </w:p>
        </w:tc>
        <w:tc>
          <w:tcPr>
            <w:tcW w:w="6010" w:type="dxa"/>
          </w:tcPr>
          <w:p w14:paraId="1864E5F9" w14:textId="77777777" w:rsidR="00465039" w:rsidRDefault="003C70F2" w:rsidP="009C2682">
            <w:pPr>
              <w:rPr>
                <w:rFonts w:eastAsia="SimSun"/>
                <w:lang w:eastAsia="zh-CN"/>
              </w:rPr>
            </w:pPr>
            <w:r>
              <w:rPr>
                <w:rFonts w:eastAsia="SimSun"/>
                <w:lang w:eastAsia="zh-CN"/>
              </w:rPr>
              <w:t>Maybe the network by implementation can ensure that if SIBy is provided and a frequency for a MBS service is not provided, the frequency in the USD for the same MBS service is not provided as well. This is to align the assistance information in USD and SIBy. Otherwise we may need to handle many other issues regarding the miss-aligned configuration between USD and SIBy/SIBx.</w:t>
            </w:r>
          </w:p>
        </w:tc>
      </w:tr>
      <w:tr w:rsidR="00465039" w14:paraId="6C6D82B1" w14:textId="77777777">
        <w:tc>
          <w:tcPr>
            <w:tcW w:w="2480" w:type="dxa"/>
          </w:tcPr>
          <w:p w14:paraId="69BA339D"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rsidP="009C2682">
            <w:pPr>
              <w:rPr>
                <w:rFonts w:eastAsia="SimSun"/>
                <w:b/>
                <w:lang w:eastAsia="zh-CN"/>
              </w:rPr>
            </w:pPr>
            <w:r>
              <w:rPr>
                <w:rFonts w:eastAsia="SimSun"/>
                <w:b/>
                <w:lang w:eastAsia="zh-CN"/>
              </w:rPr>
              <w:t>Comments</w:t>
            </w:r>
          </w:p>
        </w:tc>
        <w:tc>
          <w:tcPr>
            <w:tcW w:w="6010" w:type="dxa"/>
          </w:tcPr>
          <w:p w14:paraId="673EB9DF"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SimSun"/>
                <w:lang w:eastAsia="zh-CN"/>
              </w:rPr>
            </w:pPr>
            <w:r>
              <w:rPr>
                <w:rFonts w:eastAsia="SimSun"/>
                <w:lang w:eastAsia="zh-CN"/>
              </w:rPr>
              <w:t>Qualcomm</w:t>
            </w:r>
          </w:p>
        </w:tc>
        <w:tc>
          <w:tcPr>
            <w:tcW w:w="1139" w:type="dxa"/>
          </w:tcPr>
          <w:p w14:paraId="4AD9FA23" w14:textId="77777777" w:rsidR="00465039" w:rsidRDefault="003C70F2" w:rsidP="009C2682">
            <w:pPr>
              <w:rPr>
                <w:rFonts w:eastAsia="SimSun"/>
                <w:b/>
                <w:lang w:eastAsia="zh-CN"/>
              </w:rPr>
            </w:pPr>
            <w:r>
              <w:rPr>
                <w:rFonts w:eastAsia="SimSun"/>
                <w:b/>
                <w:lang w:eastAsia="zh-CN"/>
              </w:rPr>
              <w:t>Yes</w:t>
            </w:r>
          </w:p>
        </w:tc>
        <w:tc>
          <w:tcPr>
            <w:tcW w:w="6010" w:type="dxa"/>
          </w:tcPr>
          <w:p w14:paraId="275DE4C9" w14:textId="77777777" w:rsidR="00465039" w:rsidRDefault="00465039" w:rsidP="009C2682">
            <w:pPr>
              <w:rPr>
                <w:rFonts w:eastAsia="SimSun"/>
                <w:lang w:eastAsia="zh-CN"/>
              </w:rPr>
            </w:pPr>
          </w:p>
        </w:tc>
      </w:tr>
      <w:tr w:rsidR="00465039" w14:paraId="51204409" w14:textId="77777777">
        <w:tc>
          <w:tcPr>
            <w:tcW w:w="2480" w:type="dxa"/>
          </w:tcPr>
          <w:p w14:paraId="2F80B2C9" w14:textId="77777777" w:rsidR="00465039" w:rsidRDefault="003C70F2" w:rsidP="009C2682">
            <w:pPr>
              <w:rPr>
                <w:rFonts w:eastAsia="SimSun"/>
                <w:lang w:eastAsia="zh-CN"/>
              </w:rPr>
            </w:pPr>
            <w:r>
              <w:rPr>
                <w:lang w:eastAsia="ko-KR"/>
              </w:rPr>
              <w:t>Kyocera</w:t>
            </w:r>
          </w:p>
        </w:tc>
        <w:tc>
          <w:tcPr>
            <w:tcW w:w="1139" w:type="dxa"/>
          </w:tcPr>
          <w:p w14:paraId="7757A0C2" w14:textId="77777777" w:rsidR="00465039" w:rsidRDefault="003C70F2" w:rsidP="009C268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SIBy, e.g., in case (some cells on) the frequency currently suspends the MBS service (i.e., USD may not provide up-to-date information). </w:t>
            </w:r>
          </w:p>
          <w:p w14:paraId="7B5042D1" w14:textId="77777777" w:rsidR="00465039" w:rsidRDefault="003C70F2" w:rsidP="009C268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rsidP="009C268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rsidP="009C268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9C2682">
            <w:pPr>
              <w:rPr>
                <w:rFonts w:eastAsia="SimSun"/>
                <w:lang w:val="en-US" w:eastAsia="zh-CN"/>
              </w:rPr>
            </w:pPr>
          </w:p>
        </w:tc>
      </w:tr>
      <w:tr w:rsidR="0042399C" w14:paraId="318CEDCD" w14:textId="77777777">
        <w:tc>
          <w:tcPr>
            <w:tcW w:w="2480" w:type="dxa"/>
          </w:tcPr>
          <w:p w14:paraId="6C450899" w14:textId="3665256D" w:rsidR="0042399C" w:rsidRDefault="0042399C" w:rsidP="009C2682">
            <w:pPr>
              <w:rPr>
                <w:rFonts w:eastAsia="SimSun"/>
                <w:lang w:val="en-US" w:eastAsia="zh-CN"/>
              </w:rPr>
            </w:pPr>
            <w:r>
              <w:rPr>
                <w:lang w:eastAsia="ko-KR"/>
              </w:rPr>
              <w:t>Nokia</w:t>
            </w:r>
          </w:p>
        </w:tc>
        <w:tc>
          <w:tcPr>
            <w:tcW w:w="1139" w:type="dxa"/>
          </w:tcPr>
          <w:p w14:paraId="2F67BF02" w14:textId="61599A37" w:rsidR="0042399C" w:rsidRPr="00DF1C69" w:rsidRDefault="0042399C" w:rsidP="009C2682">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r>
              <w:rPr>
                <w:rFonts w:eastAsia="SimSun" w:hint="eastAsia"/>
                <w:lang w:eastAsia="zh-CN"/>
              </w:rPr>
              <w:t>S</w:t>
            </w:r>
            <w:r>
              <w:rPr>
                <w:rFonts w:eastAsia="SimSun"/>
                <w:lang w:eastAsia="zh-CN"/>
              </w:rPr>
              <w:t>preadtrum</w:t>
            </w:r>
          </w:p>
        </w:tc>
        <w:tc>
          <w:tcPr>
            <w:tcW w:w="1139" w:type="dxa"/>
          </w:tcPr>
          <w:p w14:paraId="29D6D13E" w14:textId="6B6237C7" w:rsidR="00807A1C" w:rsidRPr="00DF1C69" w:rsidRDefault="00807A1C" w:rsidP="009C2682">
            <w:pPr>
              <w:rPr>
                <w:b/>
                <w:bCs/>
                <w:lang w:eastAsia="ko-KR"/>
              </w:rPr>
            </w:pPr>
            <w:r>
              <w:rPr>
                <w:rFonts w:eastAsia="SimSun"/>
                <w:b/>
                <w:bCs/>
                <w:lang w:eastAsia="zh-CN"/>
              </w:rPr>
              <w:t>Not sure</w:t>
            </w:r>
          </w:p>
        </w:tc>
        <w:tc>
          <w:tcPr>
            <w:tcW w:w="6010" w:type="dxa"/>
          </w:tcPr>
          <w:p w14:paraId="3202C7A7" w14:textId="77777777" w:rsidR="00807A1C" w:rsidRDefault="00807A1C" w:rsidP="009C2682">
            <w:pPr>
              <w:rPr>
                <w:rFonts w:eastAsia="SimSun"/>
                <w:lang w:eastAsia="zh-CN"/>
              </w:rPr>
            </w:pPr>
            <w:r>
              <w:rPr>
                <w:rFonts w:eastAsia="SimSun"/>
                <w:lang w:eastAsia="zh-CN"/>
              </w:rPr>
              <w:t>It is related to USD and we can wait for SA2 response.</w:t>
            </w:r>
          </w:p>
          <w:p w14:paraId="31260992" w14:textId="2FB21CF9" w:rsidR="00807A1C" w:rsidRDefault="00807A1C" w:rsidP="009C2682">
            <w:pPr>
              <w:rPr>
                <w:rFonts w:eastAsia="MS Mincho"/>
                <w:lang w:eastAsia="ja-JP"/>
              </w:rPr>
            </w:pPr>
            <w:r>
              <w:rPr>
                <w:rFonts w:eastAsia="SimSun"/>
                <w:lang w:eastAsia="zh-CN"/>
              </w:rPr>
              <w:lastRenderedPageBreak/>
              <w:t xml:space="preserve">If the </w:t>
            </w:r>
            <w:r>
              <w:rPr>
                <w:rFonts w:eastAsia="MS Mincho"/>
                <w:lang w:eastAsia="ja-JP"/>
              </w:rPr>
              <w:t>semi-static frequency information is contained in USD,</w:t>
            </w:r>
            <w:r w:rsidRPr="009E4656">
              <w:rPr>
                <w:rFonts w:eastAsia="MS Mincho"/>
                <w:lang w:eastAsia="ja-JP"/>
              </w:rPr>
              <w:t xml:space="preserve"> </w:t>
            </w:r>
            <w:r>
              <w:rPr>
                <w:rFonts w:eastAsia="MS Mincho"/>
                <w:lang w:eastAsia="ja-JP"/>
              </w:rPr>
              <w:t>poritization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SimSun"/>
                <w:lang w:eastAsia="zh-CN"/>
              </w:rPr>
            </w:pPr>
            <w:r>
              <w:rPr>
                <w:rFonts w:eastAsia="SimSun" w:hint="eastAsia"/>
                <w:lang w:eastAsia="zh-CN"/>
              </w:rPr>
              <w:lastRenderedPageBreak/>
              <w:t>H</w:t>
            </w:r>
            <w:r>
              <w:rPr>
                <w:rFonts w:eastAsia="SimSun"/>
                <w:lang w:eastAsia="zh-CN"/>
              </w:rPr>
              <w:t>uawei</w:t>
            </w:r>
          </w:p>
        </w:tc>
        <w:tc>
          <w:tcPr>
            <w:tcW w:w="1139" w:type="dxa"/>
          </w:tcPr>
          <w:p w14:paraId="6F936C88" w14:textId="4C5743E0" w:rsidR="005C0C2F" w:rsidRDefault="005C0C2F" w:rsidP="009C2682">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9C2682">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SimSun"/>
                <w:lang w:eastAsia="zh-CN"/>
              </w:rPr>
            </w:pPr>
            <w:r>
              <w:rPr>
                <w:lang w:eastAsia="ko-KR"/>
              </w:rPr>
              <w:t>Intel</w:t>
            </w:r>
          </w:p>
        </w:tc>
        <w:tc>
          <w:tcPr>
            <w:tcW w:w="1139" w:type="dxa"/>
          </w:tcPr>
          <w:p w14:paraId="451701A7" w14:textId="0A1EDDDA" w:rsidR="00641B4B" w:rsidRDefault="00641B4B" w:rsidP="009C2682">
            <w:pPr>
              <w:rPr>
                <w:rFonts w:eastAsia="SimSun"/>
                <w:b/>
                <w:lang w:eastAsia="zh-CN"/>
              </w:rPr>
            </w:pPr>
            <w:r>
              <w:rPr>
                <w:lang w:eastAsia="ko-KR"/>
              </w:rPr>
              <w:t>-</w:t>
            </w:r>
          </w:p>
        </w:tc>
        <w:tc>
          <w:tcPr>
            <w:tcW w:w="6010" w:type="dxa"/>
          </w:tcPr>
          <w:p w14:paraId="1EA74A52" w14:textId="55FA17A5" w:rsidR="00641B4B" w:rsidRDefault="00641B4B" w:rsidP="009C2682">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r>
              <w:rPr>
                <w:rFonts w:eastAsia="SimSun"/>
                <w:lang w:eastAsia="zh-CN"/>
              </w:rPr>
              <w:t>Futurewei</w:t>
            </w:r>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SimSun"/>
                <w:lang w:eastAsia="zh-CN"/>
              </w:rPr>
              <w:t>TCL</w:t>
            </w:r>
          </w:p>
        </w:tc>
        <w:tc>
          <w:tcPr>
            <w:tcW w:w="1139" w:type="dxa"/>
          </w:tcPr>
          <w:p w14:paraId="3A1AF623" w14:textId="30EABE77" w:rsidR="00826AE6" w:rsidRDefault="00826AE6" w:rsidP="009C2682">
            <w:pPr>
              <w:rPr>
                <w:lang w:eastAsia="ko-KR"/>
              </w:rPr>
            </w:pPr>
            <w:r>
              <w:rPr>
                <w:rFonts w:eastAsia="SimSun"/>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SimSun"/>
                <w:b/>
                <w:lang w:eastAsia="zh-CN"/>
              </w:rPr>
              <w:t>-</w:t>
            </w:r>
          </w:p>
        </w:tc>
        <w:tc>
          <w:tcPr>
            <w:tcW w:w="6010" w:type="dxa"/>
          </w:tcPr>
          <w:p w14:paraId="1C0AC365" w14:textId="20B0AC66" w:rsidR="00A17CDD" w:rsidRDefault="00A17CDD" w:rsidP="009C2682">
            <w:pPr>
              <w:rPr>
                <w:lang w:eastAsia="ko-KR"/>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SimSun"/>
                <w:lang w:val="en-US" w:eastAsia="zh-CN"/>
              </w:rPr>
            </w:pPr>
            <w:r>
              <w:rPr>
                <w:lang w:eastAsia="ko-KR"/>
              </w:rPr>
              <w:t>LGE</w:t>
            </w:r>
          </w:p>
        </w:tc>
        <w:tc>
          <w:tcPr>
            <w:tcW w:w="1139" w:type="dxa"/>
          </w:tcPr>
          <w:p w14:paraId="274FC046" w14:textId="77777777" w:rsidR="00DE1A53" w:rsidRPr="00DF1C69" w:rsidRDefault="00DE1A53" w:rsidP="009C2682">
            <w:pPr>
              <w:rPr>
                <w:rFonts w:eastAsia="SimSun"/>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Do you agree that the UE should be allowed to prioritize the frequency indicated in USD when SIBy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SimSun"/>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394" w:type="dxa"/>
          </w:tcPr>
          <w:p w14:paraId="3F6E6234" w14:textId="77777777" w:rsidR="00465039" w:rsidRDefault="003C70F2" w:rsidP="009C2682">
            <w:pPr>
              <w:rPr>
                <w:rFonts w:eastAsia="SimSun"/>
                <w:lang w:eastAsia="zh-CN"/>
              </w:rPr>
            </w:pPr>
            <w:r>
              <w:rPr>
                <w:rFonts w:eastAsia="SimSun"/>
                <w:lang w:eastAsia="zh-CN"/>
              </w:rPr>
              <w:t xml:space="preserve">No </w:t>
            </w:r>
          </w:p>
        </w:tc>
        <w:tc>
          <w:tcPr>
            <w:tcW w:w="5829" w:type="dxa"/>
          </w:tcPr>
          <w:p w14:paraId="08BA2E40" w14:textId="77777777" w:rsidR="00465039" w:rsidRDefault="003C70F2" w:rsidP="009C268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lastRenderedPageBreak/>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SimSun"/>
                <w:lang w:eastAsia="zh-CN"/>
              </w:rPr>
            </w:pPr>
            <w:r>
              <w:rPr>
                <w:rFonts w:eastAsia="SimSun" w:hint="eastAsia"/>
                <w:lang w:eastAsia="zh-CN"/>
              </w:rPr>
              <w:t>CATT</w:t>
            </w:r>
          </w:p>
        </w:tc>
        <w:tc>
          <w:tcPr>
            <w:tcW w:w="1394" w:type="dxa"/>
          </w:tcPr>
          <w:p w14:paraId="6DB15191" w14:textId="77777777" w:rsidR="00465039" w:rsidRDefault="003C70F2" w:rsidP="009C2682">
            <w:pPr>
              <w:rPr>
                <w:rFonts w:eastAsia="SimSun"/>
                <w:b/>
                <w:lang w:eastAsia="zh-CN"/>
              </w:rPr>
            </w:pPr>
            <w:r>
              <w:rPr>
                <w:rFonts w:eastAsia="SimSun" w:hint="eastAsia"/>
                <w:b/>
                <w:lang w:eastAsia="zh-CN"/>
              </w:rPr>
              <w:t>Yes</w:t>
            </w:r>
          </w:p>
        </w:tc>
        <w:tc>
          <w:tcPr>
            <w:tcW w:w="5829" w:type="dxa"/>
          </w:tcPr>
          <w:p w14:paraId="46931406" w14:textId="77777777" w:rsidR="00465039" w:rsidRDefault="003C70F2" w:rsidP="009C268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rsidP="009C268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SimSun"/>
                <w:lang w:eastAsia="zh-CN"/>
              </w:rPr>
            </w:pPr>
            <w:r>
              <w:rPr>
                <w:rFonts w:eastAsia="SimSun"/>
                <w:lang w:eastAsia="zh-CN"/>
              </w:rPr>
              <w:t>Xiaomi</w:t>
            </w:r>
          </w:p>
        </w:tc>
        <w:tc>
          <w:tcPr>
            <w:tcW w:w="1394" w:type="dxa"/>
          </w:tcPr>
          <w:p w14:paraId="178CB2D6" w14:textId="77777777" w:rsidR="00465039" w:rsidRDefault="003C70F2" w:rsidP="009C2682">
            <w:pPr>
              <w:rPr>
                <w:rFonts w:eastAsia="SimSun"/>
                <w:b/>
                <w:lang w:eastAsia="zh-CN"/>
              </w:rPr>
            </w:pPr>
            <w:r>
              <w:rPr>
                <w:rFonts w:eastAsia="SimSun"/>
                <w:b/>
                <w:lang w:eastAsia="zh-CN"/>
              </w:rPr>
              <w:t>No</w:t>
            </w:r>
          </w:p>
        </w:tc>
        <w:tc>
          <w:tcPr>
            <w:tcW w:w="5829" w:type="dxa"/>
          </w:tcPr>
          <w:p w14:paraId="0BB568ED" w14:textId="77777777" w:rsidR="00465039" w:rsidRDefault="003C70F2" w:rsidP="009C268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394" w:type="dxa"/>
          </w:tcPr>
          <w:p w14:paraId="05B9D6AA"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5829" w:type="dxa"/>
          </w:tcPr>
          <w:p w14:paraId="456CF86C" w14:textId="77777777" w:rsidR="00465039" w:rsidRDefault="003C70F2" w:rsidP="009C268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SimSun"/>
                <w:lang w:eastAsia="zh-CN"/>
              </w:rPr>
            </w:pPr>
            <w:r>
              <w:rPr>
                <w:rFonts w:eastAsia="SimSun"/>
                <w:lang w:eastAsia="zh-CN"/>
              </w:rPr>
              <w:t>Qualcomm</w:t>
            </w:r>
          </w:p>
        </w:tc>
        <w:tc>
          <w:tcPr>
            <w:tcW w:w="1394" w:type="dxa"/>
          </w:tcPr>
          <w:p w14:paraId="3FFFD776" w14:textId="77777777" w:rsidR="00465039" w:rsidRDefault="003C70F2" w:rsidP="009C2682">
            <w:pPr>
              <w:rPr>
                <w:rFonts w:eastAsia="SimSun"/>
                <w:b/>
                <w:lang w:eastAsia="zh-CN"/>
              </w:rPr>
            </w:pPr>
            <w:r>
              <w:rPr>
                <w:rFonts w:eastAsia="SimSun"/>
                <w:b/>
                <w:lang w:eastAsia="zh-CN"/>
              </w:rPr>
              <w:t>Yes</w:t>
            </w:r>
          </w:p>
        </w:tc>
        <w:tc>
          <w:tcPr>
            <w:tcW w:w="5829" w:type="dxa"/>
          </w:tcPr>
          <w:p w14:paraId="54F99B17" w14:textId="77777777" w:rsidR="00465039" w:rsidRDefault="003C70F2" w:rsidP="009C2682">
            <w:pPr>
              <w:rPr>
                <w:rFonts w:eastAsia="SimSun"/>
                <w:lang w:eastAsia="zh-CN"/>
              </w:rPr>
            </w:pPr>
            <w:r>
              <w:rPr>
                <w:rFonts w:eastAsia="SimSun"/>
                <w:lang w:eastAsia="zh-CN"/>
              </w:rPr>
              <w:t>There are 2 cases to consider. MBS cell and Non-MBS Cells.</w:t>
            </w:r>
          </w:p>
          <w:p w14:paraId="06BF974D" w14:textId="77777777" w:rsidR="00465039" w:rsidRDefault="003C70F2" w:rsidP="009C2682">
            <w:pPr>
              <w:rPr>
                <w:rFonts w:eastAsia="SimSun"/>
                <w:lang w:eastAsia="zh-CN"/>
              </w:rPr>
            </w:pPr>
            <w:r>
              <w:rPr>
                <w:rFonts w:eastAsia="SimSun"/>
                <w:lang w:eastAsia="zh-CN"/>
              </w:rPr>
              <w:t>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SimSun"/>
                <w:lang w:eastAsia="zh-CN"/>
              </w:rPr>
            </w:pPr>
            <w:r>
              <w:rPr>
                <w:rFonts w:eastAsia="SimSun"/>
                <w:lang w:eastAsia="zh-CN"/>
              </w:rPr>
              <w:t xml:space="preserve">In case of non-MBS Cells, where Multicast session can only be delivered using Unicast manner, UE can stay on any frequency and </w:t>
            </w:r>
            <w:r>
              <w:rPr>
                <w:rFonts w:eastAsia="SimSun"/>
                <w:lang w:eastAsia="zh-CN"/>
              </w:rPr>
              <w:lastRenderedPageBreak/>
              <w:t>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SimSun"/>
                <w:lang w:eastAsia="zh-CN"/>
              </w:rPr>
            </w:pPr>
            <w:r>
              <w:rPr>
                <w:lang w:eastAsia="ko-KR"/>
              </w:rPr>
              <w:lastRenderedPageBreak/>
              <w:t>Kyocera</w:t>
            </w:r>
          </w:p>
        </w:tc>
        <w:tc>
          <w:tcPr>
            <w:tcW w:w="1394" w:type="dxa"/>
          </w:tcPr>
          <w:p w14:paraId="10CA4147"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SIBy,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SimSun"/>
                <w:lang w:val="en-US" w:eastAsia="zh-CN"/>
              </w:rPr>
            </w:pPr>
            <w:r>
              <w:rPr>
                <w:rFonts w:eastAsia="SimSun" w:hint="eastAsia"/>
                <w:lang w:val="en-US" w:eastAsia="zh-CN"/>
              </w:rPr>
              <w:t>ZTE</w:t>
            </w:r>
          </w:p>
        </w:tc>
        <w:tc>
          <w:tcPr>
            <w:tcW w:w="1394" w:type="dxa"/>
          </w:tcPr>
          <w:p w14:paraId="6B54063E" w14:textId="77777777" w:rsidR="00465039" w:rsidRDefault="003C70F2" w:rsidP="009C2682">
            <w:pPr>
              <w:rPr>
                <w:rFonts w:eastAsia="SimSun"/>
                <w:b/>
                <w:lang w:val="en-US" w:eastAsia="zh-CN"/>
              </w:rPr>
            </w:pPr>
            <w:r>
              <w:rPr>
                <w:rFonts w:eastAsia="SimSun" w:hint="eastAsia"/>
                <w:b/>
                <w:lang w:val="en-US" w:eastAsia="zh-CN"/>
              </w:rPr>
              <w:t>No</w:t>
            </w:r>
          </w:p>
        </w:tc>
        <w:tc>
          <w:tcPr>
            <w:tcW w:w="5829" w:type="dxa"/>
          </w:tcPr>
          <w:p w14:paraId="118074C2" w14:textId="77777777" w:rsidR="00465039" w:rsidRDefault="003C70F2" w:rsidP="009C268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394" w:type="dxa"/>
          </w:tcPr>
          <w:p w14:paraId="699D4906" w14:textId="4D88EF2B" w:rsidR="00D5125A" w:rsidRDefault="00DF4003" w:rsidP="009C2682">
            <w:pPr>
              <w:rPr>
                <w:rFonts w:eastAsia="SimSun"/>
                <w:b/>
                <w:lang w:val="en-US" w:eastAsia="zh-CN"/>
              </w:rPr>
            </w:pPr>
            <w:r>
              <w:rPr>
                <w:rFonts w:eastAsia="SimSun"/>
                <w:b/>
                <w:lang w:val="en-US" w:eastAsia="zh-CN"/>
              </w:rPr>
              <w:t>Yes</w:t>
            </w:r>
          </w:p>
        </w:tc>
        <w:tc>
          <w:tcPr>
            <w:tcW w:w="5829" w:type="dxa"/>
          </w:tcPr>
          <w:p w14:paraId="52074D7C" w14:textId="5EC0B149" w:rsidR="00D5125A" w:rsidRDefault="00DF4003" w:rsidP="009C2682">
            <w:pPr>
              <w:rPr>
                <w:rFonts w:eastAsia="SimSun"/>
                <w:lang w:val="en-US" w:eastAsia="zh-CN"/>
              </w:rPr>
            </w:pPr>
            <w:r>
              <w:rPr>
                <w:rFonts w:eastAsia="SimSun"/>
                <w:lang w:val="en-US" w:eastAsia="zh-CN"/>
              </w:rPr>
              <w:t xml:space="preserve">In the intra-frequency network, an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unicat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SimSun"/>
                <w:lang w:val="en-US" w:eastAsia="zh-CN"/>
              </w:rPr>
            </w:pPr>
            <w:r>
              <w:rPr>
                <w:lang w:eastAsia="ko-KR"/>
              </w:rPr>
              <w:t>Nokia</w:t>
            </w:r>
          </w:p>
        </w:tc>
        <w:tc>
          <w:tcPr>
            <w:tcW w:w="1394" w:type="dxa"/>
          </w:tcPr>
          <w:p w14:paraId="700F2F67" w14:textId="59E357D5" w:rsidR="00DD14FD" w:rsidRPr="00DF1C69" w:rsidRDefault="00DD14FD" w:rsidP="009C2682">
            <w:pPr>
              <w:rPr>
                <w:rFonts w:eastAsia="SimSun"/>
                <w:b/>
                <w:bCs/>
                <w:lang w:val="en-US" w:eastAsia="zh-CN"/>
              </w:rPr>
            </w:pPr>
            <w:r w:rsidRPr="00DF1C69">
              <w:rPr>
                <w:b/>
                <w:bCs/>
                <w:lang w:eastAsia="ko-KR"/>
              </w:rPr>
              <w:t>No</w:t>
            </w:r>
          </w:p>
        </w:tc>
        <w:tc>
          <w:tcPr>
            <w:tcW w:w="5829" w:type="dxa"/>
          </w:tcPr>
          <w:p w14:paraId="119A6E3E" w14:textId="01AD7191" w:rsidR="00DD14FD" w:rsidRDefault="00DD14FD" w:rsidP="009C2682">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r>
              <w:rPr>
                <w:rFonts w:eastAsia="SimSun" w:hint="eastAsia"/>
                <w:lang w:eastAsia="zh-CN"/>
              </w:rPr>
              <w:t>S</w:t>
            </w:r>
            <w:r>
              <w:rPr>
                <w:rFonts w:eastAsia="SimSun"/>
                <w:lang w:eastAsia="zh-CN"/>
              </w:rPr>
              <w:t>preadtrum</w:t>
            </w:r>
          </w:p>
        </w:tc>
        <w:tc>
          <w:tcPr>
            <w:tcW w:w="1394" w:type="dxa"/>
          </w:tcPr>
          <w:p w14:paraId="5B93238C" w14:textId="1DDB9819" w:rsidR="00BC4F65" w:rsidRDefault="00BC4F65" w:rsidP="009C2682">
            <w:pPr>
              <w:rPr>
                <w:rFonts w:eastAsia="MS Mincho"/>
                <w:b/>
                <w:lang w:eastAsia="ja-JP"/>
              </w:rPr>
            </w:pPr>
            <w:r>
              <w:rPr>
                <w:rFonts w:eastAsia="SimSun"/>
                <w:b/>
                <w:lang w:val="en-US" w:eastAsia="zh-CN"/>
              </w:rPr>
              <w:t>Yes</w:t>
            </w:r>
          </w:p>
        </w:tc>
        <w:tc>
          <w:tcPr>
            <w:tcW w:w="5829" w:type="dxa"/>
          </w:tcPr>
          <w:p w14:paraId="36C79A4F" w14:textId="0C66B294" w:rsidR="00BC4F65" w:rsidRDefault="00BC4F65" w:rsidP="009C2682">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394" w:type="dxa"/>
          </w:tcPr>
          <w:p w14:paraId="52DBFC2D" w14:textId="26B75A4E" w:rsidR="005C0C2F" w:rsidRDefault="005C0C2F" w:rsidP="009C2682">
            <w:pPr>
              <w:rPr>
                <w:rFonts w:eastAsia="SimSun"/>
                <w:b/>
                <w:lang w:val="en-US" w:eastAsia="zh-CN"/>
              </w:rPr>
            </w:pPr>
            <w:r>
              <w:rPr>
                <w:rFonts w:eastAsia="SimSun" w:hint="eastAsia"/>
                <w:b/>
                <w:lang w:eastAsia="zh-CN"/>
              </w:rPr>
              <w:t>Y</w:t>
            </w:r>
            <w:r>
              <w:rPr>
                <w:rFonts w:eastAsia="SimSun"/>
                <w:b/>
                <w:lang w:eastAsia="zh-CN"/>
              </w:rPr>
              <w:t>es, but</w:t>
            </w:r>
          </w:p>
        </w:tc>
        <w:tc>
          <w:tcPr>
            <w:tcW w:w="5829" w:type="dxa"/>
          </w:tcPr>
          <w:p w14:paraId="5C662982" w14:textId="631021A6" w:rsidR="005C0C2F" w:rsidRDefault="005C0C2F" w:rsidP="009C2682">
            <w:pPr>
              <w:rPr>
                <w:rFonts w:eastAsia="SimSun"/>
                <w:lang w:eastAsia="zh-CN"/>
              </w:rPr>
            </w:pPr>
            <w:r>
              <w:rPr>
                <w:rFonts w:eastAsia="SimSun"/>
                <w:lang w:eastAsia="zh-CN"/>
              </w:rPr>
              <w:t>We agree with the overhead reduction benefits, but we do not think introducing additional mechanisms for this is desired. Steering the UEs to specific frequencies can be achived by the network configuring a UE with dedicated frequency priorities witout extra specification impact.</w:t>
            </w:r>
          </w:p>
        </w:tc>
      </w:tr>
      <w:tr w:rsidR="00651BAB" w14:paraId="4F7681E9" w14:textId="77777777" w:rsidTr="008B468D">
        <w:tc>
          <w:tcPr>
            <w:tcW w:w="2406" w:type="dxa"/>
          </w:tcPr>
          <w:p w14:paraId="44E7C2FB" w14:textId="2745A4C9" w:rsidR="00651BAB" w:rsidRDefault="00651BAB" w:rsidP="009C2682">
            <w:pPr>
              <w:rPr>
                <w:rFonts w:eastAsia="SimSun"/>
                <w:lang w:eastAsia="zh-CN"/>
              </w:rPr>
            </w:pPr>
            <w:r>
              <w:rPr>
                <w:lang w:eastAsia="ko-KR"/>
              </w:rPr>
              <w:t>Intel</w:t>
            </w:r>
          </w:p>
        </w:tc>
        <w:tc>
          <w:tcPr>
            <w:tcW w:w="1394" w:type="dxa"/>
          </w:tcPr>
          <w:p w14:paraId="0A2FEC02" w14:textId="35CF7628" w:rsidR="00651BAB" w:rsidRDefault="00651BAB" w:rsidP="009C2682">
            <w:pPr>
              <w:rPr>
                <w:rFonts w:eastAsia="SimSun"/>
                <w:b/>
                <w:lang w:eastAsia="zh-CN"/>
              </w:rPr>
            </w:pPr>
            <w:r>
              <w:rPr>
                <w:lang w:eastAsia="ko-KR"/>
              </w:rPr>
              <w:t>No</w:t>
            </w:r>
          </w:p>
        </w:tc>
        <w:tc>
          <w:tcPr>
            <w:tcW w:w="5829" w:type="dxa"/>
          </w:tcPr>
          <w:p w14:paraId="6B7DAD84" w14:textId="72F4ACC7" w:rsidR="00651BAB" w:rsidRDefault="00651BAB" w:rsidP="009C2682">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r>
              <w:rPr>
                <w:i/>
                <w:iCs/>
                <w:lang w:eastAsia="ko-KR"/>
              </w:rPr>
              <w:t>cellReselectionPriorities</w:t>
            </w:r>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r>
              <w:rPr>
                <w:rFonts w:eastAsia="SimSun"/>
                <w:lang w:eastAsia="zh-CN"/>
              </w:rPr>
              <w:t>Futurewei</w:t>
            </w:r>
          </w:p>
        </w:tc>
        <w:tc>
          <w:tcPr>
            <w:tcW w:w="1394" w:type="dxa"/>
          </w:tcPr>
          <w:p w14:paraId="31722FF8" w14:textId="0C9F1CCA" w:rsidR="00A55E68" w:rsidRDefault="00A55E68" w:rsidP="009C2682">
            <w:pPr>
              <w:rPr>
                <w:lang w:eastAsia="ko-KR"/>
              </w:rPr>
            </w:pPr>
            <w:r>
              <w:rPr>
                <w:rFonts w:eastAsia="SimSun"/>
                <w:b/>
                <w:lang w:eastAsia="zh-CN"/>
              </w:rPr>
              <w:t>No</w:t>
            </w:r>
          </w:p>
        </w:tc>
        <w:tc>
          <w:tcPr>
            <w:tcW w:w="5829" w:type="dxa"/>
          </w:tcPr>
          <w:p w14:paraId="4F20374A" w14:textId="77777777" w:rsidR="00A55E68" w:rsidRDefault="00A55E68" w:rsidP="009C2682">
            <w:pPr>
              <w:rPr>
                <w:rFonts w:eastAsia="SimSun"/>
                <w:lang w:eastAsia="zh-CN"/>
              </w:rPr>
            </w:pPr>
            <w:r>
              <w:rPr>
                <w:rFonts w:eastAsia="SimSun"/>
                <w:lang w:eastAsia="zh-CN"/>
              </w:rPr>
              <w:t>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signaling to dynamically stering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SimSun"/>
                <w:lang w:eastAsia="zh-CN"/>
              </w:rPr>
              <w:lastRenderedPageBreak/>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SimSun"/>
                <w:lang w:eastAsia="zh-CN"/>
              </w:rPr>
            </w:pPr>
            <w:r>
              <w:rPr>
                <w:rFonts w:eastAsia="SimSun"/>
                <w:lang w:eastAsia="zh-CN"/>
              </w:rPr>
              <w:lastRenderedPageBreak/>
              <w:t>TCL</w:t>
            </w:r>
          </w:p>
        </w:tc>
        <w:tc>
          <w:tcPr>
            <w:tcW w:w="1394" w:type="dxa"/>
          </w:tcPr>
          <w:p w14:paraId="37DDF83A" w14:textId="77777777" w:rsidR="00415D75" w:rsidRDefault="00415D75" w:rsidP="009C2682">
            <w:pPr>
              <w:rPr>
                <w:rFonts w:eastAsia="SimSun"/>
                <w:b/>
                <w:lang w:eastAsia="zh-CN"/>
              </w:rPr>
            </w:pPr>
            <w:r>
              <w:rPr>
                <w:rFonts w:eastAsia="SimSun"/>
                <w:b/>
                <w:lang w:eastAsia="zh-CN"/>
              </w:rPr>
              <w:t>No</w:t>
            </w:r>
          </w:p>
        </w:tc>
        <w:tc>
          <w:tcPr>
            <w:tcW w:w="5829" w:type="dxa"/>
          </w:tcPr>
          <w:p w14:paraId="5988A681" w14:textId="229108CB" w:rsidR="00415D75" w:rsidRDefault="006C2578" w:rsidP="009C2682">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SimSun"/>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SimSun"/>
                <w:lang w:val="en-US" w:eastAsia="zh-CN"/>
              </w:rPr>
            </w:pPr>
            <w:r>
              <w:rPr>
                <w:lang w:eastAsia="ko-KR"/>
              </w:rPr>
              <w:t>LGE</w:t>
            </w:r>
          </w:p>
        </w:tc>
        <w:tc>
          <w:tcPr>
            <w:tcW w:w="1394" w:type="dxa"/>
          </w:tcPr>
          <w:p w14:paraId="670F3BF8" w14:textId="77777777" w:rsidR="00DE1A53" w:rsidRPr="00DF1C69" w:rsidRDefault="00DE1A53" w:rsidP="009C2682">
            <w:pPr>
              <w:rPr>
                <w:rFonts w:eastAsia="SimSun"/>
                <w:b/>
                <w:bCs/>
                <w:lang w:val="en-US" w:eastAsia="zh-CN"/>
              </w:rPr>
            </w:pPr>
            <w:r>
              <w:rPr>
                <w:b/>
                <w:bCs/>
                <w:lang w:eastAsia="ko-KR"/>
              </w:rPr>
              <w:t>Yes</w:t>
            </w:r>
          </w:p>
        </w:tc>
        <w:tc>
          <w:tcPr>
            <w:tcW w:w="5829" w:type="dxa"/>
          </w:tcPr>
          <w:p w14:paraId="4E7C8F54" w14:textId="77777777" w:rsidR="00DE1A53" w:rsidRDefault="00DE1A53" w:rsidP="009C2682">
            <w:pPr>
              <w:rPr>
                <w:rFonts w:eastAsia="SimSun"/>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Heading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rsidP="009C2682">
            <w:pPr>
              <w:rPr>
                <w:rFonts w:eastAsia="SimSun"/>
                <w:lang w:eastAsia="zh-CN"/>
              </w:rPr>
            </w:pPr>
            <w:r>
              <w:rPr>
                <w:rFonts w:eastAsia="SimSun"/>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lastRenderedPageBreak/>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rsidP="009C268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lastRenderedPageBreak/>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SimSun"/>
                <w:lang w:eastAsia="zh-CN"/>
              </w:rPr>
            </w:pPr>
            <w:r>
              <w:rPr>
                <w:rFonts w:eastAsia="SimSun" w:hint="eastAsia"/>
                <w:lang w:eastAsia="zh-CN"/>
              </w:rPr>
              <w:t>CATT</w:t>
            </w:r>
          </w:p>
        </w:tc>
        <w:tc>
          <w:tcPr>
            <w:tcW w:w="1083" w:type="dxa"/>
          </w:tcPr>
          <w:p w14:paraId="76628B1E" w14:textId="77777777" w:rsidR="00465039" w:rsidRDefault="003C70F2" w:rsidP="009C2682">
            <w:pPr>
              <w:rPr>
                <w:rFonts w:eastAsia="SimSun"/>
                <w:b/>
                <w:lang w:eastAsia="zh-CN"/>
              </w:rPr>
            </w:pPr>
            <w:r>
              <w:rPr>
                <w:rFonts w:eastAsia="SimSun" w:hint="eastAsia"/>
                <w:b/>
                <w:lang w:eastAsia="zh-CN"/>
              </w:rPr>
              <w:t>No</w:t>
            </w:r>
          </w:p>
        </w:tc>
        <w:tc>
          <w:tcPr>
            <w:tcW w:w="6070" w:type="dxa"/>
          </w:tcPr>
          <w:p w14:paraId="3D7FE932" w14:textId="77777777" w:rsidR="00465039" w:rsidRDefault="003C70F2" w:rsidP="009C268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SimSun"/>
                <w:lang w:eastAsia="zh-CN"/>
              </w:rPr>
            </w:pPr>
            <w:r>
              <w:rPr>
                <w:rFonts w:eastAsia="SimSun"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SimSun"/>
                <w:lang w:eastAsia="zh-CN"/>
              </w:rPr>
            </w:pPr>
            <w:r>
              <w:rPr>
                <w:rFonts w:eastAsia="SimSun"/>
                <w:lang w:eastAsia="zh-CN"/>
              </w:rPr>
              <w:t>Xiaomi</w:t>
            </w:r>
          </w:p>
        </w:tc>
        <w:tc>
          <w:tcPr>
            <w:tcW w:w="1083" w:type="dxa"/>
          </w:tcPr>
          <w:p w14:paraId="4A452E19" w14:textId="77777777" w:rsidR="00465039" w:rsidRDefault="003C70F2" w:rsidP="009C2682">
            <w:pPr>
              <w:rPr>
                <w:rFonts w:eastAsia="SimSun"/>
                <w:b/>
                <w:lang w:eastAsia="zh-CN"/>
              </w:rPr>
            </w:pPr>
            <w:r>
              <w:rPr>
                <w:rFonts w:eastAsia="SimSun"/>
                <w:b/>
                <w:lang w:eastAsia="zh-CN"/>
              </w:rPr>
              <w:t>Yes with comments</w:t>
            </w:r>
          </w:p>
        </w:tc>
        <w:tc>
          <w:tcPr>
            <w:tcW w:w="6070" w:type="dxa"/>
          </w:tcPr>
          <w:p w14:paraId="5B0644BB" w14:textId="77777777" w:rsidR="00465039" w:rsidRDefault="003C70F2" w:rsidP="009C268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SimSun"/>
                <w:lang w:eastAsia="zh-CN"/>
              </w:rPr>
            </w:pPr>
            <w:r>
              <w:rPr>
                <w:rFonts w:eastAsia="SimSun"/>
                <w:lang w:eastAsia="zh-CN"/>
              </w:rPr>
              <w:t>Qualcomm</w:t>
            </w:r>
          </w:p>
        </w:tc>
        <w:tc>
          <w:tcPr>
            <w:tcW w:w="1083" w:type="dxa"/>
          </w:tcPr>
          <w:p w14:paraId="257B9D3A" w14:textId="77777777" w:rsidR="00465039" w:rsidRDefault="003C70F2" w:rsidP="009C2682">
            <w:pPr>
              <w:rPr>
                <w:rFonts w:eastAsia="SimSun"/>
                <w:b/>
                <w:lang w:eastAsia="zh-CN"/>
              </w:rPr>
            </w:pPr>
            <w:r>
              <w:rPr>
                <w:rFonts w:eastAsia="SimSun"/>
                <w:b/>
                <w:lang w:eastAsia="zh-CN"/>
              </w:rPr>
              <w:t>Yes with comments</w:t>
            </w:r>
          </w:p>
        </w:tc>
        <w:tc>
          <w:tcPr>
            <w:tcW w:w="6070" w:type="dxa"/>
          </w:tcPr>
          <w:p w14:paraId="124B7258" w14:textId="77777777" w:rsidR="00465039" w:rsidRDefault="003C70F2" w:rsidP="009C2682">
            <w:pPr>
              <w:rPr>
                <w:rFonts w:eastAsia="SimSun"/>
                <w:lang w:eastAsia="zh-CN"/>
              </w:rPr>
            </w:pPr>
            <w:r>
              <w:rPr>
                <w:rFonts w:eastAsia="SimSun"/>
                <w:lang w:eastAsia="zh-CN"/>
              </w:rPr>
              <w:t>Additionally, we need to consider case of BWP switch as well to maintain servie continuity during BWP switch.</w:t>
            </w:r>
          </w:p>
        </w:tc>
      </w:tr>
      <w:tr w:rsidR="00465039" w14:paraId="3AA53363" w14:textId="77777777">
        <w:tc>
          <w:tcPr>
            <w:tcW w:w="2476" w:type="dxa"/>
          </w:tcPr>
          <w:p w14:paraId="6BFC64CC" w14:textId="77777777" w:rsidR="00465039" w:rsidRDefault="003C70F2" w:rsidP="009C2682">
            <w:pPr>
              <w:rPr>
                <w:rFonts w:eastAsia="SimSun"/>
                <w:lang w:eastAsia="zh-CN"/>
              </w:rPr>
            </w:pPr>
            <w:r>
              <w:rPr>
                <w:lang w:eastAsia="ko-KR"/>
              </w:rPr>
              <w:t>Kyocera</w:t>
            </w:r>
          </w:p>
        </w:tc>
        <w:tc>
          <w:tcPr>
            <w:tcW w:w="1083" w:type="dxa"/>
          </w:tcPr>
          <w:p w14:paraId="4CB3CC63"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SimSun"/>
                <w:lang w:eastAsia="zh-CN"/>
              </w:rPr>
            </w:pPr>
          </w:p>
        </w:tc>
      </w:tr>
      <w:tr w:rsidR="00465039" w14:paraId="2A75D344" w14:textId="77777777">
        <w:tc>
          <w:tcPr>
            <w:tcW w:w="2476" w:type="dxa"/>
          </w:tcPr>
          <w:p w14:paraId="6EB13EE5"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rsidP="009C268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rsidP="009C2682">
            <w:pPr>
              <w:rPr>
                <w:rFonts w:eastAsia="SimSun"/>
                <w:lang w:eastAsia="zh-CN"/>
              </w:rPr>
            </w:pPr>
          </w:p>
        </w:tc>
      </w:tr>
      <w:tr w:rsidR="00DB2491" w14:paraId="3ECCB7D0" w14:textId="77777777">
        <w:tc>
          <w:tcPr>
            <w:tcW w:w="2476" w:type="dxa"/>
          </w:tcPr>
          <w:p w14:paraId="05369E84" w14:textId="77777777" w:rsidR="00DB2491" w:rsidRDefault="00DB249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rsidP="009C2682">
            <w:pPr>
              <w:rPr>
                <w:rFonts w:eastAsia="SimSun"/>
                <w:lang w:eastAsia="zh-CN"/>
              </w:rPr>
            </w:pPr>
          </w:p>
        </w:tc>
      </w:tr>
      <w:tr w:rsidR="00253432" w14:paraId="22D371D9" w14:textId="77777777">
        <w:tc>
          <w:tcPr>
            <w:tcW w:w="2476" w:type="dxa"/>
          </w:tcPr>
          <w:p w14:paraId="1CE0D2DC" w14:textId="115D1BA9" w:rsidR="00253432" w:rsidRDefault="00253432" w:rsidP="009C2682">
            <w:pPr>
              <w:rPr>
                <w:rFonts w:eastAsia="SimSun"/>
                <w:lang w:val="en-US" w:eastAsia="zh-CN"/>
              </w:rPr>
            </w:pPr>
            <w:r>
              <w:rPr>
                <w:lang w:eastAsia="ko-KR"/>
              </w:rPr>
              <w:t>Nokia</w:t>
            </w:r>
          </w:p>
        </w:tc>
        <w:tc>
          <w:tcPr>
            <w:tcW w:w="1083" w:type="dxa"/>
          </w:tcPr>
          <w:p w14:paraId="78060E32" w14:textId="3BFAE083" w:rsidR="00253432" w:rsidRPr="00DF1C69" w:rsidRDefault="00253432" w:rsidP="009C268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SimSun"/>
                <w:lang w:eastAsia="zh-CN"/>
              </w:rPr>
            </w:pPr>
            <w:r>
              <w:rPr>
                <w:lang w:eastAsia="ko-KR"/>
              </w:rPr>
              <w:t>Agree that the currently mentioned triggers for MII are correct but we also propose a new trigger for MII viz. “upon request for on-demand SIBx”</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r>
              <w:rPr>
                <w:rFonts w:eastAsia="SimSun" w:hint="eastAsia"/>
                <w:lang w:eastAsia="zh-CN"/>
              </w:rPr>
              <w:t>S</w:t>
            </w:r>
            <w:r>
              <w:rPr>
                <w:rFonts w:eastAsia="SimSun"/>
                <w:lang w:eastAsia="zh-CN"/>
              </w:rPr>
              <w:t>preadtrum</w:t>
            </w:r>
          </w:p>
        </w:tc>
        <w:tc>
          <w:tcPr>
            <w:tcW w:w="1083" w:type="dxa"/>
          </w:tcPr>
          <w:p w14:paraId="76565305" w14:textId="2CB3CC9F" w:rsidR="00D25417" w:rsidRDefault="00D25417" w:rsidP="009C2682">
            <w:pPr>
              <w:rPr>
                <w:rFonts w:eastAsia="MS Mincho"/>
                <w:b/>
                <w:lang w:eastAsia="ja-JP"/>
              </w:rPr>
            </w:pPr>
            <w:r>
              <w:rPr>
                <w:rFonts w:eastAsia="SimSun"/>
                <w:b/>
                <w:lang w:val="en-US" w:eastAsia="zh-CN"/>
              </w:rPr>
              <w:t>Yes</w:t>
            </w:r>
          </w:p>
        </w:tc>
        <w:tc>
          <w:tcPr>
            <w:tcW w:w="6070" w:type="dxa"/>
          </w:tcPr>
          <w:p w14:paraId="68BBDA5B" w14:textId="77777777" w:rsidR="00D25417" w:rsidRDefault="00D25417" w:rsidP="009C2682">
            <w:pPr>
              <w:rPr>
                <w:rFonts w:eastAsia="SimSun"/>
                <w:lang w:eastAsia="zh-CN"/>
              </w:rPr>
            </w:pPr>
          </w:p>
        </w:tc>
      </w:tr>
      <w:tr w:rsidR="005C0C2F" w14:paraId="2E6C7DCB" w14:textId="77777777">
        <w:tc>
          <w:tcPr>
            <w:tcW w:w="2476" w:type="dxa"/>
          </w:tcPr>
          <w:p w14:paraId="7B8AC8D6" w14:textId="3CABCAB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9C2682">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lastRenderedPageBreak/>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SimSun"/>
                <w:lang w:eastAsia="zh-CN"/>
              </w:rPr>
            </w:pPr>
            <w:r>
              <w:rPr>
                <w:lang w:eastAsia="ko-KR"/>
              </w:rPr>
              <w:lastRenderedPageBreak/>
              <w:t>Intel</w:t>
            </w:r>
          </w:p>
        </w:tc>
        <w:tc>
          <w:tcPr>
            <w:tcW w:w="1083" w:type="dxa"/>
          </w:tcPr>
          <w:p w14:paraId="66DFBB55" w14:textId="488204C1" w:rsidR="00651BAB" w:rsidRDefault="00651BAB" w:rsidP="009C2682">
            <w:pPr>
              <w:rPr>
                <w:rFonts w:eastAsia="SimSun"/>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r>
              <w:rPr>
                <w:rFonts w:eastAsia="SimSun"/>
                <w:lang w:eastAsia="zh-CN"/>
              </w:rPr>
              <w:t>Futurewei</w:t>
            </w:r>
          </w:p>
        </w:tc>
        <w:tc>
          <w:tcPr>
            <w:tcW w:w="1083" w:type="dxa"/>
          </w:tcPr>
          <w:p w14:paraId="1CB2DB83" w14:textId="025E3442" w:rsidR="00A55E68" w:rsidRDefault="00A55E68" w:rsidP="009C2682">
            <w:pPr>
              <w:rPr>
                <w:lang w:eastAsia="ko-KR"/>
              </w:rPr>
            </w:pPr>
            <w:r>
              <w:rPr>
                <w:rFonts w:eastAsia="SimSun"/>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SimSun"/>
                <w:lang w:val="en-US" w:eastAsia="zh-CN"/>
              </w:rPr>
            </w:pPr>
            <w:r>
              <w:rPr>
                <w:rFonts w:eastAsia="SimSun"/>
                <w:lang w:val="en-US" w:eastAsia="zh-CN"/>
              </w:rPr>
              <w:t>LGE</w:t>
            </w:r>
            <w:r>
              <w:rPr>
                <w:rFonts w:eastAsia="SimSun"/>
                <w:lang w:val="en-US" w:eastAsia="zh-CN"/>
              </w:rPr>
              <w:tab/>
            </w:r>
          </w:p>
        </w:tc>
        <w:tc>
          <w:tcPr>
            <w:tcW w:w="1083" w:type="dxa"/>
          </w:tcPr>
          <w:p w14:paraId="6D046023"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5BE908A9" w14:textId="77777777" w:rsidR="00DE1A53" w:rsidRDefault="00DE1A53" w:rsidP="009C2682">
            <w:pPr>
              <w:rPr>
                <w:rFonts w:eastAsia="SimSun"/>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SimSun"/>
                <w:lang w:val="en-US" w:eastAsia="zh-CN"/>
              </w:rPr>
            </w:pPr>
            <w:r>
              <w:rPr>
                <w:lang w:eastAsia="ko-KR"/>
              </w:rPr>
              <w:t>Lenovo, Motorola Mobility</w:t>
            </w:r>
          </w:p>
        </w:tc>
        <w:tc>
          <w:tcPr>
            <w:tcW w:w="1083" w:type="dxa"/>
          </w:tcPr>
          <w:p w14:paraId="100B8AA6" w14:textId="27280472" w:rsidR="001A3C02" w:rsidRDefault="001A3C02" w:rsidP="009C2682">
            <w:pPr>
              <w:rPr>
                <w:rFonts w:eastAsia="SimSun"/>
                <w:b/>
                <w:lang w:val="en-US" w:eastAsia="zh-CN"/>
              </w:rPr>
            </w:pPr>
            <w:r>
              <w:rPr>
                <w:b/>
                <w:bCs/>
                <w:lang w:eastAsia="ko-KR"/>
              </w:rPr>
              <w:t>Yes</w:t>
            </w:r>
          </w:p>
        </w:tc>
        <w:tc>
          <w:tcPr>
            <w:tcW w:w="6070" w:type="dxa"/>
          </w:tcPr>
          <w:p w14:paraId="25D2BEB3" w14:textId="77777777" w:rsidR="001A3C02" w:rsidRDefault="001A3C02" w:rsidP="009C2682">
            <w:pPr>
              <w:rPr>
                <w:rFonts w:eastAsia="SimSun"/>
                <w:lang w:eastAsia="zh-CN"/>
              </w:rPr>
            </w:pPr>
          </w:p>
        </w:tc>
      </w:tr>
    </w:tbl>
    <w:p w14:paraId="4EB47E74"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Almost all companies agree the currently captured conditions are correct. Several companies mention that some additional triggers may be needed, which can be discussed based on companies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SimSun"/>
          <w:b/>
          <w:sz w:val="22"/>
          <w:lang w:eastAsia="zh-CN"/>
        </w:rPr>
      </w:pPr>
    </w:p>
    <w:p w14:paraId="7D64047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Heading5"/>
            </w:pPr>
            <w:bookmarkStart w:id="14" w:name="OLE_LINK7"/>
            <w:bookmarkStart w:id="15" w:name="_Toc20487096"/>
            <w:bookmarkStart w:id="16" w:name="_Toc36846582"/>
            <w:bookmarkStart w:id="17" w:name="_Toc36939235"/>
            <w:bookmarkStart w:id="18" w:name="_Toc29342388"/>
            <w:bookmarkStart w:id="19" w:name="_Toc46480847"/>
            <w:bookmarkStart w:id="20" w:name="_Toc46482081"/>
            <w:bookmarkStart w:id="21" w:name="_Toc46483315"/>
            <w:bookmarkStart w:id="22" w:name="_Toc67997121"/>
            <w:bookmarkStart w:id="23" w:name="_Toc37082215"/>
            <w:bookmarkStart w:id="24" w:name="_Toc29343527"/>
            <w:bookmarkStart w:id="25" w:name="_Toc36566787"/>
            <w:bookmarkStart w:id="26" w:name="_Toc36810218"/>
            <w:r>
              <w:t>5.8.5.3</w:t>
            </w:r>
            <w:bookmarkEnd w:id="14"/>
            <w:r>
              <w:tab/>
              <w:t>Determine MBMS frequencies of interest</w:t>
            </w:r>
            <w:bookmarkEnd w:id="15"/>
            <w:bookmarkEnd w:id="16"/>
            <w:bookmarkEnd w:id="17"/>
            <w:bookmarkEnd w:id="18"/>
            <w:bookmarkEnd w:id="19"/>
            <w:bookmarkEnd w:id="20"/>
            <w:bookmarkEnd w:id="21"/>
            <w:bookmarkEnd w:id="22"/>
            <w:bookmarkEnd w:id="23"/>
            <w:bookmarkEnd w:id="24"/>
            <w:bookmarkEnd w:id="25"/>
            <w:bookmarkEnd w:id="26"/>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rsidP="009C268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rsidP="009C2682">
            <w:pPr>
              <w:pStyle w:val="B2"/>
              <w:rPr>
                <w:highlight w:val="yellow"/>
                <w:lang w:eastAsia="zh-CN"/>
              </w:rPr>
            </w:pPr>
            <w:r>
              <w:rPr>
                <w:highlight w:val="yellow"/>
              </w:rPr>
              <w:lastRenderedPageBreak/>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r>
              <w:rPr>
                <w:i/>
                <w:highlight w:val="yellow"/>
              </w:rPr>
              <w:t>supportedBandCombination</w:t>
            </w:r>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r>
              <w:rPr>
                <w:i/>
              </w:rPr>
              <w:t>supportedBandCombination</w:t>
            </w:r>
            <w:r>
              <w:t>).</w:t>
            </w:r>
          </w:p>
        </w:tc>
      </w:tr>
    </w:tbl>
    <w:p w14:paraId="552E579D" w14:textId="77777777" w:rsidR="00465039" w:rsidRDefault="00465039" w:rsidP="009C2682">
      <w:pPr>
        <w:adjustRightInd w:val="0"/>
        <w:snapToGrid w:val="0"/>
        <w:spacing w:afterLines="50" w:after="120"/>
        <w:jc w:val="both"/>
        <w:rPr>
          <w:rFonts w:eastAsia="SimSun"/>
          <w:sz w:val="22"/>
          <w:lang w:eastAsia="zh-CN"/>
        </w:rPr>
      </w:pPr>
    </w:p>
    <w:p w14:paraId="6DE412F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Heading5"/>
              <w:rPr>
                <w:i/>
                <w:lang w:eastAsia="ja-JP"/>
              </w:rPr>
            </w:pPr>
            <w:bookmarkStart w:id="27" w:name="_Toc76426038"/>
            <w:bookmarkStart w:id="28" w:name="_Toc52534895"/>
            <w:bookmarkStart w:id="29" w:name="_Toc46494001"/>
            <w:bookmarkStart w:id="30" w:name="_Toc37152902"/>
            <w:bookmarkStart w:id="31" w:name="_Toc37236839"/>
            <w:bookmarkStart w:id="32" w:name="_Toc29241433"/>
            <w:r>
              <w:t>4.3.17.1</w:t>
            </w:r>
            <w:r>
              <w:tab/>
            </w:r>
            <w:r>
              <w:rPr>
                <w:i/>
              </w:rPr>
              <w:t>mbms-SCell-r11</w:t>
            </w:r>
            <w:bookmarkEnd w:id="27"/>
            <w:bookmarkEnd w:id="28"/>
            <w:bookmarkEnd w:id="29"/>
            <w:bookmarkEnd w:id="30"/>
            <w:bookmarkEnd w:id="31"/>
            <w:bookmarkEnd w:id="32"/>
          </w:p>
          <w:p w14:paraId="67A11639"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29DE652C" w14:textId="77777777" w:rsidR="00465039" w:rsidRDefault="003C70F2" w:rsidP="009C2682">
            <w:pPr>
              <w:pStyle w:val="Heading5"/>
            </w:pPr>
            <w:bookmarkStart w:id="33" w:name="_Toc76426039"/>
            <w:bookmarkStart w:id="34" w:name="_Toc52534896"/>
            <w:bookmarkStart w:id="35" w:name="_Toc46494002"/>
            <w:bookmarkStart w:id="36" w:name="_Toc37236840"/>
            <w:bookmarkStart w:id="37" w:name="_Toc37152903"/>
            <w:bookmarkStart w:id="38" w:name="_Toc29241434"/>
            <w:r>
              <w:t>4.3.17.2</w:t>
            </w:r>
            <w:r>
              <w:tab/>
            </w:r>
            <w:r>
              <w:rPr>
                <w:i/>
              </w:rPr>
              <w:t>mbms-NonServingCell-r11</w:t>
            </w:r>
            <w:bookmarkEnd w:id="33"/>
            <w:bookmarkEnd w:id="34"/>
            <w:bookmarkEnd w:id="35"/>
            <w:bookmarkEnd w:id="36"/>
            <w:bookmarkEnd w:id="37"/>
            <w:bookmarkEnd w:id="38"/>
          </w:p>
          <w:p w14:paraId="53DC0201"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SimSun"/>
          <w:sz w:val="22"/>
          <w:lang w:eastAsia="zh-CN"/>
        </w:rPr>
      </w:pPr>
    </w:p>
    <w:p w14:paraId="680688E8"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12: Do you agree that the UE may receive MBS broadcast service from an SCell?</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rsidP="009C2682">
            <w:pPr>
              <w:rPr>
                <w:rFonts w:eastAsia="SimSun"/>
                <w:lang w:eastAsia="zh-CN"/>
              </w:rPr>
            </w:pPr>
            <w:r>
              <w:rPr>
                <w:rFonts w:eastAsia="SimSun"/>
                <w:lang w:eastAsia="zh-CN"/>
              </w:rPr>
              <w:t xml:space="preserve">Yes </w:t>
            </w:r>
          </w:p>
        </w:tc>
        <w:tc>
          <w:tcPr>
            <w:tcW w:w="6063" w:type="dxa"/>
          </w:tcPr>
          <w:p w14:paraId="069A1DC7" w14:textId="77777777" w:rsidR="00465039" w:rsidRDefault="003C70F2" w:rsidP="009C2682">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lastRenderedPageBreak/>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If the UE is capable to receive a BC session simultaneously on another frequency than the PCell frequency, we wonder why the NW should be informed about this, i.e. why does this then require SCell configuration or HO (change of PCell)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lastRenderedPageBreak/>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SimSun" w:hint="eastAsia"/>
                <w:lang w:eastAsia="zh-CN"/>
              </w:rPr>
              <w:t>CATT</w:t>
            </w:r>
          </w:p>
        </w:tc>
        <w:tc>
          <w:tcPr>
            <w:tcW w:w="1072" w:type="dxa"/>
          </w:tcPr>
          <w:p w14:paraId="3D2E4608" w14:textId="77777777" w:rsidR="00465039" w:rsidRDefault="003C70F2" w:rsidP="009C2682">
            <w:pPr>
              <w:rPr>
                <w:b/>
                <w:lang w:eastAsia="ko-KR"/>
              </w:rPr>
            </w:pPr>
            <w:r>
              <w:rPr>
                <w:rFonts w:eastAsia="SimSun" w:hint="eastAsia"/>
                <w:b/>
                <w:lang w:eastAsia="zh-CN"/>
              </w:rPr>
              <w:t>Yes</w:t>
            </w:r>
          </w:p>
        </w:tc>
        <w:tc>
          <w:tcPr>
            <w:tcW w:w="6063" w:type="dxa"/>
          </w:tcPr>
          <w:p w14:paraId="33418742" w14:textId="77777777" w:rsidR="00465039" w:rsidRDefault="003C70F2" w:rsidP="009C2682">
            <w:pPr>
              <w:rPr>
                <w:lang w:eastAsia="ko-KR"/>
              </w:rPr>
            </w:pPr>
            <w:r>
              <w:rPr>
                <w:rFonts w:eastAsia="SimSun" w:hint="eastAsia"/>
                <w:lang w:eastAsia="zh-CN"/>
              </w:rPr>
              <w:t>As it is already supported in LTE, i</w:t>
            </w:r>
            <w:r>
              <w:rPr>
                <w:lang w:eastAsia="ko-KR"/>
              </w:rPr>
              <w:t xml:space="preserve">t seems that there are no reasons to not support MBS on scell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SimSun"/>
                <w:lang w:eastAsia="zh-CN"/>
              </w:rPr>
            </w:pPr>
            <w:r>
              <w:rPr>
                <w:rFonts w:eastAsia="SimSun"/>
                <w:lang w:eastAsia="zh-CN"/>
              </w:rPr>
              <w:t>Xiaomi</w:t>
            </w:r>
          </w:p>
        </w:tc>
        <w:tc>
          <w:tcPr>
            <w:tcW w:w="1072" w:type="dxa"/>
          </w:tcPr>
          <w:p w14:paraId="448F2B31" w14:textId="77777777" w:rsidR="00465039" w:rsidRDefault="00465039" w:rsidP="009C2682">
            <w:pPr>
              <w:rPr>
                <w:rFonts w:eastAsia="SimSun"/>
                <w:b/>
                <w:lang w:eastAsia="zh-CN"/>
              </w:rPr>
            </w:pPr>
          </w:p>
        </w:tc>
        <w:tc>
          <w:tcPr>
            <w:tcW w:w="6063" w:type="dxa"/>
          </w:tcPr>
          <w:p w14:paraId="4378DC41" w14:textId="77777777" w:rsidR="00465039" w:rsidRDefault="003C70F2" w:rsidP="009C268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rsidP="009C2682">
            <w:pPr>
              <w:rPr>
                <w:rFonts w:eastAsia="SimSun"/>
                <w:lang w:eastAsia="zh-CN"/>
              </w:rPr>
            </w:pPr>
            <w:r>
              <w:rPr>
                <w:rFonts w:eastAsia="SimSun"/>
                <w:lang w:eastAsia="zh-CN"/>
              </w:rPr>
              <w:t>Qualcomm</w:t>
            </w:r>
          </w:p>
        </w:tc>
        <w:tc>
          <w:tcPr>
            <w:tcW w:w="1072" w:type="dxa"/>
          </w:tcPr>
          <w:p w14:paraId="33B999F1" w14:textId="06C4A0DF" w:rsidR="00465039" w:rsidRDefault="00D727AD" w:rsidP="009C2682">
            <w:pPr>
              <w:rPr>
                <w:rFonts w:eastAsia="SimSun"/>
                <w:b/>
                <w:lang w:eastAsia="zh-CN"/>
              </w:rPr>
            </w:pPr>
            <w:r>
              <w:rPr>
                <w:rFonts w:eastAsia="SimSun"/>
                <w:b/>
                <w:lang w:eastAsia="zh-CN"/>
              </w:rPr>
              <w:t>No</w:t>
            </w:r>
          </w:p>
        </w:tc>
        <w:tc>
          <w:tcPr>
            <w:tcW w:w="6063" w:type="dxa"/>
          </w:tcPr>
          <w:p w14:paraId="72537E3A" w14:textId="2906547E" w:rsidR="00465039" w:rsidRDefault="003C70F2" w:rsidP="009C2682">
            <w:pPr>
              <w:rPr>
                <w:rFonts w:eastAsia="SimSun"/>
                <w:lang w:eastAsia="zh-CN"/>
              </w:rPr>
            </w:pPr>
            <w:r>
              <w:rPr>
                <w:rFonts w:eastAsia="SimSun"/>
                <w:lang w:eastAsia="zh-CN"/>
              </w:rPr>
              <w:t>Lets wait for RAN1 support of Broadcast service via Scells.</w:t>
            </w:r>
            <w:r w:rsidR="00D32580">
              <w:rPr>
                <w:rFonts w:eastAsia="SimSun"/>
                <w:lang w:eastAsia="zh-CN"/>
              </w:rPr>
              <w:t xml:space="preserve"> As per RAN1 discussions, DCI1_0</w:t>
            </w:r>
            <w:r w:rsidR="00D727AD">
              <w:rPr>
                <w:rFonts w:eastAsia="SimSun"/>
                <w:lang w:eastAsia="zh-CN"/>
              </w:rPr>
              <w:t xml:space="preserve"> is used for scheduling Broadcast. DCI1_0 can be read by UEs in IDLE/INACTIVE state and on PCell. In SCell, UE does not read DCI1_0. So, NR Broadcast reception is limited to PCell only.</w:t>
            </w:r>
            <w:r w:rsidR="00D32580">
              <w:rPr>
                <w:rFonts w:eastAsia="SimSun"/>
                <w:lang w:eastAsia="zh-CN"/>
              </w:rPr>
              <w:t xml:space="preserve"> </w:t>
            </w:r>
            <w:r w:rsidR="00D727AD">
              <w:rPr>
                <w:rFonts w:eastAsia="SimSun"/>
                <w:lang w:eastAsia="zh-CN"/>
              </w:rPr>
              <w:t xml:space="preserve">DCI1_1 is used for connected mode Multicast, so for multicast UE can receive on both PCell and SCell. </w:t>
            </w:r>
            <w:r>
              <w:rPr>
                <w:rFonts w:eastAsia="SimSun"/>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SimSun"/>
                <w:lang w:eastAsia="zh-CN"/>
              </w:rPr>
            </w:pPr>
            <w:r>
              <w:rPr>
                <w:lang w:eastAsia="ko-KR"/>
              </w:rPr>
              <w:t>Kyocera</w:t>
            </w:r>
          </w:p>
        </w:tc>
        <w:tc>
          <w:tcPr>
            <w:tcW w:w="1072" w:type="dxa"/>
          </w:tcPr>
          <w:p w14:paraId="4E94C31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SimSun"/>
                <w:lang w:val="en-US" w:eastAsia="zh-CN"/>
              </w:rPr>
            </w:pPr>
            <w:r>
              <w:rPr>
                <w:rFonts w:eastAsia="SimSun" w:hint="eastAsia"/>
                <w:lang w:val="en-US" w:eastAsia="zh-CN"/>
              </w:rPr>
              <w:lastRenderedPageBreak/>
              <w:t>T</w:t>
            </w:r>
            <w:r>
              <w:rPr>
                <w:rFonts w:eastAsia="SimSun"/>
                <w:lang w:val="en-US" w:eastAsia="zh-CN"/>
              </w:rPr>
              <w:t>D Tech, Chengdu TD Tech</w:t>
            </w:r>
          </w:p>
        </w:tc>
        <w:tc>
          <w:tcPr>
            <w:tcW w:w="1072" w:type="dxa"/>
          </w:tcPr>
          <w:p w14:paraId="354DEBE0" w14:textId="18B0810E"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SimSun"/>
                <w:lang w:val="en-US" w:eastAsia="zh-CN"/>
              </w:rPr>
            </w:pPr>
            <w:r>
              <w:rPr>
                <w:lang w:eastAsia="ko-KR"/>
              </w:rPr>
              <w:t>Nokia</w:t>
            </w:r>
          </w:p>
        </w:tc>
        <w:tc>
          <w:tcPr>
            <w:tcW w:w="1072" w:type="dxa"/>
          </w:tcPr>
          <w:p w14:paraId="76B574C7" w14:textId="0CED0331" w:rsidR="00253432" w:rsidRPr="00DF1C69" w:rsidRDefault="00253432" w:rsidP="009C268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r>
              <w:rPr>
                <w:rFonts w:eastAsia="SimSun" w:hint="eastAsia"/>
                <w:lang w:eastAsia="zh-CN"/>
              </w:rPr>
              <w:t>S</w:t>
            </w:r>
            <w:r>
              <w:rPr>
                <w:rFonts w:eastAsia="SimSun"/>
                <w:lang w:eastAsia="zh-CN"/>
              </w:rPr>
              <w:t>preadtrum</w:t>
            </w:r>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SimSun"/>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SimSun"/>
                <w:lang w:eastAsia="zh-CN"/>
              </w:rPr>
            </w:pPr>
            <w:r>
              <w:rPr>
                <w:rFonts w:eastAsia="SimSun"/>
                <w:lang w:eastAsia="zh-CN"/>
              </w:rPr>
              <w:t>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disucss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SimSun"/>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r>
              <w:rPr>
                <w:lang w:eastAsia="ko-KR"/>
              </w:rPr>
              <w:t>Futurewei</w:t>
            </w:r>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SimSun"/>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SimSun"/>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SimSun"/>
                <w:lang w:eastAsia="zh-CN"/>
              </w:rPr>
            </w:pPr>
            <w:r>
              <w:rPr>
                <w:rFonts w:eastAsia="SimSun"/>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SimSun"/>
                <w:lang w:eastAsia="zh-CN"/>
              </w:rPr>
            </w:pPr>
            <w:r>
              <w:rPr>
                <w:lang w:eastAsia="ko-KR"/>
              </w:rPr>
              <w:t>LGE</w:t>
            </w:r>
          </w:p>
        </w:tc>
        <w:tc>
          <w:tcPr>
            <w:tcW w:w="1072" w:type="dxa"/>
          </w:tcPr>
          <w:p w14:paraId="74C93E1B"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SimSun"/>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bl>
    <w:p w14:paraId="13727AE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Question 12: Do you agree that the UE may receive MBS broadcast service from an SCell?</w:t>
            </w:r>
          </w:p>
          <w:p w14:paraId="1EE2AD77" w14:textId="63BFC70C" w:rsidR="0069543C" w:rsidRDefault="00D81689" w:rsidP="009C2682">
            <w:r>
              <w:t>Clear majority of companies indicate that MBS reception on SCell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From RAN2 point of view, the UE may receive MBS broadcast service from SCell and this should be a separate UE capability. The feasibility of MBS broadcast reception on SCell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SimSun"/>
          <w:b/>
          <w:sz w:val="22"/>
          <w:lang w:eastAsia="zh-CN"/>
        </w:rPr>
      </w:pPr>
    </w:p>
    <w:p w14:paraId="29E22D43"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rsidP="009C2682">
            <w:pPr>
              <w:rPr>
                <w:rFonts w:eastAsia="SimSun"/>
                <w:lang w:eastAsia="zh-CN"/>
              </w:rPr>
            </w:pPr>
            <w:r>
              <w:rPr>
                <w:rFonts w:eastAsia="SimSun"/>
                <w:lang w:eastAsia="zh-CN"/>
              </w:rPr>
              <w:t xml:space="preserve">Yes </w:t>
            </w:r>
          </w:p>
        </w:tc>
        <w:tc>
          <w:tcPr>
            <w:tcW w:w="6062" w:type="dxa"/>
          </w:tcPr>
          <w:p w14:paraId="4B09A233" w14:textId="77777777" w:rsidR="00465039" w:rsidRDefault="003C70F2" w:rsidP="009C268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SimSun" w:hint="eastAsia"/>
                <w:lang w:eastAsia="zh-CN"/>
              </w:rPr>
              <w:lastRenderedPageBreak/>
              <w:t>CATT</w:t>
            </w:r>
          </w:p>
        </w:tc>
        <w:tc>
          <w:tcPr>
            <w:tcW w:w="1072" w:type="dxa"/>
          </w:tcPr>
          <w:p w14:paraId="3A67C79E" w14:textId="77777777" w:rsidR="00465039" w:rsidRDefault="003C70F2" w:rsidP="009C2682">
            <w:pPr>
              <w:rPr>
                <w:b/>
                <w:lang w:eastAsia="ko-KR"/>
              </w:rPr>
            </w:pPr>
            <w:r>
              <w:rPr>
                <w:rFonts w:eastAsia="SimSun" w:hint="eastAsia"/>
                <w:b/>
                <w:lang w:eastAsia="zh-CN"/>
              </w:rPr>
              <w:t>Yes</w:t>
            </w:r>
          </w:p>
        </w:tc>
        <w:tc>
          <w:tcPr>
            <w:tcW w:w="6062" w:type="dxa"/>
          </w:tcPr>
          <w:p w14:paraId="3A61C893" w14:textId="77777777" w:rsidR="00465039" w:rsidRDefault="003C70F2" w:rsidP="009C2682">
            <w:pPr>
              <w:rPr>
                <w:rFonts w:eastAsia="SimSun"/>
                <w:lang w:eastAsia="zh-CN"/>
              </w:rPr>
            </w:pPr>
            <w:r>
              <w:rPr>
                <w:rFonts w:eastAsia="SimSun"/>
                <w:lang w:eastAsia="zh-CN"/>
              </w:rPr>
              <w:t>I</w:t>
            </w:r>
            <w:r>
              <w:rPr>
                <w:rFonts w:eastAsia="SimSun" w:hint="eastAsia"/>
                <w:lang w:eastAsia="zh-CN"/>
              </w:rPr>
              <w:t>t is also related to the conditions to do the frequency prioritization in 38.304  running CR.</w:t>
            </w:r>
          </w:p>
          <w:p w14:paraId="54587084" w14:textId="77777777" w:rsidR="00465039" w:rsidRDefault="003C70F2" w:rsidP="009C2682">
            <w:pPr>
              <w:rPr>
                <w:rFonts w:eastAsia="SimSun"/>
                <w:lang w:eastAsia="zh-CN"/>
              </w:rPr>
            </w:pPr>
            <w:r>
              <w:rPr>
                <w:rFonts w:eastAsia="SimSun" w:hint="eastAsia"/>
                <w:lang w:eastAsia="zh-CN"/>
              </w:rPr>
              <w:t>//38.304 running CR</w:t>
            </w:r>
          </w:p>
          <w:p w14:paraId="5FE14BDF" w14:textId="77777777" w:rsidR="00465039" w:rsidRDefault="003C70F2" w:rsidP="009C2682">
            <w:pPr>
              <w:rPr>
                <w:lang w:eastAsia="ko-KR"/>
              </w:rPr>
            </w:pPr>
            <w:r>
              <w:rPr>
                <w:lang w:eastAsia="zh-CN"/>
              </w:rPr>
              <w:t>If the MBS capable UE is receiving or interested to receive an MBS broadcast service(s), the UE may consider cell reselection candidate frequencies at which it can not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SimSun"/>
                <w:lang w:eastAsia="zh-CN"/>
              </w:rPr>
            </w:pPr>
            <w:r>
              <w:rPr>
                <w:rFonts w:eastAsia="SimSun"/>
                <w:lang w:eastAsia="zh-CN"/>
              </w:rPr>
              <w:t>Xiaomi</w:t>
            </w:r>
          </w:p>
        </w:tc>
        <w:tc>
          <w:tcPr>
            <w:tcW w:w="1072" w:type="dxa"/>
          </w:tcPr>
          <w:p w14:paraId="273EAC8C" w14:textId="77777777" w:rsidR="00465039" w:rsidRDefault="00465039" w:rsidP="009C2682">
            <w:pPr>
              <w:rPr>
                <w:rFonts w:eastAsia="SimSun"/>
                <w:b/>
                <w:lang w:eastAsia="zh-CN"/>
              </w:rPr>
            </w:pPr>
          </w:p>
        </w:tc>
        <w:tc>
          <w:tcPr>
            <w:tcW w:w="6062" w:type="dxa"/>
          </w:tcPr>
          <w:p w14:paraId="2A6E4C5B" w14:textId="77777777" w:rsidR="00465039" w:rsidRDefault="003C70F2" w:rsidP="009C268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SimSun"/>
                <w:lang w:eastAsia="zh-CN"/>
              </w:rPr>
            </w:pPr>
            <w:r>
              <w:rPr>
                <w:rFonts w:eastAsia="SimSun"/>
                <w:lang w:eastAsia="zh-CN"/>
              </w:rPr>
              <w:t>Qualcomm</w:t>
            </w:r>
          </w:p>
        </w:tc>
        <w:tc>
          <w:tcPr>
            <w:tcW w:w="1072" w:type="dxa"/>
          </w:tcPr>
          <w:p w14:paraId="648EA7C3" w14:textId="77777777" w:rsidR="00465039" w:rsidRDefault="003C70F2" w:rsidP="009C2682">
            <w:pPr>
              <w:rPr>
                <w:rFonts w:eastAsia="SimSun"/>
                <w:b/>
                <w:lang w:eastAsia="zh-CN"/>
              </w:rPr>
            </w:pPr>
            <w:r>
              <w:rPr>
                <w:rFonts w:eastAsia="SimSun"/>
                <w:b/>
                <w:lang w:eastAsia="zh-CN"/>
              </w:rPr>
              <w:t>Yes</w:t>
            </w:r>
          </w:p>
        </w:tc>
        <w:tc>
          <w:tcPr>
            <w:tcW w:w="6062" w:type="dxa"/>
          </w:tcPr>
          <w:p w14:paraId="4FC6C5FF" w14:textId="33EF290D" w:rsidR="00465039" w:rsidRDefault="003C70F2" w:rsidP="009C2682">
            <w:pPr>
              <w:rPr>
                <w:rFonts w:eastAsia="SimSun"/>
                <w:lang w:eastAsia="zh-CN"/>
              </w:rPr>
            </w:pPr>
            <w:r>
              <w:rPr>
                <w:rFonts w:eastAsia="SimSun"/>
                <w:lang w:eastAsia="zh-CN"/>
              </w:rPr>
              <w:t>This is upto UE implementation and may need capability support as well.</w:t>
            </w:r>
            <w:r w:rsidR="00D727AD">
              <w:rPr>
                <w:rFonts w:eastAsia="SimSun"/>
                <w:lang w:eastAsia="zh-CN"/>
              </w:rPr>
              <w:t xml:space="preserve"> This assumes UE is capable of reading DCI1_0 from non-serving cells as implementation choie.</w:t>
            </w:r>
          </w:p>
        </w:tc>
      </w:tr>
      <w:tr w:rsidR="00465039" w14:paraId="2A433994" w14:textId="77777777" w:rsidTr="00B11217">
        <w:tc>
          <w:tcPr>
            <w:tcW w:w="2495" w:type="dxa"/>
          </w:tcPr>
          <w:p w14:paraId="6E42DA5A" w14:textId="77777777" w:rsidR="00465039" w:rsidRDefault="003C70F2" w:rsidP="009C2682">
            <w:pPr>
              <w:rPr>
                <w:rFonts w:eastAsia="SimSun"/>
                <w:lang w:eastAsia="zh-CN"/>
              </w:rPr>
            </w:pPr>
            <w:r>
              <w:rPr>
                <w:lang w:eastAsia="ko-KR"/>
              </w:rPr>
              <w:t>Kyocera</w:t>
            </w:r>
          </w:p>
        </w:tc>
        <w:tc>
          <w:tcPr>
            <w:tcW w:w="1072" w:type="dxa"/>
          </w:tcPr>
          <w:p w14:paraId="15BFA682"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rsidP="009C268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rsidP="009C268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SimSun"/>
                <w:lang w:val="en-US" w:eastAsia="zh-CN"/>
              </w:rPr>
            </w:pPr>
            <w:r>
              <w:rPr>
                <w:lang w:eastAsia="ko-KR"/>
              </w:rPr>
              <w:t>Nokia</w:t>
            </w:r>
          </w:p>
        </w:tc>
        <w:tc>
          <w:tcPr>
            <w:tcW w:w="1072" w:type="dxa"/>
          </w:tcPr>
          <w:p w14:paraId="7BC7ACE5" w14:textId="540ECF9B" w:rsidR="00253432" w:rsidRPr="00DF1C69" w:rsidRDefault="00253432" w:rsidP="009C268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r>
              <w:rPr>
                <w:rFonts w:eastAsia="SimSun" w:hint="eastAsia"/>
                <w:lang w:eastAsia="zh-CN"/>
              </w:rPr>
              <w:t>S</w:t>
            </w:r>
            <w:r>
              <w:rPr>
                <w:rFonts w:eastAsia="SimSun"/>
                <w:lang w:eastAsia="zh-CN"/>
              </w:rPr>
              <w:t>preadtrum</w:t>
            </w:r>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SimSun"/>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SimSun"/>
                <w:lang w:eastAsia="zh-CN"/>
              </w:rPr>
            </w:pPr>
            <w:r>
              <w:rPr>
                <w:rFonts w:eastAsia="SimSun"/>
                <w:lang w:eastAsia="zh-CN"/>
              </w:rPr>
              <w:t>This can be based on UE capability as in LTE, and since the impact is more about RAN2 spec (UE capabilities), RAN2 should decdide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SimSun"/>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r>
              <w:rPr>
                <w:lang w:eastAsia="ko-KR"/>
              </w:rPr>
              <w:t>Futurewei</w:t>
            </w:r>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SimSun"/>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SimSun"/>
                <w:lang w:eastAsia="zh-CN"/>
              </w:rPr>
            </w:pPr>
            <w:r>
              <w:rPr>
                <w:lang w:eastAsia="ko-KR"/>
              </w:rPr>
              <w:t>LGE</w:t>
            </w:r>
          </w:p>
        </w:tc>
        <w:tc>
          <w:tcPr>
            <w:tcW w:w="1072" w:type="dxa"/>
          </w:tcPr>
          <w:p w14:paraId="7E249EB0"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SimSun"/>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lastRenderedPageBreak/>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SimSun"/>
          <w:b/>
          <w:sz w:val="22"/>
          <w:lang w:eastAsia="zh-CN"/>
        </w:rPr>
      </w:pPr>
    </w:p>
    <w:p w14:paraId="273686C0"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rsidP="009C2682">
            <w:pPr>
              <w:rPr>
                <w:rFonts w:eastAsia="SimSun"/>
                <w:lang w:eastAsia="zh-CN"/>
              </w:rPr>
            </w:pPr>
            <w:r>
              <w:rPr>
                <w:rFonts w:eastAsia="SimSun"/>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SimSun"/>
                <w:lang w:eastAsia="zh-CN"/>
              </w:rPr>
            </w:pPr>
            <w:r>
              <w:rPr>
                <w:rFonts w:eastAsia="SimSun"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SimSun"/>
                <w:lang w:eastAsia="zh-CN"/>
              </w:rPr>
            </w:pPr>
            <w:r>
              <w:rPr>
                <w:rFonts w:eastAsia="SimSun"/>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SimSun"/>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SimSun"/>
                <w:lang w:eastAsia="zh-CN"/>
              </w:rPr>
            </w:pPr>
            <w:r>
              <w:rPr>
                <w:rFonts w:eastAsia="SimSun"/>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SimSun"/>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RedCap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rsidP="009C2682">
            <w:pPr>
              <w:pStyle w:val="BodyText"/>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9C2682">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9C268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9C2682">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BodyText"/>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9C2682">
            <w:pPr>
              <w:pStyle w:val="BodyText"/>
              <w:rPr>
                <w:lang w:eastAsia="ko-KR"/>
              </w:rPr>
            </w:pPr>
            <w:r>
              <w:rPr>
                <w:rFonts w:eastAsia="SimSun" w:hint="eastAsia"/>
                <w:lang w:eastAsia="zh-CN"/>
              </w:rPr>
              <w:t>S</w:t>
            </w:r>
            <w:r>
              <w:rPr>
                <w:rFonts w:eastAsia="SimSun"/>
                <w:lang w:eastAsia="zh-CN"/>
              </w:rPr>
              <w:t>preadtrum</w:t>
            </w:r>
          </w:p>
        </w:tc>
        <w:tc>
          <w:tcPr>
            <w:tcW w:w="1083" w:type="dxa"/>
          </w:tcPr>
          <w:p w14:paraId="49B589A5" w14:textId="50101A20" w:rsidR="00AA7AD9" w:rsidRDefault="00AA7AD9" w:rsidP="009C2682">
            <w:pPr>
              <w:pStyle w:val="BodyText"/>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9C2682">
            <w:pPr>
              <w:pStyle w:val="BodyText"/>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9C2682">
            <w:pPr>
              <w:pStyle w:val="BodyText"/>
              <w:rPr>
                <w:rFonts w:eastAsia="SimSun"/>
                <w:lang w:eastAsia="zh-CN"/>
              </w:rPr>
            </w:pPr>
            <w:r>
              <w:rPr>
                <w:lang w:eastAsia="ko-KR"/>
              </w:rPr>
              <w:t>Huawei, HiSilicon</w:t>
            </w:r>
          </w:p>
        </w:tc>
        <w:tc>
          <w:tcPr>
            <w:tcW w:w="1083" w:type="dxa"/>
          </w:tcPr>
          <w:p w14:paraId="37F6612D" w14:textId="6BF4B3ED" w:rsidR="005C0C2F" w:rsidRPr="00C86F50" w:rsidRDefault="005C0C2F" w:rsidP="009C2682">
            <w:pPr>
              <w:pStyle w:val="BodyText"/>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BodyText"/>
              <w:rPr>
                <w:rFonts w:ascii="Times New Roman" w:eastAsia="SimSun"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BodyText"/>
              <w:rPr>
                <w:lang w:eastAsia="ko-KR"/>
              </w:rPr>
            </w:pPr>
            <w:r>
              <w:rPr>
                <w:lang w:eastAsia="ko-KR"/>
              </w:rPr>
              <w:t>Intel</w:t>
            </w:r>
          </w:p>
        </w:tc>
        <w:tc>
          <w:tcPr>
            <w:tcW w:w="1083" w:type="dxa"/>
          </w:tcPr>
          <w:p w14:paraId="4E089BB9" w14:textId="0C2B5A57" w:rsidR="00651BAB" w:rsidRDefault="00651BAB" w:rsidP="009C2682">
            <w:pPr>
              <w:pStyle w:val="BodyText"/>
              <w:rPr>
                <w:b/>
                <w:lang w:eastAsia="ja-JP"/>
              </w:rPr>
            </w:pPr>
            <w:r>
              <w:rPr>
                <w:lang w:eastAsia="ko-KR"/>
              </w:rPr>
              <w:t>Yes</w:t>
            </w:r>
          </w:p>
        </w:tc>
        <w:tc>
          <w:tcPr>
            <w:tcW w:w="6057" w:type="dxa"/>
          </w:tcPr>
          <w:p w14:paraId="3B4AEA4A" w14:textId="77777777" w:rsidR="00651BAB" w:rsidRDefault="00651BAB" w:rsidP="009C2682">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BodyText"/>
              <w:rPr>
                <w:lang w:eastAsia="ko-KR"/>
              </w:rPr>
            </w:pPr>
            <w:r>
              <w:rPr>
                <w:lang w:eastAsia="ko-KR"/>
              </w:rPr>
              <w:t>Futurewei</w:t>
            </w:r>
          </w:p>
        </w:tc>
        <w:tc>
          <w:tcPr>
            <w:tcW w:w="1083" w:type="dxa"/>
          </w:tcPr>
          <w:p w14:paraId="2D953AD6" w14:textId="3015D6D3" w:rsidR="00A55E68" w:rsidRDefault="00A55E68" w:rsidP="009C2682">
            <w:pPr>
              <w:pStyle w:val="BodyText"/>
              <w:rPr>
                <w:lang w:eastAsia="ko-KR"/>
              </w:rPr>
            </w:pPr>
            <w:r>
              <w:rPr>
                <w:b/>
                <w:lang w:eastAsia="ja-JP"/>
              </w:rPr>
              <w:t>No</w:t>
            </w:r>
          </w:p>
        </w:tc>
        <w:tc>
          <w:tcPr>
            <w:tcW w:w="6057" w:type="dxa"/>
          </w:tcPr>
          <w:p w14:paraId="50FEE0CF" w14:textId="2CF956D4" w:rsidR="00A55E68" w:rsidRDefault="00A55E68" w:rsidP="009C2682">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w:t>
            </w:r>
            <w:r w:rsidR="00086BBE">
              <w:rPr>
                <w:rFonts w:ascii="Times New Roman" w:hAnsi="Times New Roman"/>
                <w:lang w:eastAsia="ja-JP"/>
              </w:rPr>
              <w:lastRenderedPageBreak/>
              <w:t>time</w:t>
            </w:r>
            <w:r>
              <w:rPr>
                <w:rFonts w:ascii="Times New Roman" w:hAnsi="Times New Roman"/>
                <w:lang w:eastAsia="ja-JP"/>
              </w:rPr>
              <w:t>. Seperately,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SimSun"/>
                <w:lang w:eastAsia="zh-CN"/>
              </w:rPr>
            </w:pPr>
            <w:r>
              <w:rPr>
                <w:rFonts w:eastAsia="SimSun"/>
                <w:lang w:eastAsia="zh-CN"/>
              </w:rPr>
              <w:lastRenderedPageBreak/>
              <w:t>TCL</w:t>
            </w:r>
          </w:p>
        </w:tc>
        <w:tc>
          <w:tcPr>
            <w:tcW w:w="1083" w:type="dxa"/>
          </w:tcPr>
          <w:p w14:paraId="682FCC16" w14:textId="77777777" w:rsidR="001369DC" w:rsidRPr="00830D99" w:rsidRDefault="001369DC" w:rsidP="009C2682">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SimSun"/>
                <w:lang w:val="en-US" w:eastAsia="zh-CN"/>
              </w:rPr>
            </w:pPr>
            <w:r>
              <w:rPr>
                <w:rFonts w:eastAsia="SimSun"/>
                <w:lang w:val="en-US" w:eastAsia="zh-CN"/>
              </w:rPr>
              <w:t>LGE</w:t>
            </w:r>
          </w:p>
        </w:tc>
        <w:tc>
          <w:tcPr>
            <w:tcW w:w="1083" w:type="dxa"/>
          </w:tcPr>
          <w:p w14:paraId="7381856C"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4AE88648" w14:textId="77777777" w:rsidR="00DE1A53" w:rsidRPr="000C7958" w:rsidRDefault="00DE1A53" w:rsidP="009C268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SimSun"/>
                <w:lang w:val="en-US" w:eastAsia="zh-CN"/>
              </w:rPr>
            </w:pPr>
            <w:r>
              <w:rPr>
                <w:lang w:eastAsia="ko-KR"/>
              </w:rPr>
              <w:t>Lenovo, Motorola Mobility</w:t>
            </w:r>
          </w:p>
        </w:tc>
        <w:tc>
          <w:tcPr>
            <w:tcW w:w="1083" w:type="dxa"/>
          </w:tcPr>
          <w:p w14:paraId="6BC393D5" w14:textId="26370640" w:rsidR="009774BF" w:rsidRDefault="009774BF" w:rsidP="009C2682">
            <w:pPr>
              <w:rPr>
                <w:rFonts w:eastAsia="SimSun"/>
                <w:b/>
                <w:lang w:val="en-US" w:eastAsia="zh-CN"/>
              </w:rPr>
            </w:pPr>
            <w:r>
              <w:rPr>
                <w:b/>
                <w:bCs/>
                <w:lang w:eastAsia="ko-KR"/>
              </w:rPr>
              <w:t>Yes</w:t>
            </w:r>
          </w:p>
        </w:tc>
        <w:tc>
          <w:tcPr>
            <w:tcW w:w="6057" w:type="dxa"/>
          </w:tcPr>
          <w:p w14:paraId="490B3D74" w14:textId="77777777" w:rsidR="009774BF" w:rsidRDefault="009774BF" w:rsidP="009C2682">
            <w:pPr>
              <w:pStyle w:val="BodyText"/>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SimSun"/>
          <w:sz w:val="22"/>
          <w:lang w:eastAsia="zh-CN"/>
        </w:rPr>
      </w:pPr>
    </w:p>
    <w:p w14:paraId="781E97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rsidP="009C2682">
            <w:pPr>
              <w:rPr>
                <w:rFonts w:eastAsia="SimSun"/>
                <w:lang w:eastAsia="zh-CN"/>
              </w:rPr>
            </w:pPr>
            <w:r>
              <w:rPr>
                <w:rFonts w:eastAsia="SimSun"/>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SimSun"/>
                <w:lang w:eastAsia="zh-CN"/>
              </w:rPr>
            </w:pPr>
            <w:r>
              <w:rPr>
                <w:rFonts w:eastAsia="SimSun" w:hint="eastAsia"/>
                <w:lang w:eastAsia="zh-CN"/>
              </w:rPr>
              <w:t>CATT</w:t>
            </w:r>
          </w:p>
        </w:tc>
        <w:tc>
          <w:tcPr>
            <w:tcW w:w="1083" w:type="dxa"/>
          </w:tcPr>
          <w:p w14:paraId="7BA3AA3B" w14:textId="77777777" w:rsidR="00465039" w:rsidRDefault="003C70F2" w:rsidP="009C2682">
            <w:pPr>
              <w:rPr>
                <w:rFonts w:eastAsia="SimSun"/>
                <w:b/>
                <w:lang w:eastAsia="zh-CN"/>
              </w:rPr>
            </w:pPr>
            <w:r>
              <w:rPr>
                <w:rFonts w:eastAsia="SimSun" w:hint="eastAsia"/>
                <w:b/>
                <w:lang w:eastAsia="zh-CN"/>
              </w:rPr>
              <w:t>Yes</w:t>
            </w:r>
          </w:p>
        </w:tc>
        <w:tc>
          <w:tcPr>
            <w:tcW w:w="6057" w:type="dxa"/>
          </w:tcPr>
          <w:p w14:paraId="50C6A267" w14:textId="77777777" w:rsidR="00465039" w:rsidRDefault="003C70F2" w:rsidP="009C268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SimSun"/>
                <w:lang w:eastAsia="zh-CN"/>
              </w:rPr>
            </w:pPr>
            <w:r>
              <w:rPr>
                <w:rFonts w:eastAsia="SimSun"/>
                <w:lang w:eastAsia="zh-CN"/>
              </w:rPr>
              <w:t>Xiaomi</w:t>
            </w:r>
          </w:p>
        </w:tc>
        <w:tc>
          <w:tcPr>
            <w:tcW w:w="1083" w:type="dxa"/>
          </w:tcPr>
          <w:p w14:paraId="594F3BA8" w14:textId="77777777" w:rsidR="00465039" w:rsidRDefault="003C70F2" w:rsidP="009C2682">
            <w:pPr>
              <w:rPr>
                <w:rFonts w:eastAsia="SimSun"/>
                <w:b/>
                <w:lang w:eastAsia="zh-CN"/>
              </w:rPr>
            </w:pPr>
            <w:r>
              <w:rPr>
                <w:b/>
                <w:lang w:eastAsia="ko-KR"/>
              </w:rPr>
              <w:t>Yes, with comments</w:t>
            </w:r>
          </w:p>
        </w:tc>
        <w:tc>
          <w:tcPr>
            <w:tcW w:w="6057" w:type="dxa"/>
          </w:tcPr>
          <w:p w14:paraId="4FB07FAF" w14:textId="77777777" w:rsidR="00465039" w:rsidRDefault="003C70F2" w:rsidP="009C268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SimSun"/>
                <w:lang w:eastAsia="zh-CN"/>
              </w:rPr>
            </w:pPr>
            <w:r>
              <w:rPr>
                <w:rFonts w:eastAsia="SimSun"/>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SimSun"/>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SimSun"/>
                <w:lang w:val="en-US" w:eastAsia="zh-CN"/>
              </w:rPr>
            </w:pPr>
            <w:r>
              <w:rPr>
                <w:lang w:eastAsia="ko-KR"/>
              </w:rPr>
              <w:t>Nokia</w:t>
            </w:r>
          </w:p>
        </w:tc>
        <w:tc>
          <w:tcPr>
            <w:tcW w:w="1083" w:type="dxa"/>
          </w:tcPr>
          <w:p w14:paraId="5547CC4A" w14:textId="7BEB41A2" w:rsidR="00A75E12" w:rsidRPr="00DF1C69" w:rsidRDefault="00A75E12" w:rsidP="009C2682">
            <w:pPr>
              <w:rPr>
                <w:rFonts w:eastAsia="SimSun"/>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r>
              <w:rPr>
                <w:rFonts w:eastAsia="SimSun" w:hint="eastAsia"/>
                <w:lang w:eastAsia="zh-CN"/>
              </w:rPr>
              <w:t>S</w:t>
            </w:r>
            <w:r>
              <w:rPr>
                <w:rFonts w:eastAsia="SimSun"/>
                <w:lang w:eastAsia="zh-CN"/>
              </w:rPr>
              <w:t>preadtrum</w:t>
            </w:r>
          </w:p>
        </w:tc>
        <w:tc>
          <w:tcPr>
            <w:tcW w:w="1083" w:type="dxa"/>
          </w:tcPr>
          <w:p w14:paraId="405DB7BA" w14:textId="4B9F7903" w:rsidR="00151A9D" w:rsidRDefault="00151A9D" w:rsidP="009C2682">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9C2682">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 xml:space="preserve">The network needs to understand what band combination it can configure to the UE so that it can receive the MBS frequencies it is </w:t>
            </w:r>
            <w:r>
              <w:rPr>
                <w:rFonts w:eastAsia="MS Mincho"/>
                <w:lang w:eastAsia="ja-JP"/>
              </w:rPr>
              <w:lastRenderedPageBreak/>
              <w:t>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SimSun"/>
                <w:lang w:eastAsia="zh-CN"/>
              </w:rPr>
            </w:pPr>
            <w:r>
              <w:rPr>
                <w:lang w:eastAsia="ko-KR"/>
              </w:rPr>
              <w:lastRenderedPageBreak/>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r>
              <w:rPr>
                <w:rFonts w:eastAsia="SimSun"/>
                <w:lang w:eastAsia="zh-CN"/>
              </w:rPr>
              <w:t>Futurewei</w:t>
            </w:r>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SimSun"/>
                <w:lang w:eastAsia="zh-CN"/>
              </w:rPr>
            </w:pPr>
            <w:r>
              <w:rPr>
                <w:rFonts w:eastAsia="SimSun"/>
                <w:lang w:eastAsia="zh-CN"/>
              </w:rPr>
              <w:t>TCL</w:t>
            </w:r>
          </w:p>
        </w:tc>
        <w:tc>
          <w:tcPr>
            <w:tcW w:w="1083" w:type="dxa"/>
          </w:tcPr>
          <w:p w14:paraId="15DDA750" w14:textId="77777777" w:rsidR="00876ED8" w:rsidRDefault="00876ED8" w:rsidP="009C2682">
            <w:pPr>
              <w:rPr>
                <w:rFonts w:eastAsia="SimSun"/>
                <w:lang w:eastAsia="zh-CN"/>
              </w:rPr>
            </w:pPr>
            <w:r>
              <w:rPr>
                <w:rFonts w:eastAsia="SimSun"/>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SimSun"/>
                <w:lang w:val="en-US" w:eastAsia="zh-CN"/>
              </w:rPr>
            </w:pPr>
            <w:r>
              <w:rPr>
                <w:rFonts w:eastAsia="SimSun"/>
                <w:lang w:val="en-US" w:eastAsia="zh-CN"/>
              </w:rPr>
              <w:t>LGE</w:t>
            </w:r>
          </w:p>
        </w:tc>
        <w:tc>
          <w:tcPr>
            <w:tcW w:w="1083" w:type="dxa"/>
          </w:tcPr>
          <w:p w14:paraId="7752449E"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2A1F5A56"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SimSun"/>
                <w:lang w:val="en-US" w:eastAsia="zh-CN"/>
              </w:rPr>
            </w:pPr>
            <w:r>
              <w:rPr>
                <w:lang w:eastAsia="ko-KR"/>
              </w:rPr>
              <w:t>Lenovo, Motorola Mobility</w:t>
            </w:r>
          </w:p>
        </w:tc>
        <w:tc>
          <w:tcPr>
            <w:tcW w:w="1083" w:type="dxa"/>
          </w:tcPr>
          <w:p w14:paraId="0C4ABC3C" w14:textId="48A3D274" w:rsidR="009774BF" w:rsidRDefault="009774BF" w:rsidP="009C2682">
            <w:pPr>
              <w:rPr>
                <w:rFonts w:eastAsia="SimSun"/>
                <w:b/>
                <w:lang w:val="en-US" w:eastAsia="zh-CN"/>
              </w:rPr>
            </w:pPr>
            <w:r>
              <w:rPr>
                <w:b/>
                <w:bCs/>
                <w:lang w:eastAsia="ko-KR"/>
              </w:rPr>
              <w:t>Yes</w:t>
            </w:r>
          </w:p>
        </w:tc>
        <w:tc>
          <w:tcPr>
            <w:tcW w:w="6057" w:type="dxa"/>
          </w:tcPr>
          <w:p w14:paraId="2A23F435" w14:textId="77777777" w:rsidR="009774BF" w:rsidRPr="000C7958" w:rsidRDefault="009774BF" w:rsidP="009C2682">
            <w:pPr>
              <w:pStyle w:val="BodyText"/>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SimSun"/>
          <w:sz w:val="22"/>
          <w:lang w:eastAsia="zh-CN"/>
        </w:rPr>
      </w:pPr>
    </w:p>
    <w:p w14:paraId="5F90A576"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rsidP="009C2682">
            <w:pPr>
              <w:rPr>
                <w:rFonts w:eastAsia="SimSun"/>
                <w:lang w:eastAsia="zh-CN"/>
              </w:rPr>
            </w:pPr>
            <w:r>
              <w:rPr>
                <w:rFonts w:eastAsia="SimSun"/>
                <w:lang w:eastAsia="zh-CN"/>
              </w:rPr>
              <w:t xml:space="preserve">Yes </w:t>
            </w:r>
          </w:p>
        </w:tc>
        <w:tc>
          <w:tcPr>
            <w:tcW w:w="6232" w:type="dxa"/>
          </w:tcPr>
          <w:p w14:paraId="0BFECAF7" w14:textId="77777777" w:rsidR="00465039" w:rsidRDefault="003C70F2" w:rsidP="009C268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SimSun"/>
                <w:lang w:eastAsia="zh-CN"/>
              </w:rPr>
            </w:pPr>
            <w:r>
              <w:rPr>
                <w:rFonts w:eastAsia="SimSun"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SimSun"/>
                <w:lang w:eastAsia="zh-CN"/>
              </w:rPr>
            </w:pPr>
            <w:r>
              <w:rPr>
                <w:rFonts w:eastAsia="SimSun"/>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SimSun"/>
                <w:lang w:eastAsia="zh-CN"/>
              </w:rPr>
            </w:pPr>
            <w:r>
              <w:rPr>
                <w:rFonts w:eastAsia="SimSun"/>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SimSun"/>
                <w:lang w:val="en-US" w:eastAsia="zh-CN"/>
              </w:rPr>
            </w:pPr>
            <w:r>
              <w:rPr>
                <w:lang w:eastAsia="ko-KR"/>
              </w:rPr>
              <w:t>Nokia</w:t>
            </w:r>
          </w:p>
        </w:tc>
        <w:tc>
          <w:tcPr>
            <w:tcW w:w="850" w:type="dxa"/>
          </w:tcPr>
          <w:p w14:paraId="4F8D94DC" w14:textId="2BD757B5" w:rsidR="00A75E12" w:rsidRPr="00DF1C69" w:rsidRDefault="00A75E12" w:rsidP="009C2682">
            <w:pPr>
              <w:rPr>
                <w:rFonts w:eastAsia="SimSun"/>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r>
              <w:rPr>
                <w:rFonts w:eastAsia="SimSun" w:hint="eastAsia"/>
                <w:lang w:eastAsia="zh-CN"/>
              </w:rPr>
              <w:t>S</w:t>
            </w:r>
            <w:r>
              <w:rPr>
                <w:rFonts w:eastAsia="SimSun"/>
                <w:lang w:eastAsia="zh-CN"/>
              </w:rPr>
              <w:t>preadtrum</w:t>
            </w:r>
          </w:p>
        </w:tc>
        <w:tc>
          <w:tcPr>
            <w:tcW w:w="850" w:type="dxa"/>
          </w:tcPr>
          <w:p w14:paraId="46DC53E2" w14:textId="6B5B45C4" w:rsidR="00653215" w:rsidRDefault="00653215" w:rsidP="009C2682">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SimSun"/>
                <w:lang w:eastAsia="zh-CN"/>
              </w:rPr>
            </w:pPr>
            <w:r>
              <w:rPr>
                <w:rFonts w:eastAsia="SimSun" w:hint="eastAsia"/>
                <w:lang w:eastAsia="zh-CN"/>
              </w:rPr>
              <w:lastRenderedPageBreak/>
              <w:t>H</w:t>
            </w:r>
            <w:r>
              <w:rPr>
                <w:rFonts w:eastAsia="SimSun"/>
                <w:lang w:eastAsia="zh-CN"/>
              </w:rPr>
              <w:t>uawei</w:t>
            </w:r>
          </w:p>
        </w:tc>
        <w:tc>
          <w:tcPr>
            <w:tcW w:w="850" w:type="dxa"/>
          </w:tcPr>
          <w:p w14:paraId="3B41DB42" w14:textId="77A04F2C" w:rsidR="005C0C2F" w:rsidRPr="00C86F50" w:rsidRDefault="005C0C2F" w:rsidP="009C2682">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frequency/ies. We think it is better not to do that as the network might reconfigure also current serbing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SimSun"/>
                <w:lang w:eastAsia="zh-CN"/>
              </w:rPr>
            </w:pPr>
            <w:r>
              <w:rPr>
                <w:lang w:eastAsia="ko-KR"/>
              </w:rPr>
              <w:t>Intel</w:t>
            </w:r>
          </w:p>
        </w:tc>
        <w:tc>
          <w:tcPr>
            <w:tcW w:w="850" w:type="dxa"/>
          </w:tcPr>
          <w:p w14:paraId="137D8F9C" w14:textId="612F9BAD" w:rsidR="00651BAB" w:rsidRDefault="00651BAB" w:rsidP="009C2682">
            <w:pPr>
              <w:rPr>
                <w:rFonts w:eastAsia="SimSun"/>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r>
              <w:rPr>
                <w:rFonts w:eastAsia="SimSun"/>
                <w:lang w:eastAsia="zh-CN"/>
              </w:rPr>
              <w:t>Futurewei</w:t>
            </w:r>
          </w:p>
        </w:tc>
        <w:tc>
          <w:tcPr>
            <w:tcW w:w="850" w:type="dxa"/>
          </w:tcPr>
          <w:p w14:paraId="06D1E66F" w14:textId="58CDF3CC" w:rsidR="00B76D7D" w:rsidRDefault="00B76D7D" w:rsidP="009C2682">
            <w:pPr>
              <w:rPr>
                <w:lang w:eastAsia="ko-KR"/>
              </w:rPr>
            </w:pPr>
            <w:r>
              <w:rPr>
                <w:rFonts w:eastAsia="SimSun"/>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SimSun"/>
                <w:lang w:val="en-US" w:eastAsia="zh-CN"/>
              </w:rPr>
            </w:pPr>
            <w:r>
              <w:rPr>
                <w:rFonts w:eastAsia="SimSun"/>
                <w:lang w:val="en-US" w:eastAsia="zh-CN"/>
              </w:rPr>
              <w:t>LGE</w:t>
            </w:r>
          </w:p>
        </w:tc>
        <w:tc>
          <w:tcPr>
            <w:tcW w:w="850" w:type="dxa"/>
          </w:tcPr>
          <w:p w14:paraId="559D1D79"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07809249"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SimSun"/>
                <w:lang w:val="en-US" w:eastAsia="zh-CN"/>
              </w:rPr>
            </w:pPr>
            <w:r>
              <w:rPr>
                <w:lang w:eastAsia="ko-KR"/>
              </w:rPr>
              <w:t>Lenovo, Motorola Mobility</w:t>
            </w:r>
          </w:p>
        </w:tc>
        <w:tc>
          <w:tcPr>
            <w:tcW w:w="850" w:type="dxa"/>
          </w:tcPr>
          <w:p w14:paraId="119933FB" w14:textId="100F6E81" w:rsidR="009774BF" w:rsidRDefault="009774BF" w:rsidP="009C2682">
            <w:pPr>
              <w:rPr>
                <w:rFonts w:eastAsia="SimSun"/>
                <w:b/>
                <w:lang w:val="en-US" w:eastAsia="zh-CN"/>
              </w:rPr>
            </w:pPr>
            <w:r>
              <w:rPr>
                <w:b/>
                <w:bCs/>
                <w:lang w:eastAsia="ko-KR"/>
              </w:rPr>
              <w:t>Yes</w:t>
            </w:r>
          </w:p>
        </w:tc>
        <w:tc>
          <w:tcPr>
            <w:tcW w:w="6232" w:type="dxa"/>
          </w:tcPr>
          <w:p w14:paraId="3D6BD57D" w14:textId="77777777" w:rsidR="009774BF" w:rsidRPr="000C7958" w:rsidRDefault="009774BF" w:rsidP="009C2682">
            <w:pPr>
              <w:pStyle w:val="BodyText"/>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SimSun"/>
          <w:sz w:val="22"/>
          <w:lang w:eastAsia="zh-CN"/>
        </w:rPr>
      </w:pPr>
    </w:p>
    <w:p w14:paraId="6525842F" w14:textId="77777777" w:rsidR="00703986" w:rsidRDefault="00703986" w:rsidP="009C2682">
      <w:pPr>
        <w:adjustRightInd w:val="0"/>
        <w:snapToGrid w:val="0"/>
        <w:spacing w:afterLines="50" w:after="120"/>
        <w:jc w:val="both"/>
        <w:rPr>
          <w:rFonts w:eastAsia="SimSun"/>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14:paraId="1BF43B4F" w14:textId="77777777" w:rsidR="00465039" w:rsidRDefault="003C70F2" w:rsidP="009C2682">
      <w:pPr>
        <w:pStyle w:val="Heading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SimSun"/>
                <w:lang w:eastAsia="zh-CN"/>
              </w:rPr>
            </w:pPr>
            <w:r>
              <w:rPr>
                <w:rFonts w:eastAsia="SimSun"/>
                <w:lang w:eastAsia="zh-CN"/>
              </w:rPr>
              <w:t>OPPO</w:t>
            </w:r>
          </w:p>
        </w:tc>
        <w:tc>
          <w:tcPr>
            <w:tcW w:w="850" w:type="dxa"/>
          </w:tcPr>
          <w:p w14:paraId="339DA391" w14:textId="77777777" w:rsidR="00465039" w:rsidRDefault="003C70F2" w:rsidP="009C2682">
            <w:pPr>
              <w:rPr>
                <w:rFonts w:eastAsia="SimSun"/>
                <w:lang w:eastAsia="zh-CN"/>
              </w:rPr>
            </w:pPr>
            <w:r>
              <w:rPr>
                <w:rFonts w:eastAsia="SimSun"/>
                <w:lang w:eastAsia="zh-CN"/>
              </w:rPr>
              <w:t xml:space="preserve">Yes </w:t>
            </w:r>
          </w:p>
        </w:tc>
        <w:tc>
          <w:tcPr>
            <w:tcW w:w="6232" w:type="dxa"/>
          </w:tcPr>
          <w:p w14:paraId="4198C91E" w14:textId="77777777" w:rsidR="00465039" w:rsidRDefault="003C70F2" w:rsidP="009C268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lastRenderedPageBreak/>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SimSun"/>
                <w:lang w:eastAsia="zh-CN"/>
              </w:rPr>
            </w:pPr>
            <w:r>
              <w:rPr>
                <w:rFonts w:eastAsia="SimSun"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SimSun"/>
                <w:lang w:eastAsia="zh-CN"/>
              </w:rPr>
            </w:pPr>
            <w:r>
              <w:rPr>
                <w:rFonts w:eastAsia="SimSun"/>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rsidP="009C268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SimSun"/>
                <w:lang w:eastAsia="zh-CN"/>
              </w:rPr>
            </w:pPr>
            <w:r>
              <w:rPr>
                <w:rFonts w:eastAsia="SimSun"/>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Case 1: For Unicast paging, there is no UAC applicable for paging response but group paging sent in a given Unicast PO may cause multiple UEs to respond at same time and can cause UL signaling overload. To alleviate UL signaling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different access barring parameters can be configuraed for Unicast Vs Multicast services.  </w:t>
            </w:r>
          </w:p>
        </w:tc>
      </w:tr>
      <w:tr w:rsidR="00465039" w14:paraId="73672570" w14:textId="77777777">
        <w:tc>
          <w:tcPr>
            <w:tcW w:w="2547" w:type="dxa"/>
          </w:tcPr>
          <w:p w14:paraId="7AE2129E"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rsidP="009C2682">
            <w:pPr>
              <w:pStyle w:val="BodyText"/>
              <w:rPr>
                <w:lang w:eastAsia="ja-JP"/>
              </w:rPr>
            </w:pPr>
          </w:p>
        </w:tc>
      </w:tr>
      <w:tr w:rsidR="00D94621" w14:paraId="5ECE49BC" w14:textId="77777777">
        <w:tc>
          <w:tcPr>
            <w:tcW w:w="2547" w:type="dxa"/>
          </w:tcPr>
          <w:p w14:paraId="7CA56DB5" w14:textId="6AA5BEF1"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9C2682">
            <w:pPr>
              <w:pStyle w:val="BodyText"/>
              <w:rPr>
                <w:lang w:eastAsia="ja-JP"/>
              </w:rPr>
            </w:pPr>
          </w:p>
        </w:tc>
      </w:tr>
      <w:tr w:rsidR="00A75E12" w14:paraId="3F43116E" w14:textId="77777777">
        <w:tc>
          <w:tcPr>
            <w:tcW w:w="2547" w:type="dxa"/>
          </w:tcPr>
          <w:p w14:paraId="15D3C237" w14:textId="75BD7C6D" w:rsidR="00A75E12" w:rsidRDefault="00A75E12" w:rsidP="009C2682">
            <w:pPr>
              <w:rPr>
                <w:rFonts w:eastAsia="SimSun"/>
                <w:lang w:val="en-US" w:eastAsia="zh-CN"/>
              </w:rPr>
            </w:pPr>
            <w:r>
              <w:rPr>
                <w:lang w:eastAsia="ko-KR"/>
              </w:rPr>
              <w:t>Nokia</w:t>
            </w:r>
          </w:p>
        </w:tc>
        <w:tc>
          <w:tcPr>
            <w:tcW w:w="850" w:type="dxa"/>
          </w:tcPr>
          <w:p w14:paraId="77CE775E" w14:textId="015B5B23" w:rsidR="00A75E12" w:rsidRPr="00DF1C69" w:rsidRDefault="00A75E12" w:rsidP="009C268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9C268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BodyText"/>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0127971B" w14:textId="240E7ADA" w:rsidR="00425C01" w:rsidRDefault="00425C01"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9C2682">
            <w:pPr>
              <w:pStyle w:val="BodyText"/>
              <w:rPr>
                <w:lang w:eastAsia="ja-JP"/>
              </w:rPr>
            </w:pPr>
            <w:r>
              <w:rPr>
                <w:rFonts w:ascii="Times New Roman" w:eastAsia="SimSun" w:hAnsi="Times New Roman"/>
                <w:szCs w:val="20"/>
                <w:lang w:val="en-US" w:eastAsia="zh-CN"/>
              </w:rPr>
              <w:t>The different AC policy can be applied for MBS serivces</w:t>
            </w:r>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SimSun"/>
                <w:lang w:eastAsia="zh-CN"/>
              </w:rPr>
            </w:pPr>
            <w:r>
              <w:rPr>
                <w:rFonts w:eastAsia="SimSun" w:hint="eastAsia"/>
                <w:lang w:eastAsia="zh-CN"/>
              </w:rPr>
              <w:lastRenderedPageBreak/>
              <w:t>H</w:t>
            </w:r>
            <w:r>
              <w:rPr>
                <w:rFonts w:eastAsia="SimSun"/>
                <w:lang w:eastAsia="zh-CN"/>
              </w:rPr>
              <w:t>uawei</w:t>
            </w:r>
          </w:p>
        </w:tc>
        <w:tc>
          <w:tcPr>
            <w:tcW w:w="850" w:type="dxa"/>
          </w:tcPr>
          <w:p w14:paraId="5407EC54" w14:textId="298CCC07" w:rsidR="005C0C2F" w:rsidRDefault="005C0C2F" w:rsidP="009C2682">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9C2682">
            <w:pPr>
              <w:pStyle w:val="BodyText"/>
              <w:rPr>
                <w:rFonts w:ascii="Times New Roman" w:eastAsia="SimSun"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SimSun"/>
                <w:lang w:eastAsia="zh-CN"/>
              </w:rPr>
            </w:pPr>
            <w:r>
              <w:rPr>
                <w:lang w:eastAsia="ko-KR"/>
              </w:rPr>
              <w:t>Intel</w:t>
            </w:r>
          </w:p>
        </w:tc>
        <w:tc>
          <w:tcPr>
            <w:tcW w:w="850" w:type="dxa"/>
          </w:tcPr>
          <w:p w14:paraId="6A33F9F4" w14:textId="61C8E0A9" w:rsidR="00651BAB" w:rsidRDefault="00651BAB" w:rsidP="009C2682">
            <w:pPr>
              <w:rPr>
                <w:rFonts w:eastAsia="SimSun"/>
                <w:b/>
                <w:lang w:eastAsia="zh-CN"/>
              </w:rPr>
            </w:pPr>
            <w:r>
              <w:rPr>
                <w:lang w:eastAsia="ko-KR"/>
              </w:rPr>
              <w:t>No</w:t>
            </w:r>
          </w:p>
        </w:tc>
        <w:tc>
          <w:tcPr>
            <w:tcW w:w="6232" w:type="dxa"/>
          </w:tcPr>
          <w:p w14:paraId="6708F222" w14:textId="725F8D3B" w:rsidR="00651BAB" w:rsidRDefault="00651BAB" w:rsidP="009C2682">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r>
              <w:rPr>
                <w:rFonts w:eastAsia="SimSun"/>
                <w:lang w:eastAsia="zh-CN"/>
              </w:rPr>
              <w:t>Futurewei</w:t>
            </w:r>
          </w:p>
        </w:tc>
        <w:tc>
          <w:tcPr>
            <w:tcW w:w="850" w:type="dxa"/>
          </w:tcPr>
          <w:p w14:paraId="44DA7169" w14:textId="506B413D" w:rsidR="00B76D7D" w:rsidRDefault="00B76D7D" w:rsidP="009C2682">
            <w:pPr>
              <w:rPr>
                <w:lang w:eastAsia="ko-KR"/>
              </w:rPr>
            </w:pPr>
            <w:r>
              <w:rPr>
                <w:rFonts w:eastAsia="SimSun"/>
                <w:b/>
                <w:lang w:eastAsia="zh-CN"/>
              </w:rPr>
              <w:t>No</w:t>
            </w:r>
          </w:p>
        </w:tc>
        <w:tc>
          <w:tcPr>
            <w:tcW w:w="6232" w:type="dxa"/>
          </w:tcPr>
          <w:p w14:paraId="0B3D9B32" w14:textId="3DB29DEC" w:rsidR="00B76D7D" w:rsidRDefault="00B76D7D" w:rsidP="009C2682">
            <w:pPr>
              <w:pStyle w:val="BodyText"/>
              <w:rPr>
                <w:lang w:eastAsia="ko-KR"/>
              </w:rPr>
            </w:pPr>
            <w:r>
              <w:rPr>
                <w:lang w:eastAsia="ko-KR"/>
              </w:rPr>
              <w:t>Different MBS services can fall into different categories, itself can not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BodyText"/>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BodyText"/>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SimSun"/>
                <w:lang w:val="en-US" w:eastAsia="zh-CN"/>
              </w:rPr>
            </w:pPr>
            <w:r>
              <w:rPr>
                <w:rFonts w:eastAsia="SimSun"/>
                <w:lang w:val="en-US" w:eastAsia="zh-CN"/>
              </w:rPr>
              <w:t>LGE</w:t>
            </w:r>
          </w:p>
        </w:tc>
        <w:tc>
          <w:tcPr>
            <w:tcW w:w="850" w:type="dxa"/>
          </w:tcPr>
          <w:p w14:paraId="1627FC55" w14:textId="77777777" w:rsidR="00DE1A53" w:rsidRPr="003E7A6C" w:rsidRDefault="00DE1A53" w:rsidP="009C2682">
            <w:pPr>
              <w:rPr>
                <w:rFonts w:eastAsia="SimSun"/>
                <w:b/>
                <w:lang w:val="en-US" w:eastAsia="zh-CN"/>
              </w:rPr>
            </w:pPr>
            <w:r w:rsidRPr="003E7A6C">
              <w:rPr>
                <w:rFonts w:eastAsia="SimSun"/>
                <w:b/>
                <w:lang w:val="en-US" w:eastAsia="zh-CN"/>
              </w:rPr>
              <w:t>Yes</w:t>
            </w:r>
          </w:p>
        </w:tc>
        <w:tc>
          <w:tcPr>
            <w:tcW w:w="6232" w:type="dxa"/>
          </w:tcPr>
          <w:p w14:paraId="170811F0" w14:textId="77777777" w:rsidR="00DE1A53" w:rsidRPr="003E7A6C" w:rsidRDefault="00DE1A53" w:rsidP="009C268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SimSun"/>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SimSun"/>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BodyText"/>
              <w:rPr>
                <w:lang w:eastAsia="ja-JP"/>
              </w:rPr>
            </w:pPr>
            <w:r>
              <w:rPr>
                <w:rFonts w:ascii="Times New Roman" w:eastAsia="SimSun"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SimSun"/>
                <w:b/>
                <w:bCs/>
                <w:lang w:val="en-US" w:eastAsia="zh-CN"/>
              </w:rPr>
              <w:t>No</w:t>
            </w:r>
          </w:p>
        </w:tc>
        <w:tc>
          <w:tcPr>
            <w:tcW w:w="6232" w:type="dxa"/>
          </w:tcPr>
          <w:p w14:paraId="02658531" w14:textId="77777777" w:rsidR="00142019" w:rsidRDefault="00142019" w:rsidP="009C2682">
            <w:pPr>
              <w:pStyle w:val="BodyText"/>
              <w:rPr>
                <w:rFonts w:ascii="Times New Roman" w:eastAsia="SimSun" w:hAnsi="Times New Roman"/>
                <w:szCs w:val="20"/>
                <w:lang w:val="en-US" w:eastAsia="zh-CN"/>
              </w:rPr>
            </w:pPr>
          </w:p>
        </w:tc>
      </w:tr>
    </w:tbl>
    <w:p w14:paraId="5DE9C1C5"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lastRenderedPageBreak/>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rsidP="009C2682">
            <w:pPr>
              <w:rPr>
                <w:rFonts w:eastAsia="SimSun"/>
                <w:lang w:eastAsia="zh-CN"/>
              </w:rPr>
            </w:pPr>
            <w:r>
              <w:rPr>
                <w:rFonts w:eastAsia="SimSun"/>
                <w:lang w:eastAsia="zh-CN"/>
              </w:rPr>
              <w:t xml:space="preserve">Yes </w:t>
            </w:r>
          </w:p>
        </w:tc>
        <w:tc>
          <w:tcPr>
            <w:tcW w:w="6232" w:type="dxa"/>
          </w:tcPr>
          <w:p w14:paraId="0E0743B2" w14:textId="77777777" w:rsidR="00465039" w:rsidRDefault="003C70F2" w:rsidP="009C2682">
            <w:pPr>
              <w:rPr>
                <w:rFonts w:eastAsia="SimSun"/>
                <w:lang w:eastAsia="zh-CN"/>
              </w:rPr>
            </w:pPr>
            <w:r>
              <w:rPr>
                <w:rFonts w:eastAsia="SimSun"/>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r>
              <w:rPr>
                <w:i/>
                <w:iCs/>
              </w:rPr>
              <w:t>highPriorityAccess</w:t>
            </w:r>
            <w:r>
              <w:rPr>
                <w:lang w:eastAsia="ko-KR"/>
              </w:rPr>
              <w:t xml:space="preserve"> and </w:t>
            </w:r>
            <w:r>
              <w:rPr>
                <w:i/>
                <w:iCs/>
              </w:rPr>
              <w:t>mcs-PriorityAccess</w:t>
            </w:r>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SimSun"/>
                <w:lang w:eastAsia="zh-CN"/>
              </w:rPr>
            </w:pPr>
            <w:r>
              <w:rPr>
                <w:rFonts w:eastAsia="SimSun"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cause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SimSun"/>
                <w:lang w:eastAsia="zh-CN"/>
              </w:rPr>
            </w:pPr>
            <w:r>
              <w:rPr>
                <w:rFonts w:eastAsia="SimSun"/>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r>
              <w:t>mt-Access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rsidP="009C268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casue. </w:t>
            </w:r>
          </w:p>
        </w:tc>
      </w:tr>
      <w:tr w:rsidR="00465039" w14:paraId="0E0C4D65" w14:textId="77777777">
        <w:tc>
          <w:tcPr>
            <w:tcW w:w="2547" w:type="dxa"/>
          </w:tcPr>
          <w:p w14:paraId="00AD6936" w14:textId="77777777" w:rsidR="00465039" w:rsidRDefault="003C70F2" w:rsidP="009C2682">
            <w:pPr>
              <w:rPr>
                <w:rFonts w:eastAsia="SimSun"/>
                <w:lang w:eastAsia="zh-CN"/>
              </w:rPr>
            </w:pPr>
            <w:r>
              <w:rPr>
                <w:rFonts w:eastAsia="SimSun"/>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rsidP="009C2682">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9C2682">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9C2682">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9C2682">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5FE32625" w14:textId="4B54C882" w:rsidR="00E3738E" w:rsidRDefault="00E3738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9C2682">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9C2682">
            <w:pPr>
              <w:rPr>
                <w:lang w:eastAsia="ko-KR"/>
              </w:rPr>
            </w:pPr>
            <w:r>
              <w:rPr>
                <w:rFonts w:eastAsia="SimSun"/>
                <w:lang w:eastAsia="zh-CN"/>
              </w:rPr>
              <w:t xml:space="preserve">In general, the priority of the service does not depend on whether it is provided via unicast or multicast. Hence, it is not true that all MBS services will always be provided when the network is congested and </w:t>
            </w:r>
            <w:r>
              <w:rPr>
                <w:rFonts w:eastAsia="SimSun"/>
                <w:lang w:eastAsia="zh-CN"/>
              </w:rPr>
              <w:lastRenderedPageBreak/>
              <w:t>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SimSun"/>
                <w:lang w:eastAsia="zh-CN"/>
              </w:rPr>
            </w:pPr>
            <w:r>
              <w:rPr>
                <w:lang w:eastAsia="ko-KR"/>
              </w:rPr>
              <w:lastRenderedPageBreak/>
              <w:t>Intel</w:t>
            </w:r>
          </w:p>
        </w:tc>
        <w:tc>
          <w:tcPr>
            <w:tcW w:w="850" w:type="dxa"/>
          </w:tcPr>
          <w:p w14:paraId="2CEA6609" w14:textId="7724051E" w:rsidR="00651BAB" w:rsidRDefault="00651BAB" w:rsidP="009C2682">
            <w:pPr>
              <w:rPr>
                <w:rFonts w:eastAsia="SimSun"/>
                <w:b/>
                <w:lang w:eastAsia="zh-CN"/>
              </w:rPr>
            </w:pPr>
            <w:r>
              <w:rPr>
                <w:lang w:eastAsia="ko-KR"/>
              </w:rPr>
              <w:t>No</w:t>
            </w:r>
          </w:p>
        </w:tc>
        <w:tc>
          <w:tcPr>
            <w:tcW w:w="6232" w:type="dxa"/>
          </w:tcPr>
          <w:p w14:paraId="375921B7" w14:textId="3BE54FA7" w:rsidR="00651BAB" w:rsidRDefault="00651BAB" w:rsidP="009C2682">
            <w:pPr>
              <w:rPr>
                <w:rFonts w:eastAsia="SimSun"/>
                <w:lang w:eastAsia="zh-CN"/>
              </w:rPr>
            </w:pPr>
            <w:r w:rsidRPr="0086406D">
              <w:rPr>
                <w:lang w:eastAsia="ko-KR"/>
              </w:rPr>
              <w:t xml:space="preserve">Given that paging is used for group notification, existing establishment 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r>
              <w:rPr>
                <w:rFonts w:eastAsia="SimSun"/>
                <w:lang w:eastAsia="zh-CN"/>
              </w:rPr>
              <w:t>Futurewei</w:t>
            </w:r>
          </w:p>
        </w:tc>
        <w:tc>
          <w:tcPr>
            <w:tcW w:w="850" w:type="dxa"/>
          </w:tcPr>
          <w:p w14:paraId="071DA55C" w14:textId="1AE0BC7D" w:rsidR="00B76D7D" w:rsidRDefault="00B76D7D" w:rsidP="009C2682">
            <w:pPr>
              <w:rPr>
                <w:lang w:eastAsia="ko-KR"/>
              </w:rPr>
            </w:pPr>
            <w:r>
              <w:rPr>
                <w:rFonts w:eastAsia="SimSun"/>
                <w:b/>
                <w:lang w:eastAsia="zh-CN"/>
              </w:rPr>
              <w:t>No</w:t>
            </w:r>
          </w:p>
        </w:tc>
        <w:tc>
          <w:tcPr>
            <w:tcW w:w="6232" w:type="dxa"/>
          </w:tcPr>
          <w:p w14:paraId="175D7146" w14:textId="3AABD869" w:rsidR="00B76D7D" w:rsidRPr="0086406D" w:rsidRDefault="00B76D7D" w:rsidP="009C2682">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SimSun"/>
                <w:lang w:eastAsia="zh-CN"/>
              </w:rPr>
              <w:t>TCL</w:t>
            </w:r>
          </w:p>
        </w:tc>
        <w:tc>
          <w:tcPr>
            <w:tcW w:w="850" w:type="dxa"/>
          </w:tcPr>
          <w:p w14:paraId="2C51CF76" w14:textId="65821CEF" w:rsidR="009061CA" w:rsidRDefault="009061CA" w:rsidP="009C2682">
            <w:pPr>
              <w:rPr>
                <w:lang w:eastAsia="ko-KR"/>
              </w:rPr>
            </w:pPr>
            <w:r>
              <w:rPr>
                <w:rFonts w:eastAsia="SimSun"/>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ResumeCause, NW can prioritize the non-MBS access  over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SimSun"/>
                <w:lang w:val="en-US" w:eastAsia="zh-CN"/>
              </w:rPr>
            </w:pPr>
            <w:r>
              <w:rPr>
                <w:rFonts w:eastAsia="SimSun"/>
                <w:lang w:val="en-US" w:eastAsia="zh-CN"/>
              </w:rPr>
              <w:t>LGE</w:t>
            </w:r>
          </w:p>
        </w:tc>
        <w:tc>
          <w:tcPr>
            <w:tcW w:w="850" w:type="dxa"/>
          </w:tcPr>
          <w:p w14:paraId="536F17B5" w14:textId="77777777" w:rsidR="00DE1A53" w:rsidRDefault="00DE1A53" w:rsidP="009C2682">
            <w:pPr>
              <w:rPr>
                <w:rFonts w:eastAsia="SimSun"/>
                <w:b/>
                <w:lang w:val="en-US" w:eastAsia="zh-CN"/>
              </w:rPr>
            </w:pPr>
            <w:r>
              <w:rPr>
                <w:rFonts w:eastAsia="SimSun" w:hint="eastAsia"/>
                <w:b/>
                <w:lang w:val="en-US" w:eastAsia="zh-CN"/>
              </w:rPr>
              <w:t>No</w:t>
            </w:r>
          </w:p>
        </w:tc>
        <w:tc>
          <w:tcPr>
            <w:tcW w:w="6232" w:type="dxa"/>
          </w:tcPr>
          <w:p w14:paraId="67ED5544" w14:textId="77777777" w:rsidR="00DE1A53" w:rsidRDefault="00DE1A53" w:rsidP="009C268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‘mt-Access’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SimSun"/>
                <w:lang w:val="en-US" w:eastAsia="zh-CN"/>
              </w:rPr>
            </w:pPr>
            <w:r>
              <w:rPr>
                <w:rFonts w:eastAsia="SimSun"/>
                <w:lang w:val="en-US" w:eastAsia="zh-CN"/>
              </w:rPr>
              <w:t>BT</w:t>
            </w:r>
          </w:p>
        </w:tc>
        <w:tc>
          <w:tcPr>
            <w:tcW w:w="850" w:type="dxa"/>
          </w:tcPr>
          <w:p w14:paraId="1982751F" w14:textId="0158E795" w:rsidR="0014312D" w:rsidRDefault="0014312D" w:rsidP="009C2682">
            <w:pPr>
              <w:rPr>
                <w:rFonts w:eastAsia="SimSun"/>
                <w:b/>
                <w:lang w:val="en-US" w:eastAsia="zh-CN"/>
              </w:rPr>
            </w:pPr>
            <w:r>
              <w:rPr>
                <w:rFonts w:eastAsia="SimSun"/>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BodyText"/>
              <w:spacing w:before="240"/>
              <w:rPr>
                <w:rFonts w:ascii="Times New Roman" w:hAnsi="Times New Roman"/>
                <w:lang w:eastAsia="ja-JP"/>
              </w:rPr>
            </w:pPr>
            <w:r>
              <w:rPr>
                <w:lang w:val="en-US" w:eastAsia="ko-KR"/>
              </w:rPr>
              <w:t>In a sports event, different MBS services may run in parallel on a MBS cell, e.g. one service for entertainment and one for emergency. If congestion is detected, e.g, RACH, DL-SCH or UL HARQ ACK, pre-emption can be applied in a more accurate way if the network distinguish among MBS and non-MBS (re)establishment/resume causes. It will be desirable to include a cause indicating low volume data, i.e. keep alive signalling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SimSun"/>
                <w:lang w:val="en-US" w:eastAsia="zh-CN"/>
              </w:rPr>
            </w:pPr>
            <w:r>
              <w:rPr>
                <w:rFonts w:eastAsia="SimSun"/>
                <w:lang w:eastAsia="zh-CN"/>
              </w:rPr>
              <w:t>Lenovo, Motorola Mobility</w:t>
            </w:r>
          </w:p>
        </w:tc>
        <w:tc>
          <w:tcPr>
            <w:tcW w:w="850" w:type="dxa"/>
          </w:tcPr>
          <w:p w14:paraId="04207027" w14:textId="24516181" w:rsidR="008069F3" w:rsidRDefault="008069F3" w:rsidP="009C2682">
            <w:pPr>
              <w:rPr>
                <w:rFonts w:eastAsia="SimSun"/>
                <w:b/>
                <w:lang w:val="en-US" w:eastAsia="zh-CN"/>
              </w:rPr>
            </w:pPr>
            <w:r>
              <w:rPr>
                <w:rFonts w:eastAsia="SimSun"/>
                <w:b/>
                <w:bCs/>
                <w:lang w:eastAsia="zh-CN"/>
              </w:rPr>
              <w:t>No</w:t>
            </w:r>
          </w:p>
        </w:tc>
        <w:tc>
          <w:tcPr>
            <w:tcW w:w="6232" w:type="dxa"/>
          </w:tcPr>
          <w:p w14:paraId="6B7B308D" w14:textId="61166854" w:rsidR="008069F3" w:rsidRDefault="008069F3" w:rsidP="009C2682">
            <w:pPr>
              <w:rPr>
                <w:lang w:val="en-US" w:eastAsia="ko-KR"/>
              </w:rPr>
            </w:pPr>
            <w:r>
              <w:rPr>
                <w:rFonts w:ascii="Arial" w:eastAsia="SimSun" w:hAnsi="Arial" w:cs="Arial"/>
                <w:lang w:eastAsia="zh-CN"/>
              </w:rPr>
              <w:t xml:space="preserve">We don’t see strong motivation to introduce MBS specific UAC. </w:t>
            </w:r>
            <w:r w:rsidRPr="00CD1DE6">
              <w:rPr>
                <w:rFonts w:ascii="Arial" w:eastAsia="SimSun"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Heading3"/>
        <w:rPr>
          <w:lang w:eastAsia="ko-KR"/>
        </w:rPr>
      </w:pPr>
      <w:r>
        <w:rPr>
          <w:lang w:eastAsia="ko-KR"/>
        </w:rPr>
        <w:lastRenderedPageBreak/>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MBS traffic delivery resources will be set up at target side using the information provided in the associated PDU session resource context in HO Request (for both Xn and NG mobility)</w:t>
            </w:r>
          </w:p>
          <w:p w14:paraId="783B6C4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23.247 [9]. From SA2 perspective, the Xn/N2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w:t>
      </w:r>
      <w:r>
        <w:rPr>
          <w:rFonts w:ascii="Times New Roman" w:hAnsi="Times New Roman"/>
          <w:b w:val="0"/>
          <w:iCs/>
          <w:sz w:val="22"/>
          <w:lang w:val="en-US"/>
        </w:rPr>
        <w:lastRenderedPageBreak/>
        <w:t>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rsidP="009C2682">
            <w:pPr>
              <w:rPr>
                <w:rFonts w:eastAsia="SimSun"/>
                <w:lang w:eastAsia="zh-CN"/>
              </w:rPr>
            </w:pPr>
            <w:r>
              <w:rPr>
                <w:rFonts w:eastAsia="SimSun"/>
                <w:lang w:eastAsia="zh-CN"/>
              </w:rPr>
              <w:t xml:space="preserve">Yes </w:t>
            </w:r>
          </w:p>
        </w:tc>
        <w:tc>
          <w:tcPr>
            <w:tcW w:w="6058" w:type="dxa"/>
          </w:tcPr>
          <w:p w14:paraId="7874E23E" w14:textId="77777777" w:rsidR="00465039" w:rsidRDefault="003C70F2" w:rsidP="009C268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SimSun"/>
                <w:lang w:eastAsia="zh-CN"/>
              </w:rPr>
            </w:pPr>
            <w:r>
              <w:rPr>
                <w:rFonts w:eastAsia="SimSun" w:hint="eastAsia"/>
                <w:lang w:eastAsia="zh-CN"/>
              </w:rPr>
              <w:t>CATT</w:t>
            </w:r>
          </w:p>
        </w:tc>
        <w:tc>
          <w:tcPr>
            <w:tcW w:w="1083" w:type="dxa"/>
          </w:tcPr>
          <w:p w14:paraId="344597E0" w14:textId="77777777" w:rsidR="00465039" w:rsidRDefault="003C70F2" w:rsidP="009C2682">
            <w:pPr>
              <w:rPr>
                <w:rFonts w:eastAsia="SimSun"/>
                <w:b/>
                <w:lang w:eastAsia="zh-CN"/>
              </w:rPr>
            </w:pPr>
            <w:r>
              <w:rPr>
                <w:rFonts w:eastAsia="SimSun" w:hint="eastAsia"/>
                <w:b/>
                <w:lang w:eastAsia="zh-CN"/>
              </w:rPr>
              <w:t>No</w:t>
            </w:r>
          </w:p>
        </w:tc>
        <w:tc>
          <w:tcPr>
            <w:tcW w:w="6058" w:type="dxa"/>
          </w:tcPr>
          <w:p w14:paraId="6CE039B3" w14:textId="77777777" w:rsidR="00465039" w:rsidRDefault="003C70F2" w:rsidP="009C268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SimSun"/>
                <w:lang w:eastAsia="zh-CN"/>
              </w:rPr>
            </w:pPr>
          </w:p>
        </w:tc>
      </w:tr>
      <w:tr w:rsidR="00465039" w14:paraId="1D42976A" w14:textId="77777777" w:rsidTr="00B11217">
        <w:tc>
          <w:tcPr>
            <w:tcW w:w="2488" w:type="dxa"/>
          </w:tcPr>
          <w:p w14:paraId="43CF4E96" w14:textId="77777777" w:rsidR="00465039" w:rsidRDefault="003C70F2" w:rsidP="009C2682">
            <w:pPr>
              <w:rPr>
                <w:rFonts w:eastAsia="SimSun"/>
                <w:lang w:eastAsia="zh-CN"/>
              </w:rPr>
            </w:pPr>
            <w:r>
              <w:rPr>
                <w:rFonts w:eastAsia="SimSun"/>
                <w:lang w:eastAsia="zh-CN"/>
              </w:rPr>
              <w:t>Xiaomi</w:t>
            </w:r>
          </w:p>
        </w:tc>
        <w:tc>
          <w:tcPr>
            <w:tcW w:w="1083" w:type="dxa"/>
          </w:tcPr>
          <w:p w14:paraId="0306AB29" w14:textId="77777777" w:rsidR="00465039" w:rsidRDefault="003C70F2" w:rsidP="009C2682">
            <w:pPr>
              <w:rPr>
                <w:rFonts w:eastAsia="SimSun"/>
                <w:b/>
                <w:lang w:eastAsia="zh-CN"/>
              </w:rPr>
            </w:pPr>
            <w:r>
              <w:rPr>
                <w:rFonts w:eastAsia="SimSun"/>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rsidP="009C268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rsidP="009C2682">
            <w:pPr>
              <w:rPr>
                <w:rFonts w:eastAsia="SimSun"/>
                <w:lang w:eastAsia="zh-CN"/>
              </w:rPr>
            </w:pPr>
            <w:r>
              <w:rPr>
                <w:rFonts w:eastAsia="SimSun"/>
                <w:lang w:eastAsia="zh-CN"/>
              </w:rPr>
              <w:t>Qualcomm</w:t>
            </w:r>
          </w:p>
        </w:tc>
        <w:tc>
          <w:tcPr>
            <w:tcW w:w="1083" w:type="dxa"/>
          </w:tcPr>
          <w:p w14:paraId="57D88426" w14:textId="77777777" w:rsidR="00465039" w:rsidRDefault="003C70F2" w:rsidP="009C2682">
            <w:pPr>
              <w:rPr>
                <w:rFonts w:eastAsia="SimSun"/>
                <w:b/>
                <w:lang w:eastAsia="zh-CN"/>
              </w:rPr>
            </w:pPr>
            <w:r>
              <w:rPr>
                <w:rFonts w:eastAsia="SimSun"/>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SimSun"/>
                <w:lang w:eastAsia="zh-CN"/>
              </w:rPr>
            </w:pPr>
            <w:r>
              <w:rPr>
                <w:lang w:eastAsia="ko-KR"/>
              </w:rPr>
              <w:t>Kyocera</w:t>
            </w:r>
          </w:p>
        </w:tc>
        <w:tc>
          <w:tcPr>
            <w:tcW w:w="1083" w:type="dxa"/>
          </w:tcPr>
          <w:p w14:paraId="107272E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rsidP="009C268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rsidP="009C268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rsidP="009C2682">
            <w:pPr>
              <w:rPr>
                <w:rFonts w:eastAsia="SimSun"/>
                <w:lang w:val="en-US" w:eastAsia="zh-CN"/>
              </w:rPr>
            </w:pPr>
            <w:r>
              <w:rPr>
                <w:rFonts w:eastAsia="SimSun" w:hint="eastAsia"/>
                <w:lang w:val="en-US" w:eastAsia="zh-CN"/>
              </w:rPr>
              <w:t>(one possible option is: in Xn signaling during Xn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rsidP="009C2682">
            <w:pPr>
              <w:rPr>
                <w:rFonts w:eastAsia="SimSun"/>
                <w:lang w:val="en-US" w:eastAsia="zh-CN"/>
              </w:rPr>
            </w:pPr>
            <w:r>
              <w:rPr>
                <w:rFonts w:eastAsia="SimSun"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E318900" w14:textId="4321F3F9" w:rsidR="00847EE8" w:rsidRDefault="00847EE8"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9C2682">
            <w:pPr>
              <w:rPr>
                <w:rFonts w:eastAsia="SimSun"/>
                <w:lang w:val="en-US" w:eastAsia="zh-CN"/>
              </w:rPr>
            </w:pPr>
          </w:p>
        </w:tc>
      </w:tr>
      <w:tr w:rsidR="00E13CF5" w14:paraId="580668D7" w14:textId="77777777" w:rsidTr="00B11217">
        <w:tc>
          <w:tcPr>
            <w:tcW w:w="2488" w:type="dxa"/>
          </w:tcPr>
          <w:p w14:paraId="0C66A7E5" w14:textId="707C8AF7" w:rsidR="00E13CF5" w:rsidRDefault="00E13CF5" w:rsidP="009C2682">
            <w:pPr>
              <w:rPr>
                <w:rFonts w:eastAsia="SimSun"/>
                <w:lang w:val="en-US" w:eastAsia="zh-CN"/>
              </w:rPr>
            </w:pPr>
            <w:r>
              <w:rPr>
                <w:lang w:eastAsia="ko-KR"/>
              </w:rPr>
              <w:t>Nokia</w:t>
            </w:r>
          </w:p>
        </w:tc>
        <w:tc>
          <w:tcPr>
            <w:tcW w:w="1083" w:type="dxa"/>
          </w:tcPr>
          <w:p w14:paraId="5943B13D" w14:textId="74EC2076" w:rsidR="00E13CF5" w:rsidRPr="00DF1C69" w:rsidRDefault="00E13CF5" w:rsidP="009C2682">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lastRenderedPageBreak/>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r>
              <w:rPr>
                <w:rFonts w:eastAsia="SimSun" w:hint="eastAsia"/>
                <w:lang w:eastAsia="zh-CN"/>
              </w:rPr>
              <w:t>S</w:t>
            </w:r>
            <w:r>
              <w:rPr>
                <w:rFonts w:eastAsia="SimSun"/>
                <w:lang w:eastAsia="zh-CN"/>
              </w:rPr>
              <w:t>preadtrum</w:t>
            </w:r>
          </w:p>
        </w:tc>
        <w:tc>
          <w:tcPr>
            <w:tcW w:w="1083" w:type="dxa"/>
          </w:tcPr>
          <w:p w14:paraId="3BA78675" w14:textId="3360B189" w:rsidR="0055309E" w:rsidRDefault="0055309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9C2682">
            <w:pPr>
              <w:rPr>
                <w:rFonts w:eastAsia="SimSun"/>
                <w:b/>
                <w:lang w:val="en-US" w:eastAsia="zh-CN"/>
              </w:rPr>
            </w:pPr>
            <w:r>
              <w:rPr>
                <w:rFonts w:eastAsia="SimSun"/>
                <w:b/>
                <w:lang w:eastAsia="zh-CN"/>
              </w:rPr>
              <w:t>Yes</w:t>
            </w:r>
          </w:p>
        </w:tc>
        <w:tc>
          <w:tcPr>
            <w:tcW w:w="6058" w:type="dxa"/>
          </w:tcPr>
          <w:p w14:paraId="55F6F1DF" w14:textId="77777777" w:rsidR="005C0C2F" w:rsidRDefault="005C0C2F" w:rsidP="009C2682">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SimSun"/>
                <w:lang w:eastAsia="zh-CN"/>
              </w:rPr>
            </w:pPr>
            <w:r>
              <w:rPr>
                <w:lang w:eastAsia="ko-KR"/>
              </w:rPr>
              <w:t>Intel</w:t>
            </w:r>
          </w:p>
        </w:tc>
        <w:tc>
          <w:tcPr>
            <w:tcW w:w="1083" w:type="dxa"/>
          </w:tcPr>
          <w:p w14:paraId="17617B02" w14:textId="768A7CD6" w:rsidR="00651BAB" w:rsidRDefault="00651BAB" w:rsidP="009C2682">
            <w:pPr>
              <w:rPr>
                <w:rFonts w:eastAsia="SimSun"/>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9C2682">
            <w:pPr>
              <w:rPr>
                <w:rFonts w:eastAsia="SimSun"/>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r>
              <w:rPr>
                <w:rFonts w:eastAsia="SimSun"/>
                <w:lang w:eastAsia="zh-CN"/>
              </w:rPr>
              <w:t>Futurewei</w:t>
            </w:r>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SimSun"/>
                <w:b/>
                <w:lang w:eastAsia="zh-CN"/>
              </w:rPr>
              <w:t>Yes  with comments</w:t>
            </w:r>
          </w:p>
        </w:tc>
        <w:tc>
          <w:tcPr>
            <w:tcW w:w="6058" w:type="dxa"/>
          </w:tcPr>
          <w:p w14:paraId="48B7BD32" w14:textId="54FDCF12" w:rsidR="009C1262" w:rsidRDefault="009C1262" w:rsidP="009C268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from delivery via MRB to delivery via DRB beforethe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high speed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SimSun"/>
                <w:b/>
                <w:lang w:eastAsia="zh-CN"/>
              </w:rPr>
            </w:pPr>
            <w:r w:rsidRPr="00D81140">
              <w:rPr>
                <w:lang w:eastAsia="ko-KR"/>
              </w:rPr>
              <w:t>-</w:t>
            </w:r>
          </w:p>
        </w:tc>
        <w:tc>
          <w:tcPr>
            <w:tcW w:w="6058" w:type="dxa"/>
          </w:tcPr>
          <w:p w14:paraId="259921A0" w14:textId="73F7382E" w:rsidR="000E192D" w:rsidRDefault="000E192D" w:rsidP="009C2682">
            <w:pPr>
              <w:rPr>
                <w:rFonts w:eastAsia="SimSun"/>
                <w:lang w:eastAsia="zh-CN"/>
              </w:rPr>
            </w:pPr>
            <w:r>
              <w:rPr>
                <w:rFonts w:eastAsia="SimSun"/>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Althought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by nw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Lenovo, Motorla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lastRenderedPageBreak/>
              <w:t xml:space="preserve">Another way to avoid full configuration is to provide a set of RB configuration in advance to UE but only applied when receive the delta configuration from the target node  in the HO command. </w:t>
            </w:r>
          </w:p>
          <w:p w14:paraId="5A588E63" w14:textId="77777777" w:rsidR="0069690B" w:rsidRDefault="0069690B" w:rsidP="009C2682">
            <w:pPr>
              <w:rPr>
                <w:rFonts w:eastAsia="SimSun"/>
                <w:lang w:eastAsia="zh-CN"/>
              </w:rPr>
            </w:pPr>
            <w:r>
              <w:rPr>
                <w:rFonts w:eastAsia="SimSun" w:hint="eastAsia"/>
                <w:lang w:eastAsia="zh-CN"/>
              </w:rPr>
              <w:t>T</w:t>
            </w:r>
            <w:r>
              <w:rPr>
                <w:rFonts w:eastAsia="SimSun"/>
                <w:lang w:eastAsia="zh-CN"/>
              </w:rPr>
              <w:t xml:space="preserve">o Nokia: we have some doubt on how to achieve delta configuration. </w:t>
            </w:r>
          </w:p>
          <w:p w14:paraId="76E36A3A" w14:textId="125B55C4" w:rsidR="0069690B" w:rsidRDefault="0069690B" w:rsidP="009C2682">
            <w:pPr>
              <w:rPr>
                <w:lang w:eastAsia="ko-KR"/>
              </w:rPr>
            </w:pPr>
            <w:r>
              <w:rPr>
                <w:rFonts w:eastAsia="SimSun" w:hint="eastAsia"/>
                <w:lang w:eastAsia="zh-CN"/>
              </w:rPr>
              <w:t>T</w:t>
            </w:r>
            <w:r>
              <w:rPr>
                <w:rFonts w:eastAsia="SimSun"/>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19: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gNB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n order to minimize data loss during a handover from MBS supporting node to a node not supporting MBS, the source gNB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Heading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mtch-SchedulingInfo is provided in MBS-SessionInfo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(mtch-schedulingInfo),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and extensible IE should be used instead of TMGI within PagingGroupList.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r>
              <w:rPr>
                <w:rFonts w:eastAsia="SimSun"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lastRenderedPageBreak/>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SimSun" w:hint="eastAsia"/>
                <w:lang w:eastAsia="zh-CN"/>
              </w:rPr>
              <w:t>S</w:t>
            </w:r>
            <w:r>
              <w:rPr>
                <w:rFonts w:eastAsia="SimSun"/>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SimSun"/>
                <w:lang w:eastAsia="zh-CN"/>
              </w:rPr>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SimSun"/>
                <w:lang w:eastAsia="zh-CN"/>
              </w:rPr>
            </w:pPr>
            <w:r>
              <w:rPr>
                <w:rFonts w:eastAsia="SimSun"/>
                <w:lang w:eastAsia="zh-CN"/>
              </w:rPr>
              <w:t>Apple</w:t>
            </w:r>
          </w:p>
        </w:tc>
        <w:tc>
          <w:tcPr>
            <w:tcW w:w="1150" w:type="dxa"/>
          </w:tcPr>
          <w:p w14:paraId="037F49AC" w14:textId="28EA1542" w:rsidR="00AA3991" w:rsidRDefault="00AA3991" w:rsidP="00AA3991">
            <w:pPr>
              <w:rPr>
                <w:rFonts w:eastAsia="SimSun"/>
                <w:b/>
                <w:bCs/>
                <w:lang w:eastAsia="zh-CN"/>
              </w:rPr>
            </w:pPr>
            <w:r>
              <w:rPr>
                <w:rFonts w:eastAsia="SimSun"/>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SimSun"/>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Lenovo, Motorla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SimSun"/>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w:t>
            </w:r>
            <w:r>
              <w:rPr>
                <w:iCs/>
                <w:sz w:val="22"/>
                <w:szCs w:val="22"/>
                <w:lang w:val="en-US"/>
              </w:rPr>
              <w:lastRenderedPageBreak/>
              <w:t>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r>
              <w:rPr>
                <w:i/>
                <w:sz w:val="22"/>
                <w:szCs w:val="22"/>
                <w:lang w:val="en-US"/>
              </w:rPr>
              <w:t>MBSBroadcastConfiguration</w:t>
            </w:r>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Same view as OPPO and Samsung. We strongly prefer to have ASN.1 flexibility to support configuring multiple MBS services mapped to same G-RNTI.  UE maintaining multiple DRX instances for multiple services adds complexity and not power efficient as well. It is upto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1:N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No strong view as it seems like a signaling optimisation</w:t>
            </w:r>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SimSun" w:hint="eastAsia"/>
                <w:lang w:eastAsia="zh-CN"/>
              </w:rPr>
              <w:t>S</w:t>
            </w:r>
            <w:r>
              <w:rPr>
                <w:rFonts w:eastAsia="SimSun"/>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 xml:space="preserve">This is indeed a signaling optimization. In the current CR, the network could configure the same DRX for diffierent G-RNTIs by configuring the same values in diffiernt entities. We think it is </w:t>
            </w:r>
            <w:r>
              <w:rPr>
                <w:rFonts w:eastAsia="SimSun"/>
                <w:iCs/>
                <w:sz w:val="22"/>
                <w:szCs w:val="22"/>
                <w:lang w:val="en-US" w:eastAsia="zh-CN"/>
              </w:rPr>
              <w:lastRenderedPageBreak/>
              <w:t>useful to reduce the siglling overhead, if we allow a DRX configuration to be used by diffierent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lastRenderedPageBreak/>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SimSun"/>
                <w:lang w:eastAsia="zh-CN"/>
              </w:rPr>
              <w:t>Futurewei</w:t>
            </w:r>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It reasonable to used the same DRX configuration when multiple MBS services with the same DRX pattern mapped to different  G-RNTIs.</w:t>
            </w:r>
          </w:p>
        </w:tc>
      </w:tr>
      <w:tr w:rsidR="00E94E09" w14:paraId="18E95862" w14:textId="77777777" w:rsidTr="008108FB">
        <w:tc>
          <w:tcPr>
            <w:tcW w:w="2450" w:type="dxa"/>
          </w:tcPr>
          <w:p w14:paraId="61266957" w14:textId="29EED32A" w:rsidR="00E94E09" w:rsidRDefault="00E94E09" w:rsidP="00E94E09">
            <w:pPr>
              <w:rPr>
                <w:rFonts w:eastAsia="SimSun"/>
                <w:lang w:eastAsia="zh-CN"/>
              </w:rPr>
            </w:pPr>
            <w:r>
              <w:rPr>
                <w:rFonts w:eastAsia="SimSun"/>
                <w:lang w:eastAsia="zh-CN"/>
              </w:rPr>
              <w:t>Apple</w:t>
            </w:r>
          </w:p>
        </w:tc>
        <w:tc>
          <w:tcPr>
            <w:tcW w:w="1170" w:type="dxa"/>
          </w:tcPr>
          <w:p w14:paraId="19A40872" w14:textId="4A27C14F" w:rsidR="00E94E09" w:rsidRDefault="00E94E09" w:rsidP="00E94E09">
            <w:pPr>
              <w:rPr>
                <w:rFonts w:eastAsia="SimSun"/>
                <w:b/>
                <w:lang w:eastAsia="zh-CN"/>
              </w:rPr>
            </w:pPr>
            <w:r>
              <w:rPr>
                <w:rFonts w:eastAsia="SimSun"/>
                <w:b/>
                <w:lang w:eastAsia="zh-CN"/>
              </w:rPr>
              <w:t>Yes</w:t>
            </w:r>
          </w:p>
        </w:tc>
        <w:tc>
          <w:tcPr>
            <w:tcW w:w="6009" w:type="dxa"/>
          </w:tcPr>
          <w:p w14:paraId="44E4CF16" w14:textId="77777777" w:rsidR="00E94E09" w:rsidRPr="005C7F68" w:rsidRDefault="00E94E09" w:rsidP="00E94E09">
            <w:pPr>
              <w:rPr>
                <w:rFonts w:eastAsia="SimSun"/>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Lenovo, Motorla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(mtch-schedulingInfo), the MTCH may be scheduled in any slot”, it is understood that what is actually intended is that in case mtch-schedulingInfo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Do you agree that in case mtch-schedulingInfo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r>
              <w:rPr>
                <w:i/>
                <w:lang w:eastAsia="ko-KR"/>
              </w:rPr>
              <w:t>mtch-schedulingInfo</w:t>
            </w:r>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39" w:name="OLE_LINK1"/>
            <w:bookmarkStart w:id="40" w:name="OLE_LINK2"/>
            <w:r>
              <w:rPr>
                <w:b/>
                <w:lang w:eastAsia="ko-KR"/>
              </w:rPr>
              <w:t>Yes</w:t>
            </w:r>
            <w:bookmarkEnd w:id="39"/>
            <w:bookmarkEnd w:id="40"/>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Maybe we can use “infinite” value for onDurationTimer or “0” value for drxCycle if the gNB wants to have more flexibility to require more monitoring occassions.</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lastRenderedPageBreak/>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SimSun" w:hint="eastAsia"/>
                <w:lang w:eastAsia="zh-CN"/>
              </w:rPr>
              <w:t>S</w:t>
            </w:r>
            <w:r>
              <w:rPr>
                <w:rFonts w:eastAsia="SimSun"/>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SimSun"/>
                <w:lang w:eastAsia="zh-CN"/>
              </w:rPr>
              <w:t>Futurewei</w:t>
            </w:r>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SimSun"/>
                <w:lang w:eastAsia="zh-CN"/>
              </w:rPr>
            </w:pPr>
            <w:r>
              <w:rPr>
                <w:rFonts w:eastAsia="SimSun"/>
                <w:lang w:eastAsia="zh-CN"/>
              </w:rPr>
              <w:t>Apple</w:t>
            </w:r>
          </w:p>
        </w:tc>
        <w:tc>
          <w:tcPr>
            <w:tcW w:w="850" w:type="dxa"/>
          </w:tcPr>
          <w:p w14:paraId="6B26E3C1" w14:textId="48156E44" w:rsidR="00E966A9" w:rsidRDefault="00E966A9" w:rsidP="00E966A9">
            <w:pPr>
              <w:rPr>
                <w:rFonts w:eastAsia="SimSun"/>
                <w:b/>
                <w:lang w:eastAsia="zh-CN"/>
              </w:rPr>
            </w:pPr>
            <w:r>
              <w:rPr>
                <w:rFonts w:eastAsia="SimSun"/>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Lenovo, Motorla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22: Do you agree that in case mtch-schedulingInfo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that in case mtch-schedulingInfo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 extensible IE should be used instead of TMGI within PagingGroupList”,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Do you think an extensible IE should be used instead of TMGI within PagingGroupList?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SimSun" w:hint="eastAsia"/>
                <w:lang w:eastAsia="zh-CN"/>
              </w:rPr>
              <w:t>S</w:t>
            </w:r>
            <w:r>
              <w:rPr>
                <w:rFonts w:eastAsia="SimSun"/>
                <w:lang w:eastAsia="zh-CN"/>
              </w:rPr>
              <w:t>preadtrum</w:t>
            </w:r>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TMGI within PagingGroupList</w:t>
            </w:r>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SimSun"/>
                <w:lang w:eastAsia="zh-CN"/>
              </w:rPr>
              <w:t>Futurewei</w:t>
            </w:r>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lastRenderedPageBreak/>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SimSun"/>
                <w:lang w:val="en-US" w:eastAsia="zh-CN"/>
              </w:rPr>
            </w:pPr>
            <w:r>
              <w:rPr>
                <w:rFonts w:eastAsia="SimSun"/>
                <w:lang w:val="en-US" w:eastAsia="zh-CN"/>
              </w:rPr>
              <w:t>LGE</w:t>
            </w:r>
          </w:p>
        </w:tc>
        <w:tc>
          <w:tcPr>
            <w:tcW w:w="850" w:type="dxa"/>
          </w:tcPr>
          <w:p w14:paraId="35C957B3" w14:textId="77777777" w:rsidR="00DE1A53" w:rsidRDefault="00DE1A53" w:rsidP="00B65DA2">
            <w:pPr>
              <w:rPr>
                <w:rFonts w:eastAsia="SimSun"/>
                <w:b/>
                <w:lang w:val="en-US" w:eastAsia="zh-CN"/>
              </w:rPr>
            </w:pPr>
            <w:r>
              <w:rPr>
                <w:rFonts w:eastAsia="SimSun"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SimSun"/>
                <w:lang w:val="en-US" w:eastAsia="zh-CN"/>
              </w:rPr>
            </w:pPr>
            <w:r>
              <w:rPr>
                <w:lang w:eastAsia="ko-KR"/>
              </w:rPr>
              <w:t>Lenovo, Motorla Mobility</w:t>
            </w:r>
          </w:p>
        </w:tc>
        <w:tc>
          <w:tcPr>
            <w:tcW w:w="850" w:type="dxa"/>
          </w:tcPr>
          <w:p w14:paraId="560A35EC" w14:textId="38B5F1ED" w:rsidR="00F12F9B" w:rsidRDefault="00F12F9B" w:rsidP="00F12F9B">
            <w:pPr>
              <w:rPr>
                <w:rFonts w:eastAsia="SimSun"/>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Question 23: Do you think an extensible IE should be used instead of TMGI within PagingGroupList?</w:t>
            </w:r>
          </w:p>
          <w:p w14:paraId="5A3A87BE" w14:textId="2EDCE8D5" w:rsidR="00CE7438" w:rsidRDefault="00CE7438" w:rsidP="00DD1F26">
            <w:r>
              <w:t xml:space="preserve">Vast majority of companies think there is no need to introduce an extensible IE </w:t>
            </w:r>
            <w:r w:rsidRPr="00CE7438">
              <w:t>instead of TMGI within PagingGroupList</w:t>
            </w:r>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Heading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Proposal 5: SIBx and SIBy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7095D500" w14:textId="77777777" w:rsidR="00BC5E47" w:rsidRDefault="00BC5E47" w:rsidP="00DE7A31">
            <w:pPr>
              <w:rPr>
                <w:b/>
              </w:rPr>
            </w:pPr>
            <w:r>
              <w:rPr>
                <w:b/>
              </w:rPr>
              <w:t>Proposal 7: When the cell reselected by the UE due to frequency prioritization for MBS stops providing SIBx,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w:t>
            </w:r>
            <w:r w:rsidRPr="000B42EB">
              <w:rPr>
                <w:b/>
              </w:rPr>
              <w:lastRenderedPageBreak/>
              <w:t>interest, upon change of priority between MBS broadcast reception and unicast reception, upon change to a PCell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Heading2"/>
        <w:rPr>
          <w:lang w:eastAsia="ko-KR"/>
        </w:rPr>
      </w:pPr>
      <w:r>
        <w:rPr>
          <w:lang w:eastAsia="ko-KR"/>
        </w:rPr>
        <w:t>References</w:t>
      </w:r>
    </w:p>
    <w:p w14:paraId="5B4DF277" w14:textId="77777777" w:rsidR="00465039" w:rsidRDefault="005811D8">
      <w:pPr>
        <w:pStyle w:val="Doc-text2"/>
        <w:numPr>
          <w:ilvl w:val="0"/>
          <w:numId w:val="15"/>
        </w:numPr>
      </w:pPr>
      <w:hyperlink r:id="rId19"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Hi</w:t>
      </w:r>
      <w:r>
        <w:rPr>
          <w:rFonts w:eastAsia="SimSun" w:hint="eastAsia"/>
          <w:lang w:val="en-US" w:eastAsia="zh-CN"/>
        </w:rPr>
        <w:t>S</w:t>
      </w:r>
      <w:r>
        <w:rPr>
          <w:rFonts w:eastAsia="SimSun"/>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lastRenderedPageBreak/>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9280E" w14:textId="77777777" w:rsidR="005811D8" w:rsidRDefault="005811D8">
      <w:pPr>
        <w:spacing w:after="0"/>
      </w:pPr>
      <w:r>
        <w:separator/>
      </w:r>
    </w:p>
  </w:endnote>
  <w:endnote w:type="continuationSeparator" w:id="0">
    <w:p w14:paraId="1DCDD223" w14:textId="77777777" w:rsidR="005811D8" w:rsidRDefault="005811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AFCB4" w14:textId="77777777" w:rsidR="005811D8" w:rsidRDefault="005811D8">
      <w:pPr>
        <w:spacing w:after="0"/>
      </w:pPr>
      <w:r>
        <w:separator/>
      </w:r>
    </w:p>
  </w:footnote>
  <w:footnote w:type="continuationSeparator" w:id="0">
    <w:p w14:paraId="5E43AAC2" w14:textId="77777777" w:rsidR="005811D8" w:rsidRDefault="005811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4021D" w14:textId="77777777" w:rsidR="005811D8" w:rsidRDefault="005811D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9"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2"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
  </w:num>
  <w:num w:numId="4">
    <w:abstractNumId w:val="17"/>
  </w:num>
  <w:num w:numId="5">
    <w:abstractNumId w:val="9"/>
  </w:num>
  <w:num w:numId="6">
    <w:abstractNumId w:val="5"/>
  </w:num>
  <w:num w:numId="7">
    <w:abstractNumId w:val="15"/>
  </w:num>
  <w:num w:numId="8">
    <w:abstractNumId w:val="1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19"/>
  </w:num>
  <w:num w:numId="13">
    <w:abstractNumId w:val="8"/>
  </w:num>
  <w:num w:numId="14">
    <w:abstractNumId w:val="2"/>
  </w:num>
  <w:num w:numId="15">
    <w:abstractNumId w:val="14"/>
  </w:num>
  <w:num w:numId="16">
    <w:abstractNumId w:val="20"/>
  </w:num>
  <w:num w:numId="17">
    <w:abstractNumId w:val="3"/>
  </w:num>
  <w:num w:numId="18">
    <w:abstractNumId w:val="22"/>
  </w:num>
  <w:num w:numId="19">
    <w:abstractNumId w:val="11"/>
  </w:num>
  <w:num w:numId="20">
    <w:abstractNumId w:val="4"/>
  </w:num>
  <w:num w:numId="21">
    <w:abstractNumId w:val="6"/>
  </w:num>
  <w:num w:numId="22">
    <w:abstractNumId w:val="10"/>
  </w:num>
  <w:num w:numId="23">
    <w:abstractNumId w:val="23"/>
  </w:num>
  <w:num w:numId="24">
    <w:abstractNumId w:val="24"/>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3A4C"/>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51E3"/>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2FE9"/>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957"/>
    <w:rsid w:val="004A3D35"/>
    <w:rsid w:val="004A580F"/>
    <w:rsid w:val="004A63E9"/>
    <w:rsid w:val="004A65CE"/>
    <w:rsid w:val="004A6A30"/>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543C"/>
    <w:rsid w:val="00695E98"/>
    <w:rsid w:val="0069690B"/>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5C09"/>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1F5E"/>
    <w:rsid w:val="007C2068"/>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2B7"/>
    <w:rsid w:val="00D43300"/>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32DF"/>
    <w:rsid w:val="00F2430E"/>
    <w:rsid w:val="00F2436A"/>
    <w:rsid w:val="00F24616"/>
    <w:rsid w:val="00F260AE"/>
    <w:rsid w:val="00F263D1"/>
    <w:rsid w:val="00F268CD"/>
    <w:rsid w:val="00F26D36"/>
    <w:rsid w:val="00F270A7"/>
    <w:rsid w:val="00F30288"/>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5-e/Docs/R2-2108078.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6-e/Docs/R2-2110604.zip" TargetMode="Externa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799.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6.xml><?xml version="1.0" encoding="utf-8"?>
<ds:datastoreItem xmlns:ds="http://schemas.openxmlformats.org/officeDocument/2006/customXml" ds:itemID="{B3669BED-1EE3-4680-9D11-09C080F542FC}">
  <ds:schemaRefs>
    <ds:schemaRef ds:uri="a3840f4f-04be-43d1-b2ef-6ff1382503c7"/>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83f22d2f-d16e-4be6-ad4f-29fa0b067c3c"/>
    <ds:schemaRef ds:uri="3b34c8f0-1ef5-4d1e-bb66-517ce7fe7356"/>
    <ds:schemaRef ds:uri="71c5aaf6-e6ce-465b-b873-5148d2a4c105"/>
    <ds:schemaRef ds:uri="http://purl.org/dc/terms/"/>
  </ds:schemaRefs>
</ds:datastoreItem>
</file>

<file path=customXml/itemProps7.xml><?xml version="1.0" encoding="utf-8"?>
<ds:datastoreItem xmlns:ds="http://schemas.openxmlformats.org/officeDocument/2006/customXml" ds:itemID="{844D03CF-C303-4ADB-A728-6262A624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4572</TotalTime>
  <Pages>54</Pages>
  <Words>23183</Words>
  <Characters>118104</Characters>
  <Application>Microsoft Office Word</Application>
  <DocSecurity>0</DocSecurity>
  <Lines>984</Lines>
  <Paragraphs>282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Nokia (Jarkko)</cp:lastModifiedBy>
  <cp:revision>72</cp:revision>
  <cp:lastPrinted>1900-12-31T23:00:00Z</cp:lastPrinted>
  <dcterms:created xsi:type="dcterms:W3CDTF">2021-10-20T03:34:00Z</dcterms:created>
  <dcterms:modified xsi:type="dcterms:W3CDTF">2021-11-04T12:08:00Z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1636019063</vt:lpwstr>
  </property>
  <property fmtid="{D5CDD505-2E9C-101B-9397-08002B2CF9AE}" pid="20" name="_dlc_DocIdItemGuid">
    <vt:lpwstr>24b0a76d-fb64-4651-a2ea-0e9f5e7ede05</vt:lpwstr>
  </property>
</Properties>
</file>