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58768" w14:textId="31E1AD58"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r>
      <w:r w:rsidRPr="002B7675">
        <w:rPr>
          <w:rFonts w:ascii="Arial" w:eastAsia="Times New Roman" w:hAnsi="Arial"/>
          <w:b/>
          <w:bCs/>
          <w:sz w:val="24"/>
          <w:szCs w:val="24"/>
          <w:lang w:eastAsia="zh-CN"/>
        </w:rPr>
        <w:t>R2-21</w:t>
      </w:r>
      <w:r w:rsidR="00B97E70">
        <w:rPr>
          <w:rFonts w:ascii="Arial" w:eastAsia="Times New Roman" w:hAnsi="Arial"/>
          <w:b/>
          <w:bCs/>
          <w:sz w:val="24"/>
          <w:szCs w:val="24"/>
          <w:lang w:eastAsia="zh-CN"/>
        </w:rPr>
        <w:t>1xxxx</w:t>
      </w:r>
    </w:p>
    <w:p w14:paraId="61A85F6B" w14:textId="77777777" w:rsidR="00465039" w:rsidRDefault="003C70F2">
      <w:pPr>
        <w:tabs>
          <w:tab w:val="right" w:pos="9639"/>
        </w:tabs>
        <w:rPr>
          <w:rFonts w:ascii="Arial" w:eastAsia="宋体" w:hAnsi="Arial" w:cs="Arial"/>
          <w:b/>
          <w:bCs/>
          <w:sz w:val="24"/>
          <w:szCs w:val="24"/>
        </w:rPr>
      </w:pPr>
      <w:r>
        <w:rPr>
          <w:rFonts w:ascii="Arial" w:eastAsia="宋体" w:hAnsi="Arial" w:cs="Arial"/>
          <w:b/>
          <w:bCs/>
          <w:sz w:val="24"/>
          <w:szCs w:val="24"/>
        </w:rPr>
        <w:t>E-meeting, 1</w:t>
      </w:r>
      <w:r>
        <w:rPr>
          <w:rFonts w:ascii="Arial" w:eastAsia="宋体" w:hAnsi="Arial" w:cs="Arial"/>
          <w:b/>
          <w:bCs/>
          <w:sz w:val="24"/>
          <w:szCs w:val="24"/>
          <w:lang w:eastAsia="zh-CN"/>
        </w:rPr>
        <w:t xml:space="preserve"> – 12 November</w:t>
      </w:r>
      <w:r>
        <w:rPr>
          <w:rFonts w:ascii="Arial" w:eastAsia="宋体"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21FCF6C5" w:rsidR="00465039" w:rsidRDefault="003C70F2">
      <w:pPr>
        <w:tabs>
          <w:tab w:val="left" w:pos="1985"/>
        </w:tabs>
        <w:spacing w:line="259" w:lineRule="auto"/>
        <w:ind w:left="2019" w:hangingChars="841" w:hanging="2019"/>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C45E6D">
        <w:rPr>
          <w:rFonts w:ascii="Arial" w:eastAsia="Batang" w:hAnsi="Arial"/>
          <w:sz w:val="24"/>
          <w:lang w:val="en-US" w:eastAsia="ko-KR"/>
        </w:rPr>
        <w:t>8.1.3.3</w:t>
      </w:r>
    </w:p>
    <w:p w14:paraId="361B1F1A" w14:textId="77777777" w:rsidR="00465039" w:rsidRDefault="003C70F2">
      <w:pPr>
        <w:tabs>
          <w:tab w:val="left" w:pos="1985"/>
        </w:tabs>
        <w:spacing w:line="259" w:lineRule="auto"/>
        <w:ind w:left="2019" w:hangingChars="841" w:hanging="2019"/>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Huawei, HiSilicon</w:t>
      </w:r>
    </w:p>
    <w:p w14:paraId="49850090" w14:textId="5EF2EC86"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sidR="00B97E70">
        <w:rPr>
          <w:rFonts w:ascii="Arial" w:eastAsia="Batang" w:hAnsi="Arial"/>
          <w:sz w:val="24"/>
          <w:lang w:val="en-US"/>
        </w:rPr>
        <w:t xml:space="preserve">Report of offline discussion: </w:t>
      </w:r>
      <w:r w:rsidR="00B97E70" w:rsidRPr="00B97E70">
        <w:rPr>
          <w:rFonts w:ascii="Arial" w:eastAsia="Batang" w:hAnsi="Arial"/>
          <w:sz w:val="24"/>
          <w:lang w:val="en-US"/>
        </w:rPr>
        <w:t>[AT116-e][05</w:t>
      </w:r>
      <w:r w:rsidR="00B97E70">
        <w:rPr>
          <w:rFonts w:ascii="Arial" w:eastAsia="Batang" w:hAnsi="Arial"/>
          <w:sz w:val="24"/>
          <w:lang w:val="en-US"/>
        </w:rPr>
        <w:t>1][MBS] CP continuation</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Heading1"/>
        <w:rPr>
          <w:lang w:eastAsia="ko-KR"/>
        </w:rPr>
      </w:pPr>
      <w:r>
        <w:rPr>
          <w:lang w:eastAsia="ko-KR"/>
        </w:rPr>
        <w:t>1</w:t>
      </w:r>
      <w:r>
        <w:rPr>
          <w:rFonts w:hint="eastAsia"/>
          <w:lang w:eastAsia="ko-KR"/>
        </w:rPr>
        <w:t xml:space="preserve"> </w:t>
      </w:r>
      <w:r>
        <w:t>Introduction</w:t>
      </w:r>
    </w:p>
    <w:p w14:paraId="570331E2" w14:textId="0C4E308D" w:rsidR="00465039" w:rsidRDefault="003C70F2">
      <w:pPr>
        <w:adjustRightInd w:val="0"/>
        <w:snapToGrid w:val="0"/>
        <w:spacing w:after="120"/>
        <w:jc w:val="both"/>
        <w:rPr>
          <w:sz w:val="22"/>
          <w:szCs w:val="22"/>
          <w:lang w:eastAsia="ko-KR"/>
        </w:rPr>
      </w:pPr>
      <w:r>
        <w:rPr>
          <w:sz w:val="22"/>
          <w:szCs w:val="22"/>
          <w:lang w:eastAsia="ko-KR"/>
        </w:rPr>
        <w:t xml:space="preserve">This document aims at gathering and summarizing companies’ views for the following </w:t>
      </w:r>
      <w:r w:rsidR="00B97E70">
        <w:rPr>
          <w:sz w:val="22"/>
          <w:szCs w:val="22"/>
          <w:lang w:eastAsia="ko-KR"/>
        </w:rPr>
        <w:t>offline</w:t>
      </w:r>
      <w:r>
        <w:rPr>
          <w:sz w:val="22"/>
          <w:szCs w:val="22"/>
          <w:lang w:eastAsia="ko-KR"/>
        </w:rPr>
        <w:t xml:space="preserve"> discussion:</w:t>
      </w:r>
    </w:p>
    <w:p w14:paraId="2A420906" w14:textId="77777777" w:rsidR="00B97E70" w:rsidRDefault="00B97E70" w:rsidP="00B97E70">
      <w:pPr>
        <w:pStyle w:val="EmailDiscussion"/>
        <w:tabs>
          <w:tab w:val="num" w:pos="1619"/>
        </w:tabs>
      </w:pPr>
      <w:bookmarkStart w:id="3" w:name="_Toc497230266"/>
      <w:bookmarkStart w:id="4" w:name="_Toc497230267"/>
      <w:r>
        <w:t>[AT116-e][051][MBS] CP continuation (Huawei)</w:t>
      </w:r>
    </w:p>
    <w:p w14:paraId="4260E373" w14:textId="3C05F82B" w:rsidR="00B97E70" w:rsidRDefault="00B97E70" w:rsidP="00B97E70">
      <w:pPr>
        <w:pStyle w:val="EmailDiscussion2"/>
      </w:pPr>
      <w:r>
        <w:tab/>
        <w:t xml:space="preserve">Scope: Treat remaining less controversial proposals from </w:t>
      </w:r>
      <w:hyperlink r:id="rId13" w:tooltip="D:Documents3GPPtsg_ranWG2TSGR2_116-eDocsR2-2110604.zip" w:history="1">
        <w:r w:rsidRPr="00257A97">
          <w:rPr>
            <w:rStyle w:val="Hyperlink"/>
          </w:rPr>
          <w:t>R2-2</w:t>
        </w:r>
        <w:r w:rsidRPr="00257A97">
          <w:rPr>
            <w:rStyle w:val="Hyperlink"/>
          </w:rPr>
          <w:t>1</w:t>
        </w:r>
        <w:r w:rsidRPr="00257A97">
          <w:rPr>
            <w:rStyle w:val="Hyperlink"/>
          </w:rPr>
          <w:t>1</w:t>
        </w:r>
        <w:r w:rsidRPr="00257A97">
          <w:rPr>
            <w:rStyle w:val="Hyperlink"/>
          </w:rPr>
          <w:t>0</w:t>
        </w:r>
        <w:r w:rsidRPr="00257A97">
          <w:rPr>
            <w:rStyle w:val="Hyperlink"/>
          </w:rPr>
          <w:t>604</w:t>
        </w:r>
      </w:hyperlink>
      <w:r>
        <w:t>. Attempt offline agreements</w:t>
      </w:r>
    </w:p>
    <w:p w14:paraId="1A029C6E" w14:textId="77777777" w:rsidR="00B97E70" w:rsidRDefault="00B97E70" w:rsidP="00B97E70">
      <w:pPr>
        <w:pStyle w:val="EmailDiscussion2"/>
      </w:pPr>
      <w:r>
        <w:tab/>
        <w:t>Intended outcome: Report</w:t>
      </w:r>
    </w:p>
    <w:p w14:paraId="7137DFC8" w14:textId="77777777" w:rsidR="00B97E70" w:rsidRDefault="00B97E70" w:rsidP="00B97E70">
      <w:pPr>
        <w:pStyle w:val="EmailDiscussion2"/>
      </w:pPr>
      <w:r>
        <w:tab/>
        <w:t>Deadline: Tuesday W2</w:t>
      </w:r>
    </w:p>
    <w:p w14:paraId="2DF5AE4B" w14:textId="450D1157" w:rsidR="00465039" w:rsidRDefault="00C53A9E" w:rsidP="00C53A9E">
      <w:pPr>
        <w:pStyle w:val="Heading2"/>
        <w:numPr>
          <w:ilvl w:val="1"/>
          <w:numId w:val="25"/>
        </w:numPr>
        <w:rPr>
          <w:lang w:eastAsia="ko-KR"/>
        </w:rPr>
      </w:pPr>
      <w:r>
        <w:rPr>
          <w:lang w:eastAsia="ko-KR"/>
        </w:rPr>
        <w:t>Contact details</w:t>
      </w:r>
    </w:p>
    <w:tbl>
      <w:tblPr>
        <w:tblStyle w:val="TableGrid"/>
        <w:tblW w:w="0" w:type="auto"/>
        <w:tblLook w:val="04A0" w:firstRow="1" w:lastRow="0" w:firstColumn="1" w:lastColumn="0" w:noHBand="0" w:noVBand="1"/>
      </w:tblPr>
      <w:tblGrid>
        <w:gridCol w:w="3235"/>
        <w:gridCol w:w="6394"/>
      </w:tblGrid>
      <w:tr w:rsidR="00C53A9E" w14:paraId="2261685A" w14:textId="77777777" w:rsidTr="00C53A9E">
        <w:tc>
          <w:tcPr>
            <w:tcW w:w="3235" w:type="dxa"/>
          </w:tcPr>
          <w:p w14:paraId="022282A4" w14:textId="52CE7E65" w:rsidR="00C53A9E" w:rsidRPr="00C53A9E" w:rsidRDefault="00C53A9E" w:rsidP="00C53A9E">
            <w:pPr>
              <w:jc w:val="center"/>
              <w:rPr>
                <w:b/>
                <w:lang w:eastAsia="ko-KR"/>
              </w:rPr>
            </w:pPr>
            <w:r w:rsidRPr="00C53A9E">
              <w:rPr>
                <w:b/>
                <w:lang w:eastAsia="ko-KR"/>
              </w:rPr>
              <w:t>Company</w:t>
            </w:r>
          </w:p>
        </w:tc>
        <w:tc>
          <w:tcPr>
            <w:tcW w:w="6394" w:type="dxa"/>
          </w:tcPr>
          <w:p w14:paraId="00FA6E2D" w14:textId="1F99C49B" w:rsidR="00C53A9E" w:rsidRPr="00C53A9E" w:rsidRDefault="00C53A9E" w:rsidP="00C53A9E">
            <w:pPr>
              <w:jc w:val="center"/>
              <w:rPr>
                <w:b/>
                <w:lang w:eastAsia="ko-KR"/>
              </w:rPr>
            </w:pPr>
            <w:r w:rsidRPr="00C53A9E">
              <w:rPr>
                <w:b/>
                <w:lang w:eastAsia="ko-KR"/>
              </w:rPr>
              <w:t>Contact details (name, e-mail)</w:t>
            </w:r>
          </w:p>
        </w:tc>
      </w:tr>
      <w:tr w:rsidR="00C53A9E" w14:paraId="5F031BD5" w14:textId="77777777" w:rsidTr="00C53A9E">
        <w:tc>
          <w:tcPr>
            <w:tcW w:w="3235" w:type="dxa"/>
          </w:tcPr>
          <w:p w14:paraId="0DED116B" w14:textId="77777777" w:rsidR="00C53A9E" w:rsidRDefault="00C53A9E" w:rsidP="00C53A9E">
            <w:pPr>
              <w:rPr>
                <w:lang w:eastAsia="ko-KR"/>
              </w:rPr>
            </w:pPr>
          </w:p>
        </w:tc>
        <w:tc>
          <w:tcPr>
            <w:tcW w:w="6394" w:type="dxa"/>
          </w:tcPr>
          <w:p w14:paraId="5AC1FC91" w14:textId="77777777" w:rsidR="00C53A9E" w:rsidRDefault="00C53A9E" w:rsidP="00C53A9E">
            <w:pPr>
              <w:rPr>
                <w:lang w:eastAsia="ko-KR"/>
              </w:rPr>
            </w:pPr>
          </w:p>
        </w:tc>
      </w:tr>
      <w:tr w:rsidR="00C53A9E" w14:paraId="48719E73" w14:textId="77777777" w:rsidTr="00C53A9E">
        <w:tc>
          <w:tcPr>
            <w:tcW w:w="3235" w:type="dxa"/>
          </w:tcPr>
          <w:p w14:paraId="154F91C0" w14:textId="77777777" w:rsidR="00C53A9E" w:rsidRDefault="00C53A9E" w:rsidP="00C53A9E">
            <w:pPr>
              <w:rPr>
                <w:lang w:eastAsia="ko-KR"/>
              </w:rPr>
            </w:pPr>
          </w:p>
        </w:tc>
        <w:tc>
          <w:tcPr>
            <w:tcW w:w="6394" w:type="dxa"/>
          </w:tcPr>
          <w:p w14:paraId="28971E49" w14:textId="77777777" w:rsidR="00C53A9E" w:rsidRDefault="00C53A9E" w:rsidP="00C53A9E">
            <w:pPr>
              <w:rPr>
                <w:lang w:eastAsia="ko-KR"/>
              </w:rPr>
            </w:pPr>
          </w:p>
        </w:tc>
      </w:tr>
    </w:tbl>
    <w:p w14:paraId="46FF23CC" w14:textId="77777777" w:rsidR="00C53A9E" w:rsidRPr="00C53A9E" w:rsidRDefault="00C53A9E" w:rsidP="00C53A9E">
      <w:pPr>
        <w:rPr>
          <w:lang w:eastAsia="ko-KR"/>
        </w:rPr>
      </w:pPr>
    </w:p>
    <w:p w14:paraId="685BBACA" w14:textId="536999F0" w:rsidR="005C2075" w:rsidRDefault="005C2075" w:rsidP="005C2075">
      <w:pPr>
        <w:pStyle w:val="Heading1"/>
      </w:pPr>
      <w:r>
        <w:rPr>
          <w:rFonts w:hint="eastAsia"/>
          <w:lang w:eastAsia="ko-KR"/>
        </w:rPr>
        <w:t>2</w:t>
      </w:r>
      <w:r>
        <w:t xml:space="preserve"> Remaining proposals</w:t>
      </w:r>
    </w:p>
    <w:p w14:paraId="78FE6B5C" w14:textId="5B402565" w:rsidR="005C2075" w:rsidRDefault="00BE27D9" w:rsidP="00BE27D9">
      <w:pPr>
        <w:rPr>
          <w:rStyle w:val="Hyperlink"/>
        </w:rPr>
      </w:pPr>
      <w:r>
        <w:t xml:space="preserve">The following agreements were made during the online discussion based on the e-mail discussion report in </w:t>
      </w:r>
      <w:hyperlink r:id="rId14" w:tooltip="D:Documents3GPPtsg_ranWG2TSGR2_116-eDocsR2-2110604.zip" w:history="1">
        <w:r w:rsidRPr="00257A97">
          <w:rPr>
            <w:rStyle w:val="Hyperlink"/>
          </w:rPr>
          <w:t>R2-2110604</w:t>
        </w:r>
      </w:hyperlink>
      <w:r w:rsidRPr="00BE27D9">
        <w:t>:</w:t>
      </w:r>
    </w:p>
    <w:tbl>
      <w:tblPr>
        <w:tblStyle w:val="TableGrid"/>
        <w:tblW w:w="0" w:type="auto"/>
        <w:tblLook w:val="04A0" w:firstRow="1" w:lastRow="0" w:firstColumn="1" w:lastColumn="0" w:noHBand="0" w:noVBand="1"/>
      </w:tblPr>
      <w:tblGrid>
        <w:gridCol w:w="9629"/>
      </w:tblGrid>
      <w:tr w:rsidR="00BE27D9" w14:paraId="5DA26D1A" w14:textId="77777777" w:rsidTr="00BE27D9">
        <w:trPr>
          <w:trHeight w:val="1880"/>
        </w:trPr>
        <w:tc>
          <w:tcPr>
            <w:tcW w:w="9629" w:type="dxa"/>
          </w:tcPr>
          <w:p w14:paraId="5AA7FEC9" w14:textId="77777777" w:rsidR="00BE27D9" w:rsidRPr="00B92FB9" w:rsidRDefault="00BE27D9" w:rsidP="00BE27D9">
            <w:pPr>
              <w:pStyle w:val="Agreement"/>
              <w:tabs>
                <w:tab w:val="num" w:pos="1620"/>
              </w:tabs>
              <w:ind w:left="1620"/>
              <w:rPr>
                <w:lang w:eastAsia="ko-KR"/>
              </w:rPr>
            </w:pPr>
            <w:r w:rsidRPr="00B92FB9">
              <w:rPr>
                <w:lang w:eastAsia="ko-KR"/>
              </w:rPr>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Pr>
                <w:lang w:eastAsia="ko-KR"/>
              </w:rPr>
              <w:t>M</w:t>
            </w:r>
          </w:p>
          <w:p w14:paraId="79E65EB3" w14:textId="77777777" w:rsidR="00BE27D9" w:rsidRPr="00BC47CD" w:rsidRDefault="00BE27D9" w:rsidP="00BE27D9">
            <w:pPr>
              <w:pStyle w:val="Agreement"/>
              <w:tabs>
                <w:tab w:val="num" w:pos="1620"/>
              </w:tabs>
              <w:ind w:left="1620"/>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p w14:paraId="15CBF8A2" w14:textId="77777777" w:rsidR="00BE27D9" w:rsidRPr="00BC47CD" w:rsidRDefault="00BE27D9" w:rsidP="00BE27D9">
            <w:pPr>
              <w:pStyle w:val="Agreement"/>
              <w:tabs>
                <w:tab w:val="num" w:pos="1620"/>
              </w:tabs>
              <w:ind w:left="1620"/>
              <w:rPr>
                <w:lang w:eastAsia="ko-KR"/>
              </w:rPr>
            </w:pPr>
            <w:r w:rsidRPr="00EE585C">
              <w:rPr>
                <w:lang w:eastAsia="ko-KR"/>
              </w:rPr>
              <w:t>The RNTI scheduling MCCH is called “MCCH-RNTI”.</w:t>
            </w:r>
          </w:p>
          <w:p w14:paraId="4D0E1F37" w14:textId="77777777" w:rsidR="00BE27D9" w:rsidRDefault="00BE27D9" w:rsidP="00BE27D9">
            <w:pPr>
              <w:pStyle w:val="Agreement"/>
              <w:tabs>
                <w:tab w:val="num" w:pos="1620"/>
              </w:tabs>
              <w:ind w:left="1620"/>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257A97">
              <w:rPr>
                <w:highlight w:val="yellow"/>
                <w:lang w:eastAsia="ko-KR"/>
              </w:rPr>
              <w:t>R2-2108970</w:t>
            </w:r>
            <w:r>
              <w:rPr>
                <w:lang w:eastAsia="ko-KR"/>
              </w:rPr>
              <w:t>, are confirmed.</w:t>
            </w:r>
          </w:p>
          <w:p w14:paraId="6DB897BF" w14:textId="21641A06" w:rsidR="00BE27D9" w:rsidRDefault="00BE27D9" w:rsidP="00BE27D9">
            <w:pPr>
              <w:pStyle w:val="Agreement"/>
              <w:tabs>
                <w:tab w:val="num" w:pos="1620"/>
              </w:tabs>
              <w:ind w:left="1620"/>
            </w:pPr>
            <w:r>
              <w:rPr>
                <w:lang w:eastAsia="ko-KR"/>
              </w:rPr>
              <w:t>SIBx and SIBy can be available on-demand, same as other SIBs (no additional specification impact)</w:t>
            </w:r>
          </w:p>
        </w:tc>
      </w:tr>
    </w:tbl>
    <w:p w14:paraId="46E76D88" w14:textId="77777777" w:rsidR="00BE27D9" w:rsidRDefault="00BE27D9" w:rsidP="005C2075"/>
    <w:p w14:paraId="4A4DA05B" w14:textId="2E79F4DE" w:rsidR="00BE27D9" w:rsidRDefault="00BE27D9" w:rsidP="005C2075">
      <w:r>
        <w:t>These were related to proposals 1, 2, 3, 4 and 5 from the pre-meeting e-mail discussion. Therefore, the following proposals which gained an overwhelming support in the e-mail discussion remain to be treated:</w:t>
      </w:r>
    </w:p>
    <w:tbl>
      <w:tblPr>
        <w:tblStyle w:val="TableGrid"/>
        <w:tblW w:w="0" w:type="auto"/>
        <w:tblLook w:val="04A0" w:firstRow="1" w:lastRow="0" w:firstColumn="1" w:lastColumn="0" w:noHBand="0" w:noVBand="1"/>
      </w:tblPr>
      <w:tblGrid>
        <w:gridCol w:w="9629"/>
      </w:tblGrid>
      <w:tr w:rsidR="00BE27D9" w14:paraId="568FC9D2" w14:textId="77777777" w:rsidTr="00961C57">
        <w:tc>
          <w:tcPr>
            <w:tcW w:w="9629" w:type="dxa"/>
          </w:tcPr>
          <w:p w14:paraId="390E6D0E" w14:textId="77777777" w:rsidR="00BE27D9" w:rsidRDefault="00BE27D9" w:rsidP="00961C5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w:t>
            </w:r>
            <w:r w:rsidRPr="00100582">
              <w:rPr>
                <w:b/>
              </w:rPr>
              <w:lastRenderedPageBreak/>
              <w:t xml:space="preserve">(i.e. the status of the associated SI message </w:t>
            </w:r>
            <w:r>
              <w:rPr>
                <w:b/>
              </w:rPr>
              <w:t xml:space="preserve">in SIB1 </w:t>
            </w:r>
            <w:r w:rsidRPr="00100582">
              <w:rPr>
                <w:b/>
              </w:rPr>
              <w:t>can be either broadcasting or notBroadcasting</w:t>
            </w:r>
            <w:r>
              <w:rPr>
                <w:b/>
              </w:rPr>
              <w:t>). FFS how the verification is achieved.</w:t>
            </w:r>
          </w:p>
          <w:p w14:paraId="797A8C5F" w14:textId="77777777" w:rsidR="00BE27D9" w:rsidRDefault="00BE27D9" w:rsidP="00961C57">
            <w:pPr>
              <w:rPr>
                <w:b/>
              </w:rPr>
            </w:pPr>
            <w:r>
              <w:rPr>
                <w:b/>
              </w:rPr>
              <w:t>Proposal 7: When the cell reselected by the UE due to frequency prioritization for MBS stops providing SIBx, t</w:t>
            </w:r>
            <w:r w:rsidRPr="00122583">
              <w:rPr>
                <w:b/>
              </w:rPr>
              <w:t>he UE should stop prioritizing the frequency</w:t>
            </w:r>
            <w:r>
              <w:rPr>
                <w:b/>
              </w:rPr>
              <w:t xml:space="preserve"> of this cell.</w:t>
            </w:r>
          </w:p>
          <w:p w14:paraId="6D6813FE" w14:textId="77777777" w:rsidR="00BE27D9" w:rsidRDefault="00BE27D9" w:rsidP="00961C57">
            <w:r>
              <w:rPr>
                <w:b/>
              </w:rPr>
              <w:t>Proposal 8: RAN2 assumes t</w:t>
            </w:r>
            <w:r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4CD3DE4D" w14:textId="77777777" w:rsidR="00BE27D9" w:rsidRDefault="00BE27D9" w:rsidP="00961C57">
            <w:r>
              <w:rPr>
                <w:b/>
              </w:rPr>
              <w:t>Proposal 10: No new mechanism is specified to allow frequency prioritization for MB multicast session reception.</w:t>
            </w:r>
          </w:p>
          <w:p w14:paraId="77040084" w14:textId="77777777" w:rsidR="00BE27D9" w:rsidRDefault="00BE27D9" w:rsidP="00961C5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Pr>
                <w:b/>
              </w:rPr>
              <w:t>. FFS other triggers.</w:t>
            </w:r>
          </w:p>
          <w:p w14:paraId="6F94D245" w14:textId="77777777" w:rsidR="00BE27D9" w:rsidRDefault="00BE27D9" w:rsidP="00961C57">
            <w:pPr>
              <w:rPr>
                <w:b/>
              </w:rPr>
            </w:pPr>
            <w:r w:rsidRPr="00077DDA">
              <w:rPr>
                <w:b/>
              </w:rPr>
              <w:t xml:space="preserve">Proposal 12: From RAN2 point of view, the UE may receive MBS broadcast service from SCell and this should be a separate UE capability. The feasibility of MBS broadcast reception on SCell needs to be confirmed by RAN1. </w:t>
            </w:r>
          </w:p>
          <w:p w14:paraId="3B5386E5" w14:textId="77777777" w:rsidR="00BE27D9" w:rsidRPr="00077DDA" w:rsidRDefault="00BE27D9" w:rsidP="00961C57">
            <w:pPr>
              <w:rPr>
                <w:b/>
              </w:rPr>
            </w:pPr>
            <w:r w:rsidRPr="00077DDA">
              <w:rPr>
                <w:b/>
              </w:rPr>
              <w:t>Proposal 13a: The idle/inactive UE may receive MBS broadcast service from non-serving cell without any network impact.</w:t>
            </w:r>
          </w:p>
          <w:p w14:paraId="0E6AD357" w14:textId="77777777" w:rsidR="00BE27D9" w:rsidRDefault="00BE27D9" w:rsidP="00961C57">
            <w:pPr>
              <w:rPr>
                <w:b/>
              </w:rPr>
            </w:pPr>
            <w:r w:rsidRPr="00077DDA">
              <w:rPr>
                <w:b/>
              </w:rPr>
              <w:t>Proposal 13b: The connected UE may receive MBS broadcast service from non-serving cell and this should be a separate UE capability. Check with RAN1 whether there are any concerns.</w:t>
            </w:r>
          </w:p>
          <w:p w14:paraId="333A6368" w14:textId="77777777" w:rsidR="00BE27D9" w:rsidRDefault="00BE27D9" w:rsidP="00961C57">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p w14:paraId="62046C77" w14:textId="77777777" w:rsidR="00BE27D9" w:rsidRDefault="00BE27D9" w:rsidP="00961C57">
            <w:r>
              <w:rPr>
                <w:b/>
              </w:rPr>
              <w:t>Proposal 15:</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p w14:paraId="5EC1E958" w14:textId="77777777" w:rsidR="00BE27D9" w:rsidRDefault="00BE27D9" w:rsidP="00961C57">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p>
          <w:p w14:paraId="5021C62F" w14:textId="77777777" w:rsidR="00BE27D9" w:rsidRDefault="00BE27D9" w:rsidP="00961C57">
            <w:r>
              <w:rPr>
                <w:b/>
              </w:rPr>
              <w:t xml:space="preserve">Proposal 20: </w:t>
            </w:r>
            <w:r w:rsidRPr="0054325B">
              <w:rPr>
                <w:b/>
              </w:rPr>
              <w:t>Introduce definitions of broadcast MRB and multicast MRB in the specifications.</w:t>
            </w:r>
          </w:p>
          <w:p w14:paraId="3ABCE486" w14:textId="77777777" w:rsidR="00BE27D9" w:rsidRDefault="00BE27D9" w:rsidP="00961C57">
            <w:r>
              <w:rPr>
                <w:b/>
              </w:rPr>
              <w:t>Proposal 21: Confirm that the same PTM DRX configuration parameters can be applied to multiple G-RNTIs.</w:t>
            </w:r>
          </w:p>
          <w:p w14:paraId="7B97AE49" w14:textId="77777777" w:rsidR="00BE27D9" w:rsidRDefault="00BE27D9" w:rsidP="00961C57">
            <w:r>
              <w:rPr>
                <w:b/>
              </w:rPr>
              <w:t>Proposal 22: I</w:t>
            </w:r>
            <w:r w:rsidRPr="009A5240">
              <w:rPr>
                <w:b/>
              </w:rPr>
              <w:t>n case mtch-schedulingInfo is absent for a G-RNTI</w:t>
            </w:r>
            <w:r>
              <w:rPr>
                <w:b/>
              </w:rPr>
              <w:t xml:space="preserve"> (i.e. no PTM DRX)</w:t>
            </w:r>
            <w:r w:rsidRPr="009A5240">
              <w:rPr>
                <w:b/>
              </w:rPr>
              <w:t>, the UE should monitor for PDCCH scrambled with G-RNTI in any slot according to the search space configured for MTCH.</w:t>
            </w:r>
          </w:p>
          <w:p w14:paraId="05061CE9" w14:textId="77777777" w:rsidR="00BE27D9" w:rsidRPr="00BC5E47" w:rsidRDefault="00BE27D9" w:rsidP="00961C57">
            <w:r>
              <w:rPr>
                <w:b/>
              </w:rPr>
              <w:t xml:space="preserve">Proposal 23: An </w:t>
            </w:r>
            <w:r w:rsidRPr="00CE7438">
              <w:rPr>
                <w:b/>
              </w:rPr>
              <w:t xml:space="preserve">extensible IE </w:t>
            </w:r>
            <w:r>
              <w:rPr>
                <w:b/>
              </w:rPr>
              <w:t>is not introduced</w:t>
            </w:r>
            <w:r w:rsidRPr="00CE7438">
              <w:rPr>
                <w:b/>
              </w:rPr>
              <w:t xml:space="preserve"> instead of TMGI within PagingGroupList</w:t>
            </w:r>
            <w:r>
              <w:rPr>
                <w:b/>
              </w:rPr>
              <w:t xml:space="preserve"> </w:t>
            </w:r>
          </w:p>
        </w:tc>
      </w:tr>
    </w:tbl>
    <w:p w14:paraId="1F0D9D80" w14:textId="77777777" w:rsidR="00BE27D9" w:rsidRPr="005C2075" w:rsidRDefault="00BE27D9" w:rsidP="005C2075"/>
    <w:p w14:paraId="5854FBED" w14:textId="02322FCE" w:rsidR="002A586B" w:rsidRDefault="00961C57">
      <w:pPr>
        <w:spacing w:after="0"/>
        <w:rPr>
          <w:lang w:eastAsia="ko-KR"/>
        </w:rPr>
      </w:pPr>
      <w:r>
        <w:rPr>
          <w:lang w:eastAsia="ko-KR"/>
        </w:rPr>
        <w:t xml:space="preserve">Companies are requested to indicate in the table below whether they have objections to any of the above proposals. Lack of comment is treated as an acceptance of the proposal, so there is no need to comment if you can agree with a proposal. As usual, companies are requested to consider views from others expressed in the pre-meeting e-mail discussion and the fact these proposals gained an overwhelming support. </w:t>
      </w:r>
      <w:r w:rsidR="002A586B">
        <w:rPr>
          <w:lang w:eastAsia="ko-KR"/>
        </w:rPr>
        <w:t xml:space="preserve">It is not the goal of this offline to repeat the discussion that already took place. For reference, the report of the </w:t>
      </w:r>
      <w:r w:rsidR="004D28EA">
        <w:rPr>
          <w:lang w:eastAsia="ko-KR"/>
        </w:rPr>
        <w:t>pre-meeting e-mail discussion is</w:t>
      </w:r>
      <w:r w:rsidR="002A586B">
        <w:rPr>
          <w:lang w:eastAsia="ko-KR"/>
        </w:rPr>
        <w:t xml:space="preserve"> copied into the Annex of this document.</w:t>
      </w:r>
    </w:p>
    <w:p w14:paraId="509C8C9F" w14:textId="77777777" w:rsidR="002A586B" w:rsidRDefault="002A586B">
      <w:pPr>
        <w:spacing w:after="0"/>
        <w:rPr>
          <w:lang w:eastAsia="ko-KR"/>
        </w:rPr>
      </w:pPr>
    </w:p>
    <w:tbl>
      <w:tblPr>
        <w:tblStyle w:val="TableGrid"/>
        <w:tblW w:w="0" w:type="auto"/>
        <w:tblLook w:val="04A0" w:firstRow="1" w:lastRow="0" w:firstColumn="1" w:lastColumn="0" w:noHBand="0" w:noVBand="1"/>
      </w:tblPr>
      <w:tblGrid>
        <w:gridCol w:w="2245"/>
        <w:gridCol w:w="2160"/>
        <w:gridCol w:w="5224"/>
      </w:tblGrid>
      <w:tr w:rsidR="002A586B" w14:paraId="426D25AA" w14:textId="77777777" w:rsidTr="002A586B">
        <w:tc>
          <w:tcPr>
            <w:tcW w:w="2245" w:type="dxa"/>
          </w:tcPr>
          <w:p w14:paraId="3881B219" w14:textId="3C2E21D3" w:rsidR="002A586B" w:rsidRPr="005C4144" w:rsidRDefault="002A586B" w:rsidP="005C4144">
            <w:pPr>
              <w:spacing w:after="0"/>
              <w:jc w:val="center"/>
              <w:rPr>
                <w:b/>
                <w:lang w:eastAsia="ko-KR"/>
              </w:rPr>
            </w:pPr>
            <w:r w:rsidRPr="005C4144">
              <w:rPr>
                <w:b/>
                <w:lang w:eastAsia="ko-KR"/>
              </w:rPr>
              <w:t>Company</w:t>
            </w:r>
          </w:p>
        </w:tc>
        <w:tc>
          <w:tcPr>
            <w:tcW w:w="2160" w:type="dxa"/>
          </w:tcPr>
          <w:p w14:paraId="629A36EE" w14:textId="7FDA8964" w:rsidR="002A586B" w:rsidRPr="005C4144" w:rsidRDefault="002A586B" w:rsidP="005C4144">
            <w:pPr>
              <w:spacing w:after="0"/>
              <w:jc w:val="center"/>
              <w:rPr>
                <w:b/>
                <w:lang w:eastAsia="ko-KR"/>
              </w:rPr>
            </w:pPr>
            <w:r w:rsidRPr="005C4144">
              <w:rPr>
                <w:b/>
                <w:lang w:eastAsia="ko-KR"/>
              </w:rPr>
              <w:t>Objected proposal</w:t>
            </w:r>
          </w:p>
        </w:tc>
        <w:tc>
          <w:tcPr>
            <w:tcW w:w="5224" w:type="dxa"/>
          </w:tcPr>
          <w:p w14:paraId="513A3E19" w14:textId="2F8C3593" w:rsidR="002A586B" w:rsidRPr="005C4144" w:rsidRDefault="002A586B" w:rsidP="005C4144">
            <w:pPr>
              <w:spacing w:after="0"/>
              <w:jc w:val="center"/>
              <w:rPr>
                <w:b/>
                <w:lang w:eastAsia="ko-KR"/>
              </w:rPr>
            </w:pPr>
            <w:r w:rsidRPr="005C4144">
              <w:rPr>
                <w:b/>
                <w:lang w:eastAsia="ko-KR"/>
              </w:rPr>
              <w:t>Justification / alternative proposal</w:t>
            </w:r>
          </w:p>
        </w:tc>
      </w:tr>
      <w:tr w:rsidR="002A586B" w14:paraId="0AEA1874" w14:textId="77777777" w:rsidTr="002A586B">
        <w:tc>
          <w:tcPr>
            <w:tcW w:w="2245" w:type="dxa"/>
          </w:tcPr>
          <w:p w14:paraId="704AC9C4" w14:textId="77777777" w:rsidR="002A586B" w:rsidRDefault="002A586B">
            <w:pPr>
              <w:spacing w:after="0"/>
              <w:rPr>
                <w:lang w:eastAsia="ko-KR"/>
              </w:rPr>
            </w:pPr>
            <w:bookmarkStart w:id="5" w:name="_GoBack"/>
            <w:bookmarkEnd w:id="5"/>
          </w:p>
        </w:tc>
        <w:tc>
          <w:tcPr>
            <w:tcW w:w="2160" w:type="dxa"/>
          </w:tcPr>
          <w:p w14:paraId="002B4A56" w14:textId="77777777" w:rsidR="002A586B" w:rsidRDefault="002A586B">
            <w:pPr>
              <w:spacing w:after="0"/>
              <w:rPr>
                <w:lang w:eastAsia="ko-KR"/>
              </w:rPr>
            </w:pPr>
          </w:p>
        </w:tc>
        <w:tc>
          <w:tcPr>
            <w:tcW w:w="5224" w:type="dxa"/>
          </w:tcPr>
          <w:p w14:paraId="17CF6889" w14:textId="77777777" w:rsidR="002A586B" w:rsidRDefault="002A586B">
            <w:pPr>
              <w:spacing w:after="0"/>
              <w:rPr>
                <w:lang w:eastAsia="ko-KR"/>
              </w:rPr>
            </w:pPr>
          </w:p>
        </w:tc>
      </w:tr>
      <w:tr w:rsidR="002A586B" w14:paraId="4C472E68" w14:textId="77777777" w:rsidTr="002A586B">
        <w:tc>
          <w:tcPr>
            <w:tcW w:w="2245" w:type="dxa"/>
          </w:tcPr>
          <w:p w14:paraId="51B8E353" w14:textId="77777777" w:rsidR="002A586B" w:rsidRDefault="002A586B">
            <w:pPr>
              <w:spacing w:after="0"/>
              <w:rPr>
                <w:lang w:eastAsia="ko-KR"/>
              </w:rPr>
            </w:pPr>
          </w:p>
        </w:tc>
        <w:tc>
          <w:tcPr>
            <w:tcW w:w="2160" w:type="dxa"/>
          </w:tcPr>
          <w:p w14:paraId="3CF5DA99" w14:textId="77777777" w:rsidR="002A586B" w:rsidRDefault="002A586B">
            <w:pPr>
              <w:spacing w:after="0"/>
              <w:rPr>
                <w:lang w:eastAsia="ko-KR"/>
              </w:rPr>
            </w:pPr>
          </w:p>
        </w:tc>
        <w:tc>
          <w:tcPr>
            <w:tcW w:w="5224" w:type="dxa"/>
          </w:tcPr>
          <w:p w14:paraId="3ECFFDC4" w14:textId="77777777" w:rsidR="002A586B" w:rsidRDefault="002A586B">
            <w:pPr>
              <w:spacing w:after="0"/>
              <w:rPr>
                <w:lang w:eastAsia="ko-KR"/>
              </w:rPr>
            </w:pPr>
          </w:p>
        </w:tc>
      </w:tr>
      <w:tr w:rsidR="002A586B" w14:paraId="19A456A4" w14:textId="77777777" w:rsidTr="002A586B">
        <w:tc>
          <w:tcPr>
            <w:tcW w:w="2245" w:type="dxa"/>
          </w:tcPr>
          <w:p w14:paraId="61CC1C54" w14:textId="77777777" w:rsidR="002A586B" w:rsidRDefault="002A586B">
            <w:pPr>
              <w:spacing w:after="0"/>
              <w:rPr>
                <w:lang w:eastAsia="ko-KR"/>
              </w:rPr>
            </w:pPr>
          </w:p>
        </w:tc>
        <w:tc>
          <w:tcPr>
            <w:tcW w:w="2160" w:type="dxa"/>
          </w:tcPr>
          <w:p w14:paraId="6E67A678" w14:textId="77777777" w:rsidR="002A586B" w:rsidRDefault="002A586B">
            <w:pPr>
              <w:spacing w:after="0"/>
              <w:rPr>
                <w:lang w:eastAsia="ko-KR"/>
              </w:rPr>
            </w:pPr>
          </w:p>
        </w:tc>
        <w:tc>
          <w:tcPr>
            <w:tcW w:w="5224" w:type="dxa"/>
          </w:tcPr>
          <w:p w14:paraId="196A2F46" w14:textId="77777777" w:rsidR="002A586B" w:rsidRDefault="002A586B">
            <w:pPr>
              <w:spacing w:after="0"/>
              <w:rPr>
                <w:lang w:eastAsia="ko-KR"/>
              </w:rPr>
            </w:pPr>
          </w:p>
        </w:tc>
      </w:tr>
    </w:tbl>
    <w:p w14:paraId="4F98F787" w14:textId="4F51A0F1" w:rsidR="005C2075" w:rsidRDefault="00961C57">
      <w:pPr>
        <w:spacing w:after="0"/>
        <w:rPr>
          <w:rFonts w:ascii="Arial" w:hAnsi="Arial"/>
          <w:sz w:val="36"/>
          <w:lang w:eastAsia="ko-KR"/>
        </w:rPr>
      </w:pPr>
      <w:r>
        <w:rPr>
          <w:lang w:eastAsia="ko-KR"/>
        </w:rPr>
        <w:t xml:space="preserve"> </w:t>
      </w:r>
      <w:r w:rsidR="005C2075">
        <w:rPr>
          <w:lang w:eastAsia="ko-KR"/>
        </w:rPr>
        <w:br w:type="page"/>
      </w:r>
    </w:p>
    <w:p w14:paraId="15A5A285" w14:textId="6E7D5FC0" w:rsidR="005C2075" w:rsidRDefault="005C2075">
      <w:pPr>
        <w:pStyle w:val="Heading1"/>
        <w:rPr>
          <w:lang w:eastAsia="ko-KR"/>
        </w:rPr>
      </w:pPr>
      <w:r>
        <w:rPr>
          <w:lang w:eastAsia="ko-KR"/>
        </w:rPr>
        <w:lastRenderedPageBreak/>
        <w:t xml:space="preserve">Annex – copy of the report of </w:t>
      </w:r>
      <w:r w:rsidR="00C53A9E">
        <w:rPr>
          <w:lang w:eastAsia="ko-KR"/>
        </w:rPr>
        <w:t xml:space="preserve">the </w:t>
      </w:r>
      <w:r>
        <w:rPr>
          <w:lang w:eastAsia="ko-KR"/>
        </w:rPr>
        <w:t xml:space="preserve">pre-meeting e-mail discussion from </w:t>
      </w:r>
      <w:hyperlink r:id="rId15" w:tooltip="D:Documents3GPPtsg_ranWG2TSGR2_116-eDocsR2-2110604.zip" w:history="1">
        <w:r w:rsidRPr="00257A97">
          <w:rPr>
            <w:rStyle w:val="Hyperlink"/>
          </w:rPr>
          <w:t>R2-2110</w:t>
        </w:r>
        <w:r w:rsidRPr="00257A97">
          <w:rPr>
            <w:rStyle w:val="Hyperlink"/>
          </w:rPr>
          <w:t>6</w:t>
        </w:r>
        <w:r w:rsidRPr="00257A97">
          <w:rPr>
            <w:rStyle w:val="Hyperlink"/>
          </w:rPr>
          <w:t>04</w:t>
        </w:r>
      </w:hyperlink>
    </w:p>
    <w:p w14:paraId="452C46CB" w14:textId="2698D10F" w:rsidR="00465039" w:rsidRDefault="003C70F2" w:rsidP="009C2682">
      <w:pPr>
        <w:pStyle w:val="Heading2"/>
      </w:pPr>
      <w:r>
        <w:rPr>
          <w:rFonts w:hint="eastAsia"/>
          <w:lang w:eastAsia="ko-KR"/>
        </w:rPr>
        <w:t>2</w:t>
      </w:r>
      <w:bookmarkEnd w:id="3"/>
      <w:r>
        <w:t xml:space="preserve"> </w:t>
      </w:r>
      <w:bookmarkEnd w:id="4"/>
      <w:r w:rsidR="005C2075">
        <w:t>Discussion</w:t>
      </w:r>
    </w:p>
    <w:p w14:paraId="4EA4A187" w14:textId="77777777" w:rsidR="00465039" w:rsidRDefault="003C70F2" w:rsidP="009C2682">
      <w:pPr>
        <w:pStyle w:val="Heading3"/>
        <w:rPr>
          <w:lang w:eastAsia="ko-KR"/>
        </w:rPr>
      </w:pPr>
      <w:r>
        <w:rPr>
          <w:lang w:eastAsia="ko-KR"/>
        </w:rPr>
        <w:t>2.1 Neighbouring cell information in MCCH</w:t>
      </w:r>
    </w:p>
    <w:p w14:paraId="1CD59256" w14:textId="77777777" w:rsidR="00465039" w:rsidRDefault="003C70F2" w:rsidP="009C2682">
      <w:pPr>
        <w:rPr>
          <w:lang w:eastAsia="ko-KR"/>
        </w:rPr>
      </w:pPr>
      <w:r>
        <w:rPr>
          <w:lang w:eastAsia="ko-KR"/>
        </w:rPr>
        <w:t>This topic has been already discussed as part of e-mail discussion summarized in [1] and there was a vast majority of companies agreeing that it is useful if the gNB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rsidP="009C268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rsidP="009C2682">
      <w:pPr>
        <w:rPr>
          <w:b/>
          <w:lang w:eastAsia="ko-KR"/>
        </w:rPr>
      </w:pPr>
      <w:r>
        <w:rPr>
          <w:b/>
          <w:lang w:eastAsia="ko-KR"/>
        </w:rPr>
        <w:t>NOTE1: It is assumed that network coordination to achieve this is up to OAM/implementation.</w:t>
      </w:r>
    </w:p>
    <w:p w14:paraId="2961863C" w14:textId="77777777" w:rsidR="00465039" w:rsidRDefault="003C70F2" w:rsidP="009C2682">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rsidP="009C2682">
            <w:pPr>
              <w:rPr>
                <w:b/>
                <w:lang w:eastAsia="ko-KR"/>
              </w:rPr>
            </w:pPr>
            <w:r>
              <w:rPr>
                <w:b/>
                <w:lang w:eastAsia="ko-KR"/>
              </w:rPr>
              <w:t>Company</w:t>
            </w:r>
          </w:p>
        </w:tc>
        <w:tc>
          <w:tcPr>
            <w:tcW w:w="1083" w:type="dxa"/>
          </w:tcPr>
          <w:p w14:paraId="223D4C6A" w14:textId="77777777" w:rsidR="00465039" w:rsidRDefault="003C70F2" w:rsidP="009C2682">
            <w:pPr>
              <w:rPr>
                <w:b/>
                <w:lang w:eastAsia="ko-KR"/>
              </w:rPr>
            </w:pPr>
            <w:r>
              <w:rPr>
                <w:b/>
                <w:lang w:eastAsia="ko-KR"/>
              </w:rPr>
              <w:t>Yes/No</w:t>
            </w:r>
          </w:p>
        </w:tc>
        <w:tc>
          <w:tcPr>
            <w:tcW w:w="6064" w:type="dxa"/>
          </w:tcPr>
          <w:p w14:paraId="24A93C07" w14:textId="77777777" w:rsidR="00465039" w:rsidRDefault="003C70F2" w:rsidP="009C268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rsidP="009C2682">
            <w:pPr>
              <w:rPr>
                <w:lang w:eastAsia="ko-KR"/>
              </w:rPr>
            </w:pPr>
            <w:r>
              <w:rPr>
                <w:rFonts w:hint="eastAsia"/>
                <w:lang w:eastAsia="ko-KR"/>
              </w:rPr>
              <w:t>OPPO</w:t>
            </w:r>
          </w:p>
        </w:tc>
        <w:tc>
          <w:tcPr>
            <w:tcW w:w="1083" w:type="dxa"/>
          </w:tcPr>
          <w:p w14:paraId="792E10B1" w14:textId="77777777" w:rsidR="00465039" w:rsidRDefault="003C70F2" w:rsidP="009C2682">
            <w:pPr>
              <w:rPr>
                <w:rFonts w:eastAsia="宋体"/>
                <w:lang w:eastAsia="zh-CN"/>
              </w:rPr>
            </w:pPr>
            <w:r>
              <w:rPr>
                <w:rFonts w:eastAsia="宋体"/>
                <w:lang w:eastAsia="zh-CN"/>
              </w:rPr>
              <w:t xml:space="preserve">Yes </w:t>
            </w:r>
          </w:p>
        </w:tc>
        <w:tc>
          <w:tcPr>
            <w:tcW w:w="6064" w:type="dxa"/>
          </w:tcPr>
          <w:p w14:paraId="77433D06" w14:textId="77777777" w:rsidR="00465039" w:rsidRDefault="003C70F2" w:rsidP="009C2682">
            <w:pPr>
              <w:rPr>
                <w:rFonts w:eastAsia="宋体"/>
                <w:lang w:eastAsia="zh-CN"/>
              </w:rPr>
            </w:pPr>
            <w:r>
              <w:rPr>
                <w:rFonts w:eastAsia="宋体"/>
                <w:lang w:eastAsia="zh-CN"/>
              </w:rPr>
              <w:t>It is reasonable to make it optional for both UE and network.</w:t>
            </w:r>
          </w:p>
        </w:tc>
      </w:tr>
      <w:tr w:rsidR="00465039" w14:paraId="290411D0" w14:textId="77777777">
        <w:tc>
          <w:tcPr>
            <w:tcW w:w="2482" w:type="dxa"/>
          </w:tcPr>
          <w:p w14:paraId="4A4DF247" w14:textId="77777777" w:rsidR="00465039" w:rsidRDefault="003C70F2" w:rsidP="009C2682">
            <w:pPr>
              <w:rPr>
                <w:lang w:eastAsia="ko-KR"/>
              </w:rPr>
            </w:pPr>
            <w:r>
              <w:rPr>
                <w:lang w:eastAsia="ko-KR"/>
              </w:rPr>
              <w:t>MediaTek</w:t>
            </w:r>
          </w:p>
        </w:tc>
        <w:tc>
          <w:tcPr>
            <w:tcW w:w="1083" w:type="dxa"/>
          </w:tcPr>
          <w:p w14:paraId="2B5478F1" w14:textId="77777777" w:rsidR="00465039" w:rsidRDefault="003C70F2" w:rsidP="009C2682">
            <w:pPr>
              <w:rPr>
                <w:lang w:eastAsia="ko-KR"/>
              </w:rPr>
            </w:pPr>
            <w:r>
              <w:rPr>
                <w:b/>
                <w:lang w:eastAsia="ko-KR"/>
              </w:rPr>
              <w:t>Yes</w:t>
            </w:r>
          </w:p>
        </w:tc>
        <w:tc>
          <w:tcPr>
            <w:tcW w:w="6064" w:type="dxa"/>
          </w:tcPr>
          <w:p w14:paraId="62B085A6" w14:textId="77777777" w:rsidR="00465039" w:rsidRDefault="00465039" w:rsidP="009C2682">
            <w:pPr>
              <w:rPr>
                <w:lang w:eastAsia="ko-KR"/>
              </w:rPr>
            </w:pPr>
          </w:p>
        </w:tc>
      </w:tr>
      <w:tr w:rsidR="00465039" w14:paraId="40C879F6" w14:textId="77777777">
        <w:tc>
          <w:tcPr>
            <w:tcW w:w="2482" w:type="dxa"/>
          </w:tcPr>
          <w:p w14:paraId="1C2C309B" w14:textId="77777777" w:rsidR="00465039" w:rsidRDefault="003C70F2" w:rsidP="009C2682">
            <w:pPr>
              <w:rPr>
                <w:lang w:eastAsia="ko-KR"/>
              </w:rPr>
            </w:pPr>
            <w:r>
              <w:rPr>
                <w:lang w:eastAsia="ko-KR"/>
              </w:rPr>
              <w:t>Ericsson</w:t>
            </w:r>
          </w:p>
        </w:tc>
        <w:tc>
          <w:tcPr>
            <w:tcW w:w="1083" w:type="dxa"/>
          </w:tcPr>
          <w:p w14:paraId="66516E31" w14:textId="77777777" w:rsidR="00465039" w:rsidRDefault="003C70F2" w:rsidP="009C2682">
            <w:pPr>
              <w:rPr>
                <w:b/>
                <w:lang w:eastAsia="ko-KR"/>
              </w:rPr>
            </w:pPr>
            <w:r>
              <w:rPr>
                <w:b/>
                <w:lang w:eastAsia="ko-KR"/>
              </w:rPr>
              <w:t>No</w:t>
            </w:r>
          </w:p>
        </w:tc>
        <w:tc>
          <w:tcPr>
            <w:tcW w:w="6064" w:type="dxa"/>
          </w:tcPr>
          <w:p w14:paraId="5CFD3D5E" w14:textId="77777777" w:rsidR="00465039" w:rsidRDefault="003C70F2" w:rsidP="009C268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rsidP="009C268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sidP="009C2682">
            <w:r>
              <w:rPr>
                <w:lang w:eastAsia="ko-KR"/>
              </w:rPr>
              <w:t xml:space="preserve">When the UE is supposed to request a unicast bearer before </w:t>
            </w:r>
            <w:r>
              <w:t>changing to a cell not providing the session, then there can be issues:</w:t>
            </w:r>
          </w:p>
          <w:p w14:paraId="06B5FCAF" w14:textId="77777777" w:rsidR="00465039" w:rsidRDefault="003C70F2" w:rsidP="009C2682">
            <w:pPr>
              <w:pStyle w:val="ListParagraph"/>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rsidP="009C2682">
            <w:pPr>
              <w:pStyle w:val="ListParagraph"/>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rsidP="009C2682">
            <w:pPr>
              <w:pStyle w:val="ListParagraph"/>
              <w:ind w:left="720" w:firstLine="0"/>
              <w:rPr>
                <w:lang w:eastAsia="ko-KR"/>
              </w:rPr>
            </w:pPr>
          </w:p>
          <w:p w14:paraId="18098E26" w14:textId="77777777" w:rsidR="00465039" w:rsidRDefault="003C70F2" w:rsidP="009C2682">
            <w:pPr>
              <w:rPr>
                <w:lang w:eastAsia="ko-KR"/>
              </w:rPr>
            </w:pPr>
            <w:r>
              <w:rPr>
                <w:lang w:eastAsia="ko-KR"/>
              </w:rPr>
              <w:t xml:space="preserve">The required UE behavior when to request a unicast bearer should be discussed further and specified. </w:t>
            </w:r>
          </w:p>
          <w:p w14:paraId="419F1522" w14:textId="77777777" w:rsidR="00465039" w:rsidRDefault="003C70F2" w:rsidP="009C268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rsidP="009C268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a whole. </w:t>
            </w:r>
          </w:p>
          <w:p w14:paraId="3AC8B4AF" w14:textId="77777777" w:rsidR="00465039" w:rsidRDefault="003C70F2" w:rsidP="009C2682">
            <w:pPr>
              <w:rPr>
                <w:lang w:eastAsia="ko-KR"/>
              </w:rPr>
            </w:pPr>
            <w:r>
              <w:rPr>
                <w:lang w:eastAsia="ko-KR"/>
              </w:rPr>
              <w:lastRenderedPageBreak/>
              <w:t xml:space="preserve">We are not sure if this enhancement is needed. A simpler way to configure and maintain this functionality is to introduce an "MCCH area" (instead of cell lists) similar as with </w:t>
            </w:r>
            <w:r>
              <w:t>s</w:t>
            </w:r>
            <w:r>
              <w:rPr>
                <w:i/>
              </w:rPr>
              <w:t>ystemInformationAreaID</w:t>
            </w:r>
            <w:r>
              <w:rPr>
                <w:lang w:eastAsia="ko-KR"/>
              </w:rPr>
              <w:t>.</w:t>
            </w:r>
          </w:p>
        </w:tc>
      </w:tr>
      <w:tr w:rsidR="00465039" w14:paraId="1FA60CCA" w14:textId="77777777">
        <w:tc>
          <w:tcPr>
            <w:tcW w:w="2482" w:type="dxa"/>
          </w:tcPr>
          <w:p w14:paraId="65FBAAC8" w14:textId="77777777" w:rsidR="00465039" w:rsidRDefault="003C70F2" w:rsidP="009C2682">
            <w:pPr>
              <w:rPr>
                <w:lang w:eastAsia="ko-KR"/>
              </w:rPr>
            </w:pPr>
            <w:r>
              <w:rPr>
                <w:lang w:eastAsia="ko-KR"/>
              </w:rPr>
              <w:t>Samsung</w:t>
            </w:r>
          </w:p>
        </w:tc>
        <w:tc>
          <w:tcPr>
            <w:tcW w:w="1083" w:type="dxa"/>
          </w:tcPr>
          <w:p w14:paraId="02D3A163" w14:textId="77777777" w:rsidR="00465039" w:rsidRDefault="003C70F2" w:rsidP="009C2682">
            <w:pPr>
              <w:rPr>
                <w:b/>
                <w:lang w:eastAsia="ko-KR"/>
              </w:rPr>
            </w:pPr>
            <w:r>
              <w:rPr>
                <w:b/>
                <w:lang w:eastAsia="ko-KR"/>
              </w:rPr>
              <w:t>Yes</w:t>
            </w:r>
          </w:p>
        </w:tc>
        <w:tc>
          <w:tcPr>
            <w:tcW w:w="6064" w:type="dxa"/>
          </w:tcPr>
          <w:p w14:paraId="0BE30791" w14:textId="77777777" w:rsidR="00465039" w:rsidRDefault="003C70F2" w:rsidP="009C2682">
            <w:pPr>
              <w:rPr>
                <w:lang w:eastAsia="ko-KR"/>
              </w:rPr>
            </w:pPr>
            <w:r>
              <w:rPr>
                <w:lang w:eastAsia="ko-KR"/>
              </w:rPr>
              <w:t>Neighbour cell information was added to SC-PTM to enhance the service continuity aspects, alleviating drawbacks with the LTE eMBMS having no prior information for service availability accessible to the UEs. Regarding Ericsson comment for “MCCH area”, it seems to be difficult to have a such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rsidP="009C2682">
            <w:pPr>
              <w:rPr>
                <w:lang w:eastAsia="ko-KR"/>
              </w:rPr>
            </w:pPr>
            <w:r>
              <w:rPr>
                <w:rFonts w:eastAsia="宋体" w:hint="eastAsia"/>
                <w:lang w:eastAsia="zh-CN"/>
              </w:rPr>
              <w:t>CATT</w:t>
            </w:r>
          </w:p>
        </w:tc>
        <w:tc>
          <w:tcPr>
            <w:tcW w:w="1083" w:type="dxa"/>
          </w:tcPr>
          <w:p w14:paraId="3EB2732C" w14:textId="77777777" w:rsidR="00465039" w:rsidRDefault="003C70F2" w:rsidP="009C2682">
            <w:pPr>
              <w:rPr>
                <w:b/>
                <w:lang w:eastAsia="ko-KR"/>
              </w:rPr>
            </w:pPr>
            <w:r>
              <w:rPr>
                <w:rFonts w:eastAsia="宋体" w:hint="eastAsia"/>
                <w:b/>
                <w:lang w:eastAsia="zh-CN"/>
              </w:rPr>
              <w:t>Yes with comments</w:t>
            </w:r>
          </w:p>
        </w:tc>
        <w:tc>
          <w:tcPr>
            <w:tcW w:w="6064" w:type="dxa"/>
          </w:tcPr>
          <w:p w14:paraId="5EF931B4" w14:textId="77777777" w:rsidR="00465039" w:rsidRDefault="003C70F2" w:rsidP="009C2682">
            <w:pPr>
              <w:rPr>
                <w:rFonts w:eastAsia="宋体"/>
                <w:lang w:eastAsia="zh-CN"/>
              </w:rPr>
            </w:pPr>
            <w:r>
              <w:rPr>
                <w:rFonts w:eastAsia="宋体"/>
                <w:lang w:eastAsia="zh-CN"/>
              </w:rPr>
              <w:t>W</w:t>
            </w:r>
            <w:r>
              <w:rPr>
                <w:rFonts w:eastAsia="宋体" w:hint="eastAsia"/>
                <w:lang w:eastAsia="zh-CN"/>
              </w:rPr>
              <w:t xml:space="preserve">e are fine to follow if this is the majority view, even though it is not clear </w:t>
            </w:r>
            <w:r>
              <w:rPr>
                <w:rFonts w:eastAsia="宋体"/>
                <w:lang w:eastAsia="zh-CN"/>
              </w:rPr>
              <w:t>whether</w:t>
            </w:r>
            <w:r>
              <w:rPr>
                <w:rFonts w:eastAsia="宋体" w:hint="eastAsia"/>
                <w:lang w:eastAsia="zh-CN"/>
              </w:rPr>
              <w:t xml:space="preserve"> it is in the R17 scope to support </w:t>
            </w:r>
            <w:r>
              <w:rPr>
                <w:rFonts w:eastAsia="宋体"/>
                <w:lang w:eastAsia="zh-CN"/>
              </w:rPr>
              <w:t xml:space="preserve">unicast reception of the </w:t>
            </w:r>
            <w:r>
              <w:rPr>
                <w:rFonts w:eastAsia="宋体" w:hint="eastAsia"/>
                <w:lang w:eastAsia="zh-CN"/>
              </w:rPr>
              <w:t xml:space="preserve">broadcast </w:t>
            </w:r>
            <w:r>
              <w:rPr>
                <w:rFonts w:eastAsia="宋体"/>
                <w:lang w:eastAsia="zh-CN"/>
              </w:rPr>
              <w:t xml:space="preserve">service </w:t>
            </w:r>
            <w:r>
              <w:rPr>
                <w:rFonts w:eastAsia="宋体" w:hint="eastAsia"/>
                <w:lang w:eastAsia="zh-CN"/>
              </w:rPr>
              <w:t>on</w:t>
            </w:r>
            <w:r>
              <w:rPr>
                <w:rFonts w:eastAsia="宋体"/>
                <w:lang w:eastAsia="zh-CN"/>
              </w:rPr>
              <w:t xml:space="preserve"> a cell not providing the MBS service</w:t>
            </w:r>
            <w:r>
              <w:rPr>
                <w:rFonts w:eastAsia="宋体" w:hint="eastAsia"/>
                <w:lang w:eastAsia="zh-CN"/>
              </w:rPr>
              <w:t xml:space="preserve">(i.e. out of the </w:t>
            </w:r>
            <w:r>
              <w:rPr>
                <w:rFonts w:eastAsia="宋体"/>
                <w:lang w:eastAsia="zh-CN"/>
              </w:rPr>
              <w:t>Broadcast MBS service area</w:t>
            </w:r>
            <w:r>
              <w:rPr>
                <w:rFonts w:eastAsia="宋体" w:hint="eastAsia"/>
                <w:lang w:eastAsia="zh-CN"/>
              </w:rPr>
              <w:t>).</w:t>
            </w:r>
          </w:p>
          <w:p w14:paraId="18F4B49D" w14:textId="77777777" w:rsidR="00465039" w:rsidRDefault="003C70F2" w:rsidP="009C2682">
            <w:pPr>
              <w:rPr>
                <w:rFonts w:eastAsia="宋体"/>
                <w:lang w:eastAsia="zh-CN"/>
              </w:rPr>
            </w:pPr>
            <w:r>
              <w:rPr>
                <w:rFonts w:eastAsia="宋体"/>
                <w:lang w:eastAsia="zh-CN"/>
              </w:rPr>
              <w:t>A</w:t>
            </w:r>
            <w:r>
              <w:rPr>
                <w:rFonts w:eastAsia="宋体" w:hint="eastAsia"/>
                <w:lang w:eastAsia="zh-CN"/>
              </w:rPr>
              <w:t xml:space="preserve">t least it seems not supported </w:t>
            </w:r>
            <w:r>
              <w:rPr>
                <w:rFonts w:eastAsia="宋体"/>
                <w:lang w:eastAsia="zh-CN"/>
              </w:rPr>
              <w:t>according to SA2 TS 23.247,</w:t>
            </w:r>
          </w:p>
          <w:tbl>
            <w:tblPr>
              <w:tblStyle w:val="TableGrid"/>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rsidP="009C2682">
                  <w:pPr>
                    <w:pStyle w:val="NO"/>
                    <w:rPr>
                      <w:rFonts w:eastAsia="宋体"/>
                      <w:lang w:eastAsia="zh-CN"/>
                    </w:rPr>
                  </w:pPr>
                  <w:r>
                    <w:t>NOTE:</w:t>
                  </w:r>
                  <w:r>
                    <w:tab/>
                  </w:r>
                  <w:r>
                    <w:rPr>
                      <w:highlight w:val="yellow"/>
                    </w:rPr>
                    <w:t xml:space="preserve">When the UE moves out the </w:t>
                  </w:r>
                  <w:bookmarkStart w:id="6" w:name="OLE_LINK13"/>
                  <w:bookmarkStart w:id="7" w:name="OLE_LINK12"/>
                  <w:r>
                    <w:rPr>
                      <w:highlight w:val="yellow"/>
                    </w:rPr>
                    <w:t>Broadcast MBS service area</w:t>
                  </w:r>
                  <w:bookmarkEnd w:id="6"/>
                  <w:bookmarkEnd w:id="7"/>
                  <w:r>
                    <w:rPr>
                      <w:highlight w:val="yellow"/>
                    </w:rPr>
                    <w:t>, how the UE get the same content via application level is out scope of 3GPP.</w:t>
                  </w:r>
                </w:p>
              </w:tc>
            </w:tr>
          </w:tbl>
          <w:p w14:paraId="45D8ABFB" w14:textId="77777777" w:rsidR="00465039" w:rsidRDefault="003C70F2" w:rsidP="009C2682">
            <w:pPr>
              <w:rPr>
                <w:lang w:eastAsia="ko-KR"/>
              </w:rPr>
            </w:pPr>
            <w:r>
              <w:rPr>
                <w:rFonts w:eastAsia="宋体" w:hint="eastAsia"/>
                <w:lang w:eastAsia="zh-CN"/>
              </w:rPr>
              <w:t xml:space="preserve"> </w:t>
            </w:r>
          </w:p>
        </w:tc>
      </w:tr>
      <w:tr w:rsidR="00465039" w14:paraId="0BB2BD73" w14:textId="77777777">
        <w:tc>
          <w:tcPr>
            <w:tcW w:w="2482" w:type="dxa"/>
          </w:tcPr>
          <w:p w14:paraId="5B872011" w14:textId="77777777" w:rsidR="00465039" w:rsidRDefault="003C70F2" w:rsidP="009C2682">
            <w:pPr>
              <w:rPr>
                <w:rFonts w:eastAsia="宋体"/>
                <w:lang w:eastAsia="zh-CN"/>
              </w:rPr>
            </w:pPr>
            <w:r>
              <w:rPr>
                <w:rFonts w:eastAsia="宋体"/>
                <w:lang w:eastAsia="zh-CN"/>
              </w:rPr>
              <w:t>Xiaomi</w:t>
            </w:r>
          </w:p>
        </w:tc>
        <w:tc>
          <w:tcPr>
            <w:tcW w:w="1083" w:type="dxa"/>
          </w:tcPr>
          <w:p w14:paraId="69E61838" w14:textId="77777777" w:rsidR="00465039" w:rsidRDefault="003C70F2" w:rsidP="009C2682">
            <w:pPr>
              <w:rPr>
                <w:rFonts w:eastAsia="宋体"/>
                <w:b/>
                <w:lang w:eastAsia="zh-CN"/>
              </w:rPr>
            </w:pPr>
            <w:r>
              <w:rPr>
                <w:rFonts w:eastAsia="宋体"/>
                <w:b/>
                <w:lang w:eastAsia="zh-CN"/>
              </w:rPr>
              <w:t>Yes</w:t>
            </w:r>
          </w:p>
        </w:tc>
        <w:tc>
          <w:tcPr>
            <w:tcW w:w="6064" w:type="dxa"/>
          </w:tcPr>
          <w:p w14:paraId="3B3C19B3" w14:textId="77777777" w:rsidR="00465039" w:rsidRDefault="003C70F2" w:rsidP="009C2682">
            <w:pPr>
              <w:rPr>
                <w:rFonts w:eastAsia="宋体"/>
                <w:lang w:eastAsia="zh-CN"/>
              </w:rPr>
            </w:pPr>
            <w:r>
              <w:rPr>
                <w:rFonts w:eastAsia="宋体"/>
                <w:lang w:eastAsia="zh-CN"/>
              </w:rPr>
              <w:t>We can reuse the same function as LTE.</w:t>
            </w:r>
          </w:p>
        </w:tc>
      </w:tr>
      <w:tr w:rsidR="00465039" w14:paraId="6B8B0C0C" w14:textId="77777777">
        <w:tc>
          <w:tcPr>
            <w:tcW w:w="2482" w:type="dxa"/>
          </w:tcPr>
          <w:p w14:paraId="631A9AF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EB742A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4" w:type="dxa"/>
          </w:tcPr>
          <w:p w14:paraId="2783F8FA" w14:textId="77777777" w:rsidR="00465039" w:rsidRDefault="003C70F2" w:rsidP="009C2682">
            <w:pPr>
              <w:rPr>
                <w:rFonts w:eastAsia="宋体"/>
                <w:lang w:eastAsia="zh-CN"/>
              </w:rPr>
            </w:pPr>
            <w:r>
              <w:rPr>
                <w:rFonts w:eastAsia="宋体" w:hint="eastAsia"/>
                <w:lang w:eastAsia="zh-CN"/>
              </w:rPr>
              <w:t>F</w:t>
            </w:r>
            <w:r>
              <w:rPr>
                <w:rFonts w:eastAsia="宋体"/>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rsidP="009C2682">
            <w:pPr>
              <w:jc w:val="both"/>
              <w:rPr>
                <w:rFonts w:eastAsia="宋体"/>
                <w:lang w:eastAsia="zh-CN"/>
              </w:rPr>
            </w:pPr>
            <w:r>
              <w:rPr>
                <w:rFonts w:eastAsia="宋体" w:hint="eastAsia"/>
                <w:lang w:eastAsia="zh-CN"/>
              </w:rPr>
              <w:t>F</w:t>
            </w:r>
            <w:r>
              <w:rPr>
                <w:rFonts w:eastAsia="宋体"/>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宋体"/>
                <w:lang w:eastAsia="zh-CN"/>
              </w:rPr>
              <w:t xml:space="preserve"> according to </w:t>
            </w:r>
            <w:r>
              <w:rPr>
                <w:lang w:eastAsia="ko-KR"/>
              </w:rPr>
              <w:t xml:space="preserve">TS 23.247, that </w:t>
            </w:r>
            <w:r>
              <w:rPr>
                <w:i/>
                <w:lang w:eastAsia="ko-KR"/>
              </w:rPr>
              <w:t>when the UE moves into NG-RAN node not supporting 5MBS within the Broadcast MBS service area, how the UE get 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rsidP="009C2682">
            <w:pPr>
              <w:rPr>
                <w:rFonts w:eastAsia="宋体"/>
                <w:lang w:eastAsia="zh-CN"/>
              </w:rPr>
            </w:pPr>
            <w:r>
              <w:rPr>
                <w:rFonts w:eastAsia="宋体"/>
                <w:lang w:eastAsia="zh-CN"/>
              </w:rPr>
              <w:t>Qualcomm</w:t>
            </w:r>
          </w:p>
        </w:tc>
        <w:tc>
          <w:tcPr>
            <w:tcW w:w="1083" w:type="dxa"/>
          </w:tcPr>
          <w:p w14:paraId="29D0BC4E" w14:textId="77777777" w:rsidR="00465039" w:rsidRDefault="003C70F2" w:rsidP="009C2682">
            <w:pPr>
              <w:rPr>
                <w:rFonts w:eastAsia="宋体"/>
                <w:b/>
                <w:lang w:eastAsia="zh-CN"/>
              </w:rPr>
            </w:pPr>
            <w:r>
              <w:rPr>
                <w:rFonts w:eastAsia="宋体"/>
                <w:b/>
                <w:lang w:eastAsia="zh-CN"/>
              </w:rPr>
              <w:t>Yes</w:t>
            </w:r>
          </w:p>
        </w:tc>
        <w:tc>
          <w:tcPr>
            <w:tcW w:w="6064" w:type="dxa"/>
          </w:tcPr>
          <w:p w14:paraId="47D4CAB6" w14:textId="77777777" w:rsidR="00465039" w:rsidRDefault="003C70F2" w:rsidP="009C2682">
            <w:pPr>
              <w:rPr>
                <w:rFonts w:eastAsia="宋体"/>
                <w:lang w:eastAsia="zh-CN"/>
              </w:rPr>
            </w:pPr>
            <w:r>
              <w:rPr>
                <w:rFonts w:eastAsia="宋体"/>
                <w:lang w:eastAsia="zh-CN"/>
              </w:rPr>
              <w:t xml:space="preserve">We think for service continuity purpose, each cell should provide information about neigbor cell list. When UE moves to neighbor cell not supporting broadcast service, it can request service through App Layer as UE implementation choice. From OTA signaling perspective, neighbor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rsidP="009C2682">
            <w:pPr>
              <w:rPr>
                <w:rFonts w:eastAsia="宋体"/>
                <w:lang w:eastAsia="zh-CN"/>
              </w:rPr>
            </w:pPr>
            <w:r>
              <w:rPr>
                <w:lang w:eastAsia="ko-KR"/>
              </w:rPr>
              <w:t>Kyocera</w:t>
            </w:r>
          </w:p>
        </w:tc>
        <w:tc>
          <w:tcPr>
            <w:tcW w:w="1083" w:type="dxa"/>
          </w:tcPr>
          <w:p w14:paraId="2F23A375"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rsidP="009C2682">
            <w:pPr>
              <w:rPr>
                <w:rFonts w:eastAsia="宋体"/>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5B9F48DC" w14:textId="77777777" w:rsidR="00465039" w:rsidRDefault="003C70F2" w:rsidP="009C2682">
            <w:pPr>
              <w:rPr>
                <w:rFonts w:eastAsia="宋体"/>
                <w:b/>
                <w:lang w:val="en-US" w:eastAsia="zh-CN"/>
              </w:rPr>
            </w:pPr>
            <w:r>
              <w:rPr>
                <w:rFonts w:eastAsia="宋体" w:hint="eastAsia"/>
                <w:b/>
                <w:lang w:val="en-US" w:eastAsia="zh-CN"/>
              </w:rPr>
              <w:t>No</w:t>
            </w:r>
          </w:p>
        </w:tc>
        <w:tc>
          <w:tcPr>
            <w:tcW w:w="6064" w:type="dxa"/>
          </w:tcPr>
          <w:p w14:paraId="08BB17A9" w14:textId="77777777" w:rsidR="00465039" w:rsidRDefault="003C70F2" w:rsidP="009C2682">
            <w:pPr>
              <w:rPr>
                <w:rFonts w:eastAsia="宋体"/>
                <w:lang w:val="en-US" w:eastAsia="zh-CN"/>
              </w:rPr>
            </w:pPr>
            <w:r>
              <w:rPr>
                <w:rFonts w:eastAsia="宋体" w:hint="eastAsia"/>
                <w:lang w:val="en-US" w:eastAsia="zh-CN"/>
              </w:rPr>
              <w:t>Agree with Ericsson on the raised issues.</w:t>
            </w:r>
          </w:p>
          <w:p w14:paraId="0C876BEA" w14:textId="77777777" w:rsidR="00465039" w:rsidRDefault="003C70F2" w:rsidP="009C2682">
            <w:pPr>
              <w:rPr>
                <w:rFonts w:eastAsia="宋体"/>
                <w:lang w:val="en-US" w:eastAsia="zh-CN"/>
              </w:rPr>
            </w:pPr>
            <w:r>
              <w:rPr>
                <w:rFonts w:eastAsia="宋体"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32075821" w14:textId="77777777" w:rsidR="003C70F2" w:rsidRDefault="003C70F2"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4" w:type="dxa"/>
          </w:tcPr>
          <w:p w14:paraId="5ECCAA33" w14:textId="77777777" w:rsidR="003C70F2" w:rsidRDefault="003C70F2" w:rsidP="009C2682">
            <w:pPr>
              <w:pStyle w:val="ListParagraph"/>
              <w:numPr>
                <w:ilvl w:val="0"/>
                <w:numId w:val="18"/>
              </w:numPr>
              <w:rPr>
                <w:rFonts w:eastAsia="宋体"/>
              </w:rPr>
            </w:pPr>
            <w:r w:rsidRPr="00AA4ED4">
              <w:rPr>
                <w:rFonts w:eastAsia="宋体"/>
              </w:rPr>
              <w:t xml:space="preserve">Reusing the corresponding mechanism in LTE SC-PTM is necessary for the service continuity during the UE mobility. </w:t>
            </w:r>
          </w:p>
          <w:p w14:paraId="6CAA59EA" w14:textId="7C936337" w:rsidR="00AA4ED4" w:rsidRDefault="00AA4ED4" w:rsidP="009C2682">
            <w:pPr>
              <w:pStyle w:val="ListParagraph"/>
              <w:numPr>
                <w:ilvl w:val="0"/>
                <w:numId w:val="18"/>
              </w:numPr>
              <w:rPr>
                <w:rFonts w:eastAsia="宋体"/>
              </w:rPr>
            </w:pPr>
            <w:r>
              <w:rPr>
                <w:rFonts w:eastAsia="宋体"/>
              </w:rPr>
              <w:t xml:space="preserve">We suggest to add question </w:t>
            </w:r>
            <w:r w:rsidR="006D6D1A">
              <w:rPr>
                <w:rFonts w:eastAsia="宋体"/>
              </w:rPr>
              <w:t xml:space="preserve">1a </w:t>
            </w:r>
            <w:r>
              <w:rPr>
                <w:rFonts w:eastAsia="宋体"/>
              </w:rPr>
              <w:t>to collect the views of the different companies</w:t>
            </w:r>
            <w:r w:rsidR="00291DF8">
              <w:rPr>
                <w:rFonts w:eastAsia="宋体"/>
              </w:rPr>
              <w:t xml:space="preserve"> on question 1a</w:t>
            </w:r>
            <w:r>
              <w:rPr>
                <w:rFonts w:eastAsia="宋体"/>
              </w:rPr>
              <w:t xml:space="preserve">. </w:t>
            </w:r>
            <w:r w:rsidR="009B0464">
              <w:rPr>
                <w:rFonts w:eastAsia="宋体"/>
              </w:rPr>
              <w:t>The reason for adding questi</w:t>
            </w:r>
            <w:r w:rsidR="003903D3">
              <w:rPr>
                <w:rFonts w:eastAsia="宋体"/>
              </w:rPr>
              <w:t>o</w:t>
            </w:r>
            <w:r w:rsidR="009B0464">
              <w:rPr>
                <w:rFonts w:eastAsia="宋体"/>
              </w:rPr>
              <w:t>n 1a is given below.</w:t>
            </w:r>
          </w:p>
          <w:p w14:paraId="5E485BB8" w14:textId="77777777" w:rsidR="006D6D1A" w:rsidRPr="00291DF8" w:rsidRDefault="006D6D1A" w:rsidP="009C2682">
            <w:pPr>
              <w:rPr>
                <w:rFonts w:eastAsia="宋体"/>
                <w:lang w:val="en-US" w:eastAsia="zh-CN"/>
              </w:rPr>
            </w:pPr>
          </w:p>
          <w:p w14:paraId="53D8526C" w14:textId="5BA05028" w:rsidR="003903D3" w:rsidRDefault="006D6D1A" w:rsidP="009C2682">
            <w:pPr>
              <w:pStyle w:val="NormalWeb"/>
              <w:shd w:val="clear" w:color="auto" w:fill="FFFFFF"/>
              <w:spacing w:before="0" w:beforeAutospacing="0" w:after="0" w:afterAutospacing="0"/>
              <w:rPr>
                <w:rFonts w:ascii="Calibri" w:eastAsia="宋体" w:hAnsi="Calibri" w:cs="Calibri"/>
                <w:color w:val="FF0000"/>
                <w:lang w:eastAsia="zh-CN"/>
              </w:rPr>
            </w:pPr>
            <w:r w:rsidRPr="003903D3">
              <w:rPr>
                <w:rFonts w:eastAsia="宋体" w:hint="eastAsia"/>
                <w:color w:val="FF0000"/>
                <w:highlight w:val="yellow"/>
                <w:lang w:eastAsia="zh-CN"/>
              </w:rPr>
              <w:lastRenderedPageBreak/>
              <w:t>Q</w:t>
            </w:r>
            <w:r w:rsidRPr="003903D3">
              <w:rPr>
                <w:rFonts w:eastAsia="宋体"/>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宋体" w:hAnsi="Calibri" w:cs="Calibri"/>
                <w:color w:val="FF0000"/>
                <w:highlight w:val="yellow"/>
                <w:lang w:eastAsia="zh-CN"/>
              </w:rPr>
              <w:t xml:space="preserve">extra N bits with each bit associated with an MBS group/type are </w:t>
            </w:r>
            <w:r w:rsidR="006E6CCE">
              <w:rPr>
                <w:rFonts w:ascii="Calibri" w:eastAsia="宋体" w:hAnsi="Calibri" w:cs="Calibri"/>
                <w:color w:val="FF0000"/>
                <w:highlight w:val="yellow"/>
                <w:lang w:eastAsia="zh-CN"/>
              </w:rPr>
              <w:t xml:space="preserve">used </w:t>
            </w:r>
            <w:r w:rsidRPr="003903D3">
              <w:rPr>
                <w:rFonts w:ascii="Calibri" w:eastAsia="宋体" w:hAnsi="Calibri" w:cs="Calibri"/>
                <w:color w:val="FF0000"/>
                <w:highlight w:val="yellow"/>
                <w:lang w:eastAsia="zh-CN"/>
              </w:rPr>
              <w:t>in MCCH change notification to indicate which MBS group/MBS type ha</w:t>
            </w:r>
            <w:r w:rsidR="00291DF8" w:rsidRPr="003903D3">
              <w:rPr>
                <w:rFonts w:ascii="Calibri" w:eastAsia="宋体" w:hAnsi="Calibri" w:cs="Calibri"/>
                <w:color w:val="FF0000"/>
                <w:highlight w:val="yellow"/>
                <w:lang w:eastAsia="zh-CN"/>
              </w:rPr>
              <w:t>s</w:t>
            </w:r>
            <w:r w:rsidRPr="003903D3">
              <w:rPr>
                <w:rFonts w:ascii="Calibri" w:eastAsia="宋体" w:hAnsi="Calibri" w:cs="Calibri"/>
                <w:color w:val="FF0000"/>
                <w:highlight w:val="yellow"/>
                <w:lang w:eastAsia="zh-CN"/>
              </w:rPr>
              <w:t xml:space="preserve"> the configuration updated, where </w:t>
            </w:r>
            <w:r w:rsidR="00291DF8" w:rsidRPr="003903D3">
              <w:rPr>
                <w:rFonts w:ascii="Calibri" w:eastAsia="宋体" w:hAnsi="Calibri" w:cs="Calibri"/>
                <w:color w:val="FF0000"/>
                <w:highlight w:val="yellow"/>
                <w:lang w:eastAsia="zh-CN"/>
              </w:rPr>
              <w:t>N</w:t>
            </w:r>
            <w:r w:rsidR="003903D3">
              <w:rPr>
                <w:rFonts w:ascii="Calibri" w:eastAsia="宋体" w:hAnsi="Calibri" w:cs="Calibri"/>
                <w:color w:val="FF0000"/>
                <w:highlight w:val="yellow"/>
                <w:lang w:eastAsia="zh-CN"/>
              </w:rPr>
              <w:t>=8</w:t>
            </w:r>
            <w:r w:rsidRPr="003903D3">
              <w:rPr>
                <w:rFonts w:ascii="Calibri" w:eastAsia="宋体" w:hAnsi="Calibri" w:cs="Calibri"/>
                <w:color w:val="FF0000"/>
                <w:highlight w:val="yellow"/>
                <w:lang w:eastAsia="zh-CN"/>
              </w:rPr>
              <w:t>？</w:t>
            </w:r>
          </w:p>
          <w:p w14:paraId="302FEDFE" w14:textId="50AEF284" w:rsidR="0015629B" w:rsidRDefault="0015629B" w:rsidP="009C2682">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w:t>
            </w:r>
            <w:r w:rsidR="0039093C">
              <w:rPr>
                <w:rFonts w:ascii="Calibri" w:eastAsia="宋体" w:hAnsi="Calibri" w:cs="Calibri"/>
                <w:color w:val="FF0000"/>
                <w:lang w:eastAsia="zh-CN"/>
              </w:rPr>
              <w:t xml:space="preserve">MCCH change notification of </w:t>
            </w:r>
            <w:r>
              <w:rPr>
                <w:rFonts w:ascii="Calibri" w:eastAsia="宋体" w:hAnsi="Calibri" w:cs="Calibri"/>
                <w:color w:val="FF0000"/>
                <w:lang w:eastAsia="zh-CN"/>
              </w:rPr>
              <w:t xml:space="preserve">LTE MBSFN, a </w:t>
            </w:r>
            <w:r w:rsidR="0039093C">
              <w:rPr>
                <w:rFonts w:ascii="Calibri" w:eastAsia="宋体" w:hAnsi="Calibri" w:cs="Calibri"/>
                <w:color w:val="FF0000"/>
                <w:lang w:eastAsia="zh-CN"/>
              </w:rPr>
              <w:t>field of N=8 bits long on the DCI format scrambled with M-RNTI is used to indicate which MBSFN area has the configuration updated, where M-RNTI is used to identify MCCH change notification over Uu.</w:t>
            </w:r>
            <w:r w:rsidR="0030560C">
              <w:rPr>
                <w:rFonts w:ascii="Calibri" w:eastAsia="宋体" w:hAnsi="Calibri" w:cs="Calibri"/>
                <w:color w:val="FF0000"/>
                <w:lang w:eastAsia="zh-CN"/>
              </w:rPr>
              <w:t xml:space="preserve"> </w:t>
            </w:r>
          </w:p>
          <w:p w14:paraId="629AA0B2" w14:textId="419A387B" w:rsidR="0030560C" w:rsidRDefault="0030560C" w:rsidP="009C2682">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In NR MBS, we can use extra N bits to indicate which MBS group/type has configuration updadete to reduce the power consumption in UE.</w:t>
            </w:r>
          </w:p>
          <w:p w14:paraId="2C0C2FE8" w14:textId="39C9EC7C" w:rsidR="00BD44D0" w:rsidRDefault="00291DF8" w:rsidP="009C2682">
            <w:pPr>
              <w:pStyle w:val="NormalWeb"/>
              <w:shd w:val="clear" w:color="auto" w:fill="FFFFFF"/>
              <w:spacing w:before="0" w:beforeAutospacing="0" w:after="0" w:afterAutospacing="0"/>
              <w:rPr>
                <w:rFonts w:ascii="Calibri" w:eastAsia="宋体" w:hAnsi="Calibri" w:cs="Calibri"/>
                <w:color w:val="FF0000"/>
                <w:lang w:eastAsia="zh-CN"/>
              </w:rPr>
            </w:pPr>
            <w:r w:rsidRPr="003903D3">
              <w:rPr>
                <w:rFonts w:ascii="Calibri" w:eastAsia="宋体" w:hAnsi="Calibri" w:cs="Calibri"/>
                <w:color w:val="FF0000"/>
                <w:lang w:eastAsia="zh-CN"/>
              </w:rPr>
              <w:t xml:space="preserve">Based on the discussion on the DCI format for </w:t>
            </w:r>
            <w:r w:rsidRPr="00291DF8">
              <w:rPr>
                <w:rFonts w:ascii="Calibri" w:eastAsia="宋体" w:hAnsi="Calibri" w:cs="Calibri"/>
                <w:color w:val="FF0000"/>
                <w:lang w:eastAsia="zh-CN"/>
              </w:rPr>
              <w:t xml:space="preserve">MCCH, the DCI format for MCCH has many idle bits </w:t>
            </w:r>
            <w:r w:rsidR="009B0464">
              <w:rPr>
                <w:rFonts w:ascii="Calibri" w:eastAsia="宋体" w:hAnsi="Calibri" w:cs="Calibri"/>
                <w:color w:val="FF0000"/>
                <w:lang w:eastAsia="zh-CN"/>
              </w:rPr>
              <w:t xml:space="preserve">because several existing fields are not used for MCCH, </w:t>
            </w:r>
            <w:r w:rsidRPr="00291DF8">
              <w:rPr>
                <w:rFonts w:ascii="Calibri" w:eastAsia="宋体" w:hAnsi="Calibri" w:cs="Calibri"/>
                <w:color w:val="FF0000"/>
                <w:lang w:eastAsia="zh-CN"/>
              </w:rPr>
              <w:t xml:space="preserve">and can provide more than 2+N </w:t>
            </w:r>
            <w:r>
              <w:rPr>
                <w:rFonts w:ascii="Calibri" w:eastAsia="宋体" w:hAnsi="Calibri" w:cs="Calibri"/>
                <w:color w:val="FF0000"/>
                <w:lang w:eastAsia="zh-CN"/>
              </w:rPr>
              <w:t xml:space="preserve">idle </w:t>
            </w:r>
            <w:r w:rsidRPr="00291DF8">
              <w:rPr>
                <w:rFonts w:ascii="Calibri" w:eastAsia="宋体" w:hAnsi="Calibri" w:cs="Calibri"/>
                <w:color w:val="FF0000"/>
                <w:lang w:eastAsia="zh-CN"/>
              </w:rPr>
              <w:t>bits</w:t>
            </w:r>
            <w:r>
              <w:rPr>
                <w:rFonts w:ascii="Calibri" w:eastAsia="宋体" w:hAnsi="Calibri" w:cs="Calibri" w:hint="eastAsia"/>
                <w:color w:val="FF0000"/>
                <w:lang w:eastAsia="zh-CN"/>
              </w:rPr>
              <w:t xml:space="preserve"> </w:t>
            </w:r>
            <w:r>
              <w:rPr>
                <w:rFonts w:ascii="Calibri" w:eastAsia="宋体"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宋体" w:hAnsi="Calibri" w:cs="Calibri"/>
                <w:color w:val="FF0000"/>
                <w:lang w:eastAsia="zh-CN"/>
              </w:rPr>
              <w:t>used to carry MCCH change notification.</w:t>
            </w:r>
          </w:p>
          <w:p w14:paraId="18F38979" w14:textId="49408240" w:rsidR="006D6D1A" w:rsidRDefault="00BD44D0" w:rsidP="009C2682">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other word, no matter which RNTI is used to carry MCCH change notificiation, 2+N </w:t>
            </w:r>
            <w:r w:rsidR="006E6CCE">
              <w:rPr>
                <w:rFonts w:ascii="Calibri" w:eastAsia="宋体" w:hAnsi="Calibri" w:cs="Calibri"/>
                <w:color w:val="FF0000"/>
                <w:lang w:eastAsia="zh-CN"/>
              </w:rPr>
              <w:t xml:space="preserve">(N&lt;=8) </w:t>
            </w:r>
            <w:r>
              <w:rPr>
                <w:rFonts w:ascii="Calibri" w:eastAsia="宋体" w:hAnsi="Calibri" w:cs="Calibri"/>
                <w:color w:val="FF0000"/>
                <w:lang w:eastAsia="zh-CN"/>
              </w:rPr>
              <w:t>idle bits can be provided in RAN1</w:t>
            </w:r>
            <w:r w:rsidR="00585DE1">
              <w:rPr>
                <w:rFonts w:ascii="Calibri" w:eastAsia="宋体" w:hAnsi="Calibri" w:cs="Calibri"/>
                <w:color w:val="FF0000"/>
                <w:lang w:eastAsia="zh-CN"/>
              </w:rPr>
              <w:t xml:space="preserve">. RAN2 can </w:t>
            </w:r>
            <w:r w:rsidR="00FB0E9F">
              <w:rPr>
                <w:rFonts w:ascii="Calibri" w:eastAsia="宋体" w:hAnsi="Calibri" w:cs="Calibri"/>
                <w:color w:val="FF0000"/>
                <w:lang w:eastAsia="zh-CN"/>
              </w:rPr>
              <w:t xml:space="preserve">make best use of the </w:t>
            </w:r>
            <w:r w:rsidR="00585DE1">
              <w:rPr>
                <w:rFonts w:ascii="Calibri" w:eastAsia="宋体" w:hAnsi="Calibri" w:cs="Calibri"/>
                <w:color w:val="FF0000"/>
                <w:lang w:eastAsia="zh-CN"/>
              </w:rPr>
              <w:t>idle bits</w:t>
            </w:r>
            <w:r w:rsidR="00FB0E9F">
              <w:rPr>
                <w:rFonts w:ascii="Calibri" w:eastAsia="宋体" w:hAnsi="Calibri" w:cs="Calibri"/>
                <w:color w:val="FF0000"/>
                <w:lang w:eastAsia="zh-CN"/>
              </w:rPr>
              <w:t xml:space="preserve"> of the DCI format</w:t>
            </w:r>
            <w:r w:rsidR="0059792E">
              <w:rPr>
                <w:rFonts w:ascii="Calibri" w:eastAsia="宋体" w:hAnsi="Calibri" w:cs="Calibri"/>
                <w:color w:val="FF0000"/>
                <w:lang w:eastAsia="zh-CN"/>
              </w:rPr>
              <w:t xml:space="preserve"> for MCCH change notification</w:t>
            </w:r>
            <w:r w:rsidR="00585DE1">
              <w:rPr>
                <w:rFonts w:ascii="Calibri" w:eastAsia="宋体" w:hAnsi="Calibri" w:cs="Calibri"/>
                <w:color w:val="FF0000"/>
                <w:lang w:eastAsia="zh-CN"/>
              </w:rPr>
              <w:t>.</w:t>
            </w:r>
          </w:p>
          <w:p w14:paraId="51EDA273" w14:textId="77777777" w:rsidR="006D6D1A" w:rsidRPr="00FB0E9F" w:rsidRDefault="006D6D1A" w:rsidP="009C2682">
            <w:pPr>
              <w:rPr>
                <w:rFonts w:eastAsia="宋体"/>
                <w:lang w:val="en-US" w:eastAsia="zh-CN"/>
              </w:rPr>
            </w:pPr>
          </w:p>
          <w:p w14:paraId="247DF829" w14:textId="77777777" w:rsidR="006D6D1A" w:rsidRDefault="006D6D1A" w:rsidP="009C2682">
            <w:pPr>
              <w:rPr>
                <w:rFonts w:eastAsia="宋体"/>
                <w:lang w:eastAsia="zh-CN"/>
              </w:rPr>
            </w:pPr>
            <w:r>
              <w:rPr>
                <w:rFonts w:eastAsia="宋体" w:hint="eastAsia"/>
                <w:lang w:eastAsia="zh-CN"/>
              </w:rPr>
              <w:t>R</w:t>
            </w:r>
            <w:r>
              <w:rPr>
                <w:rFonts w:eastAsia="宋体"/>
                <w:lang w:eastAsia="zh-CN"/>
              </w:rPr>
              <w:t>eason</w:t>
            </w:r>
            <w:r w:rsidR="009B0464">
              <w:rPr>
                <w:rFonts w:eastAsia="宋体"/>
                <w:lang w:eastAsia="zh-CN"/>
              </w:rPr>
              <w:t xml:space="preserve"> for question 1a</w:t>
            </w:r>
            <w:r>
              <w:rPr>
                <w:rFonts w:eastAsia="宋体"/>
                <w:lang w:eastAsia="zh-CN"/>
              </w:rPr>
              <w:t xml:space="preserve">: in the following email discussion, extra bits are suggested to indicate which MBS groups/MBS types have configuration updated. </w:t>
            </w:r>
          </w:p>
          <w:p w14:paraId="0FA60355" w14:textId="77777777" w:rsidR="006D6D1A" w:rsidRDefault="00AA4ED4" w:rsidP="009C2682">
            <w:pPr>
              <w:pStyle w:val="EmailDiscussion"/>
              <w:tabs>
                <w:tab w:val="num" w:pos="1619"/>
              </w:tabs>
            </w:pPr>
            <w:r>
              <w:rPr>
                <w:rFonts w:eastAsia="宋体" w:hint="eastAsia"/>
                <w:lang w:val="en-US" w:eastAsia="zh-CN"/>
              </w:rPr>
              <w:t>R</w:t>
            </w:r>
            <w:r>
              <w:rPr>
                <w:rFonts w:eastAsia="宋体"/>
                <w:lang w:val="en-US" w:eastAsia="zh-CN"/>
              </w:rPr>
              <w:t xml:space="preserve">eason: </w:t>
            </w:r>
            <w:r w:rsidR="006D6D1A">
              <w:t>[AT115-e][048][MBS] Notifications (Samsung)</w:t>
            </w:r>
          </w:p>
          <w:p w14:paraId="6EDA7D76" w14:textId="77777777" w:rsidR="006D6D1A" w:rsidRDefault="006D6D1A" w:rsidP="009C2682">
            <w:pPr>
              <w:pStyle w:val="EmailDiscussion2"/>
            </w:pPr>
            <w:r>
              <w:tab/>
              <w:t>Scope: Treat R2-2108847. Reach agreements as far as possible, can also define FFSes when helpful.</w:t>
            </w:r>
          </w:p>
          <w:p w14:paraId="4F0C10CD" w14:textId="77777777" w:rsidR="006D6D1A" w:rsidRDefault="006D6D1A" w:rsidP="009C2682">
            <w:pPr>
              <w:pStyle w:val="EmailDiscussion2"/>
            </w:pPr>
            <w:r>
              <w:tab/>
              <w:t>Intended outcome: Agreements, report</w:t>
            </w:r>
          </w:p>
          <w:p w14:paraId="1CED68E8" w14:textId="77777777" w:rsidR="006D6D1A" w:rsidRDefault="006D6D1A" w:rsidP="009C2682">
            <w:pPr>
              <w:pStyle w:val="EmailDiscussion2"/>
            </w:pPr>
            <w:r>
              <w:tab/>
              <w:t>Deadline: Wednesday W2 (CB if needed)</w:t>
            </w:r>
          </w:p>
          <w:p w14:paraId="5ADE5D5A" w14:textId="77777777" w:rsidR="00AA4ED4" w:rsidRDefault="00AA4ED4" w:rsidP="009C2682">
            <w:pPr>
              <w:rPr>
                <w:rFonts w:eastAsia="宋体"/>
                <w:lang w:val="en-US" w:eastAsia="zh-CN"/>
              </w:rPr>
            </w:pPr>
          </w:p>
          <w:p w14:paraId="1FB03411" w14:textId="77777777" w:rsidR="00AA4ED4" w:rsidRDefault="00AA4ED4" w:rsidP="009C2682">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9C2682">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Assuming support of neighbour cell information in MCCH]</w:t>
            </w:r>
          </w:p>
          <w:p w14:paraId="7ED9B8D5" w14:textId="77777777" w:rsidR="00AA4ED4" w:rsidRPr="00E10F25"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9C2682">
            <w:pPr>
              <w:rPr>
                <w:rFonts w:eastAsia="宋体"/>
                <w:lang w:val="en-US" w:eastAsia="zh-CN"/>
              </w:rPr>
            </w:pPr>
          </w:p>
        </w:tc>
      </w:tr>
      <w:tr w:rsidR="00575391" w14:paraId="0762A2BB" w14:textId="77777777">
        <w:tc>
          <w:tcPr>
            <w:tcW w:w="2482" w:type="dxa"/>
          </w:tcPr>
          <w:p w14:paraId="6E887D92" w14:textId="7DF458A2" w:rsidR="00575391" w:rsidRPr="00575391" w:rsidRDefault="00575391" w:rsidP="009C2682">
            <w:pPr>
              <w:rPr>
                <w:lang w:eastAsia="ko-KR"/>
              </w:rPr>
            </w:pPr>
            <w:r>
              <w:rPr>
                <w:lang w:eastAsia="ko-KR"/>
              </w:rPr>
              <w:lastRenderedPageBreak/>
              <w:t>Nokia</w:t>
            </w:r>
          </w:p>
        </w:tc>
        <w:tc>
          <w:tcPr>
            <w:tcW w:w="1083" w:type="dxa"/>
          </w:tcPr>
          <w:p w14:paraId="0546362A" w14:textId="21F945E0" w:rsidR="00575391" w:rsidRPr="00DF1C69" w:rsidRDefault="00575391" w:rsidP="009C2682">
            <w:pPr>
              <w:rPr>
                <w:b/>
                <w:bCs/>
                <w:lang w:eastAsia="ko-KR"/>
              </w:rPr>
            </w:pPr>
            <w:r w:rsidRPr="00DF1C69">
              <w:rPr>
                <w:b/>
                <w:bCs/>
                <w:lang w:eastAsia="ko-KR"/>
              </w:rPr>
              <w:t>Yes</w:t>
            </w:r>
          </w:p>
        </w:tc>
        <w:tc>
          <w:tcPr>
            <w:tcW w:w="6064" w:type="dxa"/>
          </w:tcPr>
          <w:p w14:paraId="7198A0ED" w14:textId="5DA1A985" w:rsidR="00575391" w:rsidRPr="00575391" w:rsidRDefault="00575391" w:rsidP="009C2682">
            <w:pPr>
              <w:rPr>
                <w:lang w:eastAsia="ko-KR"/>
              </w:rPr>
            </w:pPr>
            <w:r>
              <w:rPr>
                <w:lang w:eastAsia="ko-KR"/>
              </w:rPr>
              <w:t>In LTE SC-PTM we do broadcast scptm-NeighbourCellList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9C2682">
            <w:pPr>
              <w:rPr>
                <w:lang w:eastAsia="ko-KR"/>
              </w:rPr>
            </w:pPr>
            <w:r>
              <w:rPr>
                <w:lang w:eastAsia="ko-KR"/>
              </w:rPr>
              <w:t>Sony</w:t>
            </w:r>
          </w:p>
        </w:tc>
        <w:tc>
          <w:tcPr>
            <w:tcW w:w="1083" w:type="dxa"/>
          </w:tcPr>
          <w:p w14:paraId="1AD0D923" w14:textId="1500E0C6" w:rsidR="00B11217" w:rsidRPr="00DF1C69" w:rsidRDefault="00B11217" w:rsidP="009C2682">
            <w:pPr>
              <w:rPr>
                <w:b/>
                <w:bCs/>
                <w:lang w:eastAsia="ko-KR"/>
              </w:rPr>
            </w:pPr>
            <w:r>
              <w:rPr>
                <w:rFonts w:eastAsia="MS Mincho"/>
                <w:b/>
                <w:lang w:eastAsia="ja-JP"/>
              </w:rPr>
              <w:t>Yes</w:t>
            </w:r>
          </w:p>
        </w:tc>
        <w:tc>
          <w:tcPr>
            <w:tcW w:w="6064" w:type="dxa"/>
          </w:tcPr>
          <w:p w14:paraId="5926CAB6" w14:textId="5DBBD80E" w:rsidR="00B11217" w:rsidRDefault="00B11217" w:rsidP="009C2682">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9C2682">
            <w:pPr>
              <w:rPr>
                <w:lang w:eastAsia="ko-KR"/>
              </w:rPr>
            </w:pPr>
            <w:r>
              <w:rPr>
                <w:lang w:eastAsia="ko-KR"/>
              </w:rPr>
              <w:t>Spreadtrum</w:t>
            </w:r>
          </w:p>
        </w:tc>
        <w:tc>
          <w:tcPr>
            <w:tcW w:w="1083" w:type="dxa"/>
          </w:tcPr>
          <w:p w14:paraId="30903DBB" w14:textId="6D1A61F7" w:rsidR="003D54F1" w:rsidRDefault="003D54F1" w:rsidP="009C2682">
            <w:pPr>
              <w:rPr>
                <w:rFonts w:eastAsia="MS Mincho"/>
                <w:b/>
                <w:lang w:eastAsia="ja-JP"/>
              </w:rPr>
            </w:pPr>
            <w:r>
              <w:rPr>
                <w:rFonts w:eastAsia="宋体" w:hint="eastAsia"/>
                <w:b/>
                <w:bCs/>
                <w:lang w:eastAsia="zh-CN"/>
              </w:rPr>
              <w:t>Y</w:t>
            </w:r>
            <w:r>
              <w:rPr>
                <w:rFonts w:eastAsia="宋体"/>
                <w:b/>
                <w:bCs/>
                <w:lang w:eastAsia="zh-CN"/>
              </w:rPr>
              <w:t>es</w:t>
            </w:r>
          </w:p>
        </w:tc>
        <w:tc>
          <w:tcPr>
            <w:tcW w:w="6064" w:type="dxa"/>
          </w:tcPr>
          <w:p w14:paraId="289CEB41" w14:textId="282D3BB1" w:rsidR="003D54F1" w:rsidRDefault="003D54F1" w:rsidP="009C2682">
            <w:pPr>
              <w:rPr>
                <w:rFonts w:eastAsia="MS Mincho"/>
                <w:lang w:eastAsia="ja-JP"/>
              </w:rPr>
            </w:pPr>
            <w:r>
              <w:rPr>
                <w:lang w:eastAsia="ko-KR"/>
              </w:rPr>
              <w:t xml:space="preserve">The </w:t>
            </w:r>
            <w:r w:rsidRPr="00AA4ED4">
              <w:rPr>
                <w:rFonts w:eastAsia="宋体"/>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9C2682">
            <w:pPr>
              <w:rPr>
                <w:lang w:eastAsia="ko-KR"/>
              </w:rPr>
            </w:pPr>
            <w:r>
              <w:rPr>
                <w:lang w:eastAsia="ko-KR"/>
              </w:rPr>
              <w:t>Huawei</w:t>
            </w:r>
          </w:p>
        </w:tc>
        <w:tc>
          <w:tcPr>
            <w:tcW w:w="1083" w:type="dxa"/>
          </w:tcPr>
          <w:p w14:paraId="30F8A62F" w14:textId="1C364792" w:rsidR="005C0C2F" w:rsidRDefault="005C0C2F" w:rsidP="009C2682">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9C2682">
            <w:pPr>
              <w:rPr>
                <w:lang w:eastAsia="ko-KR"/>
              </w:rPr>
            </w:pPr>
            <w:r>
              <w:rPr>
                <w:rFonts w:eastAsia="MS Mincho"/>
                <w:lang w:eastAsia="ja-JP"/>
              </w:rPr>
              <w:t xml:space="preserve">It should be noted that the cells list for NR broadcast for a particular service might be generated by application server according to the user’s location. The neighbor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9C2682">
            <w:pPr>
              <w:rPr>
                <w:lang w:eastAsia="ko-KR"/>
              </w:rPr>
            </w:pPr>
            <w:r>
              <w:rPr>
                <w:lang w:eastAsia="ko-KR"/>
              </w:rPr>
              <w:t>Intel</w:t>
            </w:r>
          </w:p>
        </w:tc>
        <w:tc>
          <w:tcPr>
            <w:tcW w:w="1083" w:type="dxa"/>
          </w:tcPr>
          <w:p w14:paraId="2C205440" w14:textId="6BADE0CD" w:rsidR="00530027" w:rsidRPr="005C066A" w:rsidRDefault="00530027" w:rsidP="009C2682">
            <w:pPr>
              <w:rPr>
                <w:rFonts w:eastAsia="MS Mincho"/>
                <w:b/>
                <w:lang w:eastAsia="ja-JP"/>
              </w:rPr>
            </w:pPr>
            <w:r>
              <w:rPr>
                <w:lang w:eastAsia="ko-KR"/>
              </w:rPr>
              <w:t>Yes</w:t>
            </w:r>
          </w:p>
        </w:tc>
        <w:tc>
          <w:tcPr>
            <w:tcW w:w="6064" w:type="dxa"/>
          </w:tcPr>
          <w:p w14:paraId="6F4CEECB" w14:textId="00D5FB41" w:rsidR="00530027" w:rsidRDefault="00530027" w:rsidP="009C2682">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9C2682">
            <w:pPr>
              <w:rPr>
                <w:lang w:eastAsia="ko-KR"/>
              </w:rPr>
            </w:pPr>
            <w:r>
              <w:rPr>
                <w:lang w:eastAsia="ko-KR"/>
              </w:rPr>
              <w:t>Futurewei</w:t>
            </w:r>
          </w:p>
        </w:tc>
        <w:tc>
          <w:tcPr>
            <w:tcW w:w="1083" w:type="dxa"/>
          </w:tcPr>
          <w:p w14:paraId="176A1A9D" w14:textId="2EF2A82F" w:rsidR="00A55E68" w:rsidRDefault="00A55E68" w:rsidP="009C2682">
            <w:pPr>
              <w:rPr>
                <w:lang w:eastAsia="ko-KR"/>
              </w:rPr>
            </w:pPr>
            <w:r>
              <w:rPr>
                <w:rFonts w:eastAsia="MS Mincho"/>
                <w:b/>
                <w:lang w:eastAsia="ja-JP"/>
              </w:rPr>
              <w:t>Yes</w:t>
            </w:r>
          </w:p>
        </w:tc>
        <w:tc>
          <w:tcPr>
            <w:tcW w:w="6064" w:type="dxa"/>
          </w:tcPr>
          <w:p w14:paraId="5C8BA8EA" w14:textId="2E2AD90F" w:rsidR="00A55E68" w:rsidRDefault="00A55E68" w:rsidP="009C2682">
            <w:pPr>
              <w:rPr>
                <w:lang w:eastAsia="ko-KR"/>
              </w:rPr>
            </w:pPr>
            <w:r>
              <w:rPr>
                <w:rFonts w:eastAsia="MS Mincho"/>
                <w:lang w:eastAsia="ja-JP"/>
              </w:rPr>
              <w:t>Adopting the same mechanism as in LTE SC-PTM is beneficial for the MBS UEs receiving the broadcast service knowing easily the neighboring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9C2682">
            <w:pPr>
              <w:rPr>
                <w:rFonts w:eastAsia="宋体"/>
                <w:lang w:eastAsia="zh-CN"/>
              </w:rPr>
            </w:pPr>
            <w:r>
              <w:rPr>
                <w:rFonts w:eastAsia="宋体"/>
                <w:lang w:eastAsia="zh-CN"/>
              </w:rPr>
              <w:t>TCL</w:t>
            </w:r>
          </w:p>
        </w:tc>
        <w:tc>
          <w:tcPr>
            <w:tcW w:w="1083" w:type="dxa"/>
          </w:tcPr>
          <w:p w14:paraId="2B46B2BB" w14:textId="77777777" w:rsidR="00393B92" w:rsidRDefault="00393B92" w:rsidP="009C2682">
            <w:pPr>
              <w:rPr>
                <w:rFonts w:eastAsia="宋体"/>
                <w:b/>
                <w:lang w:eastAsia="zh-CN"/>
              </w:rPr>
            </w:pPr>
            <w:r>
              <w:rPr>
                <w:rFonts w:eastAsia="宋体"/>
                <w:b/>
                <w:lang w:eastAsia="zh-CN"/>
              </w:rPr>
              <w:t>Yes</w:t>
            </w:r>
          </w:p>
        </w:tc>
        <w:tc>
          <w:tcPr>
            <w:tcW w:w="6064" w:type="dxa"/>
          </w:tcPr>
          <w:p w14:paraId="5243887F" w14:textId="2B3D84DC" w:rsidR="00393B92" w:rsidRDefault="00393B92" w:rsidP="009C2682">
            <w:pPr>
              <w:rPr>
                <w:rFonts w:eastAsia="宋体"/>
                <w:lang w:eastAsia="zh-CN"/>
              </w:rPr>
            </w:pPr>
            <w:r>
              <w:rPr>
                <w:rFonts w:eastAsia="宋体"/>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9C2682">
            <w:pPr>
              <w:rPr>
                <w:rFonts w:eastAsia="宋体"/>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9C2682">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4" w:type="dxa"/>
          </w:tcPr>
          <w:p w14:paraId="4B53F22C" w14:textId="490FD0E1" w:rsidR="009C1262" w:rsidRPr="009C1262" w:rsidRDefault="009C1262" w:rsidP="009C2682">
            <w:pPr>
              <w:rPr>
                <w:rFonts w:eastAsia="宋体"/>
                <w:lang w:eastAsia="zh-CN"/>
              </w:rPr>
            </w:pPr>
            <w:r>
              <w:rPr>
                <w:rFonts w:eastAsia="宋体"/>
                <w:lang w:eastAsia="zh-CN"/>
              </w:rPr>
              <w:t>Ok to reuse LTE SC-PTM mechanism.</w:t>
            </w:r>
          </w:p>
        </w:tc>
      </w:tr>
      <w:tr w:rsidR="00367848" w14:paraId="5D18F02D" w14:textId="77777777" w:rsidTr="00393B92">
        <w:tc>
          <w:tcPr>
            <w:tcW w:w="2482" w:type="dxa"/>
          </w:tcPr>
          <w:p w14:paraId="3DABA212" w14:textId="4FA8EAF8" w:rsidR="00367848" w:rsidRDefault="00367848" w:rsidP="009C2682">
            <w:pPr>
              <w:rPr>
                <w:rFonts w:eastAsia="PMingLiU"/>
                <w:lang w:eastAsia="zh-TW"/>
              </w:rPr>
            </w:pPr>
            <w:r>
              <w:rPr>
                <w:rFonts w:eastAsia="PMingLiU"/>
                <w:lang w:val="en-US" w:eastAsia="zh-CN"/>
              </w:rPr>
              <w:t>Apple</w:t>
            </w:r>
          </w:p>
        </w:tc>
        <w:tc>
          <w:tcPr>
            <w:tcW w:w="1083" w:type="dxa"/>
          </w:tcPr>
          <w:p w14:paraId="7C755059" w14:textId="1E4B16DE" w:rsidR="00367848" w:rsidRDefault="00367848" w:rsidP="009C2682">
            <w:pPr>
              <w:rPr>
                <w:rFonts w:eastAsia="宋体"/>
                <w:b/>
                <w:lang w:eastAsia="zh-CN"/>
              </w:rPr>
            </w:pPr>
            <w:r>
              <w:rPr>
                <w:rFonts w:eastAsia="宋体"/>
                <w:b/>
                <w:lang w:val="en-US" w:eastAsia="zh-CN"/>
              </w:rPr>
              <w:t>Yes</w:t>
            </w:r>
          </w:p>
        </w:tc>
        <w:tc>
          <w:tcPr>
            <w:tcW w:w="6064" w:type="dxa"/>
          </w:tcPr>
          <w:p w14:paraId="3B984EEF" w14:textId="41B91645" w:rsidR="00367848" w:rsidRDefault="00367848" w:rsidP="009C2682">
            <w:pPr>
              <w:rPr>
                <w:rFonts w:eastAsia="宋体"/>
                <w:lang w:eastAsia="zh-CN"/>
              </w:rPr>
            </w:pPr>
            <w:r>
              <w:rPr>
                <w:rFonts w:eastAsia="宋体"/>
                <w:lang w:eastAsia="zh-CN"/>
              </w:rPr>
              <w:t>It’s for service continuity purpose, and we can reuse LTE SC-PTM mechanism.</w:t>
            </w:r>
          </w:p>
        </w:tc>
      </w:tr>
      <w:tr w:rsidR="00DE1A53" w:rsidRPr="00575391" w14:paraId="721A313F" w14:textId="77777777" w:rsidTr="00DE1A53">
        <w:tc>
          <w:tcPr>
            <w:tcW w:w="2482" w:type="dxa"/>
          </w:tcPr>
          <w:p w14:paraId="0ED3ADD8" w14:textId="77777777" w:rsidR="00DE1A53" w:rsidRPr="00575391" w:rsidRDefault="00DE1A53" w:rsidP="009C2682">
            <w:pPr>
              <w:rPr>
                <w:lang w:eastAsia="ko-KR"/>
              </w:rPr>
            </w:pPr>
            <w:r>
              <w:rPr>
                <w:lang w:eastAsia="ko-KR"/>
              </w:rPr>
              <w:t>LGE</w:t>
            </w:r>
          </w:p>
        </w:tc>
        <w:tc>
          <w:tcPr>
            <w:tcW w:w="1083" w:type="dxa"/>
          </w:tcPr>
          <w:p w14:paraId="69C0DE5B" w14:textId="77777777" w:rsidR="00DE1A53" w:rsidRPr="00DF1C69" w:rsidRDefault="00DE1A53" w:rsidP="009C2682">
            <w:pPr>
              <w:rPr>
                <w:b/>
                <w:bCs/>
                <w:lang w:eastAsia="ko-KR"/>
              </w:rPr>
            </w:pPr>
          </w:p>
        </w:tc>
        <w:tc>
          <w:tcPr>
            <w:tcW w:w="6064" w:type="dxa"/>
          </w:tcPr>
          <w:p w14:paraId="271F2D51" w14:textId="77777777" w:rsidR="00DE1A53" w:rsidRPr="00575391" w:rsidRDefault="00DE1A53" w:rsidP="009C2682">
            <w:pPr>
              <w:rPr>
                <w:lang w:eastAsia="ko-KR"/>
              </w:rPr>
            </w:pPr>
            <w:r>
              <w:rPr>
                <w:rFonts w:hint="eastAsia"/>
                <w:lang w:eastAsia="ko-KR"/>
              </w:rPr>
              <w:t xml:space="preserve">As mentioned by </w:t>
            </w:r>
            <w:r w:rsidRPr="00C81EA6">
              <w:rPr>
                <w:lang w:eastAsia="ko-KR"/>
              </w:rPr>
              <w:t>several companies</w:t>
            </w:r>
            <w:r>
              <w:rPr>
                <w:rFonts w:hint="eastAsia"/>
                <w:lang w:eastAsia="ko-KR"/>
              </w:rPr>
              <w:t xml:space="preserve">, the </w:t>
            </w:r>
            <w:r>
              <w:rPr>
                <w:lang w:eastAsia="ko-KR"/>
              </w:rPr>
              <w:t>neighbor</w:t>
            </w:r>
            <w:r>
              <w:rPr>
                <w:rFonts w:hint="eastAsia"/>
                <w:lang w:eastAsia="ko-KR"/>
              </w:rPr>
              <w:t xml:space="preserve"> cell list in MCCH can </w:t>
            </w:r>
            <w:r>
              <w:rPr>
                <w:lang w:eastAsia="ko-KR"/>
              </w:rPr>
              <w:t>help UE to request the unicast transmission as soon as the selected cell is not listed. However, since the neighbour cell list is not per MBS session, it cannot be used to check whether the selected cell provides the MBS session that the UE wants to receive. Unless the neighbour cell list is provided per MBS session, it seems not essential for MBS service continuity.</w:t>
            </w:r>
          </w:p>
        </w:tc>
      </w:tr>
      <w:tr w:rsidR="00CD6CCC" w:rsidRPr="00575391" w14:paraId="6B3BF85B" w14:textId="77777777" w:rsidTr="00DE1A53">
        <w:tc>
          <w:tcPr>
            <w:tcW w:w="2482" w:type="dxa"/>
          </w:tcPr>
          <w:p w14:paraId="2921B455" w14:textId="43BE54E7" w:rsidR="00CD6CCC" w:rsidRDefault="00CD6CCC" w:rsidP="009C2682">
            <w:pPr>
              <w:rPr>
                <w:lang w:eastAsia="ko-KR"/>
              </w:rPr>
            </w:pPr>
            <w:r>
              <w:rPr>
                <w:lang w:eastAsia="ko-KR"/>
              </w:rPr>
              <w:t>Lenovo, Motorola Mobility</w:t>
            </w:r>
          </w:p>
        </w:tc>
        <w:tc>
          <w:tcPr>
            <w:tcW w:w="1083" w:type="dxa"/>
          </w:tcPr>
          <w:p w14:paraId="0D0FFB65" w14:textId="77CBEDE4" w:rsidR="00CD6CCC" w:rsidRPr="00DF1C69" w:rsidRDefault="00CD6CCC" w:rsidP="009C2682">
            <w:pPr>
              <w:rPr>
                <w:b/>
                <w:bCs/>
                <w:lang w:eastAsia="ko-KR"/>
              </w:rPr>
            </w:pPr>
            <w:r>
              <w:rPr>
                <w:b/>
                <w:bCs/>
                <w:lang w:eastAsia="ko-KR"/>
              </w:rPr>
              <w:t>Yes</w:t>
            </w:r>
          </w:p>
        </w:tc>
        <w:tc>
          <w:tcPr>
            <w:tcW w:w="6064" w:type="dxa"/>
          </w:tcPr>
          <w:p w14:paraId="392C155A" w14:textId="65724B12" w:rsidR="00CD6CCC" w:rsidRDefault="00CD6CCC" w:rsidP="009C2682">
            <w:pPr>
              <w:rPr>
                <w:lang w:eastAsia="ko-KR"/>
              </w:rPr>
            </w:pPr>
            <w:r>
              <w:rPr>
                <w:rFonts w:ascii="Arial" w:eastAsia="宋体" w:hAnsi="Arial" w:cs="Arial"/>
                <w:bCs/>
                <w:lang w:eastAsia="zh-CN"/>
              </w:rPr>
              <w:t>We prefer to resue LTE SC-PTM scheme. It is useful for the application layer being aware of the service availability in the neighbor cell.</w:t>
            </w:r>
          </w:p>
        </w:tc>
      </w:tr>
    </w:tbl>
    <w:p w14:paraId="4E443556" w14:textId="77777777" w:rsidR="00465039" w:rsidRDefault="00465039" w:rsidP="009C2682">
      <w:pPr>
        <w:rPr>
          <w:b/>
          <w:lang w:eastAsia="ko-KR"/>
        </w:rPr>
      </w:pPr>
    </w:p>
    <w:tbl>
      <w:tblPr>
        <w:tblStyle w:val="TableGrid"/>
        <w:tblW w:w="0" w:type="auto"/>
        <w:tblLook w:val="04A0" w:firstRow="1" w:lastRow="0" w:firstColumn="1" w:lastColumn="0" w:noHBand="0" w:noVBand="1"/>
      </w:tblPr>
      <w:tblGrid>
        <w:gridCol w:w="9629"/>
      </w:tblGrid>
      <w:tr w:rsidR="00B65DA2" w14:paraId="2F22CC14" w14:textId="77777777" w:rsidTr="00B65DA2">
        <w:tc>
          <w:tcPr>
            <w:tcW w:w="9629" w:type="dxa"/>
          </w:tcPr>
          <w:p w14:paraId="231B0B07" w14:textId="2D6B44E2" w:rsidR="00B65DA2" w:rsidRDefault="00B65DA2" w:rsidP="009C2682">
            <w:pPr>
              <w:rPr>
                <w:b/>
                <w:lang w:eastAsia="ko-KR"/>
              </w:rPr>
            </w:pPr>
            <w:r>
              <w:rPr>
                <w:b/>
                <w:lang w:eastAsia="ko-KR"/>
              </w:rPr>
              <w:t xml:space="preserve">Summary of 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5F82C2B0" w14:textId="77777777" w:rsidR="00B65DA2" w:rsidRDefault="00B65DA2" w:rsidP="009C2682">
            <w:pPr>
              <w:rPr>
                <w:b/>
                <w:lang w:eastAsia="ko-KR"/>
              </w:rPr>
            </w:pPr>
            <w:r>
              <w:rPr>
                <w:b/>
                <w:lang w:eastAsia="ko-KR"/>
              </w:rPr>
              <w:t>NOTE1: It is assumed that network coordination to achieve this is up to OAM/implementation.</w:t>
            </w:r>
          </w:p>
          <w:p w14:paraId="3673CE27" w14:textId="77777777" w:rsidR="00B65DA2" w:rsidRDefault="00B65DA2" w:rsidP="009C2682">
            <w:pPr>
              <w:rPr>
                <w:b/>
                <w:lang w:eastAsia="ko-KR"/>
              </w:rPr>
            </w:pPr>
            <w:r>
              <w:rPr>
                <w:b/>
                <w:lang w:eastAsia="ko-KR"/>
              </w:rPr>
              <w:t xml:space="preserve">NOTE2: It is assumed that how this information is utilized by the UE is up to UE implementation. </w:t>
            </w:r>
          </w:p>
          <w:p w14:paraId="6DD7AA38" w14:textId="29C67DDF" w:rsidR="00B65DA2" w:rsidRDefault="00B30271" w:rsidP="009C2682">
            <w:pPr>
              <w:rPr>
                <w:lang w:eastAsia="ko-KR"/>
              </w:rPr>
            </w:pPr>
            <w:r>
              <w:rPr>
                <w:lang w:eastAsia="ko-KR"/>
              </w:rPr>
              <w:lastRenderedPageBreak/>
              <w:t>Vast majority of companies is in favour or OK with specifying a neighbour list in MCCH, by reusing the same</w:t>
            </w:r>
            <w:r w:rsidR="00B43189">
              <w:rPr>
                <w:lang w:eastAsia="ko-KR"/>
              </w:rPr>
              <w:t xml:space="preserve"> </w:t>
            </w:r>
            <w:r w:rsidR="00B92FB9">
              <w:rPr>
                <w:lang w:eastAsia="ko-KR"/>
              </w:rPr>
              <w:t>principles</w:t>
            </w:r>
            <w:r w:rsidR="00B43189">
              <w:rPr>
                <w:lang w:eastAsia="ko-KR"/>
              </w:rPr>
              <w:t xml:space="preserve"> as in LTE SC-PTM</w:t>
            </w:r>
            <w:r w:rsidR="00C55039">
              <w:rPr>
                <w:lang w:eastAsia="ko-KR"/>
              </w:rPr>
              <w:t xml:space="preserve">, but </w:t>
            </w:r>
            <w:r w:rsidR="00C55039" w:rsidRPr="00C55039">
              <w:rPr>
                <w:lang w:eastAsia="ko-KR"/>
              </w:rPr>
              <w:t>there were some comments on whether it is OK to leave the UE behavior up to implementation or not, and that the list would be more useful in case it would indicate the exact BC sessions per neighbour cell</w:t>
            </w:r>
            <w:r w:rsidR="00B43189">
              <w:rPr>
                <w:lang w:eastAsia="ko-KR"/>
              </w:rPr>
              <w:t>. Th</w:t>
            </w:r>
            <w:r>
              <w:rPr>
                <w:lang w:eastAsia="ko-KR"/>
              </w:rPr>
              <w:t>erefore it is proposed:</w:t>
            </w:r>
          </w:p>
          <w:p w14:paraId="4D3C7E3E" w14:textId="22E9EA76" w:rsidR="00B92FB9" w:rsidRPr="00B92FB9" w:rsidRDefault="00B92FB9" w:rsidP="009C2682">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24C3E592" w14:textId="02D46A01" w:rsidR="00B92FB9" w:rsidRPr="00B92FB9" w:rsidRDefault="00B92FB9" w:rsidP="009C2682">
            <w:pPr>
              <w:pStyle w:val="ListParagraph"/>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42D13D7C" w14:textId="29F35BE1" w:rsidR="00B92FB9" w:rsidRPr="00B92FB9" w:rsidRDefault="00B92FB9" w:rsidP="009C2682">
            <w:pPr>
              <w:pStyle w:val="ListParagraph"/>
              <w:numPr>
                <w:ilvl w:val="0"/>
                <w:numId w:val="24"/>
              </w:numPr>
              <w:rPr>
                <w:b/>
                <w:lang w:eastAsia="ko-KR"/>
              </w:rPr>
            </w:pPr>
            <w:r w:rsidRPr="00B92FB9">
              <w:rPr>
                <w:b/>
                <w:lang w:eastAsia="ko-KR"/>
              </w:rPr>
              <w:t>FFS whether to have a finer granularity of this information, e.g. indicate which broadcast sessions are available per neighbour cell</w:t>
            </w:r>
          </w:p>
          <w:p w14:paraId="6396E6D8" w14:textId="0174B783" w:rsidR="00B30271" w:rsidRPr="00B30271" w:rsidRDefault="00B30271" w:rsidP="009C2682">
            <w:pPr>
              <w:rPr>
                <w:b/>
                <w:lang w:eastAsia="ko-KR"/>
              </w:rPr>
            </w:pPr>
          </w:p>
        </w:tc>
      </w:tr>
    </w:tbl>
    <w:p w14:paraId="479E7814" w14:textId="77777777" w:rsidR="00B65DA2" w:rsidRPr="00DE1A53" w:rsidRDefault="00B65DA2" w:rsidP="009C2682">
      <w:pPr>
        <w:rPr>
          <w:b/>
          <w:lang w:eastAsia="ko-KR"/>
        </w:rPr>
      </w:pPr>
    </w:p>
    <w:p w14:paraId="29BEF158" w14:textId="77777777" w:rsidR="00465039" w:rsidRDefault="003C70F2" w:rsidP="009C268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rsidP="009C2682">
            <w:pPr>
              <w:rPr>
                <w:b/>
                <w:lang w:eastAsia="ko-KR"/>
              </w:rPr>
            </w:pPr>
            <w:r>
              <w:rPr>
                <w:b/>
                <w:lang w:eastAsia="ko-KR"/>
              </w:rPr>
              <w:t>Company</w:t>
            </w:r>
          </w:p>
        </w:tc>
        <w:tc>
          <w:tcPr>
            <w:tcW w:w="850" w:type="dxa"/>
          </w:tcPr>
          <w:p w14:paraId="5E483AF3" w14:textId="77777777" w:rsidR="00465039" w:rsidRDefault="003C70F2" w:rsidP="009C2682">
            <w:pPr>
              <w:rPr>
                <w:b/>
                <w:lang w:eastAsia="ko-KR"/>
              </w:rPr>
            </w:pPr>
            <w:r>
              <w:rPr>
                <w:b/>
                <w:lang w:eastAsia="ko-KR"/>
              </w:rPr>
              <w:t>Yes/No</w:t>
            </w:r>
          </w:p>
        </w:tc>
        <w:tc>
          <w:tcPr>
            <w:tcW w:w="6232" w:type="dxa"/>
          </w:tcPr>
          <w:p w14:paraId="140A578B" w14:textId="77777777" w:rsidR="00465039" w:rsidRDefault="003C70F2" w:rsidP="009C268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6F0C4E09" w14:textId="77777777" w:rsidR="00465039" w:rsidRDefault="003C70F2" w:rsidP="009C2682">
            <w:pPr>
              <w:rPr>
                <w:rFonts w:eastAsia="宋体"/>
                <w:lang w:eastAsia="zh-CN"/>
              </w:rPr>
            </w:pPr>
            <w:r>
              <w:rPr>
                <w:rFonts w:eastAsia="宋体"/>
                <w:lang w:eastAsia="zh-CN"/>
              </w:rPr>
              <w:t xml:space="preserve">Yes </w:t>
            </w:r>
          </w:p>
        </w:tc>
        <w:tc>
          <w:tcPr>
            <w:tcW w:w="6232" w:type="dxa"/>
          </w:tcPr>
          <w:p w14:paraId="461AAB33" w14:textId="77777777" w:rsidR="00465039" w:rsidRDefault="00465039" w:rsidP="009C2682">
            <w:pPr>
              <w:rPr>
                <w:lang w:eastAsia="ko-KR"/>
              </w:rPr>
            </w:pPr>
          </w:p>
        </w:tc>
      </w:tr>
      <w:tr w:rsidR="00465039" w14:paraId="48A80D18" w14:textId="77777777">
        <w:tc>
          <w:tcPr>
            <w:tcW w:w="2547" w:type="dxa"/>
          </w:tcPr>
          <w:p w14:paraId="4EF3D3DA" w14:textId="77777777" w:rsidR="00465039" w:rsidRDefault="003C70F2" w:rsidP="009C2682">
            <w:pPr>
              <w:rPr>
                <w:lang w:eastAsia="ko-KR"/>
              </w:rPr>
            </w:pPr>
            <w:r>
              <w:rPr>
                <w:lang w:eastAsia="ko-KR"/>
              </w:rPr>
              <w:t>MediaTek</w:t>
            </w:r>
          </w:p>
        </w:tc>
        <w:tc>
          <w:tcPr>
            <w:tcW w:w="850" w:type="dxa"/>
          </w:tcPr>
          <w:p w14:paraId="7B13292F" w14:textId="77777777" w:rsidR="00465039" w:rsidRDefault="003C70F2" w:rsidP="009C2682">
            <w:pPr>
              <w:rPr>
                <w:lang w:eastAsia="ko-KR"/>
              </w:rPr>
            </w:pPr>
            <w:r>
              <w:rPr>
                <w:b/>
                <w:lang w:eastAsia="ko-KR"/>
              </w:rPr>
              <w:t>Yes</w:t>
            </w:r>
          </w:p>
        </w:tc>
        <w:tc>
          <w:tcPr>
            <w:tcW w:w="6232" w:type="dxa"/>
          </w:tcPr>
          <w:p w14:paraId="291FEBDC" w14:textId="77777777" w:rsidR="00465039" w:rsidRDefault="00465039" w:rsidP="009C2682">
            <w:pPr>
              <w:rPr>
                <w:lang w:eastAsia="ko-KR"/>
              </w:rPr>
            </w:pPr>
          </w:p>
        </w:tc>
      </w:tr>
      <w:tr w:rsidR="00465039" w14:paraId="0C14FF21" w14:textId="77777777">
        <w:tc>
          <w:tcPr>
            <w:tcW w:w="2547" w:type="dxa"/>
          </w:tcPr>
          <w:p w14:paraId="720B3811" w14:textId="77777777" w:rsidR="00465039" w:rsidRDefault="003C70F2" w:rsidP="009C2682">
            <w:pPr>
              <w:rPr>
                <w:lang w:eastAsia="ko-KR"/>
              </w:rPr>
            </w:pPr>
            <w:r>
              <w:rPr>
                <w:lang w:eastAsia="ko-KR"/>
              </w:rPr>
              <w:t>Ericsson</w:t>
            </w:r>
          </w:p>
        </w:tc>
        <w:tc>
          <w:tcPr>
            <w:tcW w:w="850" w:type="dxa"/>
          </w:tcPr>
          <w:p w14:paraId="3372E906" w14:textId="77777777" w:rsidR="00465039" w:rsidRDefault="003C70F2" w:rsidP="009C2682">
            <w:pPr>
              <w:rPr>
                <w:b/>
                <w:lang w:eastAsia="ko-KR"/>
              </w:rPr>
            </w:pPr>
            <w:r>
              <w:rPr>
                <w:b/>
                <w:lang w:eastAsia="ko-KR"/>
              </w:rPr>
              <w:t>Yes</w:t>
            </w:r>
          </w:p>
        </w:tc>
        <w:tc>
          <w:tcPr>
            <w:tcW w:w="6232" w:type="dxa"/>
          </w:tcPr>
          <w:p w14:paraId="5A6266F7" w14:textId="77777777" w:rsidR="00465039" w:rsidRDefault="00465039" w:rsidP="009C2682">
            <w:pPr>
              <w:rPr>
                <w:lang w:eastAsia="ko-KR"/>
              </w:rPr>
            </w:pPr>
          </w:p>
        </w:tc>
      </w:tr>
      <w:tr w:rsidR="00465039" w14:paraId="156BF234" w14:textId="77777777">
        <w:tc>
          <w:tcPr>
            <w:tcW w:w="2547" w:type="dxa"/>
          </w:tcPr>
          <w:p w14:paraId="1C8C4FF6" w14:textId="77777777" w:rsidR="00465039" w:rsidRDefault="003C70F2" w:rsidP="009C2682">
            <w:pPr>
              <w:rPr>
                <w:lang w:eastAsia="ko-KR"/>
              </w:rPr>
            </w:pPr>
            <w:r>
              <w:rPr>
                <w:lang w:eastAsia="ko-KR"/>
              </w:rPr>
              <w:t>Samsung</w:t>
            </w:r>
          </w:p>
        </w:tc>
        <w:tc>
          <w:tcPr>
            <w:tcW w:w="850" w:type="dxa"/>
          </w:tcPr>
          <w:p w14:paraId="4DE441F8" w14:textId="77777777" w:rsidR="00465039" w:rsidRDefault="003C70F2" w:rsidP="009C2682">
            <w:pPr>
              <w:rPr>
                <w:b/>
                <w:lang w:eastAsia="ko-KR"/>
              </w:rPr>
            </w:pPr>
            <w:r>
              <w:rPr>
                <w:b/>
                <w:lang w:eastAsia="ko-KR"/>
              </w:rPr>
              <w:t>Yes</w:t>
            </w:r>
          </w:p>
        </w:tc>
        <w:tc>
          <w:tcPr>
            <w:tcW w:w="6232" w:type="dxa"/>
          </w:tcPr>
          <w:p w14:paraId="48C3AA60" w14:textId="77777777" w:rsidR="00465039" w:rsidRDefault="003C70F2" w:rsidP="009C268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rsidP="009C2682">
            <w:pPr>
              <w:rPr>
                <w:rFonts w:eastAsia="宋体"/>
                <w:lang w:eastAsia="zh-CN"/>
              </w:rPr>
            </w:pPr>
            <w:r>
              <w:rPr>
                <w:rFonts w:eastAsia="宋体" w:hint="eastAsia"/>
                <w:lang w:eastAsia="zh-CN"/>
              </w:rPr>
              <w:t>CATT</w:t>
            </w:r>
          </w:p>
        </w:tc>
        <w:tc>
          <w:tcPr>
            <w:tcW w:w="850" w:type="dxa"/>
          </w:tcPr>
          <w:p w14:paraId="104691D2" w14:textId="77777777" w:rsidR="00465039" w:rsidRDefault="003C70F2" w:rsidP="009C2682">
            <w:pPr>
              <w:rPr>
                <w:rFonts w:eastAsia="宋体"/>
                <w:b/>
                <w:lang w:eastAsia="zh-CN"/>
              </w:rPr>
            </w:pPr>
            <w:r>
              <w:rPr>
                <w:rFonts w:eastAsia="宋体" w:hint="eastAsia"/>
                <w:b/>
                <w:lang w:eastAsia="zh-CN"/>
              </w:rPr>
              <w:t>Yes</w:t>
            </w:r>
          </w:p>
        </w:tc>
        <w:tc>
          <w:tcPr>
            <w:tcW w:w="6232" w:type="dxa"/>
          </w:tcPr>
          <w:p w14:paraId="7E54DB4F" w14:textId="77777777" w:rsidR="00465039" w:rsidRDefault="00465039" w:rsidP="009C2682">
            <w:pPr>
              <w:rPr>
                <w:lang w:eastAsia="ko-KR"/>
              </w:rPr>
            </w:pPr>
          </w:p>
        </w:tc>
      </w:tr>
      <w:tr w:rsidR="00465039" w14:paraId="57E57547" w14:textId="77777777">
        <w:tc>
          <w:tcPr>
            <w:tcW w:w="2547" w:type="dxa"/>
          </w:tcPr>
          <w:p w14:paraId="5E11830C" w14:textId="77777777" w:rsidR="00465039" w:rsidRDefault="003C70F2" w:rsidP="009C2682">
            <w:pPr>
              <w:rPr>
                <w:rFonts w:eastAsia="宋体"/>
                <w:lang w:eastAsia="zh-CN"/>
              </w:rPr>
            </w:pPr>
            <w:r>
              <w:rPr>
                <w:rFonts w:eastAsia="宋体"/>
                <w:lang w:eastAsia="zh-CN"/>
              </w:rPr>
              <w:t>Xiaomi</w:t>
            </w:r>
          </w:p>
        </w:tc>
        <w:tc>
          <w:tcPr>
            <w:tcW w:w="850" w:type="dxa"/>
          </w:tcPr>
          <w:p w14:paraId="60DD3E52" w14:textId="77777777" w:rsidR="00465039" w:rsidRDefault="003C70F2" w:rsidP="009C2682">
            <w:pPr>
              <w:rPr>
                <w:rFonts w:eastAsia="宋体"/>
                <w:b/>
                <w:lang w:eastAsia="zh-CN"/>
              </w:rPr>
            </w:pPr>
            <w:r>
              <w:rPr>
                <w:rFonts w:eastAsia="宋体"/>
                <w:b/>
                <w:lang w:eastAsia="zh-CN"/>
              </w:rPr>
              <w:t>Yes</w:t>
            </w:r>
          </w:p>
        </w:tc>
        <w:tc>
          <w:tcPr>
            <w:tcW w:w="6232" w:type="dxa"/>
          </w:tcPr>
          <w:p w14:paraId="22ACBD43" w14:textId="77777777" w:rsidR="00465039" w:rsidRDefault="00465039" w:rsidP="009C2682">
            <w:pPr>
              <w:rPr>
                <w:lang w:eastAsia="ko-KR"/>
              </w:rPr>
            </w:pPr>
          </w:p>
        </w:tc>
      </w:tr>
      <w:tr w:rsidR="00465039" w14:paraId="08DDB48C" w14:textId="77777777">
        <w:tc>
          <w:tcPr>
            <w:tcW w:w="2547" w:type="dxa"/>
          </w:tcPr>
          <w:p w14:paraId="18D0F8A4"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23DF68DF"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4CC6FCD1" w14:textId="77777777" w:rsidR="00465039" w:rsidRDefault="003C70F2" w:rsidP="009C268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rsidP="009C2682">
            <w:pPr>
              <w:rPr>
                <w:rFonts w:eastAsia="宋体"/>
                <w:lang w:eastAsia="zh-CN"/>
              </w:rPr>
            </w:pPr>
            <w:r>
              <w:rPr>
                <w:rFonts w:eastAsia="宋体"/>
                <w:lang w:eastAsia="zh-CN"/>
              </w:rPr>
              <w:t>Qualcomm</w:t>
            </w:r>
          </w:p>
        </w:tc>
        <w:tc>
          <w:tcPr>
            <w:tcW w:w="850" w:type="dxa"/>
          </w:tcPr>
          <w:p w14:paraId="65FDC077" w14:textId="77777777" w:rsidR="00465039" w:rsidRDefault="003C70F2" w:rsidP="009C2682">
            <w:pPr>
              <w:rPr>
                <w:rFonts w:eastAsia="宋体"/>
                <w:b/>
                <w:lang w:eastAsia="zh-CN"/>
              </w:rPr>
            </w:pPr>
            <w:r>
              <w:rPr>
                <w:rFonts w:eastAsia="宋体"/>
                <w:b/>
                <w:lang w:eastAsia="zh-CN"/>
              </w:rPr>
              <w:t>Yes</w:t>
            </w:r>
          </w:p>
        </w:tc>
        <w:tc>
          <w:tcPr>
            <w:tcW w:w="6232" w:type="dxa"/>
          </w:tcPr>
          <w:p w14:paraId="52CD79B5" w14:textId="77777777" w:rsidR="00465039" w:rsidRDefault="00465039" w:rsidP="009C2682">
            <w:pPr>
              <w:rPr>
                <w:lang w:eastAsia="ko-KR"/>
              </w:rPr>
            </w:pPr>
          </w:p>
        </w:tc>
      </w:tr>
      <w:tr w:rsidR="00465039" w14:paraId="1C121D63" w14:textId="77777777">
        <w:tc>
          <w:tcPr>
            <w:tcW w:w="2547" w:type="dxa"/>
          </w:tcPr>
          <w:p w14:paraId="679DC87B" w14:textId="77777777" w:rsidR="00465039" w:rsidRDefault="003C70F2" w:rsidP="009C2682">
            <w:pPr>
              <w:rPr>
                <w:rFonts w:eastAsia="宋体"/>
                <w:lang w:eastAsia="zh-CN"/>
              </w:rPr>
            </w:pPr>
            <w:r>
              <w:rPr>
                <w:lang w:eastAsia="ko-KR"/>
              </w:rPr>
              <w:t>Kyocera</w:t>
            </w:r>
          </w:p>
        </w:tc>
        <w:tc>
          <w:tcPr>
            <w:tcW w:w="850" w:type="dxa"/>
          </w:tcPr>
          <w:p w14:paraId="2B20F3B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rsidP="009C268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17C2C2F7" w14:textId="77777777" w:rsidR="00465039" w:rsidRDefault="003C70F2" w:rsidP="009C2682">
            <w:pPr>
              <w:rPr>
                <w:rFonts w:eastAsia="宋体"/>
                <w:b/>
                <w:lang w:val="en-US" w:eastAsia="zh-CN"/>
              </w:rPr>
            </w:pPr>
            <w:r>
              <w:rPr>
                <w:rFonts w:eastAsia="宋体" w:hint="eastAsia"/>
                <w:b/>
                <w:lang w:val="en-US" w:eastAsia="zh-CN"/>
              </w:rPr>
              <w:t>Yes</w:t>
            </w:r>
          </w:p>
        </w:tc>
        <w:tc>
          <w:tcPr>
            <w:tcW w:w="6232" w:type="dxa"/>
          </w:tcPr>
          <w:p w14:paraId="25BE4630" w14:textId="77777777" w:rsidR="00465039" w:rsidRDefault="003C70F2" w:rsidP="009C2682">
            <w:pPr>
              <w:rPr>
                <w:rFonts w:eastAsia="宋体"/>
                <w:lang w:val="en-US" w:eastAsia="zh-CN"/>
              </w:rPr>
            </w:pPr>
            <w:r>
              <w:rPr>
                <w:rFonts w:eastAsia="宋体"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4F7C5269" w14:textId="77777777" w:rsidR="003C70F2" w:rsidRDefault="003C70F2" w:rsidP="009C2682">
            <w:pPr>
              <w:rPr>
                <w:rFonts w:eastAsia="宋体"/>
                <w:b/>
                <w:lang w:val="en-US" w:eastAsia="zh-CN"/>
              </w:rPr>
            </w:pPr>
          </w:p>
        </w:tc>
        <w:tc>
          <w:tcPr>
            <w:tcW w:w="6232" w:type="dxa"/>
          </w:tcPr>
          <w:p w14:paraId="6F725D49" w14:textId="77777777" w:rsidR="003C70F2" w:rsidRPr="009765DD" w:rsidRDefault="003C70F2" w:rsidP="009C2682">
            <w:pPr>
              <w:pStyle w:val="ListParagraph"/>
              <w:numPr>
                <w:ilvl w:val="0"/>
                <w:numId w:val="16"/>
              </w:numPr>
              <w:rPr>
                <w:lang w:eastAsia="ko-KR"/>
              </w:rPr>
            </w:pPr>
            <w:r w:rsidRPr="009765DD">
              <w:rPr>
                <w:rFonts w:eastAsia="宋体"/>
              </w:rPr>
              <w:t xml:space="preserve">The </w:t>
            </w:r>
            <w:r w:rsidRPr="009765DD">
              <w:rPr>
                <w:lang w:eastAsia="ko-KR"/>
              </w:rPr>
              <w:t>neighbouring cell information list is only needed by UE at the cell edge. If UE is at the cell edge, it can acquire the lastest neighbouring cell information list and then execute the cell reselection. Therefore, there’s no need to inform UE of the update of the list with MCCH change notification.</w:t>
            </w:r>
          </w:p>
          <w:p w14:paraId="11719CE1" w14:textId="77777777" w:rsidR="00904FAA" w:rsidRPr="006E6CCE" w:rsidRDefault="003C70F2" w:rsidP="009C2682">
            <w:pPr>
              <w:pStyle w:val="ListParagraph"/>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C2682">
            <w:pPr>
              <w:pStyle w:val="ListParagraph"/>
              <w:ind w:left="360" w:firstLine="0"/>
              <w:rPr>
                <w:lang w:eastAsia="ko-KR"/>
              </w:rPr>
            </w:pPr>
            <w:r w:rsidRPr="009765DD">
              <w:rPr>
                <w:lang w:eastAsia="ko-KR"/>
              </w:rPr>
              <w:t xml:space="preserve">Furthermore, </w:t>
            </w:r>
            <w:r w:rsidR="00904FAA">
              <w:rPr>
                <w:lang w:eastAsia="ko-KR"/>
              </w:rPr>
              <w:t xml:space="preserve">if MCCH-RNTI is used to carry MCCH change ntofication,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C2682">
            <w:pPr>
              <w:pStyle w:val="ListParagraph"/>
              <w:ind w:left="360" w:firstLine="0"/>
              <w:rPr>
                <w:lang w:eastAsia="ko-KR"/>
              </w:rPr>
            </w:pPr>
            <w:r>
              <w:rPr>
                <w:lang w:eastAsia="ko-KR"/>
              </w:rPr>
              <w:lastRenderedPageBreak/>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rsidP="009C2682">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9C2682">
            <w:pPr>
              <w:rPr>
                <w:rFonts w:eastAsia="宋体"/>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9C2682">
            <w:pPr>
              <w:rPr>
                <w:rFonts w:eastAsia="宋体"/>
                <w:lang w:val="en-US" w:eastAsia="zh-CN"/>
              </w:rPr>
            </w:pPr>
            <w:r>
              <w:rPr>
                <w:lang w:eastAsia="ko-KR"/>
              </w:rPr>
              <w:t>Nokia</w:t>
            </w:r>
          </w:p>
        </w:tc>
        <w:tc>
          <w:tcPr>
            <w:tcW w:w="850" w:type="dxa"/>
          </w:tcPr>
          <w:p w14:paraId="62A571E5" w14:textId="79B4015F" w:rsidR="001A7213" w:rsidRPr="00DF1C69" w:rsidRDefault="001A7213" w:rsidP="009C2682">
            <w:pPr>
              <w:rPr>
                <w:rFonts w:eastAsia="宋体"/>
                <w:b/>
                <w:bCs/>
                <w:lang w:val="en-US" w:eastAsia="zh-CN"/>
              </w:rPr>
            </w:pPr>
            <w:r w:rsidRPr="00DF1C69">
              <w:rPr>
                <w:b/>
                <w:bCs/>
                <w:lang w:eastAsia="ko-KR"/>
              </w:rPr>
              <w:t>Yes</w:t>
            </w:r>
          </w:p>
        </w:tc>
        <w:tc>
          <w:tcPr>
            <w:tcW w:w="6232" w:type="dxa"/>
          </w:tcPr>
          <w:p w14:paraId="000F37E3" w14:textId="0EDCD40E" w:rsidR="001A7213" w:rsidRPr="001A7213" w:rsidRDefault="001A7213" w:rsidP="009C2682">
            <w:pPr>
              <w:rPr>
                <w:rFonts w:eastAsia="宋体"/>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9C2682">
            <w:pPr>
              <w:rPr>
                <w:lang w:eastAsia="ko-KR"/>
              </w:rPr>
            </w:pPr>
            <w:r>
              <w:rPr>
                <w:lang w:eastAsia="ko-KR"/>
              </w:rPr>
              <w:t>Sony</w:t>
            </w:r>
          </w:p>
        </w:tc>
        <w:tc>
          <w:tcPr>
            <w:tcW w:w="850" w:type="dxa"/>
          </w:tcPr>
          <w:p w14:paraId="10D88482" w14:textId="7197450F" w:rsidR="00B11217" w:rsidRPr="00DF1C69" w:rsidRDefault="00B11217" w:rsidP="009C2682">
            <w:pPr>
              <w:rPr>
                <w:b/>
                <w:bCs/>
                <w:lang w:eastAsia="ko-KR"/>
              </w:rPr>
            </w:pPr>
            <w:r>
              <w:rPr>
                <w:rFonts w:eastAsia="MS Mincho"/>
                <w:b/>
                <w:lang w:eastAsia="ja-JP"/>
              </w:rPr>
              <w:t>Yes</w:t>
            </w:r>
          </w:p>
        </w:tc>
        <w:tc>
          <w:tcPr>
            <w:tcW w:w="6232" w:type="dxa"/>
          </w:tcPr>
          <w:p w14:paraId="5D602C37" w14:textId="77777777" w:rsidR="00B11217" w:rsidRDefault="00B11217" w:rsidP="009C2682"/>
        </w:tc>
      </w:tr>
      <w:tr w:rsidR="003D54F1" w14:paraId="4FFBB98C" w14:textId="77777777">
        <w:tc>
          <w:tcPr>
            <w:tcW w:w="2547" w:type="dxa"/>
          </w:tcPr>
          <w:p w14:paraId="5317E731" w14:textId="4A92C207" w:rsidR="003D54F1" w:rsidRDefault="003D54F1" w:rsidP="009C2682">
            <w:pPr>
              <w:rPr>
                <w:lang w:eastAsia="ko-KR"/>
              </w:rPr>
            </w:pPr>
            <w:r>
              <w:rPr>
                <w:rFonts w:eastAsia="宋体" w:hint="eastAsia"/>
                <w:lang w:eastAsia="zh-CN"/>
              </w:rPr>
              <w:t>S</w:t>
            </w:r>
            <w:r>
              <w:rPr>
                <w:rFonts w:eastAsia="宋体"/>
                <w:lang w:eastAsia="zh-CN"/>
              </w:rPr>
              <w:t>preadtrum</w:t>
            </w:r>
          </w:p>
        </w:tc>
        <w:tc>
          <w:tcPr>
            <w:tcW w:w="850" w:type="dxa"/>
          </w:tcPr>
          <w:p w14:paraId="570D222F" w14:textId="7B2A7462" w:rsidR="003D54F1" w:rsidRDefault="003D54F1" w:rsidP="009C2682">
            <w:pPr>
              <w:rPr>
                <w:rFonts w:eastAsia="MS Mincho"/>
                <w:b/>
                <w:lang w:eastAsia="ja-JP"/>
              </w:rPr>
            </w:pPr>
            <w:r>
              <w:rPr>
                <w:rFonts w:eastAsia="宋体" w:hint="eastAsia"/>
                <w:b/>
                <w:bCs/>
                <w:lang w:eastAsia="zh-CN"/>
              </w:rPr>
              <w:t>Y</w:t>
            </w:r>
            <w:r>
              <w:rPr>
                <w:rFonts w:eastAsia="宋体"/>
                <w:b/>
                <w:bCs/>
                <w:lang w:eastAsia="zh-CN"/>
              </w:rPr>
              <w:t>es</w:t>
            </w:r>
          </w:p>
        </w:tc>
        <w:tc>
          <w:tcPr>
            <w:tcW w:w="6232" w:type="dxa"/>
          </w:tcPr>
          <w:p w14:paraId="2DE547AE" w14:textId="77777777" w:rsidR="003D54F1" w:rsidRDefault="003D54F1" w:rsidP="009C2682"/>
        </w:tc>
      </w:tr>
      <w:tr w:rsidR="005C0C2F" w14:paraId="4E3F0E03" w14:textId="77777777">
        <w:tc>
          <w:tcPr>
            <w:tcW w:w="2547" w:type="dxa"/>
          </w:tcPr>
          <w:p w14:paraId="46435479" w14:textId="214C7487" w:rsidR="005C0C2F" w:rsidRDefault="005C0C2F" w:rsidP="009C2682">
            <w:pPr>
              <w:rPr>
                <w:rFonts w:eastAsia="宋体"/>
                <w:lang w:eastAsia="zh-CN"/>
              </w:rPr>
            </w:pPr>
            <w:r>
              <w:rPr>
                <w:lang w:eastAsia="ko-KR"/>
              </w:rPr>
              <w:t>Huawei</w:t>
            </w:r>
          </w:p>
        </w:tc>
        <w:tc>
          <w:tcPr>
            <w:tcW w:w="850" w:type="dxa"/>
          </w:tcPr>
          <w:p w14:paraId="200C7E73" w14:textId="0D1F1B5D" w:rsidR="005C0C2F" w:rsidRDefault="005C0C2F" w:rsidP="009C2682">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9C2682"/>
        </w:tc>
      </w:tr>
      <w:tr w:rsidR="00651BAB" w14:paraId="65E2B1A0" w14:textId="77777777">
        <w:tc>
          <w:tcPr>
            <w:tcW w:w="2547" w:type="dxa"/>
          </w:tcPr>
          <w:p w14:paraId="3B764177" w14:textId="5940F193" w:rsidR="00651BAB" w:rsidRDefault="00651BAB" w:rsidP="009C2682">
            <w:pPr>
              <w:rPr>
                <w:lang w:eastAsia="ko-KR"/>
              </w:rPr>
            </w:pPr>
            <w:r>
              <w:rPr>
                <w:lang w:eastAsia="ko-KR"/>
              </w:rPr>
              <w:t>Intel</w:t>
            </w:r>
          </w:p>
        </w:tc>
        <w:tc>
          <w:tcPr>
            <w:tcW w:w="850" w:type="dxa"/>
          </w:tcPr>
          <w:p w14:paraId="42BA40AE" w14:textId="2B8083D3" w:rsidR="00651BAB" w:rsidRPr="005C066A" w:rsidRDefault="00651BAB" w:rsidP="009C2682">
            <w:pPr>
              <w:rPr>
                <w:rFonts w:eastAsia="MS Mincho"/>
                <w:b/>
                <w:lang w:eastAsia="ja-JP"/>
              </w:rPr>
            </w:pPr>
            <w:r>
              <w:rPr>
                <w:lang w:eastAsia="ko-KR"/>
              </w:rPr>
              <w:t>Yes</w:t>
            </w:r>
          </w:p>
        </w:tc>
        <w:tc>
          <w:tcPr>
            <w:tcW w:w="6232" w:type="dxa"/>
          </w:tcPr>
          <w:p w14:paraId="7E5033DD" w14:textId="7C4DECF2" w:rsidR="00651BAB" w:rsidRDefault="00651BAB" w:rsidP="009C2682">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9C2682">
            <w:pPr>
              <w:rPr>
                <w:lang w:eastAsia="ko-KR"/>
              </w:rPr>
            </w:pPr>
            <w:r>
              <w:rPr>
                <w:lang w:eastAsia="ko-KR"/>
              </w:rPr>
              <w:t>Futurewei</w:t>
            </w:r>
          </w:p>
        </w:tc>
        <w:tc>
          <w:tcPr>
            <w:tcW w:w="850" w:type="dxa"/>
          </w:tcPr>
          <w:p w14:paraId="2048BF4E" w14:textId="7A3BDCEB" w:rsidR="00A55E68" w:rsidRDefault="00A55E68" w:rsidP="009C2682">
            <w:pPr>
              <w:rPr>
                <w:lang w:eastAsia="ko-KR"/>
              </w:rPr>
            </w:pPr>
            <w:r>
              <w:rPr>
                <w:rFonts w:eastAsia="MS Mincho"/>
                <w:b/>
                <w:lang w:eastAsia="ja-JP"/>
              </w:rPr>
              <w:t>Yes</w:t>
            </w:r>
          </w:p>
        </w:tc>
        <w:tc>
          <w:tcPr>
            <w:tcW w:w="6232" w:type="dxa"/>
          </w:tcPr>
          <w:p w14:paraId="21DFCC0F" w14:textId="77777777" w:rsidR="00A55E68" w:rsidRDefault="00A55E68" w:rsidP="009C2682">
            <w:pPr>
              <w:rPr>
                <w:lang w:eastAsia="ko-KR"/>
              </w:rPr>
            </w:pPr>
          </w:p>
        </w:tc>
      </w:tr>
      <w:tr w:rsidR="007047C9" w14:paraId="0A93702E" w14:textId="77777777" w:rsidTr="007047C9">
        <w:tc>
          <w:tcPr>
            <w:tcW w:w="2547" w:type="dxa"/>
          </w:tcPr>
          <w:p w14:paraId="68511E62" w14:textId="77777777" w:rsidR="007047C9" w:rsidRDefault="007047C9" w:rsidP="009C2682">
            <w:pPr>
              <w:rPr>
                <w:rFonts w:eastAsia="宋体"/>
                <w:lang w:eastAsia="zh-CN"/>
              </w:rPr>
            </w:pPr>
            <w:r>
              <w:rPr>
                <w:rFonts w:eastAsia="宋体"/>
                <w:lang w:eastAsia="zh-CN"/>
              </w:rPr>
              <w:t>TCL</w:t>
            </w:r>
          </w:p>
        </w:tc>
        <w:tc>
          <w:tcPr>
            <w:tcW w:w="850" w:type="dxa"/>
          </w:tcPr>
          <w:p w14:paraId="0B079150" w14:textId="77777777" w:rsidR="007047C9" w:rsidRDefault="007047C9" w:rsidP="009C2682">
            <w:pPr>
              <w:rPr>
                <w:rFonts w:eastAsia="宋体"/>
                <w:b/>
                <w:lang w:eastAsia="zh-CN"/>
              </w:rPr>
            </w:pPr>
            <w:r>
              <w:rPr>
                <w:rFonts w:eastAsia="宋体"/>
                <w:b/>
                <w:lang w:eastAsia="zh-CN"/>
              </w:rPr>
              <w:t>Yes</w:t>
            </w:r>
          </w:p>
        </w:tc>
        <w:tc>
          <w:tcPr>
            <w:tcW w:w="6232" w:type="dxa"/>
          </w:tcPr>
          <w:p w14:paraId="3C5E5945" w14:textId="55434C75" w:rsidR="007047C9" w:rsidRDefault="007047C9" w:rsidP="009C2682">
            <w:pPr>
              <w:rPr>
                <w:rFonts w:eastAsia="宋体"/>
                <w:lang w:eastAsia="zh-CN"/>
              </w:rPr>
            </w:pPr>
          </w:p>
        </w:tc>
      </w:tr>
      <w:tr w:rsidR="00BB5C16" w14:paraId="636C531B" w14:textId="77777777" w:rsidTr="007047C9">
        <w:tc>
          <w:tcPr>
            <w:tcW w:w="2547" w:type="dxa"/>
          </w:tcPr>
          <w:p w14:paraId="39A93172" w14:textId="69E4E473"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9C2682">
            <w:pPr>
              <w:rPr>
                <w:rFonts w:eastAsia="宋体"/>
                <w:lang w:eastAsia="zh-CN"/>
              </w:rPr>
            </w:pPr>
          </w:p>
        </w:tc>
      </w:tr>
      <w:tr w:rsidR="009C1262" w14:paraId="59CC48F0" w14:textId="77777777" w:rsidTr="007047C9">
        <w:tc>
          <w:tcPr>
            <w:tcW w:w="2547" w:type="dxa"/>
          </w:tcPr>
          <w:p w14:paraId="0FB19106" w14:textId="7DFF9C43"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850" w:type="dxa"/>
          </w:tcPr>
          <w:p w14:paraId="2A154D67" w14:textId="01CBBBF4"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0E472111" w14:textId="77777777" w:rsidR="009C1262" w:rsidRDefault="009C1262" w:rsidP="009C2682">
            <w:pPr>
              <w:rPr>
                <w:rFonts w:eastAsia="宋体"/>
                <w:lang w:eastAsia="zh-CN"/>
              </w:rPr>
            </w:pPr>
          </w:p>
        </w:tc>
      </w:tr>
      <w:tr w:rsidR="00446326" w14:paraId="02B84960" w14:textId="77777777" w:rsidTr="007047C9">
        <w:tc>
          <w:tcPr>
            <w:tcW w:w="2547" w:type="dxa"/>
          </w:tcPr>
          <w:p w14:paraId="70C54FE1" w14:textId="12DEC92C" w:rsidR="00446326" w:rsidRDefault="00446326" w:rsidP="009C2682">
            <w:pPr>
              <w:rPr>
                <w:rFonts w:eastAsia="宋体"/>
                <w:lang w:eastAsia="zh-CN"/>
              </w:rPr>
            </w:pPr>
            <w:r>
              <w:rPr>
                <w:rFonts w:eastAsia="宋体"/>
                <w:lang w:eastAsia="zh-CN"/>
              </w:rPr>
              <w:t>Apple</w:t>
            </w:r>
          </w:p>
        </w:tc>
        <w:tc>
          <w:tcPr>
            <w:tcW w:w="850" w:type="dxa"/>
          </w:tcPr>
          <w:p w14:paraId="5C964DCB" w14:textId="07D8460D" w:rsidR="00446326" w:rsidRDefault="00446326" w:rsidP="009C2682">
            <w:pPr>
              <w:rPr>
                <w:rFonts w:eastAsia="宋体"/>
                <w:b/>
                <w:lang w:eastAsia="zh-CN"/>
              </w:rPr>
            </w:pPr>
            <w:r>
              <w:rPr>
                <w:rFonts w:eastAsia="宋体"/>
                <w:b/>
                <w:lang w:eastAsia="zh-CN"/>
              </w:rPr>
              <w:t>Yes</w:t>
            </w:r>
          </w:p>
        </w:tc>
        <w:tc>
          <w:tcPr>
            <w:tcW w:w="6232" w:type="dxa"/>
          </w:tcPr>
          <w:p w14:paraId="0D3343AF" w14:textId="77777777" w:rsidR="00446326" w:rsidRDefault="00446326" w:rsidP="009C2682">
            <w:pPr>
              <w:rPr>
                <w:rFonts w:eastAsia="宋体"/>
                <w:lang w:eastAsia="zh-CN"/>
              </w:rPr>
            </w:pPr>
          </w:p>
        </w:tc>
      </w:tr>
      <w:tr w:rsidR="00DE1A53" w:rsidRPr="001A7213" w14:paraId="5D0F012E" w14:textId="77777777" w:rsidTr="00DE1A53">
        <w:tc>
          <w:tcPr>
            <w:tcW w:w="2547" w:type="dxa"/>
          </w:tcPr>
          <w:p w14:paraId="391238CA" w14:textId="77777777" w:rsidR="00DE1A53" w:rsidRDefault="00DE1A53" w:rsidP="009C2682">
            <w:pPr>
              <w:rPr>
                <w:rFonts w:eastAsia="宋体"/>
                <w:lang w:val="en-US" w:eastAsia="zh-CN"/>
              </w:rPr>
            </w:pPr>
            <w:r>
              <w:rPr>
                <w:lang w:eastAsia="ko-KR"/>
              </w:rPr>
              <w:t>LGE</w:t>
            </w:r>
          </w:p>
        </w:tc>
        <w:tc>
          <w:tcPr>
            <w:tcW w:w="850" w:type="dxa"/>
          </w:tcPr>
          <w:p w14:paraId="0B196458" w14:textId="77777777" w:rsidR="00DE1A53" w:rsidRPr="00DF1C69" w:rsidRDefault="00DE1A53" w:rsidP="009C2682">
            <w:pPr>
              <w:rPr>
                <w:rFonts w:eastAsia="宋体"/>
                <w:b/>
                <w:bCs/>
                <w:lang w:val="en-US" w:eastAsia="zh-CN"/>
              </w:rPr>
            </w:pPr>
          </w:p>
        </w:tc>
        <w:tc>
          <w:tcPr>
            <w:tcW w:w="6232" w:type="dxa"/>
          </w:tcPr>
          <w:p w14:paraId="682B37F8" w14:textId="77777777" w:rsidR="00DE1A53" w:rsidRPr="001A7213" w:rsidRDefault="00DE1A53" w:rsidP="009C2682">
            <w:pPr>
              <w:rPr>
                <w:rFonts w:eastAsia="宋体"/>
              </w:rPr>
            </w:pPr>
            <w:r>
              <w:t xml:space="preserve">If the neighbour cell list is used for the sevice conionuity, it would be better to use the SIB containing the service continuity information, rather than MCCH message. </w:t>
            </w:r>
          </w:p>
        </w:tc>
      </w:tr>
      <w:tr w:rsidR="00B544B4" w:rsidRPr="001A7213" w14:paraId="4498EA5F" w14:textId="77777777" w:rsidTr="00DE1A53">
        <w:tc>
          <w:tcPr>
            <w:tcW w:w="2547" w:type="dxa"/>
          </w:tcPr>
          <w:p w14:paraId="0C3A4EFA" w14:textId="1F718355" w:rsidR="00B544B4" w:rsidRDefault="00B544B4" w:rsidP="009C2682">
            <w:pPr>
              <w:rPr>
                <w:lang w:eastAsia="ko-KR"/>
              </w:rPr>
            </w:pPr>
            <w:r>
              <w:rPr>
                <w:lang w:eastAsia="ko-KR"/>
              </w:rPr>
              <w:t>Lenovo, Motorola Mobility</w:t>
            </w:r>
          </w:p>
        </w:tc>
        <w:tc>
          <w:tcPr>
            <w:tcW w:w="850" w:type="dxa"/>
          </w:tcPr>
          <w:p w14:paraId="33F47DAD" w14:textId="60C8294C" w:rsidR="00B544B4" w:rsidRPr="00DF1C69" w:rsidRDefault="00B544B4" w:rsidP="009C2682">
            <w:pPr>
              <w:rPr>
                <w:rFonts w:eastAsia="宋体"/>
                <w:b/>
                <w:bCs/>
                <w:lang w:val="en-US" w:eastAsia="zh-CN"/>
              </w:rPr>
            </w:pPr>
            <w:r>
              <w:rPr>
                <w:b/>
                <w:bCs/>
                <w:lang w:eastAsia="ko-KR"/>
              </w:rPr>
              <w:t>Yes</w:t>
            </w:r>
          </w:p>
        </w:tc>
        <w:tc>
          <w:tcPr>
            <w:tcW w:w="6232" w:type="dxa"/>
          </w:tcPr>
          <w:p w14:paraId="458619CF" w14:textId="77777777" w:rsidR="00B544B4" w:rsidRDefault="00B544B4" w:rsidP="009C2682"/>
        </w:tc>
      </w:tr>
    </w:tbl>
    <w:p w14:paraId="268905A9" w14:textId="77777777" w:rsidR="00465039" w:rsidRDefault="00465039" w:rsidP="009C2682">
      <w:pPr>
        <w:rPr>
          <w:rFonts w:eastAsia="宋体"/>
          <w:sz w:val="22"/>
          <w:lang w:eastAsia="zh-CN"/>
        </w:rPr>
      </w:pPr>
    </w:p>
    <w:tbl>
      <w:tblPr>
        <w:tblStyle w:val="TableGrid"/>
        <w:tblW w:w="0" w:type="auto"/>
        <w:tblLook w:val="04A0" w:firstRow="1" w:lastRow="0" w:firstColumn="1" w:lastColumn="0" w:noHBand="0" w:noVBand="1"/>
      </w:tblPr>
      <w:tblGrid>
        <w:gridCol w:w="9629"/>
      </w:tblGrid>
      <w:tr w:rsidR="00B43189" w14:paraId="3378B2D7" w14:textId="77777777" w:rsidTr="00DD1F26">
        <w:tc>
          <w:tcPr>
            <w:tcW w:w="9629" w:type="dxa"/>
          </w:tcPr>
          <w:p w14:paraId="45BD878C" w14:textId="7729DBC6" w:rsidR="00B43189" w:rsidRDefault="00B43189" w:rsidP="009C2682">
            <w:pPr>
              <w:rPr>
                <w:b/>
                <w:lang w:eastAsia="ko-KR"/>
              </w:rPr>
            </w:pPr>
            <w:r>
              <w:rPr>
                <w:b/>
                <w:lang w:eastAsia="ko-KR"/>
              </w:rPr>
              <w:t>Summary of Question 2: If Q1 is agreed, do companies agree that MCCH changes due to neighbouring cell information modification reuse the MCCH modification notification bit, if agreed by RAN1?</w:t>
            </w:r>
          </w:p>
          <w:p w14:paraId="3613DF88" w14:textId="3A946557" w:rsidR="00B43189" w:rsidRDefault="00B43189" w:rsidP="009C2682">
            <w:pPr>
              <w:rPr>
                <w:lang w:eastAsia="ko-KR"/>
              </w:rPr>
            </w:pPr>
            <w:r w:rsidRPr="00B43189">
              <w:rPr>
                <w:lang w:eastAsia="ko-KR"/>
              </w:rPr>
              <w:t>All but two companies a</w:t>
            </w:r>
            <w:r>
              <w:rPr>
                <w:lang w:eastAsia="ko-KR"/>
              </w:rPr>
              <w:t xml:space="preserve">gree </w:t>
            </w:r>
            <w:r w:rsidRPr="00B43189">
              <w:rPr>
                <w:lang w:eastAsia="ko-KR"/>
              </w:rPr>
              <w:t>that MCCH changes due to neighbouring cell information modification</w:t>
            </w:r>
            <w:r>
              <w:rPr>
                <w:lang w:eastAsia="ko-KR"/>
              </w:rPr>
              <w:t xml:space="preserve"> should</w:t>
            </w:r>
            <w:r w:rsidRPr="00B43189">
              <w:rPr>
                <w:lang w:eastAsia="ko-KR"/>
              </w:rPr>
              <w:t xml:space="preserve"> reuse the MCCH modification notification bit, if agreed by RAN1</w:t>
            </w:r>
            <w:r>
              <w:rPr>
                <w:lang w:eastAsia="ko-KR"/>
              </w:rPr>
              <w:t>. Therefore, it is proposed:</w:t>
            </w:r>
          </w:p>
          <w:p w14:paraId="66CBCCB2" w14:textId="058121A8" w:rsidR="00B43189" w:rsidRPr="00B30271" w:rsidRDefault="00B43189" w:rsidP="009C2682">
            <w:pPr>
              <w:rPr>
                <w:b/>
                <w:lang w:eastAsia="ko-KR"/>
              </w:rPr>
            </w:pPr>
            <w:r>
              <w:rPr>
                <w:b/>
                <w:lang w:eastAsia="ko-KR"/>
              </w:rPr>
              <w:t xml:space="preserve">Proposal 2: </w:t>
            </w:r>
            <w:r w:rsidR="00722601" w:rsidRPr="00722601">
              <w:rPr>
                <w:b/>
                <w:lang w:eastAsia="ko-KR"/>
              </w:rPr>
              <w:t>MCCH changes due to neighbouring cell</w:t>
            </w:r>
            <w:r w:rsidR="00722601">
              <w:rPr>
                <w:b/>
                <w:lang w:eastAsia="ko-KR"/>
              </w:rPr>
              <w:t xml:space="preserve"> information modification will be notified using </w:t>
            </w:r>
            <w:r w:rsidR="00722601" w:rsidRPr="00722601">
              <w:rPr>
                <w:b/>
                <w:lang w:eastAsia="ko-KR"/>
              </w:rPr>
              <w:t>the MCCH modification notification bit, if agreed by RAN1.</w:t>
            </w:r>
          </w:p>
        </w:tc>
      </w:tr>
    </w:tbl>
    <w:p w14:paraId="597042C0" w14:textId="77777777" w:rsidR="00B43189" w:rsidRPr="00DE1A53" w:rsidRDefault="00B43189" w:rsidP="009C2682">
      <w:pPr>
        <w:rPr>
          <w:rFonts w:eastAsia="宋体"/>
          <w:sz w:val="22"/>
          <w:lang w:eastAsia="zh-CN"/>
        </w:rPr>
      </w:pPr>
    </w:p>
    <w:p w14:paraId="71AAF17E" w14:textId="77777777" w:rsidR="00465039" w:rsidRDefault="003C70F2" w:rsidP="009C2682">
      <w:pPr>
        <w:pStyle w:val="Heading3"/>
        <w:rPr>
          <w:lang w:eastAsia="ko-KR"/>
        </w:rPr>
      </w:pPr>
      <w:r>
        <w:rPr>
          <w:lang w:eastAsia="ko-KR"/>
        </w:rPr>
        <w:t>2.2 MCCH related issues</w:t>
      </w:r>
    </w:p>
    <w:p w14:paraId="45FF6B74"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RRC running CR [4], contains the following editor’s notes:</w:t>
      </w:r>
    </w:p>
    <w:p w14:paraId="72CA2491" w14:textId="77777777" w:rsidR="00465039" w:rsidRDefault="003C70F2" w:rsidP="009C2682">
      <w:pPr>
        <w:pStyle w:val="ListParagraph"/>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rsidP="009C2682">
      <w:pPr>
        <w:pStyle w:val="ListParagraph"/>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rsidP="009C2682">
      <w:pPr>
        <w:adjustRightInd w:val="0"/>
        <w:snapToGrid w:val="0"/>
        <w:spacing w:afterLines="50" w:after="120"/>
        <w:jc w:val="both"/>
        <w:rPr>
          <w:rFonts w:eastAsia="宋体"/>
          <w:sz w:val="22"/>
          <w:lang w:eastAsia="zh-CN"/>
        </w:rPr>
      </w:pPr>
    </w:p>
    <w:p w14:paraId="2042B43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Based on this, the following questions are asked.</w:t>
      </w:r>
    </w:p>
    <w:p w14:paraId="3A07D5A1"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3: Do you agree to use the name “MCCH-RNTI” for the RNTI scheduling MCCH? If not, please justify and propose an alternative naming.</w:t>
      </w:r>
    </w:p>
    <w:tbl>
      <w:tblPr>
        <w:tblStyle w:val="TableGrid"/>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rsidP="009C2682">
            <w:pPr>
              <w:rPr>
                <w:b/>
                <w:lang w:eastAsia="ko-KR"/>
              </w:rPr>
            </w:pPr>
            <w:r>
              <w:rPr>
                <w:b/>
                <w:lang w:eastAsia="ko-KR"/>
              </w:rPr>
              <w:lastRenderedPageBreak/>
              <w:t>Company</w:t>
            </w:r>
          </w:p>
        </w:tc>
        <w:tc>
          <w:tcPr>
            <w:tcW w:w="1083" w:type="dxa"/>
          </w:tcPr>
          <w:p w14:paraId="37845D44" w14:textId="77777777" w:rsidR="00465039" w:rsidRDefault="003C70F2" w:rsidP="009C2682">
            <w:pPr>
              <w:rPr>
                <w:b/>
                <w:lang w:eastAsia="ko-KR"/>
              </w:rPr>
            </w:pPr>
            <w:r>
              <w:rPr>
                <w:b/>
                <w:lang w:eastAsia="ko-KR"/>
              </w:rPr>
              <w:t>Yes/No</w:t>
            </w:r>
          </w:p>
        </w:tc>
        <w:tc>
          <w:tcPr>
            <w:tcW w:w="6063" w:type="dxa"/>
          </w:tcPr>
          <w:p w14:paraId="6BFAD4F7" w14:textId="77777777" w:rsidR="00465039" w:rsidRDefault="003C70F2" w:rsidP="009C268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0595C90B" w14:textId="77777777" w:rsidR="00465039" w:rsidRDefault="003C70F2" w:rsidP="009C2682">
            <w:pPr>
              <w:rPr>
                <w:rFonts w:eastAsia="宋体"/>
                <w:lang w:eastAsia="zh-CN"/>
              </w:rPr>
            </w:pPr>
            <w:r>
              <w:rPr>
                <w:rFonts w:eastAsia="宋体"/>
                <w:lang w:eastAsia="zh-CN"/>
              </w:rPr>
              <w:t xml:space="preserve">Yes </w:t>
            </w:r>
          </w:p>
        </w:tc>
        <w:tc>
          <w:tcPr>
            <w:tcW w:w="6063" w:type="dxa"/>
          </w:tcPr>
          <w:p w14:paraId="5E4E5614" w14:textId="77777777" w:rsidR="00465039" w:rsidRDefault="00465039" w:rsidP="009C2682">
            <w:pPr>
              <w:rPr>
                <w:lang w:eastAsia="ko-KR"/>
              </w:rPr>
            </w:pPr>
          </w:p>
        </w:tc>
      </w:tr>
      <w:tr w:rsidR="00465039" w14:paraId="6A116B64" w14:textId="77777777">
        <w:tc>
          <w:tcPr>
            <w:tcW w:w="2483" w:type="dxa"/>
          </w:tcPr>
          <w:p w14:paraId="5794BB1F" w14:textId="77777777" w:rsidR="00465039" w:rsidRDefault="003C70F2" w:rsidP="009C2682">
            <w:pPr>
              <w:rPr>
                <w:lang w:eastAsia="ko-KR"/>
              </w:rPr>
            </w:pPr>
            <w:r>
              <w:rPr>
                <w:lang w:eastAsia="ko-KR"/>
              </w:rPr>
              <w:t>MediaTek</w:t>
            </w:r>
          </w:p>
        </w:tc>
        <w:tc>
          <w:tcPr>
            <w:tcW w:w="1083" w:type="dxa"/>
          </w:tcPr>
          <w:p w14:paraId="7FDB8553" w14:textId="77777777" w:rsidR="00465039" w:rsidRDefault="003C70F2" w:rsidP="009C2682">
            <w:pPr>
              <w:rPr>
                <w:lang w:eastAsia="ko-KR"/>
              </w:rPr>
            </w:pPr>
            <w:r>
              <w:rPr>
                <w:b/>
                <w:lang w:eastAsia="ko-KR"/>
              </w:rPr>
              <w:t>Yes</w:t>
            </w:r>
          </w:p>
        </w:tc>
        <w:tc>
          <w:tcPr>
            <w:tcW w:w="6063" w:type="dxa"/>
          </w:tcPr>
          <w:p w14:paraId="2396C507" w14:textId="77777777" w:rsidR="00465039" w:rsidRDefault="00465039" w:rsidP="009C2682">
            <w:pPr>
              <w:rPr>
                <w:lang w:eastAsia="ko-KR"/>
              </w:rPr>
            </w:pPr>
          </w:p>
        </w:tc>
      </w:tr>
      <w:tr w:rsidR="00465039" w14:paraId="0725280F" w14:textId="77777777">
        <w:tc>
          <w:tcPr>
            <w:tcW w:w="2483" w:type="dxa"/>
          </w:tcPr>
          <w:p w14:paraId="3951D0F7" w14:textId="77777777" w:rsidR="00465039" w:rsidRDefault="003C70F2" w:rsidP="009C2682">
            <w:pPr>
              <w:rPr>
                <w:lang w:eastAsia="ko-KR"/>
              </w:rPr>
            </w:pPr>
            <w:r>
              <w:rPr>
                <w:lang w:eastAsia="ko-KR"/>
              </w:rPr>
              <w:t>Ericsson</w:t>
            </w:r>
          </w:p>
        </w:tc>
        <w:tc>
          <w:tcPr>
            <w:tcW w:w="1083" w:type="dxa"/>
          </w:tcPr>
          <w:p w14:paraId="12CA7451" w14:textId="77777777" w:rsidR="00465039" w:rsidRDefault="003C70F2" w:rsidP="009C2682">
            <w:pPr>
              <w:rPr>
                <w:b/>
                <w:lang w:eastAsia="ko-KR"/>
              </w:rPr>
            </w:pPr>
            <w:r>
              <w:rPr>
                <w:b/>
                <w:lang w:eastAsia="ko-KR"/>
              </w:rPr>
              <w:t>Wait?</w:t>
            </w:r>
          </w:p>
        </w:tc>
        <w:tc>
          <w:tcPr>
            <w:tcW w:w="6063" w:type="dxa"/>
          </w:tcPr>
          <w:p w14:paraId="7BDD0011" w14:textId="77777777" w:rsidR="00465039" w:rsidRDefault="003C70F2" w:rsidP="009C2682">
            <w:pPr>
              <w:rPr>
                <w:lang w:eastAsia="ko-KR"/>
              </w:rPr>
            </w:pPr>
            <w:r>
              <w:rPr>
                <w:lang w:eastAsia="ko-KR"/>
              </w:rPr>
              <w:t>In our understanding RAN1 is still studying whether to use a dedicated RNTI for the MCCH notification, i.e. perhaps we should wait for RAN1 progress?:</w:t>
            </w:r>
          </w:p>
          <w:p w14:paraId="685898AA" w14:textId="77777777" w:rsidR="00465039" w:rsidRDefault="003C70F2" w:rsidP="009C268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rsidP="009C268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rsidP="009C268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rsidP="009C268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rsidP="009C268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rsidP="009C268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rsidP="009C268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rsidP="009C2682">
            <w:pPr>
              <w:rPr>
                <w:lang w:eastAsia="ko-KR"/>
              </w:rPr>
            </w:pPr>
            <w:r>
              <w:rPr>
                <w:lang w:eastAsia="ko-KR"/>
              </w:rPr>
              <w:t>Samsung</w:t>
            </w:r>
          </w:p>
        </w:tc>
        <w:tc>
          <w:tcPr>
            <w:tcW w:w="1083" w:type="dxa"/>
          </w:tcPr>
          <w:p w14:paraId="0C582F97" w14:textId="77777777" w:rsidR="00465039" w:rsidRDefault="003C70F2" w:rsidP="009C2682">
            <w:pPr>
              <w:rPr>
                <w:b/>
                <w:lang w:eastAsia="ko-KR"/>
              </w:rPr>
            </w:pPr>
            <w:r>
              <w:rPr>
                <w:b/>
                <w:lang w:eastAsia="ko-KR"/>
              </w:rPr>
              <w:t>Yes</w:t>
            </w:r>
          </w:p>
        </w:tc>
        <w:tc>
          <w:tcPr>
            <w:tcW w:w="6063" w:type="dxa"/>
          </w:tcPr>
          <w:p w14:paraId="2E266383" w14:textId="77777777" w:rsidR="00465039" w:rsidRDefault="003C70F2" w:rsidP="009C268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rsidP="009C2682">
            <w:pPr>
              <w:rPr>
                <w:lang w:eastAsia="ko-KR"/>
              </w:rPr>
            </w:pPr>
            <w:r>
              <w:rPr>
                <w:rFonts w:eastAsia="宋体" w:hint="eastAsia"/>
                <w:lang w:eastAsia="zh-CN"/>
              </w:rPr>
              <w:t>CATT</w:t>
            </w:r>
          </w:p>
        </w:tc>
        <w:tc>
          <w:tcPr>
            <w:tcW w:w="1083" w:type="dxa"/>
          </w:tcPr>
          <w:p w14:paraId="3C82ADEB" w14:textId="77777777" w:rsidR="00465039" w:rsidRDefault="003C70F2" w:rsidP="009C2682">
            <w:pPr>
              <w:rPr>
                <w:b/>
                <w:lang w:eastAsia="ko-KR"/>
              </w:rPr>
            </w:pPr>
            <w:r>
              <w:rPr>
                <w:rFonts w:eastAsia="宋体" w:hint="eastAsia"/>
                <w:b/>
                <w:lang w:eastAsia="zh-CN"/>
              </w:rPr>
              <w:t>Yes with comments</w:t>
            </w:r>
          </w:p>
        </w:tc>
        <w:tc>
          <w:tcPr>
            <w:tcW w:w="6063" w:type="dxa"/>
          </w:tcPr>
          <w:p w14:paraId="7C56F645" w14:textId="77777777" w:rsidR="00465039" w:rsidRDefault="003C70F2" w:rsidP="009C2682">
            <w:pPr>
              <w:rPr>
                <w:lang w:eastAsia="ko-KR"/>
              </w:rPr>
            </w:pPr>
            <w:r>
              <w:rPr>
                <w:rFonts w:eastAsia="宋体"/>
                <w:sz w:val="22"/>
                <w:lang w:eastAsia="zh-CN"/>
              </w:rPr>
              <w:t>I</w:t>
            </w:r>
            <w:r>
              <w:rPr>
                <w:rFonts w:eastAsia="宋体" w:hint="eastAsia"/>
                <w:sz w:val="22"/>
                <w:lang w:eastAsia="zh-CN"/>
              </w:rPr>
              <w:t xml:space="preserve">t is fine to use </w:t>
            </w:r>
            <w:r>
              <w:rPr>
                <w:rFonts w:eastAsia="宋体"/>
                <w:sz w:val="22"/>
                <w:lang w:eastAsia="zh-CN"/>
              </w:rPr>
              <w:t>the name “MCCH-RNTI”</w:t>
            </w:r>
            <w:r>
              <w:rPr>
                <w:rFonts w:eastAsia="宋体" w:hint="eastAsia"/>
                <w:sz w:val="22"/>
                <w:lang w:eastAsia="zh-CN"/>
              </w:rPr>
              <w:t xml:space="preserve"> .but for </w:t>
            </w:r>
            <w:r>
              <w:rPr>
                <w:rFonts w:eastAsia="宋体"/>
                <w:sz w:val="22"/>
                <w:lang w:eastAsia="zh-CN"/>
              </w:rPr>
              <w:t>simplification</w:t>
            </w:r>
            <w:r>
              <w:rPr>
                <w:rFonts w:eastAsia="宋体" w:hint="eastAsia"/>
                <w:sz w:val="22"/>
                <w:lang w:eastAsia="zh-CN"/>
              </w:rPr>
              <w:t xml:space="preserve">, </w:t>
            </w:r>
            <w:r>
              <w:rPr>
                <w:rFonts w:eastAsia="宋体"/>
                <w:sz w:val="22"/>
                <w:lang w:eastAsia="zh-CN"/>
              </w:rPr>
              <w:t>would it</w:t>
            </w:r>
            <w:r>
              <w:rPr>
                <w:rFonts w:eastAsia="宋体" w:hint="eastAsia"/>
                <w:sz w:val="22"/>
                <w:lang w:eastAsia="zh-CN"/>
              </w:rPr>
              <w:t xml:space="preserve"> be better to use a shorter name </w:t>
            </w:r>
            <w:r>
              <w:rPr>
                <w:rFonts w:eastAsia="宋体"/>
                <w:sz w:val="22"/>
                <w:lang w:eastAsia="zh-CN"/>
              </w:rPr>
              <w:t>such</w:t>
            </w:r>
            <w:r>
              <w:rPr>
                <w:rFonts w:eastAsia="宋体" w:hint="eastAsia"/>
                <w:sz w:val="22"/>
                <w:lang w:eastAsia="zh-CN"/>
              </w:rPr>
              <w:t xml:space="preserve"> as </w:t>
            </w:r>
            <w:r>
              <w:rPr>
                <w:rFonts w:eastAsia="宋体"/>
                <w:sz w:val="22"/>
                <w:lang w:eastAsia="zh-CN"/>
              </w:rPr>
              <w:t>“</w:t>
            </w:r>
            <w:r>
              <w:rPr>
                <w:rFonts w:eastAsia="宋体" w:hint="eastAsia"/>
                <w:sz w:val="22"/>
                <w:lang w:eastAsia="zh-CN"/>
              </w:rPr>
              <w:t>M-RNTI</w:t>
            </w:r>
            <w:r>
              <w:rPr>
                <w:rFonts w:eastAsia="宋体"/>
                <w:sz w:val="22"/>
                <w:lang w:eastAsia="zh-CN"/>
              </w:rPr>
              <w:t>”</w:t>
            </w:r>
            <w:r>
              <w:rPr>
                <w:rFonts w:eastAsia="宋体" w:hint="eastAsia"/>
                <w:sz w:val="22"/>
                <w:lang w:eastAsia="zh-CN"/>
              </w:rPr>
              <w:t>?</w:t>
            </w:r>
          </w:p>
        </w:tc>
      </w:tr>
      <w:tr w:rsidR="00465039" w14:paraId="4022D523" w14:textId="77777777">
        <w:tc>
          <w:tcPr>
            <w:tcW w:w="2483" w:type="dxa"/>
          </w:tcPr>
          <w:p w14:paraId="478EE7BE" w14:textId="77777777" w:rsidR="00465039" w:rsidRDefault="003C70F2" w:rsidP="009C2682">
            <w:pPr>
              <w:rPr>
                <w:rFonts w:eastAsia="宋体"/>
                <w:lang w:eastAsia="zh-CN"/>
              </w:rPr>
            </w:pPr>
            <w:r>
              <w:rPr>
                <w:rFonts w:eastAsia="宋体"/>
                <w:lang w:eastAsia="zh-CN"/>
              </w:rPr>
              <w:t>Xiaomi</w:t>
            </w:r>
          </w:p>
        </w:tc>
        <w:tc>
          <w:tcPr>
            <w:tcW w:w="1083" w:type="dxa"/>
          </w:tcPr>
          <w:p w14:paraId="505D4F2C" w14:textId="77777777" w:rsidR="00465039" w:rsidRDefault="003C70F2" w:rsidP="009C2682">
            <w:pPr>
              <w:rPr>
                <w:rFonts w:eastAsia="宋体"/>
                <w:b/>
                <w:lang w:eastAsia="zh-CN"/>
              </w:rPr>
            </w:pPr>
            <w:r>
              <w:rPr>
                <w:rFonts w:eastAsia="宋体"/>
                <w:b/>
                <w:lang w:eastAsia="zh-CN"/>
              </w:rPr>
              <w:t>Yes</w:t>
            </w:r>
          </w:p>
        </w:tc>
        <w:tc>
          <w:tcPr>
            <w:tcW w:w="6063" w:type="dxa"/>
          </w:tcPr>
          <w:p w14:paraId="26B31B16" w14:textId="77777777" w:rsidR="00465039" w:rsidRDefault="00465039" w:rsidP="009C2682">
            <w:pPr>
              <w:rPr>
                <w:rFonts w:eastAsia="宋体"/>
                <w:sz w:val="22"/>
                <w:lang w:eastAsia="zh-CN"/>
              </w:rPr>
            </w:pPr>
          </w:p>
        </w:tc>
      </w:tr>
      <w:tr w:rsidR="00465039" w14:paraId="16BC0683" w14:textId="77777777">
        <w:tc>
          <w:tcPr>
            <w:tcW w:w="2483" w:type="dxa"/>
          </w:tcPr>
          <w:p w14:paraId="135777C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1D9A115D"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3A98E5FE" w14:textId="77777777" w:rsidR="00465039" w:rsidRDefault="003C70F2" w:rsidP="009C2682">
            <w:pPr>
              <w:rPr>
                <w:rFonts w:eastAsia="宋体"/>
                <w:sz w:val="22"/>
                <w:lang w:eastAsia="zh-CN"/>
              </w:rPr>
            </w:pPr>
            <w:r>
              <w:rPr>
                <w:rFonts w:eastAsia="宋体" w:hint="eastAsia"/>
                <w:sz w:val="22"/>
                <w:lang w:eastAsia="zh-CN"/>
              </w:rPr>
              <w:t>W</w:t>
            </w:r>
            <w:r>
              <w:rPr>
                <w:rFonts w:eastAsia="宋体"/>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rsidP="009C2682">
            <w:pPr>
              <w:rPr>
                <w:rFonts w:eastAsia="宋体"/>
                <w:lang w:eastAsia="zh-CN"/>
              </w:rPr>
            </w:pPr>
            <w:r>
              <w:rPr>
                <w:rFonts w:eastAsia="宋体"/>
                <w:lang w:eastAsia="zh-CN"/>
              </w:rPr>
              <w:t>Qualcomm</w:t>
            </w:r>
          </w:p>
        </w:tc>
        <w:tc>
          <w:tcPr>
            <w:tcW w:w="1083" w:type="dxa"/>
          </w:tcPr>
          <w:p w14:paraId="65897FB6" w14:textId="77777777" w:rsidR="00465039" w:rsidRDefault="003C70F2" w:rsidP="009C2682">
            <w:pPr>
              <w:rPr>
                <w:rFonts w:eastAsia="宋体"/>
                <w:b/>
                <w:lang w:eastAsia="zh-CN"/>
              </w:rPr>
            </w:pPr>
            <w:r>
              <w:rPr>
                <w:rFonts w:eastAsia="宋体"/>
                <w:b/>
                <w:lang w:eastAsia="zh-CN"/>
              </w:rPr>
              <w:t>Yes</w:t>
            </w:r>
          </w:p>
        </w:tc>
        <w:tc>
          <w:tcPr>
            <w:tcW w:w="6063" w:type="dxa"/>
          </w:tcPr>
          <w:p w14:paraId="66F54367" w14:textId="77777777" w:rsidR="00465039" w:rsidRDefault="003C70F2" w:rsidP="009C2682">
            <w:pPr>
              <w:rPr>
                <w:rFonts w:eastAsia="宋体"/>
                <w:sz w:val="22"/>
                <w:lang w:eastAsia="zh-CN"/>
              </w:rPr>
            </w:pPr>
            <w:r>
              <w:rPr>
                <w:rFonts w:eastAsia="宋体"/>
                <w:sz w:val="22"/>
                <w:lang w:eastAsia="zh-CN"/>
              </w:rPr>
              <w:t>Same view as Samsung</w:t>
            </w:r>
          </w:p>
        </w:tc>
      </w:tr>
      <w:tr w:rsidR="00465039" w14:paraId="35826F43" w14:textId="77777777">
        <w:tc>
          <w:tcPr>
            <w:tcW w:w="2483" w:type="dxa"/>
          </w:tcPr>
          <w:p w14:paraId="12467B96" w14:textId="77777777" w:rsidR="00465039" w:rsidRDefault="003C70F2" w:rsidP="009C2682">
            <w:pPr>
              <w:rPr>
                <w:rFonts w:eastAsia="宋体"/>
                <w:lang w:eastAsia="zh-CN"/>
              </w:rPr>
            </w:pPr>
            <w:r>
              <w:rPr>
                <w:lang w:eastAsia="ko-KR"/>
              </w:rPr>
              <w:t>Kyocera</w:t>
            </w:r>
          </w:p>
        </w:tc>
        <w:tc>
          <w:tcPr>
            <w:tcW w:w="1083" w:type="dxa"/>
          </w:tcPr>
          <w:p w14:paraId="34FFD39A"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rsidP="009C2682">
            <w:pPr>
              <w:rPr>
                <w:rFonts w:eastAsia="宋体"/>
                <w:sz w:val="22"/>
                <w:lang w:eastAsia="zh-CN"/>
              </w:rPr>
            </w:pPr>
          </w:p>
        </w:tc>
      </w:tr>
      <w:tr w:rsidR="00465039" w14:paraId="100F493C" w14:textId="77777777">
        <w:tc>
          <w:tcPr>
            <w:tcW w:w="2483" w:type="dxa"/>
          </w:tcPr>
          <w:p w14:paraId="67F32319"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7596540A" w14:textId="77777777" w:rsidR="00465039" w:rsidRDefault="003C70F2" w:rsidP="009C2682">
            <w:pPr>
              <w:rPr>
                <w:rFonts w:eastAsia="宋体"/>
                <w:b/>
                <w:lang w:val="en-US" w:eastAsia="zh-CN"/>
              </w:rPr>
            </w:pPr>
            <w:r>
              <w:rPr>
                <w:rFonts w:eastAsia="宋体" w:hint="eastAsia"/>
                <w:b/>
                <w:lang w:val="en-US" w:eastAsia="zh-CN"/>
              </w:rPr>
              <w:t>Yes</w:t>
            </w:r>
          </w:p>
        </w:tc>
        <w:tc>
          <w:tcPr>
            <w:tcW w:w="6063" w:type="dxa"/>
          </w:tcPr>
          <w:p w14:paraId="2322FB4C" w14:textId="77777777" w:rsidR="00465039" w:rsidRDefault="003C70F2" w:rsidP="009C2682">
            <w:pPr>
              <w:rPr>
                <w:rFonts w:eastAsia="宋体"/>
                <w:sz w:val="22"/>
                <w:lang w:val="en-US" w:eastAsia="zh-CN"/>
              </w:rPr>
            </w:pPr>
            <w:r>
              <w:rPr>
                <w:rFonts w:eastAsia="宋体"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888318F" w14:textId="77777777" w:rsidR="004040B6" w:rsidRDefault="004040B6"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449EC944" w14:textId="102B70DB" w:rsidR="006060E2" w:rsidRDefault="006060E2" w:rsidP="009C2682">
            <w:pPr>
              <w:pStyle w:val="CommentText"/>
              <w:rPr>
                <w:rFonts w:eastAsia="宋体"/>
                <w:lang w:eastAsia="zh-CN"/>
              </w:rPr>
            </w:pPr>
            <w:r>
              <w:rPr>
                <w:rFonts w:eastAsia="宋体"/>
                <w:lang w:eastAsia="zh-CN"/>
              </w:rPr>
              <w:t>We suggest the following MCCH related issues to be added for discussion.</w:t>
            </w:r>
          </w:p>
          <w:p w14:paraId="38C69B8C" w14:textId="77777777" w:rsidR="006060E2" w:rsidRDefault="006060E2" w:rsidP="009C2682">
            <w:pPr>
              <w:pStyle w:val="CommentText"/>
              <w:numPr>
                <w:ilvl w:val="0"/>
                <w:numId w:val="22"/>
              </w:numPr>
              <w:rPr>
                <w:rFonts w:eastAsia="宋体"/>
                <w:lang w:eastAsia="zh-CN"/>
              </w:rPr>
            </w:pPr>
            <w:r>
              <w:rPr>
                <w:rFonts w:eastAsia="宋体"/>
                <w:lang w:eastAsia="zh-CN"/>
              </w:rPr>
              <w:t>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64A0D39" w14:textId="77777777" w:rsidR="006060E2" w:rsidRDefault="006060E2" w:rsidP="009C2682">
            <w:pPr>
              <w:pStyle w:val="CommentText"/>
              <w:numPr>
                <w:ilvl w:val="0"/>
                <w:numId w:val="22"/>
              </w:numPr>
              <w:rPr>
                <w:rFonts w:eastAsia="宋体"/>
                <w:lang w:eastAsia="zh-CN"/>
              </w:rPr>
            </w:pPr>
            <w:r>
              <w:rPr>
                <w:rFonts w:eastAsia="宋体"/>
                <w:lang w:eastAsia="zh-CN"/>
              </w:rPr>
              <w:t>Can service continuity specifc SIB (SIBy just like SIB 15 in LTE) be area specific?</w:t>
            </w:r>
          </w:p>
          <w:p w14:paraId="6BE1F28B" w14:textId="182BB6A9" w:rsidR="004040B6" w:rsidRPr="006060E2" w:rsidRDefault="006060E2" w:rsidP="009C2682">
            <w:pPr>
              <w:pStyle w:val="CommentText"/>
              <w:numPr>
                <w:ilvl w:val="0"/>
                <w:numId w:val="22"/>
              </w:numPr>
              <w:rPr>
                <w:rFonts w:eastAsia="宋体"/>
                <w:sz w:val="22"/>
                <w:lang w:eastAsia="zh-CN"/>
              </w:rPr>
            </w:pPr>
            <w:r w:rsidRPr="006060E2">
              <w:rPr>
                <w:rFonts w:eastAsia="宋体" w:hint="eastAsia"/>
                <w:lang w:eastAsia="zh-CN"/>
              </w:rPr>
              <w:t>C</w:t>
            </w:r>
            <w:r w:rsidRPr="006060E2">
              <w:rPr>
                <w:rFonts w:eastAsia="宋体"/>
                <w:lang w:eastAsia="zh-CN"/>
              </w:rPr>
              <w:t xml:space="preserve">an MCCH support </w:t>
            </w:r>
            <w:r>
              <w:rPr>
                <w:rFonts w:eastAsia="宋体"/>
                <w:lang w:eastAsia="zh-CN"/>
              </w:rPr>
              <w:t xml:space="preserve">the </w:t>
            </w:r>
            <w:r w:rsidRPr="006060E2">
              <w:rPr>
                <w:rFonts w:eastAsia="宋体"/>
                <w:lang w:eastAsia="zh-CN"/>
              </w:rPr>
              <w:t>slot level repetition within each repetition period? If supported, a new parameter”slot-level MCCH repetition times” needed to be added in the above parameter list.</w:t>
            </w:r>
          </w:p>
        </w:tc>
      </w:tr>
      <w:tr w:rsidR="001A7213" w14:paraId="3DD50292" w14:textId="77777777">
        <w:tc>
          <w:tcPr>
            <w:tcW w:w="2483" w:type="dxa"/>
          </w:tcPr>
          <w:p w14:paraId="265E88E6" w14:textId="7FD46489" w:rsidR="001A7213" w:rsidRDefault="001A7213" w:rsidP="009C2682">
            <w:pPr>
              <w:rPr>
                <w:rFonts w:eastAsia="宋体"/>
                <w:lang w:val="en-US" w:eastAsia="zh-CN"/>
              </w:rPr>
            </w:pPr>
            <w:r>
              <w:rPr>
                <w:lang w:eastAsia="ko-KR"/>
              </w:rPr>
              <w:lastRenderedPageBreak/>
              <w:t>Nokia</w:t>
            </w:r>
          </w:p>
        </w:tc>
        <w:tc>
          <w:tcPr>
            <w:tcW w:w="1083" w:type="dxa"/>
          </w:tcPr>
          <w:p w14:paraId="13B6B038" w14:textId="1221D1DC" w:rsidR="001A7213" w:rsidRPr="00DF1C69" w:rsidRDefault="001A7213" w:rsidP="009C2682">
            <w:pPr>
              <w:rPr>
                <w:rFonts w:eastAsia="宋体"/>
                <w:b/>
                <w:bCs/>
                <w:lang w:val="en-US" w:eastAsia="zh-CN"/>
              </w:rPr>
            </w:pPr>
            <w:r w:rsidRPr="00DF1C69">
              <w:rPr>
                <w:b/>
                <w:bCs/>
                <w:lang w:eastAsia="ko-KR"/>
              </w:rPr>
              <w:t>Yes</w:t>
            </w:r>
          </w:p>
        </w:tc>
        <w:tc>
          <w:tcPr>
            <w:tcW w:w="6063" w:type="dxa"/>
          </w:tcPr>
          <w:p w14:paraId="62930934" w14:textId="367CA297" w:rsidR="001A7213" w:rsidRDefault="001A7213" w:rsidP="009C2682">
            <w:pPr>
              <w:pStyle w:val="CommentText"/>
              <w:rPr>
                <w:rFonts w:eastAsia="宋体"/>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9C2682">
            <w:pPr>
              <w:rPr>
                <w:lang w:eastAsia="ko-KR"/>
              </w:rPr>
            </w:pPr>
            <w:r>
              <w:rPr>
                <w:lang w:eastAsia="ko-KR"/>
              </w:rPr>
              <w:t>Sony</w:t>
            </w:r>
          </w:p>
        </w:tc>
        <w:tc>
          <w:tcPr>
            <w:tcW w:w="1083" w:type="dxa"/>
          </w:tcPr>
          <w:p w14:paraId="599E002C" w14:textId="7E5FE646" w:rsidR="00B11217" w:rsidRPr="00DF1C69" w:rsidRDefault="00B11217" w:rsidP="009C2682">
            <w:pPr>
              <w:rPr>
                <w:b/>
                <w:bCs/>
                <w:lang w:eastAsia="ko-KR"/>
              </w:rPr>
            </w:pPr>
            <w:r>
              <w:rPr>
                <w:rFonts w:eastAsia="MS Mincho"/>
                <w:b/>
                <w:lang w:eastAsia="ja-JP"/>
              </w:rPr>
              <w:t>Yes</w:t>
            </w:r>
          </w:p>
        </w:tc>
        <w:tc>
          <w:tcPr>
            <w:tcW w:w="6063" w:type="dxa"/>
          </w:tcPr>
          <w:p w14:paraId="1D798CCD" w14:textId="77777777" w:rsidR="00B11217" w:rsidRDefault="00B11217" w:rsidP="009C2682">
            <w:pPr>
              <w:pStyle w:val="CommentText"/>
              <w:rPr>
                <w:lang w:eastAsia="ko-KR"/>
              </w:rPr>
            </w:pPr>
          </w:p>
        </w:tc>
      </w:tr>
      <w:tr w:rsidR="00231693" w14:paraId="6070200A" w14:textId="77777777">
        <w:tc>
          <w:tcPr>
            <w:tcW w:w="2483" w:type="dxa"/>
          </w:tcPr>
          <w:p w14:paraId="3766B103" w14:textId="3545D70A" w:rsidR="00231693" w:rsidRDefault="00231693" w:rsidP="009C2682">
            <w:pPr>
              <w:rPr>
                <w:lang w:eastAsia="ko-KR"/>
              </w:rPr>
            </w:pPr>
            <w:r>
              <w:rPr>
                <w:rFonts w:eastAsia="宋体" w:hint="eastAsia"/>
                <w:lang w:eastAsia="zh-CN"/>
              </w:rPr>
              <w:t>S</w:t>
            </w:r>
            <w:r>
              <w:rPr>
                <w:rFonts w:eastAsia="宋体"/>
                <w:lang w:eastAsia="zh-CN"/>
              </w:rPr>
              <w:t>preadtrum</w:t>
            </w:r>
          </w:p>
        </w:tc>
        <w:tc>
          <w:tcPr>
            <w:tcW w:w="1083" w:type="dxa"/>
          </w:tcPr>
          <w:p w14:paraId="79A18745" w14:textId="535765EF" w:rsidR="00231693" w:rsidRDefault="00231693" w:rsidP="009C2682">
            <w:pPr>
              <w:rPr>
                <w:rFonts w:eastAsia="MS Mincho"/>
                <w:b/>
                <w:lang w:eastAsia="ja-JP"/>
              </w:rPr>
            </w:pPr>
            <w:r w:rsidRPr="00DF1C69">
              <w:rPr>
                <w:b/>
                <w:bCs/>
                <w:lang w:eastAsia="ko-KR"/>
              </w:rPr>
              <w:t>Yes</w:t>
            </w:r>
          </w:p>
        </w:tc>
        <w:tc>
          <w:tcPr>
            <w:tcW w:w="6063" w:type="dxa"/>
          </w:tcPr>
          <w:p w14:paraId="44CF5156" w14:textId="77777777" w:rsidR="00231693" w:rsidRDefault="00231693" w:rsidP="009C2682">
            <w:pPr>
              <w:pStyle w:val="CommentText"/>
              <w:rPr>
                <w:lang w:eastAsia="ko-KR"/>
              </w:rPr>
            </w:pPr>
          </w:p>
        </w:tc>
      </w:tr>
      <w:tr w:rsidR="005C0C2F" w14:paraId="24EBAF72" w14:textId="77777777">
        <w:tc>
          <w:tcPr>
            <w:tcW w:w="2483" w:type="dxa"/>
          </w:tcPr>
          <w:p w14:paraId="7D27BF80" w14:textId="0A8E8F8D" w:rsidR="005C0C2F" w:rsidRDefault="005C0C2F" w:rsidP="009C2682">
            <w:pPr>
              <w:rPr>
                <w:rFonts w:eastAsia="宋体"/>
                <w:lang w:eastAsia="zh-CN"/>
              </w:rPr>
            </w:pPr>
            <w:r w:rsidRPr="00E123B6">
              <w:rPr>
                <w:rFonts w:hint="eastAsia"/>
                <w:lang w:eastAsia="ko-KR"/>
              </w:rPr>
              <w:t>Huawei</w:t>
            </w:r>
          </w:p>
        </w:tc>
        <w:tc>
          <w:tcPr>
            <w:tcW w:w="1083" w:type="dxa"/>
          </w:tcPr>
          <w:p w14:paraId="78EA9585" w14:textId="1A25DB7B" w:rsidR="005C0C2F" w:rsidRPr="00DF1C69" w:rsidRDefault="005C0C2F" w:rsidP="009C2682">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9C2682">
            <w:pPr>
              <w:pStyle w:val="CommentText"/>
              <w:rPr>
                <w:lang w:eastAsia="ko-KR"/>
              </w:rPr>
            </w:pPr>
          </w:p>
        </w:tc>
      </w:tr>
      <w:tr w:rsidR="00651BAB" w14:paraId="71ED663A" w14:textId="77777777">
        <w:tc>
          <w:tcPr>
            <w:tcW w:w="2483" w:type="dxa"/>
          </w:tcPr>
          <w:p w14:paraId="01AD3B5B" w14:textId="7DDCBCCC" w:rsidR="00651BAB" w:rsidRPr="00E123B6" w:rsidRDefault="00651BAB" w:rsidP="009C2682">
            <w:pPr>
              <w:rPr>
                <w:lang w:eastAsia="ko-KR"/>
              </w:rPr>
            </w:pPr>
            <w:r>
              <w:rPr>
                <w:lang w:eastAsia="ko-KR"/>
              </w:rPr>
              <w:t>Intel</w:t>
            </w:r>
          </w:p>
        </w:tc>
        <w:tc>
          <w:tcPr>
            <w:tcW w:w="1083" w:type="dxa"/>
          </w:tcPr>
          <w:p w14:paraId="6DCAB499" w14:textId="1843D6D3" w:rsidR="00651BAB" w:rsidRPr="005C066A" w:rsidRDefault="00651BAB" w:rsidP="009C2682">
            <w:pPr>
              <w:rPr>
                <w:rFonts w:eastAsia="MS Mincho"/>
                <w:b/>
                <w:lang w:eastAsia="ja-JP"/>
              </w:rPr>
            </w:pPr>
            <w:r>
              <w:rPr>
                <w:lang w:eastAsia="ko-KR"/>
              </w:rPr>
              <w:t>Yes</w:t>
            </w:r>
          </w:p>
        </w:tc>
        <w:tc>
          <w:tcPr>
            <w:tcW w:w="6063" w:type="dxa"/>
          </w:tcPr>
          <w:p w14:paraId="147F47AD" w14:textId="77777777" w:rsidR="00651BAB" w:rsidRDefault="00651BAB" w:rsidP="009C2682">
            <w:pPr>
              <w:pStyle w:val="CommentText"/>
              <w:rPr>
                <w:lang w:eastAsia="ko-KR"/>
              </w:rPr>
            </w:pPr>
          </w:p>
        </w:tc>
      </w:tr>
      <w:tr w:rsidR="00A55E68" w14:paraId="2B12C629" w14:textId="77777777">
        <w:tc>
          <w:tcPr>
            <w:tcW w:w="2483" w:type="dxa"/>
          </w:tcPr>
          <w:p w14:paraId="4DBD1C0C" w14:textId="1190CFB2" w:rsidR="00A55E68" w:rsidRDefault="00A55E68" w:rsidP="009C2682">
            <w:pPr>
              <w:rPr>
                <w:lang w:eastAsia="ko-KR"/>
              </w:rPr>
            </w:pPr>
            <w:r>
              <w:rPr>
                <w:lang w:eastAsia="ko-KR"/>
              </w:rPr>
              <w:t>Futurewei</w:t>
            </w:r>
          </w:p>
        </w:tc>
        <w:tc>
          <w:tcPr>
            <w:tcW w:w="1083" w:type="dxa"/>
          </w:tcPr>
          <w:p w14:paraId="6AE9CB3A" w14:textId="7B7C9157" w:rsidR="00A55E68" w:rsidRDefault="00A55E68" w:rsidP="009C2682">
            <w:pPr>
              <w:rPr>
                <w:lang w:eastAsia="ko-KR"/>
              </w:rPr>
            </w:pPr>
            <w:r>
              <w:rPr>
                <w:rFonts w:eastAsia="MS Mincho"/>
                <w:b/>
                <w:lang w:eastAsia="ja-JP"/>
              </w:rPr>
              <w:t>Yes</w:t>
            </w:r>
          </w:p>
        </w:tc>
        <w:tc>
          <w:tcPr>
            <w:tcW w:w="6063" w:type="dxa"/>
          </w:tcPr>
          <w:p w14:paraId="26266C3A" w14:textId="77777777" w:rsidR="00A55E68" w:rsidRDefault="00A55E68" w:rsidP="009C2682">
            <w:pPr>
              <w:pStyle w:val="CommentText"/>
              <w:rPr>
                <w:lang w:eastAsia="ko-KR"/>
              </w:rPr>
            </w:pPr>
          </w:p>
        </w:tc>
      </w:tr>
      <w:tr w:rsidR="00EF343D" w14:paraId="553CBB3F" w14:textId="77777777" w:rsidTr="00EF343D">
        <w:tc>
          <w:tcPr>
            <w:tcW w:w="2483" w:type="dxa"/>
          </w:tcPr>
          <w:p w14:paraId="3466452C" w14:textId="77777777" w:rsidR="00EF343D" w:rsidRDefault="00EF343D" w:rsidP="009C2682">
            <w:pPr>
              <w:rPr>
                <w:rFonts w:eastAsia="宋体"/>
                <w:lang w:eastAsia="zh-CN"/>
              </w:rPr>
            </w:pPr>
            <w:r>
              <w:rPr>
                <w:rFonts w:eastAsia="宋体"/>
                <w:lang w:eastAsia="zh-CN"/>
              </w:rPr>
              <w:t>TCL</w:t>
            </w:r>
          </w:p>
        </w:tc>
        <w:tc>
          <w:tcPr>
            <w:tcW w:w="1083" w:type="dxa"/>
          </w:tcPr>
          <w:p w14:paraId="52788465" w14:textId="77777777" w:rsidR="00EF343D" w:rsidRDefault="00EF343D" w:rsidP="009C2682">
            <w:pPr>
              <w:rPr>
                <w:rFonts w:eastAsia="宋体"/>
                <w:b/>
                <w:lang w:eastAsia="zh-CN"/>
              </w:rPr>
            </w:pPr>
            <w:r>
              <w:rPr>
                <w:rFonts w:eastAsia="宋体"/>
                <w:b/>
                <w:lang w:eastAsia="zh-CN"/>
              </w:rPr>
              <w:t>Yes</w:t>
            </w:r>
          </w:p>
        </w:tc>
        <w:tc>
          <w:tcPr>
            <w:tcW w:w="6063" w:type="dxa"/>
          </w:tcPr>
          <w:p w14:paraId="747C079B" w14:textId="15E83622" w:rsidR="00EF343D" w:rsidRDefault="00EF343D" w:rsidP="009C2682">
            <w:pPr>
              <w:rPr>
                <w:rFonts w:eastAsia="宋体"/>
                <w:lang w:eastAsia="zh-CN"/>
              </w:rPr>
            </w:pPr>
          </w:p>
        </w:tc>
      </w:tr>
      <w:tr w:rsidR="00BB5C16" w14:paraId="2357D160" w14:textId="77777777" w:rsidTr="00EF343D">
        <w:tc>
          <w:tcPr>
            <w:tcW w:w="2483" w:type="dxa"/>
          </w:tcPr>
          <w:p w14:paraId="5631A7A5" w14:textId="7BE2D0A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9C2682">
            <w:pPr>
              <w:rPr>
                <w:rFonts w:eastAsia="宋体"/>
                <w:lang w:eastAsia="zh-CN"/>
              </w:rPr>
            </w:pPr>
          </w:p>
        </w:tc>
      </w:tr>
      <w:tr w:rsidR="009C1262" w14:paraId="6880E189" w14:textId="77777777" w:rsidTr="00EF343D">
        <w:tc>
          <w:tcPr>
            <w:tcW w:w="2483" w:type="dxa"/>
          </w:tcPr>
          <w:p w14:paraId="5EED7657" w14:textId="7BD38EAD"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56E1BE99" w14:textId="51EE824E"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2D59C900" w14:textId="77777777" w:rsidR="009C1262" w:rsidRDefault="009C1262" w:rsidP="009C2682">
            <w:pPr>
              <w:rPr>
                <w:rFonts w:eastAsia="宋体"/>
                <w:lang w:eastAsia="zh-CN"/>
              </w:rPr>
            </w:pPr>
          </w:p>
        </w:tc>
      </w:tr>
      <w:tr w:rsidR="00391D6E" w14:paraId="12F86EF4" w14:textId="77777777" w:rsidTr="00EF343D">
        <w:tc>
          <w:tcPr>
            <w:tcW w:w="2483" w:type="dxa"/>
          </w:tcPr>
          <w:p w14:paraId="332711F9" w14:textId="23E5E59F" w:rsidR="00391D6E" w:rsidRDefault="00391D6E" w:rsidP="009C2682">
            <w:pPr>
              <w:rPr>
                <w:rFonts w:eastAsia="宋体"/>
                <w:lang w:eastAsia="zh-CN"/>
              </w:rPr>
            </w:pPr>
            <w:r>
              <w:rPr>
                <w:rFonts w:eastAsia="宋体"/>
                <w:lang w:eastAsia="zh-CN"/>
              </w:rPr>
              <w:t>Apple</w:t>
            </w:r>
          </w:p>
        </w:tc>
        <w:tc>
          <w:tcPr>
            <w:tcW w:w="1083" w:type="dxa"/>
          </w:tcPr>
          <w:p w14:paraId="7CE95BDD" w14:textId="45A6D8E8" w:rsidR="00391D6E" w:rsidRDefault="00391D6E" w:rsidP="009C2682">
            <w:pPr>
              <w:rPr>
                <w:rFonts w:eastAsia="宋体"/>
                <w:b/>
                <w:lang w:eastAsia="zh-CN"/>
              </w:rPr>
            </w:pPr>
            <w:r>
              <w:rPr>
                <w:rFonts w:eastAsia="宋体"/>
                <w:b/>
                <w:lang w:eastAsia="zh-CN"/>
              </w:rPr>
              <w:t>Yes</w:t>
            </w:r>
          </w:p>
        </w:tc>
        <w:tc>
          <w:tcPr>
            <w:tcW w:w="6063" w:type="dxa"/>
          </w:tcPr>
          <w:p w14:paraId="1F762865" w14:textId="77777777" w:rsidR="00391D6E" w:rsidRDefault="00391D6E" w:rsidP="009C2682">
            <w:pPr>
              <w:rPr>
                <w:rFonts w:eastAsia="宋体"/>
                <w:lang w:eastAsia="zh-CN"/>
              </w:rPr>
            </w:pPr>
          </w:p>
        </w:tc>
      </w:tr>
      <w:tr w:rsidR="00DE1A53" w14:paraId="065C1788" w14:textId="77777777" w:rsidTr="00DE1A53">
        <w:tc>
          <w:tcPr>
            <w:tcW w:w="2483" w:type="dxa"/>
          </w:tcPr>
          <w:p w14:paraId="4405A238" w14:textId="77777777" w:rsidR="00DE1A53" w:rsidRDefault="00DE1A53" w:rsidP="009C2682">
            <w:pPr>
              <w:rPr>
                <w:rFonts w:eastAsia="宋体"/>
                <w:lang w:val="en-US" w:eastAsia="zh-CN"/>
              </w:rPr>
            </w:pPr>
            <w:r>
              <w:rPr>
                <w:lang w:eastAsia="ko-KR"/>
              </w:rPr>
              <w:t>LGE</w:t>
            </w:r>
          </w:p>
        </w:tc>
        <w:tc>
          <w:tcPr>
            <w:tcW w:w="1083" w:type="dxa"/>
          </w:tcPr>
          <w:p w14:paraId="272D1BC8" w14:textId="77777777" w:rsidR="00DE1A53" w:rsidRPr="00DF1C69" w:rsidRDefault="00DE1A53" w:rsidP="009C2682">
            <w:pPr>
              <w:rPr>
                <w:rFonts w:eastAsia="宋体"/>
                <w:b/>
                <w:bCs/>
                <w:lang w:val="en-US" w:eastAsia="zh-CN"/>
              </w:rPr>
            </w:pPr>
            <w:r w:rsidRPr="00DF1C69">
              <w:rPr>
                <w:b/>
                <w:bCs/>
                <w:lang w:eastAsia="ko-KR"/>
              </w:rPr>
              <w:t>Yes</w:t>
            </w:r>
          </w:p>
        </w:tc>
        <w:tc>
          <w:tcPr>
            <w:tcW w:w="6063" w:type="dxa"/>
          </w:tcPr>
          <w:p w14:paraId="088F8E8B" w14:textId="77777777" w:rsidR="00DE1A53" w:rsidRDefault="00DE1A53" w:rsidP="009C2682">
            <w:pPr>
              <w:pStyle w:val="CommentText"/>
              <w:rPr>
                <w:rFonts w:eastAsia="宋体"/>
                <w:lang w:eastAsia="zh-CN"/>
              </w:rPr>
            </w:pPr>
          </w:p>
        </w:tc>
      </w:tr>
      <w:tr w:rsidR="00B544B4" w14:paraId="02D81148" w14:textId="77777777" w:rsidTr="00DE1A53">
        <w:tc>
          <w:tcPr>
            <w:tcW w:w="2483" w:type="dxa"/>
          </w:tcPr>
          <w:p w14:paraId="0915B7E5" w14:textId="3247E390" w:rsidR="00B544B4" w:rsidRDefault="00B544B4" w:rsidP="009C2682">
            <w:pPr>
              <w:rPr>
                <w:lang w:eastAsia="ko-KR"/>
              </w:rPr>
            </w:pPr>
            <w:r>
              <w:rPr>
                <w:lang w:eastAsia="ko-KR"/>
              </w:rPr>
              <w:t>Lenovo, Motorola Mobility</w:t>
            </w:r>
          </w:p>
        </w:tc>
        <w:tc>
          <w:tcPr>
            <w:tcW w:w="1083" w:type="dxa"/>
          </w:tcPr>
          <w:p w14:paraId="213C80F1" w14:textId="0AF1C7C8" w:rsidR="00B544B4" w:rsidRPr="00DF1C69" w:rsidRDefault="00B544B4" w:rsidP="009C2682">
            <w:pPr>
              <w:rPr>
                <w:b/>
                <w:bCs/>
                <w:lang w:eastAsia="ko-KR"/>
              </w:rPr>
            </w:pPr>
            <w:r>
              <w:rPr>
                <w:b/>
                <w:bCs/>
                <w:lang w:eastAsia="ko-KR"/>
              </w:rPr>
              <w:t>Yes</w:t>
            </w:r>
          </w:p>
        </w:tc>
        <w:tc>
          <w:tcPr>
            <w:tcW w:w="6063" w:type="dxa"/>
          </w:tcPr>
          <w:p w14:paraId="292B7299" w14:textId="77777777" w:rsidR="00B544B4" w:rsidRDefault="00B544B4" w:rsidP="009C2682">
            <w:pPr>
              <w:pStyle w:val="CommentText"/>
              <w:rPr>
                <w:rFonts w:eastAsia="宋体"/>
                <w:lang w:eastAsia="zh-CN"/>
              </w:rPr>
            </w:pPr>
          </w:p>
        </w:tc>
      </w:tr>
    </w:tbl>
    <w:p w14:paraId="0CB2F985"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EE585C" w14:paraId="4166A98B" w14:textId="77777777" w:rsidTr="00DD1F26">
        <w:tc>
          <w:tcPr>
            <w:tcW w:w="9629" w:type="dxa"/>
          </w:tcPr>
          <w:p w14:paraId="085758DB" w14:textId="77777777" w:rsidR="00EE585C" w:rsidRDefault="00EE585C" w:rsidP="009C2682">
            <w:pPr>
              <w:rPr>
                <w:b/>
                <w:lang w:eastAsia="ko-KR"/>
              </w:rPr>
            </w:pPr>
            <w:r>
              <w:rPr>
                <w:b/>
                <w:lang w:eastAsia="ko-KR"/>
              </w:rPr>
              <w:t xml:space="preserve">Summary of </w:t>
            </w:r>
            <w:r w:rsidRPr="00EE585C">
              <w:rPr>
                <w:b/>
                <w:lang w:eastAsia="ko-KR"/>
              </w:rPr>
              <w:t>Question 3: Do you agree to use the name “MCCH-RNTI” for the RNTI scheduling MCCH? If not, please justify and propose an alternative naming.</w:t>
            </w:r>
          </w:p>
          <w:p w14:paraId="4E5B455A" w14:textId="3E1066C4" w:rsidR="00EE585C" w:rsidRDefault="00EE585C" w:rsidP="009C2682">
            <w:pPr>
              <w:rPr>
                <w:lang w:eastAsia="ko-KR"/>
              </w:rPr>
            </w:pPr>
            <w:r>
              <w:rPr>
                <w:lang w:eastAsia="ko-KR"/>
              </w:rPr>
              <w:t xml:space="preserve">All but one compay agree </w:t>
            </w:r>
            <w:r w:rsidRPr="00B43189">
              <w:rPr>
                <w:lang w:eastAsia="ko-KR"/>
              </w:rPr>
              <w:t xml:space="preserve">that </w:t>
            </w:r>
            <w:r>
              <w:rPr>
                <w:lang w:eastAsia="ko-KR"/>
              </w:rPr>
              <w:t>“</w:t>
            </w:r>
            <w:r w:rsidRPr="00EE585C">
              <w:rPr>
                <w:lang w:eastAsia="ko-KR"/>
              </w:rPr>
              <w:t xml:space="preserve">MCCH-RNTI” </w:t>
            </w:r>
            <w:r>
              <w:rPr>
                <w:lang w:eastAsia="ko-KR"/>
              </w:rPr>
              <w:t xml:space="preserve">term can be applied </w:t>
            </w:r>
            <w:r w:rsidRPr="00EE585C">
              <w:rPr>
                <w:lang w:eastAsia="ko-KR"/>
              </w:rPr>
              <w:t>for the RNTI scheduling MCCH</w:t>
            </w:r>
            <w:r>
              <w:rPr>
                <w:lang w:eastAsia="ko-KR"/>
              </w:rPr>
              <w:t>.</w:t>
            </w:r>
          </w:p>
          <w:p w14:paraId="1E80771F" w14:textId="1B627BC4" w:rsidR="00EE585C" w:rsidRPr="00B30271" w:rsidRDefault="007C1F5E" w:rsidP="009C2682">
            <w:pPr>
              <w:rPr>
                <w:b/>
                <w:lang w:eastAsia="ko-KR"/>
              </w:rPr>
            </w:pPr>
            <w:r>
              <w:rPr>
                <w:b/>
                <w:lang w:eastAsia="ko-KR"/>
              </w:rPr>
              <w:t>Proposal 3</w:t>
            </w:r>
            <w:r w:rsidR="00EE585C" w:rsidRPr="00EE585C">
              <w:rPr>
                <w:b/>
                <w:lang w:eastAsia="ko-KR"/>
              </w:rPr>
              <w:t>: The RNTI scheduling MCCH is called “MCCH-RNTI”.</w:t>
            </w:r>
          </w:p>
        </w:tc>
      </w:tr>
    </w:tbl>
    <w:p w14:paraId="082B61A3" w14:textId="77777777" w:rsidR="00EE585C" w:rsidRPr="00EF343D" w:rsidRDefault="00EE585C" w:rsidP="009C2682">
      <w:pPr>
        <w:adjustRightInd w:val="0"/>
        <w:snapToGrid w:val="0"/>
        <w:spacing w:afterLines="50" w:after="120"/>
        <w:jc w:val="both"/>
        <w:rPr>
          <w:rFonts w:eastAsia="宋体"/>
          <w:b/>
          <w:sz w:val="22"/>
          <w:lang w:eastAsia="zh-CN"/>
        </w:rPr>
      </w:pPr>
    </w:p>
    <w:p w14:paraId="491B26C0"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When it comes to MCCH window parameters values, currently the CR in [4] captures the following:</w:t>
      </w:r>
    </w:p>
    <w:tbl>
      <w:tblPr>
        <w:tblStyle w:val="TableGrid"/>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rsidP="009C268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MCCH-RepetitionPeriodAndOffset-r17,</w:t>
            </w:r>
          </w:p>
          <w:p w14:paraId="795300C0"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mcch—WindowStartSlot-r17       INTEGER (0..79),</w:t>
            </w:r>
          </w:p>
          <w:p w14:paraId="0050C91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6697F2E4" w14:textId="77777777" w:rsidR="00465039" w:rsidRDefault="00465039" w:rsidP="009C2682">
      <w:pPr>
        <w:adjustRightInd w:val="0"/>
        <w:snapToGrid w:val="0"/>
        <w:spacing w:afterLines="50" w:after="120"/>
        <w:jc w:val="both"/>
        <w:rPr>
          <w:rFonts w:eastAsia="宋体"/>
          <w:sz w:val="22"/>
          <w:lang w:eastAsia="zh-CN"/>
        </w:rPr>
      </w:pPr>
    </w:p>
    <w:p w14:paraId="6E4DFA4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4: Do you think the currently captured values of mcch-RepetitionPeriodAndOffset, mcch-WindowStartSlot, mcch-WindowDuration, mcch-ModificationPeriod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rsidP="009C2682">
            <w:pPr>
              <w:rPr>
                <w:b/>
                <w:lang w:eastAsia="ko-KR"/>
              </w:rPr>
            </w:pPr>
            <w:r>
              <w:rPr>
                <w:b/>
                <w:lang w:eastAsia="ko-KR"/>
              </w:rPr>
              <w:t>Company</w:t>
            </w:r>
          </w:p>
        </w:tc>
        <w:tc>
          <w:tcPr>
            <w:tcW w:w="1083" w:type="dxa"/>
          </w:tcPr>
          <w:p w14:paraId="27704D44" w14:textId="77777777" w:rsidR="00465039" w:rsidRDefault="003C70F2" w:rsidP="009C2682">
            <w:pPr>
              <w:rPr>
                <w:b/>
                <w:lang w:eastAsia="ko-KR"/>
              </w:rPr>
            </w:pPr>
            <w:r>
              <w:rPr>
                <w:b/>
                <w:lang w:eastAsia="ko-KR"/>
              </w:rPr>
              <w:t>Yes/No</w:t>
            </w:r>
          </w:p>
        </w:tc>
        <w:tc>
          <w:tcPr>
            <w:tcW w:w="6058" w:type="dxa"/>
          </w:tcPr>
          <w:p w14:paraId="1A50EC3E" w14:textId="77777777" w:rsidR="00465039" w:rsidRDefault="003C70F2" w:rsidP="009C268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rsidP="009C2682">
            <w:pPr>
              <w:rPr>
                <w:rFonts w:eastAsia="宋体"/>
                <w:lang w:eastAsia="zh-CN"/>
              </w:rPr>
            </w:pPr>
            <w:r>
              <w:rPr>
                <w:rFonts w:eastAsia="宋体" w:hint="eastAsia"/>
                <w:lang w:eastAsia="zh-CN"/>
              </w:rPr>
              <w:lastRenderedPageBreak/>
              <w:t>O</w:t>
            </w:r>
            <w:r>
              <w:rPr>
                <w:rFonts w:eastAsia="宋体"/>
                <w:lang w:eastAsia="zh-CN"/>
              </w:rPr>
              <w:t>PPO</w:t>
            </w:r>
          </w:p>
        </w:tc>
        <w:tc>
          <w:tcPr>
            <w:tcW w:w="1083" w:type="dxa"/>
          </w:tcPr>
          <w:p w14:paraId="12627642" w14:textId="77777777" w:rsidR="00465039" w:rsidRDefault="003C70F2" w:rsidP="009C2682">
            <w:pPr>
              <w:rPr>
                <w:rFonts w:eastAsia="宋体"/>
                <w:lang w:eastAsia="zh-CN"/>
              </w:rPr>
            </w:pPr>
            <w:r>
              <w:rPr>
                <w:rFonts w:eastAsia="宋体"/>
                <w:lang w:eastAsia="zh-CN"/>
              </w:rPr>
              <w:t>Yes with other comments</w:t>
            </w:r>
          </w:p>
        </w:tc>
        <w:tc>
          <w:tcPr>
            <w:tcW w:w="6058" w:type="dxa"/>
          </w:tcPr>
          <w:p w14:paraId="665F7C6B" w14:textId="77777777" w:rsidR="00465039" w:rsidRDefault="003C70F2" w:rsidP="009C2682">
            <w:pPr>
              <w:rPr>
                <w:rFonts w:eastAsia="宋体"/>
                <w:lang w:eastAsia="zh-CN"/>
              </w:rPr>
            </w:pPr>
            <w:r>
              <w:rPr>
                <w:rFonts w:eastAsia="宋体"/>
                <w:lang w:eastAsia="zh-CN"/>
              </w:rPr>
              <w:t>(1)</w:t>
            </w:r>
            <w:r>
              <w:rPr>
                <w:rFonts w:eastAsia="宋体"/>
                <w:i/>
                <w:lang w:eastAsia="zh-CN"/>
              </w:rPr>
              <w:t>mcch—WindowStartSlot</w:t>
            </w:r>
            <w:r>
              <w:rPr>
                <w:rFonts w:eastAsia="宋体"/>
                <w:lang w:eastAsia="zh-CN"/>
              </w:rPr>
              <w:t xml:space="preserve"> and </w:t>
            </w:r>
            <w:r>
              <w:rPr>
                <w:rFonts w:eastAsia="宋体"/>
                <w:i/>
                <w:lang w:eastAsia="zh-CN"/>
              </w:rPr>
              <w:t>mcch—WindowDuration</w:t>
            </w:r>
            <w:r>
              <w:rPr>
                <w:rFonts w:eastAsia="宋体"/>
                <w:lang w:eastAsia="zh-CN"/>
              </w:rPr>
              <w:t xml:space="preserve"> are useful only when MCCH repetition period is longer enough than </w:t>
            </w:r>
            <w:r>
              <w:rPr>
                <w:rFonts w:eastAsia="宋体"/>
                <w:i/>
                <w:lang w:eastAsia="zh-CN"/>
              </w:rPr>
              <w:t>mcch—WindowDuration</w:t>
            </w:r>
            <w:r>
              <w:rPr>
                <w:rFonts w:eastAsia="宋体"/>
                <w:lang w:eastAsia="zh-CN"/>
              </w:rPr>
              <w:t xml:space="preserve">, right? So </w:t>
            </w:r>
            <w:r>
              <w:rPr>
                <w:rFonts w:eastAsia="宋体"/>
                <w:i/>
                <w:lang w:eastAsia="zh-CN"/>
              </w:rPr>
              <w:t>mcch—WindowStartSlot</w:t>
            </w:r>
            <w:r>
              <w:rPr>
                <w:rFonts w:eastAsia="宋体"/>
                <w:lang w:eastAsia="zh-CN"/>
              </w:rPr>
              <w:t xml:space="preserve"> and </w:t>
            </w:r>
            <w:r>
              <w:rPr>
                <w:rFonts w:eastAsia="宋体"/>
                <w:i/>
                <w:lang w:eastAsia="zh-CN"/>
              </w:rPr>
              <w:t>mcch—WindowDuration</w:t>
            </w:r>
            <w:r>
              <w:rPr>
                <w:rFonts w:eastAsia="宋体"/>
                <w:lang w:eastAsia="zh-CN"/>
              </w:rPr>
              <w:t xml:space="preserve"> are not essential parameters and the both two parameters can be optional.</w:t>
            </w:r>
          </w:p>
          <w:p w14:paraId="783508C8" w14:textId="77777777" w:rsidR="00465039" w:rsidRDefault="003C70F2" w:rsidP="009C2682">
            <w:pPr>
              <w:rPr>
                <w:rFonts w:eastAsia="宋体"/>
                <w:lang w:eastAsia="zh-CN"/>
              </w:rPr>
            </w:pPr>
            <w:r>
              <w:rPr>
                <w:rFonts w:eastAsia="宋体"/>
                <w:lang w:eastAsia="zh-CN"/>
              </w:rPr>
              <w:t xml:space="preserve">(2)Network should ensure that the MCCH repetition period is longer than </w:t>
            </w:r>
            <w:r>
              <w:rPr>
                <w:rFonts w:eastAsia="宋体"/>
                <w:i/>
                <w:lang w:eastAsia="zh-CN"/>
              </w:rPr>
              <w:t xml:space="preserve">mcch—WindowDuration. </w:t>
            </w:r>
          </w:p>
        </w:tc>
      </w:tr>
      <w:tr w:rsidR="00465039" w14:paraId="6CFA2F57" w14:textId="77777777">
        <w:tc>
          <w:tcPr>
            <w:tcW w:w="2488" w:type="dxa"/>
          </w:tcPr>
          <w:p w14:paraId="5B2249DF" w14:textId="77777777" w:rsidR="00465039" w:rsidRDefault="003C70F2" w:rsidP="009C2682">
            <w:pPr>
              <w:rPr>
                <w:lang w:eastAsia="ko-KR"/>
              </w:rPr>
            </w:pPr>
            <w:r>
              <w:rPr>
                <w:lang w:eastAsia="ko-KR"/>
              </w:rPr>
              <w:t>MediaTek</w:t>
            </w:r>
          </w:p>
        </w:tc>
        <w:tc>
          <w:tcPr>
            <w:tcW w:w="1083" w:type="dxa"/>
          </w:tcPr>
          <w:p w14:paraId="4D78DB75" w14:textId="77777777" w:rsidR="00465039" w:rsidRDefault="003C70F2" w:rsidP="009C2682">
            <w:pPr>
              <w:rPr>
                <w:lang w:eastAsia="ko-KR"/>
              </w:rPr>
            </w:pPr>
            <w:r>
              <w:rPr>
                <w:b/>
                <w:lang w:eastAsia="ko-KR"/>
              </w:rPr>
              <w:t>Yes</w:t>
            </w:r>
          </w:p>
        </w:tc>
        <w:tc>
          <w:tcPr>
            <w:tcW w:w="6058" w:type="dxa"/>
          </w:tcPr>
          <w:p w14:paraId="3088037A" w14:textId="77777777" w:rsidR="00465039" w:rsidRDefault="00465039" w:rsidP="009C2682">
            <w:pPr>
              <w:rPr>
                <w:lang w:eastAsia="ko-KR"/>
              </w:rPr>
            </w:pPr>
          </w:p>
        </w:tc>
      </w:tr>
      <w:tr w:rsidR="00465039" w14:paraId="5C55A057" w14:textId="77777777">
        <w:tc>
          <w:tcPr>
            <w:tcW w:w="2488" w:type="dxa"/>
          </w:tcPr>
          <w:p w14:paraId="54F71C82" w14:textId="77777777" w:rsidR="00465039" w:rsidRDefault="003C70F2" w:rsidP="009C2682">
            <w:pPr>
              <w:rPr>
                <w:lang w:eastAsia="ko-KR"/>
              </w:rPr>
            </w:pPr>
            <w:r>
              <w:rPr>
                <w:lang w:eastAsia="ko-KR"/>
              </w:rPr>
              <w:t>Ericsson</w:t>
            </w:r>
          </w:p>
        </w:tc>
        <w:tc>
          <w:tcPr>
            <w:tcW w:w="1083" w:type="dxa"/>
          </w:tcPr>
          <w:p w14:paraId="270D8377" w14:textId="77777777" w:rsidR="00465039" w:rsidRDefault="003C70F2" w:rsidP="009C2682">
            <w:pPr>
              <w:rPr>
                <w:b/>
                <w:lang w:eastAsia="ko-KR"/>
              </w:rPr>
            </w:pPr>
            <w:r>
              <w:rPr>
                <w:b/>
                <w:lang w:eastAsia="ko-KR"/>
              </w:rPr>
              <w:t>Yes with comments</w:t>
            </w:r>
          </w:p>
        </w:tc>
        <w:tc>
          <w:tcPr>
            <w:tcW w:w="6058" w:type="dxa"/>
          </w:tcPr>
          <w:p w14:paraId="2B05E05C" w14:textId="0239D036" w:rsidR="00730935" w:rsidRDefault="00730935" w:rsidP="009C2682">
            <w:pPr>
              <w:rPr>
                <w:lang w:eastAsia="ko-KR"/>
              </w:rPr>
            </w:pPr>
            <w:r>
              <w:rPr>
                <w:lang w:eastAsia="ko-KR"/>
              </w:rPr>
              <w:t xml:space="preserve">It would be beneficial to have a configurable offset between the </w:t>
            </w:r>
            <w:r w:rsidR="006C66B9">
              <w:rPr>
                <w:lang w:eastAsia="ko-KR"/>
              </w:rPr>
              <w:t xml:space="preserve">MCCH </w:t>
            </w:r>
            <w:r>
              <w:rPr>
                <w:lang w:eastAsia="ko-KR"/>
              </w:rPr>
              <w:t xml:space="preserve">notification (PDCCH) and </w:t>
            </w:r>
            <w:r w:rsidR="006C66B9">
              <w:rPr>
                <w:lang w:eastAsia="ko-KR"/>
              </w:rPr>
              <w:t xml:space="preserve">MCCH </w:t>
            </w:r>
            <w:r>
              <w:rPr>
                <w:lang w:eastAsia="ko-KR"/>
              </w:rPr>
              <w:t>control/content (PD</w:t>
            </w:r>
            <w:r w:rsidR="006C66B9">
              <w:rPr>
                <w:lang w:eastAsia="ko-KR"/>
              </w:rPr>
              <w:t>S</w:t>
            </w:r>
            <w:r>
              <w:rPr>
                <w:lang w:eastAsia="ko-KR"/>
              </w:rPr>
              <w:t>CH) which enables some power saving in the UE</w:t>
            </w:r>
            <w:r w:rsidR="006C66B9">
              <w:rPr>
                <w:lang w:eastAsia="ko-KR"/>
              </w:rPr>
              <w:t xml:space="preserve"> when waking up to monitor the notification, similar as with WUS/PEI (</w:t>
            </w:r>
            <w:hyperlink r:id="rId16" w:history="1">
              <w:r w:rsidR="006C66B9">
                <w:rPr>
                  <w:rStyle w:val="Hyperlink"/>
                  <w:sz w:val="16"/>
                  <w:szCs w:val="16"/>
                </w:rPr>
                <w:t>R2-2108078</w:t>
              </w:r>
            </w:hyperlink>
            <w:r w:rsidR="006C66B9">
              <w:rPr>
                <w:lang w:eastAsia="ko-KR"/>
              </w:rPr>
              <w:t xml:space="preserve">). </w:t>
            </w:r>
            <w:r>
              <w:rPr>
                <w:lang w:eastAsia="ko-KR"/>
              </w:rPr>
              <w:t xml:space="preserve"> </w:t>
            </w:r>
          </w:p>
          <w:p w14:paraId="4C7936B5" w14:textId="1826FEB3" w:rsidR="00465039" w:rsidRDefault="003C70F2" w:rsidP="009C2682">
            <w:pPr>
              <w:rPr>
                <w:lang w:eastAsia="ko-KR"/>
              </w:rPr>
            </w:pPr>
            <w:r>
              <w:rPr>
                <w:lang w:eastAsia="ko-KR"/>
              </w:rPr>
              <w:t>We are not sure (but do not have strong view):</w:t>
            </w:r>
          </w:p>
          <w:p w14:paraId="6134ACB9" w14:textId="77777777" w:rsidR="00465039" w:rsidRDefault="003C70F2" w:rsidP="009C2682">
            <w:pPr>
              <w:pStyle w:val="ListParagraph"/>
              <w:numPr>
                <w:ilvl w:val="0"/>
                <w:numId w:val="7"/>
              </w:numPr>
              <w:rPr>
                <w:lang w:eastAsia="ko-KR"/>
              </w:rPr>
            </w:pPr>
            <w:r>
              <w:rPr>
                <w:lang w:eastAsia="ko-KR"/>
              </w:rPr>
              <w:t>is a repetition period of 1 frame needed (it gives an odd 9 element in the list)?</w:t>
            </w:r>
          </w:p>
          <w:p w14:paraId="3CD30F6C" w14:textId="77777777" w:rsidR="00465039" w:rsidRDefault="003C70F2" w:rsidP="009C2682">
            <w:pPr>
              <w:pStyle w:val="ListParagraph"/>
              <w:numPr>
                <w:ilvl w:val="0"/>
                <w:numId w:val="7"/>
              </w:numPr>
              <w:rPr>
                <w:lang w:eastAsia="ko-KR"/>
              </w:rPr>
            </w:pPr>
            <w:r>
              <w:rPr>
                <w:lang w:eastAsia="ko-KR"/>
              </w:rPr>
              <w:t xml:space="preserve">Should the window duration be in submsec/msec like the DRX inactivityTimer? </w:t>
            </w:r>
          </w:p>
          <w:p w14:paraId="08037063" w14:textId="77777777" w:rsidR="00465039" w:rsidRDefault="003C70F2" w:rsidP="009C2682">
            <w:pPr>
              <w:rPr>
                <w:lang w:eastAsia="ko-KR"/>
              </w:rPr>
            </w:pPr>
            <w:r>
              <w:rPr>
                <w:lang w:eastAsia="ko-KR"/>
              </w:rPr>
              <w:t>PS: there is a different format/type for the highlighted dash?</w:t>
            </w:r>
          </w:p>
          <w:p w14:paraId="06FB4AC1"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8" w:author="Huawei" w:date="2021-07-07T13:13:00Z">
              <w:r>
                <w:rPr>
                  <w:rFonts w:ascii="Courier New" w:eastAsia="Times New Roman" w:hAnsi="Courier New"/>
                  <w:sz w:val="16"/>
                  <w:lang w:eastAsia="en-GB"/>
                </w:rPr>
                <w:t>mcch</w:t>
              </w:r>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9" w:author="Huawei" w:date="2021-07-08T11:39:00Z">
              <w:r>
                <w:rPr>
                  <w:rFonts w:ascii="Courier New" w:eastAsia="Times New Roman" w:hAnsi="Courier New"/>
                  <w:sz w:val="16"/>
                  <w:lang w:eastAsia="en-GB"/>
                </w:rPr>
                <w:t>lot</w:t>
              </w:r>
            </w:ins>
            <w:ins w:id="10" w:author="Huawei" w:date="2021-07-07T13:13:00Z">
              <w:r>
                <w:rPr>
                  <w:rFonts w:ascii="Courier New" w:eastAsia="Times New Roman" w:hAnsi="Courier New"/>
                  <w:sz w:val="16"/>
                  <w:lang w:eastAsia="en-GB"/>
                </w:rPr>
                <w:t>-r17</w:t>
              </w:r>
            </w:ins>
          </w:p>
          <w:p w14:paraId="716F77D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1" w:author="Huawei" w:date="2021-07-07T13:13:00Z">
              <w:r>
                <w:rPr>
                  <w:rFonts w:ascii="Courier New" w:eastAsia="Times New Roman" w:hAnsi="Courier New"/>
                  <w:sz w:val="16"/>
                  <w:lang w:eastAsia="en-GB"/>
                </w:rPr>
                <w:t>mcch</w:t>
              </w:r>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rsidP="009C2682">
            <w:pPr>
              <w:rPr>
                <w:lang w:eastAsia="ko-KR"/>
              </w:rPr>
            </w:pPr>
            <w:r>
              <w:rPr>
                <w:lang w:eastAsia="ko-KR"/>
              </w:rPr>
              <w:t>Samsung</w:t>
            </w:r>
          </w:p>
        </w:tc>
        <w:tc>
          <w:tcPr>
            <w:tcW w:w="1083" w:type="dxa"/>
          </w:tcPr>
          <w:p w14:paraId="614D0130" w14:textId="77777777" w:rsidR="00465039" w:rsidRDefault="003C70F2" w:rsidP="009C2682">
            <w:pPr>
              <w:rPr>
                <w:b/>
                <w:lang w:eastAsia="ko-KR"/>
              </w:rPr>
            </w:pPr>
            <w:r>
              <w:rPr>
                <w:b/>
                <w:lang w:eastAsia="ko-KR"/>
              </w:rPr>
              <w:t>Yes</w:t>
            </w:r>
          </w:p>
        </w:tc>
        <w:tc>
          <w:tcPr>
            <w:tcW w:w="6058" w:type="dxa"/>
          </w:tcPr>
          <w:p w14:paraId="62337E01" w14:textId="77777777" w:rsidR="00465039" w:rsidRDefault="003C70F2" w:rsidP="009C2682">
            <w:pPr>
              <w:rPr>
                <w:lang w:eastAsia="ko-KR"/>
              </w:rPr>
            </w:pPr>
            <w:r>
              <w:rPr>
                <w:i/>
                <w:lang w:eastAsia="ko-KR"/>
              </w:rPr>
              <w:t>mcch-WindowstartSlot</w:t>
            </w:r>
            <w:r>
              <w:rPr>
                <w:lang w:eastAsia="ko-KR"/>
              </w:rPr>
              <w:t xml:space="preserve"> and </w:t>
            </w:r>
            <w:r>
              <w:rPr>
                <w:i/>
                <w:lang w:eastAsia="ko-KR"/>
              </w:rPr>
              <w:t>mcch-WindowDuration</w:t>
            </w:r>
            <w:r>
              <w:rPr>
                <w:lang w:eastAsia="ko-KR"/>
              </w:rPr>
              <w:t xml:space="preserve"> are needed given MCCH can be likely segmented and needs to be accommodated in multiple slots.</w:t>
            </w:r>
          </w:p>
          <w:p w14:paraId="6C75D7F5" w14:textId="77777777" w:rsidR="00465039" w:rsidRDefault="003C70F2" w:rsidP="009C2682">
            <w:pPr>
              <w:rPr>
                <w:lang w:eastAsia="ko-KR"/>
              </w:rPr>
            </w:pPr>
            <w:r>
              <w:rPr>
                <w:lang w:eastAsia="ko-KR"/>
              </w:rPr>
              <w:t xml:space="preserve">@Oppo, we understand MCCH repetition period will always be configured longer than </w:t>
            </w:r>
            <w:r>
              <w:rPr>
                <w:i/>
                <w:lang w:eastAsia="ko-KR"/>
              </w:rPr>
              <w:t>mcch-WindowDuration</w:t>
            </w:r>
            <w:r>
              <w:rPr>
                <w:lang w:eastAsia="ko-KR"/>
              </w:rPr>
              <w:t>. So there should be no such concern.</w:t>
            </w:r>
          </w:p>
        </w:tc>
      </w:tr>
      <w:tr w:rsidR="00465039" w14:paraId="278C2DF0" w14:textId="77777777">
        <w:tc>
          <w:tcPr>
            <w:tcW w:w="2488" w:type="dxa"/>
          </w:tcPr>
          <w:p w14:paraId="6D9D97DD" w14:textId="77777777" w:rsidR="00465039" w:rsidRDefault="003C70F2" w:rsidP="009C2682">
            <w:pPr>
              <w:rPr>
                <w:rFonts w:eastAsia="宋体"/>
                <w:lang w:eastAsia="zh-CN"/>
              </w:rPr>
            </w:pPr>
            <w:r>
              <w:rPr>
                <w:rFonts w:eastAsia="宋体" w:hint="eastAsia"/>
                <w:lang w:eastAsia="zh-CN"/>
              </w:rPr>
              <w:t>CATT</w:t>
            </w:r>
          </w:p>
        </w:tc>
        <w:tc>
          <w:tcPr>
            <w:tcW w:w="1083" w:type="dxa"/>
          </w:tcPr>
          <w:p w14:paraId="51D7DA9E" w14:textId="77777777" w:rsidR="00465039" w:rsidRDefault="003C70F2" w:rsidP="009C2682">
            <w:pPr>
              <w:rPr>
                <w:rFonts w:eastAsia="宋体"/>
                <w:b/>
                <w:lang w:eastAsia="zh-CN"/>
              </w:rPr>
            </w:pPr>
            <w:r>
              <w:rPr>
                <w:rFonts w:eastAsia="宋体" w:hint="eastAsia"/>
                <w:b/>
                <w:lang w:eastAsia="zh-CN"/>
              </w:rPr>
              <w:t>Yes with comments</w:t>
            </w:r>
          </w:p>
        </w:tc>
        <w:tc>
          <w:tcPr>
            <w:tcW w:w="6058" w:type="dxa"/>
          </w:tcPr>
          <w:p w14:paraId="60EAB770" w14:textId="77777777" w:rsidR="00465039" w:rsidRDefault="003C70F2" w:rsidP="009C2682">
            <w:pPr>
              <w:rPr>
                <w:rFonts w:eastAsia="宋体"/>
                <w:lang w:eastAsia="zh-CN"/>
              </w:rPr>
            </w:pPr>
            <w:r>
              <w:rPr>
                <w:rFonts w:eastAsia="宋体" w:hint="eastAsia"/>
                <w:lang w:eastAsia="zh-CN"/>
              </w:rPr>
              <w:t xml:space="preserve">The </w:t>
            </w:r>
            <w:r>
              <w:rPr>
                <w:lang w:eastAsia="ko-KR"/>
              </w:rPr>
              <w:t>values</w:t>
            </w:r>
            <w:r>
              <w:rPr>
                <w:rFonts w:eastAsia="宋体" w:hint="eastAsia"/>
                <w:lang w:eastAsia="zh-CN"/>
              </w:rPr>
              <w:t xml:space="preserve"> for these IEs are related to the latency requirement of the supported MBS services, it is hard to say whether the </w:t>
            </w:r>
            <w:r>
              <w:rPr>
                <w:lang w:eastAsia="ko-KR"/>
              </w:rPr>
              <w:t>currently captured values</w:t>
            </w:r>
            <w:r>
              <w:rPr>
                <w:rFonts w:eastAsia="宋体" w:hint="eastAsia"/>
                <w:lang w:eastAsia="zh-CN"/>
              </w:rPr>
              <w:t xml:space="preserve"> for these IE are </w:t>
            </w:r>
            <w:r>
              <w:rPr>
                <w:rFonts w:eastAsia="宋体"/>
                <w:lang w:eastAsia="zh-CN"/>
              </w:rPr>
              <w:t>appropriate and sufficient</w:t>
            </w:r>
            <w:r>
              <w:rPr>
                <w:rFonts w:eastAsia="宋体" w:hint="eastAsia"/>
                <w:lang w:eastAsia="zh-CN"/>
              </w:rPr>
              <w:t xml:space="preserve"> as there is no clear latency requirement.so we can keep the current </w:t>
            </w:r>
            <w:r>
              <w:rPr>
                <w:rFonts w:eastAsia="宋体"/>
                <w:lang w:eastAsia="zh-CN"/>
              </w:rPr>
              <w:t>currently captured values</w:t>
            </w:r>
            <w:r>
              <w:rPr>
                <w:rFonts w:eastAsia="宋体"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rsidP="009C2682">
            <w:pPr>
              <w:rPr>
                <w:rFonts w:eastAsia="宋体"/>
                <w:lang w:eastAsia="zh-CN"/>
              </w:rPr>
            </w:pPr>
            <w:r>
              <w:rPr>
                <w:rFonts w:eastAsia="宋体"/>
                <w:lang w:eastAsia="zh-CN"/>
              </w:rPr>
              <w:t>Xiaomi</w:t>
            </w:r>
          </w:p>
        </w:tc>
        <w:tc>
          <w:tcPr>
            <w:tcW w:w="1083" w:type="dxa"/>
          </w:tcPr>
          <w:p w14:paraId="5599FCED" w14:textId="77777777" w:rsidR="00465039" w:rsidRDefault="003C70F2" w:rsidP="009C2682">
            <w:pPr>
              <w:rPr>
                <w:rFonts w:eastAsia="宋体"/>
                <w:b/>
                <w:lang w:eastAsia="zh-CN"/>
              </w:rPr>
            </w:pPr>
            <w:r>
              <w:rPr>
                <w:rFonts w:eastAsia="宋体"/>
                <w:b/>
                <w:lang w:eastAsia="zh-CN"/>
              </w:rPr>
              <w:t>Yes</w:t>
            </w:r>
          </w:p>
        </w:tc>
        <w:tc>
          <w:tcPr>
            <w:tcW w:w="6058" w:type="dxa"/>
          </w:tcPr>
          <w:p w14:paraId="0F88E3A5" w14:textId="77777777" w:rsidR="00465039" w:rsidRDefault="00465039" w:rsidP="009C2682">
            <w:pPr>
              <w:rPr>
                <w:rFonts w:eastAsia="宋体"/>
                <w:lang w:eastAsia="zh-CN"/>
              </w:rPr>
            </w:pPr>
          </w:p>
        </w:tc>
      </w:tr>
      <w:tr w:rsidR="00465039" w14:paraId="7A7AD40C" w14:textId="77777777">
        <w:tc>
          <w:tcPr>
            <w:tcW w:w="2488" w:type="dxa"/>
          </w:tcPr>
          <w:p w14:paraId="27FFAB7F"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1662FC4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6E7430A3" w14:textId="77777777" w:rsidR="00465039" w:rsidRDefault="003C70F2" w:rsidP="009C2682">
            <w:pPr>
              <w:rPr>
                <w:rFonts w:eastAsia="宋体"/>
                <w:lang w:eastAsia="zh-CN"/>
              </w:rPr>
            </w:pPr>
            <w:r>
              <w:rPr>
                <w:lang w:eastAsia="ko-KR"/>
              </w:rPr>
              <w:t xml:space="preserve">We think the parameter </w:t>
            </w:r>
            <w:r>
              <w:rPr>
                <w:i/>
                <w:lang w:eastAsia="ko-KR"/>
              </w:rPr>
              <w:t xml:space="preserve">mcch-WindowDuration </w:t>
            </w:r>
            <w:r>
              <w:rPr>
                <w:lang w:eastAsia="ko-KR"/>
              </w:rPr>
              <w:t xml:space="preserve">should be mandatory, similarly to </w:t>
            </w:r>
            <w:r>
              <w:rPr>
                <w:i/>
              </w:rPr>
              <w:t xml:space="preserve">si-WindowLength </w:t>
            </w:r>
            <w:r>
              <w:t xml:space="preserve">in NR. Then it is not needed to specify the corresponding behavior when </w:t>
            </w:r>
            <w:r>
              <w:rPr>
                <w:i/>
                <w:lang w:eastAsia="ko-KR"/>
              </w:rPr>
              <w:t xml:space="preserve">mcch-WindowDuration </w:t>
            </w:r>
            <w:r>
              <w:rPr>
                <w:lang w:eastAsia="ko-KR"/>
              </w:rPr>
              <w:t xml:space="preserve">is absent. </w:t>
            </w:r>
          </w:p>
        </w:tc>
      </w:tr>
      <w:tr w:rsidR="00465039" w14:paraId="30EF013A" w14:textId="77777777">
        <w:tc>
          <w:tcPr>
            <w:tcW w:w="2488" w:type="dxa"/>
          </w:tcPr>
          <w:p w14:paraId="5525D3DC" w14:textId="77777777" w:rsidR="00465039" w:rsidRDefault="003C70F2" w:rsidP="009C2682">
            <w:pPr>
              <w:rPr>
                <w:rFonts w:eastAsia="宋体"/>
                <w:lang w:eastAsia="zh-CN"/>
              </w:rPr>
            </w:pPr>
            <w:r>
              <w:rPr>
                <w:rFonts w:eastAsia="宋体"/>
                <w:lang w:eastAsia="zh-CN"/>
              </w:rPr>
              <w:t>Qualcomm</w:t>
            </w:r>
          </w:p>
        </w:tc>
        <w:tc>
          <w:tcPr>
            <w:tcW w:w="1083" w:type="dxa"/>
          </w:tcPr>
          <w:p w14:paraId="273D705F" w14:textId="77777777" w:rsidR="00465039" w:rsidRDefault="003C70F2" w:rsidP="009C2682">
            <w:pPr>
              <w:rPr>
                <w:rFonts w:eastAsia="宋体"/>
                <w:b/>
                <w:lang w:eastAsia="zh-CN"/>
              </w:rPr>
            </w:pPr>
            <w:r>
              <w:rPr>
                <w:rFonts w:eastAsia="宋体"/>
                <w:b/>
                <w:lang w:eastAsia="zh-CN"/>
              </w:rPr>
              <w:t>Yes</w:t>
            </w:r>
          </w:p>
        </w:tc>
        <w:tc>
          <w:tcPr>
            <w:tcW w:w="6058" w:type="dxa"/>
          </w:tcPr>
          <w:p w14:paraId="7B0CB0FE" w14:textId="77777777" w:rsidR="00465039" w:rsidRDefault="003C70F2" w:rsidP="009C2682">
            <w:pPr>
              <w:rPr>
                <w:rFonts w:eastAsia="宋体"/>
                <w:lang w:eastAsia="zh-CN"/>
              </w:rPr>
            </w:pPr>
            <w:r>
              <w:rPr>
                <w:rFonts w:eastAsia="宋体"/>
                <w:lang w:eastAsia="zh-CN"/>
              </w:rPr>
              <w:t xml:space="preserve">Agree with Vivo comment about </w:t>
            </w:r>
            <w:r>
              <w:rPr>
                <w:i/>
                <w:lang w:eastAsia="ko-KR"/>
              </w:rPr>
              <w:t xml:space="preserve">mcch-WindowDuration </w:t>
            </w:r>
            <w:r>
              <w:rPr>
                <w:iCs/>
                <w:lang w:eastAsia="ko-KR"/>
              </w:rPr>
              <w:t>as mandatory.</w:t>
            </w:r>
          </w:p>
        </w:tc>
      </w:tr>
      <w:tr w:rsidR="00465039" w14:paraId="3E798231" w14:textId="77777777">
        <w:tc>
          <w:tcPr>
            <w:tcW w:w="2488" w:type="dxa"/>
          </w:tcPr>
          <w:p w14:paraId="5C0ED8C6" w14:textId="77777777" w:rsidR="00465039" w:rsidRDefault="003C70F2" w:rsidP="009C2682">
            <w:pPr>
              <w:rPr>
                <w:rFonts w:eastAsia="宋体"/>
                <w:lang w:eastAsia="zh-CN"/>
              </w:rPr>
            </w:pPr>
            <w:r>
              <w:rPr>
                <w:lang w:eastAsia="ko-KR"/>
              </w:rPr>
              <w:t>Kyocera</w:t>
            </w:r>
          </w:p>
        </w:tc>
        <w:tc>
          <w:tcPr>
            <w:tcW w:w="1083" w:type="dxa"/>
          </w:tcPr>
          <w:p w14:paraId="409F0171"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rsidP="009C2682">
            <w:pPr>
              <w:rPr>
                <w:rFonts w:eastAsia="宋体"/>
                <w:lang w:eastAsia="zh-CN"/>
              </w:rPr>
            </w:pPr>
          </w:p>
        </w:tc>
      </w:tr>
      <w:tr w:rsidR="0086691D" w14:paraId="148B66B9" w14:textId="77777777">
        <w:tc>
          <w:tcPr>
            <w:tcW w:w="2488" w:type="dxa"/>
          </w:tcPr>
          <w:p w14:paraId="56847262" w14:textId="77777777" w:rsidR="0086691D" w:rsidRPr="0086691D" w:rsidRDefault="0086691D" w:rsidP="009C2682">
            <w:pPr>
              <w:rPr>
                <w:rFonts w:eastAsia="宋体"/>
                <w:lang w:eastAsia="zh-CN"/>
              </w:rPr>
            </w:pPr>
            <w:r>
              <w:rPr>
                <w:rFonts w:eastAsia="宋体" w:hint="eastAsia"/>
                <w:lang w:eastAsia="zh-CN"/>
              </w:rPr>
              <w:t>T</w:t>
            </w:r>
            <w:r>
              <w:rPr>
                <w:rFonts w:eastAsia="宋体"/>
                <w:lang w:eastAsia="zh-CN"/>
              </w:rPr>
              <w:t>D Tech, Chengdu TD Tech</w:t>
            </w:r>
          </w:p>
        </w:tc>
        <w:tc>
          <w:tcPr>
            <w:tcW w:w="1083" w:type="dxa"/>
          </w:tcPr>
          <w:p w14:paraId="3224F89D" w14:textId="77777777" w:rsidR="0086691D" w:rsidRPr="0086691D" w:rsidRDefault="0086691D" w:rsidP="009C2682">
            <w:pPr>
              <w:rPr>
                <w:rFonts w:eastAsia="宋体"/>
                <w:b/>
                <w:lang w:eastAsia="zh-CN"/>
              </w:rPr>
            </w:pPr>
            <w:r>
              <w:rPr>
                <w:rFonts w:eastAsia="宋体"/>
                <w:b/>
                <w:lang w:eastAsia="zh-CN"/>
              </w:rPr>
              <w:t>Yes</w:t>
            </w:r>
          </w:p>
        </w:tc>
        <w:tc>
          <w:tcPr>
            <w:tcW w:w="6058" w:type="dxa"/>
          </w:tcPr>
          <w:p w14:paraId="4F625ECC" w14:textId="77777777" w:rsidR="00F53679" w:rsidRPr="00F53679" w:rsidRDefault="00F53679"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rPr>
            </w:pPr>
            <w:r w:rsidRPr="00F53679">
              <w:rPr>
                <w:rFonts w:ascii="Courier New" w:eastAsia="宋体" w:hAnsi="Courier New"/>
                <w:color w:val="FF0000"/>
                <w:sz w:val="16"/>
              </w:rPr>
              <w:t>Is the range below right? A frame can include 160 slots for FR2. Only consider FR1?</w:t>
            </w:r>
          </w:p>
          <w:p w14:paraId="0BDBA80E" w14:textId="77777777" w:rsidR="00F53679" w:rsidRPr="00F53679"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宋体" w:hAnsi="Courier New"/>
                <w:sz w:val="16"/>
              </w:rPr>
            </w:pPr>
          </w:p>
          <w:p w14:paraId="04CAE2CD"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mcch—WindowStartSlot-r17       INTEGER (0..79),</w:t>
            </w:r>
          </w:p>
          <w:p w14:paraId="766B9169" w14:textId="77777777" w:rsidR="0045458C" w:rsidRPr="0045458C" w:rsidRDefault="0045458C"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Whetehr or not to support slot-level repetition within each repetition period?</w:t>
            </w:r>
          </w:p>
          <w:p w14:paraId="17B6592A" w14:textId="77777777" w:rsidR="00F53679" w:rsidRPr="0045458C"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宋体" w:hAnsi="Courier New"/>
                <w:color w:val="FF0000"/>
                <w:sz w:val="16"/>
              </w:rPr>
              <w:t xml:space="preserve">The range is too great. Which service types can use </w:t>
            </w:r>
            <w:r>
              <w:rPr>
                <w:rFonts w:ascii="Courier New" w:eastAsia="宋体" w:hAnsi="Courier New"/>
                <w:color w:val="FF0000"/>
                <w:sz w:val="16"/>
              </w:rPr>
              <w:t xml:space="preserve">a </w:t>
            </w:r>
            <w:r w:rsidRPr="00F53679">
              <w:rPr>
                <w:rFonts w:ascii="Courier New" w:eastAsia="宋体" w:hAnsi="Courier New"/>
                <w:color w:val="FF0000"/>
                <w:sz w:val="16"/>
              </w:rPr>
              <w:t xml:space="preserve">modification period </w:t>
            </w:r>
            <w:r>
              <w:rPr>
                <w:rFonts w:ascii="Courier New" w:eastAsia="宋体" w:hAnsi="Courier New"/>
                <w:color w:val="FF0000"/>
                <w:sz w:val="16"/>
              </w:rPr>
              <w:t xml:space="preserve">of </w:t>
            </w:r>
            <w:r w:rsidRPr="00F53679">
              <w:rPr>
                <w:rFonts w:ascii="Courier New" w:eastAsia="宋体" w:hAnsi="Courier New"/>
                <w:color w:val="FF0000"/>
                <w:sz w:val="16"/>
              </w:rPr>
              <w:t>more than 2048</w:t>
            </w:r>
            <w:r>
              <w:rPr>
                <w:rFonts w:ascii="Courier New" w:eastAsia="宋体" w:hAnsi="Courier New"/>
                <w:color w:val="FF0000"/>
                <w:sz w:val="16"/>
              </w:rPr>
              <w:t xml:space="preserve"> radio frames</w:t>
            </w:r>
            <w:r w:rsidRPr="00F53679">
              <w:rPr>
                <w:rFonts w:ascii="Courier New" w:eastAsia="宋体" w:hAnsi="Courier New"/>
                <w:color w:val="FF0000"/>
                <w:sz w:val="16"/>
              </w:rPr>
              <w:t>?</w:t>
            </w:r>
            <w:r>
              <w:rPr>
                <w:rFonts w:ascii="Courier New" w:eastAsia="宋体"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mcch-ModificationPeriod-r17          ENUMERATED {rf2, rf4, rf8, rf16, rf32, rf64, rf128, rf256,</w:t>
            </w:r>
          </w:p>
          <w:p w14:paraId="36A60D51"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rsidP="009C2682">
            <w:pPr>
              <w:rPr>
                <w:rFonts w:eastAsia="宋体"/>
                <w:lang w:eastAsia="zh-CN"/>
              </w:rPr>
            </w:pPr>
          </w:p>
        </w:tc>
      </w:tr>
      <w:tr w:rsidR="001A7213" w14:paraId="4212C6A6" w14:textId="77777777">
        <w:tc>
          <w:tcPr>
            <w:tcW w:w="2488" w:type="dxa"/>
          </w:tcPr>
          <w:p w14:paraId="0EEAAC62" w14:textId="78E52B26" w:rsidR="001A7213" w:rsidRPr="001A7213" w:rsidRDefault="001A7213" w:rsidP="009C2682">
            <w:pPr>
              <w:rPr>
                <w:lang w:eastAsia="ko-KR"/>
              </w:rPr>
            </w:pPr>
            <w:r>
              <w:rPr>
                <w:lang w:eastAsia="ko-KR"/>
              </w:rPr>
              <w:t>Nokia</w:t>
            </w:r>
          </w:p>
        </w:tc>
        <w:tc>
          <w:tcPr>
            <w:tcW w:w="1083" w:type="dxa"/>
          </w:tcPr>
          <w:p w14:paraId="5BE3F029" w14:textId="0AB54300" w:rsidR="001A7213" w:rsidRPr="00DF1C69" w:rsidRDefault="001A7213" w:rsidP="009C2682">
            <w:pPr>
              <w:rPr>
                <w:b/>
                <w:bCs/>
                <w:lang w:eastAsia="ko-KR"/>
              </w:rPr>
            </w:pPr>
            <w:r w:rsidRPr="00DF1C69">
              <w:rPr>
                <w:b/>
                <w:bCs/>
                <w:lang w:eastAsia="ko-KR"/>
              </w:rPr>
              <w:t>Yes</w:t>
            </w:r>
          </w:p>
        </w:tc>
        <w:tc>
          <w:tcPr>
            <w:tcW w:w="6058" w:type="dxa"/>
          </w:tcPr>
          <w:p w14:paraId="52813673" w14:textId="66D80395" w:rsidR="001A7213" w:rsidRPr="001A7213" w:rsidRDefault="001A7213" w:rsidP="009C2682">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9C2682">
            <w:pPr>
              <w:rPr>
                <w:lang w:eastAsia="ko-KR"/>
              </w:rPr>
            </w:pPr>
            <w:r>
              <w:rPr>
                <w:lang w:eastAsia="ko-KR"/>
              </w:rPr>
              <w:t>Sony</w:t>
            </w:r>
          </w:p>
        </w:tc>
        <w:tc>
          <w:tcPr>
            <w:tcW w:w="1083" w:type="dxa"/>
          </w:tcPr>
          <w:p w14:paraId="61C3F779" w14:textId="2F816FAA" w:rsidR="00B11217" w:rsidRPr="00DF1C69" w:rsidRDefault="00B11217" w:rsidP="009C2682">
            <w:pPr>
              <w:rPr>
                <w:b/>
                <w:bCs/>
                <w:lang w:eastAsia="ko-KR"/>
              </w:rPr>
            </w:pPr>
            <w:r>
              <w:rPr>
                <w:rFonts w:eastAsia="MS Mincho"/>
                <w:b/>
                <w:lang w:eastAsia="ja-JP"/>
              </w:rPr>
              <w:t>Yes</w:t>
            </w:r>
          </w:p>
        </w:tc>
        <w:tc>
          <w:tcPr>
            <w:tcW w:w="6058" w:type="dxa"/>
          </w:tcPr>
          <w:p w14:paraId="35F9BAFE" w14:textId="77777777" w:rsidR="00B11217" w:rsidRDefault="00B11217" w:rsidP="009C2682">
            <w:pPr>
              <w:rPr>
                <w:lang w:eastAsia="ko-KR"/>
              </w:rPr>
            </w:pPr>
          </w:p>
        </w:tc>
      </w:tr>
      <w:tr w:rsidR="00231693" w14:paraId="2730F76D" w14:textId="77777777">
        <w:tc>
          <w:tcPr>
            <w:tcW w:w="2488" w:type="dxa"/>
          </w:tcPr>
          <w:p w14:paraId="428EB1D6" w14:textId="2DA793AA" w:rsidR="00231693" w:rsidRDefault="00231693" w:rsidP="009C2682">
            <w:pPr>
              <w:rPr>
                <w:lang w:eastAsia="ko-KR"/>
              </w:rPr>
            </w:pPr>
            <w:r>
              <w:rPr>
                <w:rFonts w:eastAsia="宋体" w:hint="eastAsia"/>
                <w:lang w:eastAsia="zh-CN"/>
              </w:rPr>
              <w:t>S</w:t>
            </w:r>
            <w:r>
              <w:rPr>
                <w:rFonts w:eastAsia="宋体"/>
                <w:lang w:eastAsia="zh-CN"/>
              </w:rPr>
              <w:t>preadtrum</w:t>
            </w:r>
          </w:p>
        </w:tc>
        <w:tc>
          <w:tcPr>
            <w:tcW w:w="1083" w:type="dxa"/>
          </w:tcPr>
          <w:p w14:paraId="77493F19" w14:textId="10D89E5A" w:rsidR="00231693" w:rsidRDefault="00231693" w:rsidP="009C2682">
            <w:pPr>
              <w:rPr>
                <w:rFonts w:eastAsia="MS Mincho"/>
                <w:b/>
                <w:lang w:eastAsia="ja-JP"/>
              </w:rPr>
            </w:pPr>
            <w:r w:rsidRPr="00DF1C69">
              <w:rPr>
                <w:b/>
                <w:bCs/>
                <w:lang w:eastAsia="ko-KR"/>
              </w:rPr>
              <w:t>Yes</w:t>
            </w:r>
          </w:p>
        </w:tc>
        <w:tc>
          <w:tcPr>
            <w:tcW w:w="6058" w:type="dxa"/>
          </w:tcPr>
          <w:p w14:paraId="5006928C" w14:textId="77777777" w:rsidR="00231693" w:rsidRDefault="00231693" w:rsidP="009C2682">
            <w:pPr>
              <w:rPr>
                <w:lang w:eastAsia="ko-KR"/>
              </w:rPr>
            </w:pPr>
          </w:p>
        </w:tc>
      </w:tr>
      <w:tr w:rsidR="005C0C2F" w14:paraId="4CC1E04D" w14:textId="77777777">
        <w:tc>
          <w:tcPr>
            <w:tcW w:w="2488" w:type="dxa"/>
          </w:tcPr>
          <w:p w14:paraId="11BEFC97" w14:textId="74C02588"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66ECE606" w14:textId="0A6CCA85" w:rsidR="005C0C2F" w:rsidRPr="00DF1C69" w:rsidRDefault="005C0C2F" w:rsidP="009C2682">
            <w:pPr>
              <w:rPr>
                <w:b/>
                <w:bCs/>
                <w:lang w:eastAsia="ko-KR"/>
              </w:rPr>
            </w:pPr>
            <w:r>
              <w:rPr>
                <w:rFonts w:eastAsia="宋体"/>
                <w:b/>
                <w:lang w:eastAsia="zh-CN"/>
              </w:rPr>
              <w:t>Yes</w:t>
            </w:r>
          </w:p>
        </w:tc>
        <w:tc>
          <w:tcPr>
            <w:tcW w:w="6058" w:type="dxa"/>
          </w:tcPr>
          <w:p w14:paraId="294164B9" w14:textId="0AA215EE" w:rsidR="005C0C2F" w:rsidRDefault="005C0C2F" w:rsidP="009C2682">
            <w:pPr>
              <w:rPr>
                <w:lang w:eastAsia="ko-KR"/>
              </w:rPr>
            </w:pPr>
            <w:r>
              <w:rPr>
                <w:rFonts w:eastAsia="宋体"/>
                <w:lang w:eastAsia="zh-CN"/>
              </w:rPr>
              <w:t xml:space="preserve">We think 1 frame repetition window is important for services requiring quick changes, so if we were to remove some value, we would prefer some middle one, e.g. 64/128 frames. But since we would only save a single bitm, then we are not sure this is really an issue to keep current values. It is also better to keep the unit in slots as it gives more flexibility when using different SCS. For DRX, it has to be in ms, since DRX is applied across different cells in general, which can use different numerology. This is not the case for MCCH. We also prefer to keep </w:t>
            </w:r>
            <w:r w:rsidRPr="005E64FC">
              <w:rPr>
                <w:i/>
                <w:lang w:eastAsia="ko-KR"/>
              </w:rPr>
              <w:t>mcch-WindowDuration</w:t>
            </w:r>
            <w:r>
              <w:rPr>
                <w:rFonts w:eastAsia="宋体"/>
                <w:lang w:eastAsia="zh-CN"/>
              </w:rPr>
              <w:t xml:space="preserve"> as optional, as in LTE. If the window only consistis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9C2682">
            <w:pPr>
              <w:rPr>
                <w:rFonts w:eastAsia="宋体"/>
                <w:lang w:eastAsia="zh-CN"/>
              </w:rPr>
            </w:pPr>
            <w:r>
              <w:rPr>
                <w:lang w:eastAsia="ko-KR"/>
              </w:rPr>
              <w:t>Intel</w:t>
            </w:r>
          </w:p>
        </w:tc>
        <w:tc>
          <w:tcPr>
            <w:tcW w:w="1083" w:type="dxa"/>
          </w:tcPr>
          <w:p w14:paraId="5143C89E" w14:textId="5783579B" w:rsidR="00651BAB" w:rsidRDefault="00651BAB" w:rsidP="009C2682">
            <w:pPr>
              <w:rPr>
                <w:rFonts w:eastAsia="宋体"/>
                <w:b/>
                <w:lang w:eastAsia="zh-CN"/>
              </w:rPr>
            </w:pPr>
            <w:r>
              <w:rPr>
                <w:lang w:eastAsia="ko-KR"/>
              </w:rPr>
              <w:t>Yes</w:t>
            </w:r>
          </w:p>
        </w:tc>
        <w:tc>
          <w:tcPr>
            <w:tcW w:w="6058" w:type="dxa"/>
          </w:tcPr>
          <w:p w14:paraId="3074311D" w14:textId="77777777" w:rsidR="00651BAB" w:rsidRDefault="00651BAB" w:rsidP="009C2682">
            <w:pPr>
              <w:rPr>
                <w:rFonts w:eastAsia="宋体"/>
                <w:lang w:eastAsia="zh-CN"/>
              </w:rPr>
            </w:pPr>
          </w:p>
        </w:tc>
      </w:tr>
      <w:tr w:rsidR="00A55E68" w14:paraId="50858263" w14:textId="77777777">
        <w:tc>
          <w:tcPr>
            <w:tcW w:w="2488" w:type="dxa"/>
          </w:tcPr>
          <w:p w14:paraId="24376DE3" w14:textId="6A00A2E2" w:rsidR="00A55E68" w:rsidRDefault="00A55E68" w:rsidP="009C2682">
            <w:pPr>
              <w:rPr>
                <w:lang w:eastAsia="ko-KR"/>
              </w:rPr>
            </w:pPr>
            <w:r>
              <w:rPr>
                <w:rFonts w:eastAsia="宋体"/>
                <w:lang w:eastAsia="zh-CN"/>
              </w:rPr>
              <w:t>Futurewei</w:t>
            </w:r>
          </w:p>
        </w:tc>
        <w:tc>
          <w:tcPr>
            <w:tcW w:w="1083" w:type="dxa"/>
          </w:tcPr>
          <w:p w14:paraId="7D7F61DF" w14:textId="3575AAF8" w:rsidR="00A55E68" w:rsidRDefault="00A55E68" w:rsidP="009C2682">
            <w:pPr>
              <w:rPr>
                <w:lang w:eastAsia="ko-KR"/>
              </w:rPr>
            </w:pPr>
            <w:r>
              <w:rPr>
                <w:rFonts w:eastAsia="宋体"/>
                <w:b/>
                <w:lang w:eastAsia="zh-CN"/>
              </w:rPr>
              <w:t>Yes</w:t>
            </w:r>
          </w:p>
        </w:tc>
        <w:tc>
          <w:tcPr>
            <w:tcW w:w="6058" w:type="dxa"/>
          </w:tcPr>
          <w:p w14:paraId="1ADAA1FF" w14:textId="4189B6A9" w:rsidR="00A55E68" w:rsidRDefault="00A55E68" w:rsidP="009C2682">
            <w:pPr>
              <w:rPr>
                <w:rFonts w:eastAsia="宋体"/>
                <w:lang w:eastAsia="zh-CN"/>
              </w:rPr>
            </w:pPr>
          </w:p>
        </w:tc>
      </w:tr>
      <w:tr w:rsidR="009B0246" w14:paraId="7D0BCA7A" w14:textId="77777777" w:rsidTr="009B0246">
        <w:tc>
          <w:tcPr>
            <w:tcW w:w="2488" w:type="dxa"/>
          </w:tcPr>
          <w:p w14:paraId="0E430AF3" w14:textId="77777777" w:rsidR="009B0246" w:rsidRDefault="009B0246" w:rsidP="009C2682">
            <w:pPr>
              <w:rPr>
                <w:rFonts w:eastAsia="宋体"/>
                <w:lang w:eastAsia="zh-CN"/>
              </w:rPr>
            </w:pPr>
            <w:r>
              <w:rPr>
                <w:rFonts w:eastAsia="宋体"/>
                <w:lang w:eastAsia="zh-CN"/>
              </w:rPr>
              <w:t>TCL</w:t>
            </w:r>
          </w:p>
        </w:tc>
        <w:tc>
          <w:tcPr>
            <w:tcW w:w="1083" w:type="dxa"/>
          </w:tcPr>
          <w:p w14:paraId="3D07B4BD" w14:textId="77777777" w:rsidR="009B0246" w:rsidRDefault="009B0246" w:rsidP="009C2682">
            <w:pPr>
              <w:rPr>
                <w:rFonts w:eastAsia="宋体"/>
                <w:b/>
                <w:lang w:eastAsia="zh-CN"/>
              </w:rPr>
            </w:pPr>
            <w:r>
              <w:rPr>
                <w:rFonts w:eastAsia="宋体"/>
                <w:b/>
                <w:lang w:eastAsia="zh-CN"/>
              </w:rPr>
              <w:t>Yes</w:t>
            </w:r>
          </w:p>
        </w:tc>
        <w:tc>
          <w:tcPr>
            <w:tcW w:w="6058" w:type="dxa"/>
          </w:tcPr>
          <w:p w14:paraId="6BAD93CB" w14:textId="4863B4B6" w:rsidR="009B0246" w:rsidRDefault="009B0246" w:rsidP="009C2682">
            <w:pPr>
              <w:rPr>
                <w:rFonts w:eastAsia="宋体"/>
                <w:lang w:eastAsia="zh-CN"/>
              </w:rPr>
            </w:pPr>
          </w:p>
        </w:tc>
      </w:tr>
      <w:tr w:rsidR="00BB5C16" w14:paraId="2AAE229F" w14:textId="77777777" w:rsidTr="009B0246">
        <w:tc>
          <w:tcPr>
            <w:tcW w:w="2488" w:type="dxa"/>
          </w:tcPr>
          <w:p w14:paraId="6A9E152B" w14:textId="6B721BE6"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9C2682">
            <w:pPr>
              <w:rPr>
                <w:rFonts w:eastAsia="宋体"/>
                <w:lang w:eastAsia="zh-CN"/>
              </w:rPr>
            </w:pPr>
          </w:p>
        </w:tc>
      </w:tr>
      <w:tr w:rsidR="009C1262" w14:paraId="42D9A2EA" w14:textId="77777777" w:rsidTr="009B0246">
        <w:tc>
          <w:tcPr>
            <w:tcW w:w="2488" w:type="dxa"/>
          </w:tcPr>
          <w:p w14:paraId="4AC0FA29" w14:textId="7BF3FE58"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6849C6D7" w14:textId="1C422410"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715E1F09" w14:textId="77777777" w:rsidR="009C1262" w:rsidRDefault="009C1262" w:rsidP="009C2682">
            <w:pPr>
              <w:rPr>
                <w:rFonts w:eastAsia="宋体"/>
                <w:lang w:eastAsia="zh-CN"/>
              </w:rPr>
            </w:pPr>
          </w:p>
        </w:tc>
      </w:tr>
      <w:tr w:rsidR="002C00B3" w14:paraId="2B298909" w14:textId="77777777" w:rsidTr="009B0246">
        <w:tc>
          <w:tcPr>
            <w:tcW w:w="2488" w:type="dxa"/>
          </w:tcPr>
          <w:p w14:paraId="77929662" w14:textId="77F46816" w:rsidR="002C00B3" w:rsidRDefault="002C00B3" w:rsidP="009C2682">
            <w:pPr>
              <w:rPr>
                <w:rFonts w:eastAsia="宋体"/>
                <w:lang w:eastAsia="zh-CN"/>
              </w:rPr>
            </w:pPr>
            <w:r>
              <w:rPr>
                <w:rFonts w:eastAsia="宋体"/>
                <w:lang w:eastAsia="zh-CN"/>
              </w:rPr>
              <w:t>Apple</w:t>
            </w:r>
          </w:p>
        </w:tc>
        <w:tc>
          <w:tcPr>
            <w:tcW w:w="1083" w:type="dxa"/>
          </w:tcPr>
          <w:p w14:paraId="4DA0379E" w14:textId="764A0B5A" w:rsidR="002C00B3" w:rsidRDefault="002C00B3" w:rsidP="009C2682">
            <w:pPr>
              <w:rPr>
                <w:rFonts w:eastAsia="宋体"/>
                <w:b/>
                <w:lang w:eastAsia="zh-CN"/>
              </w:rPr>
            </w:pPr>
            <w:r>
              <w:rPr>
                <w:rFonts w:eastAsia="宋体"/>
                <w:b/>
                <w:lang w:eastAsia="zh-CN"/>
              </w:rPr>
              <w:t>Yes</w:t>
            </w:r>
          </w:p>
        </w:tc>
        <w:tc>
          <w:tcPr>
            <w:tcW w:w="6058" w:type="dxa"/>
          </w:tcPr>
          <w:p w14:paraId="168298B8" w14:textId="77777777" w:rsidR="002C00B3" w:rsidRDefault="002C00B3" w:rsidP="009C2682">
            <w:pPr>
              <w:rPr>
                <w:rFonts w:eastAsia="宋体"/>
                <w:lang w:eastAsia="zh-CN"/>
              </w:rPr>
            </w:pPr>
          </w:p>
        </w:tc>
      </w:tr>
      <w:tr w:rsidR="00DE1A53" w14:paraId="37C4F674" w14:textId="77777777" w:rsidTr="00DE1A53">
        <w:tc>
          <w:tcPr>
            <w:tcW w:w="2488" w:type="dxa"/>
          </w:tcPr>
          <w:p w14:paraId="481EABF2" w14:textId="77777777" w:rsidR="00DE1A53" w:rsidRDefault="00DE1A53" w:rsidP="009C2682">
            <w:pPr>
              <w:rPr>
                <w:rFonts w:eastAsia="宋体"/>
                <w:lang w:val="en-US" w:eastAsia="zh-CN"/>
              </w:rPr>
            </w:pPr>
            <w:r>
              <w:rPr>
                <w:lang w:eastAsia="ko-KR"/>
              </w:rPr>
              <w:t>LGE</w:t>
            </w:r>
          </w:p>
        </w:tc>
        <w:tc>
          <w:tcPr>
            <w:tcW w:w="1083" w:type="dxa"/>
          </w:tcPr>
          <w:p w14:paraId="5BB7352F" w14:textId="77777777" w:rsidR="00DE1A53" w:rsidRPr="00DF1C69" w:rsidRDefault="00DE1A53" w:rsidP="009C2682">
            <w:pPr>
              <w:rPr>
                <w:rFonts w:eastAsia="宋体"/>
                <w:b/>
                <w:bCs/>
                <w:lang w:val="en-US" w:eastAsia="zh-CN"/>
              </w:rPr>
            </w:pPr>
            <w:r w:rsidRPr="00DF1C69">
              <w:rPr>
                <w:b/>
                <w:bCs/>
                <w:lang w:eastAsia="ko-KR"/>
              </w:rPr>
              <w:t>Yes</w:t>
            </w:r>
          </w:p>
        </w:tc>
        <w:tc>
          <w:tcPr>
            <w:tcW w:w="6058" w:type="dxa"/>
          </w:tcPr>
          <w:p w14:paraId="1E8036D9" w14:textId="77777777" w:rsidR="00DE1A53" w:rsidRDefault="00DE1A53" w:rsidP="009C2682">
            <w:pPr>
              <w:pStyle w:val="CommentText"/>
              <w:rPr>
                <w:rFonts w:eastAsia="宋体"/>
                <w:lang w:eastAsia="zh-CN"/>
              </w:rPr>
            </w:pPr>
          </w:p>
        </w:tc>
      </w:tr>
      <w:tr w:rsidR="00B544B4" w14:paraId="003BFD76" w14:textId="77777777" w:rsidTr="00DE1A53">
        <w:tc>
          <w:tcPr>
            <w:tcW w:w="2488" w:type="dxa"/>
          </w:tcPr>
          <w:p w14:paraId="2D513268" w14:textId="6B85F364" w:rsidR="00B544B4" w:rsidRDefault="00B544B4" w:rsidP="009C2682">
            <w:pPr>
              <w:rPr>
                <w:lang w:eastAsia="ko-KR"/>
              </w:rPr>
            </w:pPr>
            <w:r>
              <w:rPr>
                <w:lang w:eastAsia="ko-KR"/>
              </w:rPr>
              <w:t>Lenovo, Motorola Mobility</w:t>
            </w:r>
          </w:p>
        </w:tc>
        <w:tc>
          <w:tcPr>
            <w:tcW w:w="1083" w:type="dxa"/>
          </w:tcPr>
          <w:p w14:paraId="1F078ED5" w14:textId="0CD736CC" w:rsidR="00B544B4" w:rsidRPr="00DF1C69" w:rsidRDefault="00B544B4" w:rsidP="009C2682">
            <w:pPr>
              <w:rPr>
                <w:b/>
                <w:bCs/>
                <w:lang w:eastAsia="ko-KR"/>
              </w:rPr>
            </w:pPr>
            <w:r>
              <w:rPr>
                <w:b/>
                <w:bCs/>
                <w:lang w:eastAsia="ko-KR"/>
              </w:rPr>
              <w:t>Yes</w:t>
            </w:r>
          </w:p>
        </w:tc>
        <w:tc>
          <w:tcPr>
            <w:tcW w:w="6058" w:type="dxa"/>
          </w:tcPr>
          <w:p w14:paraId="7FFF4D0E" w14:textId="77777777" w:rsidR="00B544B4" w:rsidRDefault="00B544B4" w:rsidP="009C2682">
            <w:pPr>
              <w:pStyle w:val="CommentText"/>
              <w:rPr>
                <w:rFonts w:eastAsia="宋体"/>
                <w:lang w:eastAsia="zh-CN"/>
              </w:rPr>
            </w:pPr>
          </w:p>
        </w:tc>
      </w:tr>
    </w:tbl>
    <w:p w14:paraId="42F088EB"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915A94" w14:paraId="58AF9FCA" w14:textId="77777777" w:rsidTr="00DD1F26">
        <w:tc>
          <w:tcPr>
            <w:tcW w:w="9629" w:type="dxa"/>
          </w:tcPr>
          <w:p w14:paraId="41B112F2" w14:textId="35E93987" w:rsidR="00915A94" w:rsidRDefault="00915A94" w:rsidP="009C2682">
            <w:pPr>
              <w:adjustRightInd w:val="0"/>
              <w:snapToGrid w:val="0"/>
              <w:spacing w:afterLines="50" w:after="120"/>
              <w:jc w:val="both"/>
              <w:rPr>
                <w:b/>
                <w:lang w:eastAsia="ko-KR"/>
              </w:rPr>
            </w:pPr>
            <w:r>
              <w:rPr>
                <w:b/>
                <w:lang w:eastAsia="ko-KR"/>
              </w:rPr>
              <w:t>Summary of</w:t>
            </w:r>
            <w:r>
              <w:t xml:space="preserve"> </w:t>
            </w:r>
            <w:r w:rsidRPr="00915A94">
              <w:rPr>
                <w:b/>
                <w:lang w:eastAsia="ko-KR"/>
              </w:rPr>
              <w:t>Question 4: Do you think the currently captured values of mcch-RepetitionPeriodAndOffset, mcch-WindowStartSlot, mcch-WindowDuration, mcch-ModificationPeriod are appropriate and sufficient? If not, please indicate which values should be removed/added.</w:t>
            </w:r>
          </w:p>
          <w:p w14:paraId="4130B324" w14:textId="12AF32D5" w:rsidR="00915A94" w:rsidRDefault="00915A94" w:rsidP="009C2682">
            <w:pPr>
              <w:rPr>
                <w:lang w:eastAsia="ko-KR"/>
              </w:rPr>
            </w:pPr>
            <w:r>
              <w:rPr>
                <w:lang w:eastAsia="ko-KR"/>
              </w:rPr>
              <w:t xml:space="preserve">All companies are in general OK with the currently captured values of MCCH window parameters. </w:t>
            </w:r>
          </w:p>
          <w:p w14:paraId="04555522" w14:textId="72C3C6D1" w:rsidR="00915A94" w:rsidRPr="00B30271" w:rsidRDefault="00915A94" w:rsidP="009C2682">
            <w:pPr>
              <w:rPr>
                <w:b/>
                <w:lang w:eastAsia="ko-KR"/>
              </w:rPr>
            </w:pPr>
            <w:r>
              <w:rPr>
                <w:b/>
                <w:lang w:eastAsia="ko-KR"/>
              </w:rPr>
              <w:t>Proposal 4</w:t>
            </w:r>
            <w:r w:rsidRPr="00EE585C">
              <w:rPr>
                <w:b/>
                <w:lang w:eastAsia="ko-KR"/>
              </w:rPr>
              <w:t xml:space="preserve">: </w:t>
            </w:r>
            <w:r>
              <w:rPr>
                <w:b/>
                <w:lang w:eastAsia="ko-KR"/>
              </w:rPr>
              <w:t xml:space="preserve">The </w:t>
            </w:r>
            <w:r w:rsidRPr="00915A94">
              <w:rPr>
                <w:b/>
                <w:lang w:eastAsia="ko-KR"/>
              </w:rPr>
              <w:t>values of mcch-RepetitionPeriodAndOffset, mcch-WindowStartSlot, mcch-WindowDuration, mcch-ModificationPeriod</w:t>
            </w:r>
            <w:r>
              <w:rPr>
                <w:b/>
                <w:lang w:eastAsia="ko-KR"/>
              </w:rPr>
              <w:t xml:space="preserve">m, as captured in the RRC running CR in </w:t>
            </w:r>
            <w:r w:rsidRPr="00915A94">
              <w:rPr>
                <w:b/>
                <w:lang w:eastAsia="ko-KR"/>
              </w:rPr>
              <w:t>R2-2108970</w:t>
            </w:r>
            <w:r>
              <w:rPr>
                <w:b/>
                <w:lang w:eastAsia="ko-KR"/>
              </w:rPr>
              <w:t>, are confirmed.</w:t>
            </w:r>
          </w:p>
        </w:tc>
      </w:tr>
    </w:tbl>
    <w:p w14:paraId="20AB1BBF" w14:textId="77777777" w:rsidR="00915A94" w:rsidRPr="009B0246" w:rsidRDefault="00915A94" w:rsidP="009C2682">
      <w:pPr>
        <w:adjustRightInd w:val="0"/>
        <w:snapToGrid w:val="0"/>
        <w:spacing w:afterLines="50" w:after="120"/>
        <w:jc w:val="both"/>
        <w:rPr>
          <w:rFonts w:eastAsia="宋体"/>
          <w:b/>
          <w:sz w:val="22"/>
          <w:lang w:eastAsia="zh-CN"/>
        </w:rPr>
      </w:pPr>
    </w:p>
    <w:p w14:paraId="20C184AD" w14:textId="77777777" w:rsidR="00465039" w:rsidRDefault="003C70F2" w:rsidP="009C2682">
      <w:pPr>
        <w:pStyle w:val="Heading3"/>
        <w:rPr>
          <w:lang w:eastAsia="ko-KR"/>
        </w:rPr>
      </w:pPr>
      <w:r>
        <w:rPr>
          <w:lang w:eastAsia="ko-KR"/>
        </w:rPr>
        <w:t>2.3 Cell reselection and frequency prioritization in RRC IDLE/INACTIVE</w:t>
      </w:r>
    </w:p>
    <w:p w14:paraId="3B0BAA8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UE needs to read the SIBx of the candidate cell before cell reselection. As an alternative, UE may determine whether the reselection candidate cell is broadcasting SIBx based on whether the scheduling info of SIBx is present in SIB1 of the reselection candidate cell or not.</w:t>
      </w:r>
    </w:p>
    <w:p w14:paraId="08C4B8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lastRenderedPageBreak/>
        <w:t>FFS whether UE should stop to prioritize the frequency if SIBx is not scheduled on the serving cell(i.e. reselected cell) anymore.</w:t>
      </w:r>
    </w:p>
    <w:p w14:paraId="7DEDB53D"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One or more IDs (e.g. SAI) of that frequency are indicated in SIBy of the serving cell</w:t>
      </w:r>
      <w:r>
        <w:rPr>
          <w:rFonts w:ascii="Times New Roman" w:hAnsi="Times New Roman" w:hint="eastAsia"/>
          <w:b w:val="0"/>
          <w:iCs/>
          <w:sz w:val="22"/>
          <w:lang w:val="en-US"/>
        </w:rPr>
        <w:t>.</w:t>
      </w:r>
    </w:p>
    <w:p w14:paraId="234ED0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the UE can prioritize the frequency indicated in USD when SIBy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rsidP="009C2682">
      <w:pPr>
        <w:pStyle w:val="Proposal"/>
        <w:spacing w:line="240" w:lineRule="auto"/>
        <w:rPr>
          <w:rFonts w:ascii="Times New Roman" w:hAnsi="Times New Roman"/>
          <w:b w:val="0"/>
          <w:iCs/>
          <w:sz w:val="22"/>
          <w:lang w:val="en-US"/>
        </w:rPr>
      </w:pPr>
    </w:p>
    <w:p w14:paraId="5B9801F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first bullet, the rapporteur understands that the UE is not required to read the contents of SIBx broadcasted in another cell, but needs to ensure that SIBx is available in the cell which is a candidate for reselection, i.e. it is scheduled by SIB1 in this cell. Furthermore, even though the condition as captured currently in the running 38.304 CR [5] speaks of SIBx being broadcast, SIBx can actually be available on demand and may therefore not be broadcast, but still present in SI-SchedulingInfo in SIB1 in the reselection candidate cell. Similar consideration holds for SIBy (i.e. “service continuity” MBS SIB). Companies are then requested to answer the following questions.</w:t>
      </w:r>
    </w:p>
    <w:p w14:paraId="718F50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5: Do you agree that SIBx and SIBy can be available on demand?</w:t>
      </w:r>
    </w:p>
    <w:tbl>
      <w:tblPr>
        <w:tblStyle w:val="TableGrid"/>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rsidP="009C2682">
            <w:pPr>
              <w:rPr>
                <w:b/>
                <w:lang w:eastAsia="ko-KR"/>
              </w:rPr>
            </w:pPr>
            <w:r>
              <w:rPr>
                <w:b/>
                <w:lang w:eastAsia="ko-KR"/>
              </w:rPr>
              <w:t>Company</w:t>
            </w:r>
          </w:p>
        </w:tc>
        <w:tc>
          <w:tcPr>
            <w:tcW w:w="1083" w:type="dxa"/>
          </w:tcPr>
          <w:p w14:paraId="786D4D4A" w14:textId="77777777" w:rsidR="00465039" w:rsidRDefault="003C70F2" w:rsidP="009C2682">
            <w:pPr>
              <w:rPr>
                <w:b/>
                <w:lang w:eastAsia="ko-KR"/>
              </w:rPr>
            </w:pPr>
            <w:r>
              <w:rPr>
                <w:b/>
                <w:lang w:eastAsia="ko-KR"/>
              </w:rPr>
              <w:t>Yes/No</w:t>
            </w:r>
          </w:p>
        </w:tc>
        <w:tc>
          <w:tcPr>
            <w:tcW w:w="6053" w:type="dxa"/>
          </w:tcPr>
          <w:p w14:paraId="143B169B" w14:textId="77777777" w:rsidR="00465039" w:rsidRDefault="003C70F2" w:rsidP="009C268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583D174" w14:textId="77777777" w:rsidR="00465039" w:rsidRDefault="003C70F2" w:rsidP="009C2682">
            <w:pPr>
              <w:rPr>
                <w:rFonts w:eastAsia="宋体"/>
                <w:lang w:eastAsia="zh-CN"/>
              </w:rPr>
            </w:pPr>
            <w:r>
              <w:rPr>
                <w:rFonts w:eastAsia="宋体"/>
                <w:lang w:eastAsia="zh-CN"/>
              </w:rPr>
              <w:t xml:space="preserve">No </w:t>
            </w:r>
          </w:p>
        </w:tc>
        <w:tc>
          <w:tcPr>
            <w:tcW w:w="6053" w:type="dxa"/>
          </w:tcPr>
          <w:p w14:paraId="4D071C2B" w14:textId="77777777" w:rsidR="00465039" w:rsidRDefault="003C70F2" w:rsidP="009C2682">
            <w:pPr>
              <w:rPr>
                <w:rFonts w:eastAsia="宋体"/>
                <w:lang w:eastAsia="zh-CN"/>
              </w:rPr>
            </w:pPr>
            <w:r>
              <w:rPr>
                <w:rFonts w:eastAsia="宋体"/>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rsidP="009C2682">
            <w:pPr>
              <w:rPr>
                <w:lang w:eastAsia="ko-KR"/>
              </w:rPr>
            </w:pPr>
            <w:r>
              <w:rPr>
                <w:lang w:eastAsia="ko-KR"/>
              </w:rPr>
              <w:t>MediaTek</w:t>
            </w:r>
          </w:p>
        </w:tc>
        <w:tc>
          <w:tcPr>
            <w:tcW w:w="1083" w:type="dxa"/>
          </w:tcPr>
          <w:p w14:paraId="463C8DD4" w14:textId="77777777" w:rsidR="00465039" w:rsidRDefault="003C70F2" w:rsidP="009C2682">
            <w:pPr>
              <w:rPr>
                <w:lang w:eastAsia="ko-KR"/>
              </w:rPr>
            </w:pPr>
            <w:r>
              <w:rPr>
                <w:b/>
                <w:lang w:eastAsia="ko-KR"/>
              </w:rPr>
              <w:t>Yes</w:t>
            </w:r>
          </w:p>
        </w:tc>
        <w:tc>
          <w:tcPr>
            <w:tcW w:w="6053" w:type="dxa"/>
          </w:tcPr>
          <w:p w14:paraId="1C19E498" w14:textId="77777777" w:rsidR="00465039" w:rsidRDefault="003C70F2" w:rsidP="009C2682">
            <w:pPr>
              <w:rPr>
                <w:lang w:eastAsia="ko-KR"/>
              </w:rPr>
            </w:pPr>
            <w:r>
              <w:rPr>
                <w:lang w:eastAsia="ko-KR"/>
              </w:rPr>
              <w:t>We do not think the UE needs to read the SIBx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rsidP="009C2682">
            <w:pPr>
              <w:rPr>
                <w:lang w:eastAsia="ko-KR"/>
              </w:rPr>
            </w:pPr>
            <w:r>
              <w:rPr>
                <w:lang w:eastAsia="ko-KR"/>
              </w:rPr>
              <w:t>Ericsson</w:t>
            </w:r>
          </w:p>
        </w:tc>
        <w:tc>
          <w:tcPr>
            <w:tcW w:w="1083" w:type="dxa"/>
          </w:tcPr>
          <w:p w14:paraId="717FCD58" w14:textId="77777777" w:rsidR="00465039" w:rsidRDefault="003C70F2" w:rsidP="009C2682">
            <w:pPr>
              <w:rPr>
                <w:b/>
                <w:lang w:eastAsia="ko-KR"/>
              </w:rPr>
            </w:pPr>
            <w:r>
              <w:rPr>
                <w:b/>
                <w:lang w:eastAsia="ko-KR"/>
              </w:rPr>
              <w:t>Yes, with comments</w:t>
            </w:r>
          </w:p>
        </w:tc>
        <w:tc>
          <w:tcPr>
            <w:tcW w:w="6053" w:type="dxa"/>
          </w:tcPr>
          <w:p w14:paraId="4EF5AA38" w14:textId="77777777" w:rsidR="00465039" w:rsidRDefault="003C70F2" w:rsidP="009C2682">
            <w:pPr>
              <w:rPr>
                <w:lang w:eastAsia="ko-KR"/>
              </w:rPr>
            </w:pPr>
            <w:r>
              <w:rPr>
                <w:lang w:eastAsia="ko-KR"/>
              </w:rPr>
              <w:t xml:space="preserve">We do not have a strong view, but perhaps SIBx can be off until the first BC session starts in the cell (again), i.e. there is no interruption to service continuity in such case. It is not obvious when to switch SIBx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rsidP="009C2682">
            <w:pPr>
              <w:rPr>
                <w:lang w:eastAsia="ko-KR"/>
              </w:rPr>
            </w:pPr>
            <w:r>
              <w:rPr>
                <w:lang w:eastAsia="ko-KR"/>
              </w:rPr>
              <w:t>Samsung</w:t>
            </w:r>
          </w:p>
        </w:tc>
        <w:tc>
          <w:tcPr>
            <w:tcW w:w="1083" w:type="dxa"/>
          </w:tcPr>
          <w:p w14:paraId="68DAB630" w14:textId="77777777" w:rsidR="00465039" w:rsidRDefault="003C70F2" w:rsidP="009C2682">
            <w:pPr>
              <w:rPr>
                <w:b/>
                <w:lang w:eastAsia="ko-KR"/>
              </w:rPr>
            </w:pPr>
            <w:r>
              <w:rPr>
                <w:b/>
                <w:lang w:eastAsia="ko-KR"/>
              </w:rPr>
              <w:t>Yes</w:t>
            </w:r>
          </w:p>
        </w:tc>
        <w:tc>
          <w:tcPr>
            <w:tcW w:w="6053" w:type="dxa"/>
          </w:tcPr>
          <w:p w14:paraId="298C36FD" w14:textId="77777777" w:rsidR="00465039" w:rsidRDefault="003C70F2" w:rsidP="009C2682">
            <w:pPr>
              <w:rPr>
                <w:lang w:eastAsia="ko-KR"/>
              </w:rPr>
            </w:pPr>
            <w:r>
              <w:rPr>
                <w:lang w:eastAsia="ko-KR"/>
              </w:rPr>
              <w:t>UE need not read SIBx of the candidate cell before cell reselection. SIBx and SIBy can be available on demand.</w:t>
            </w:r>
          </w:p>
        </w:tc>
      </w:tr>
      <w:tr w:rsidR="00465039" w14:paraId="08C5E012" w14:textId="77777777">
        <w:tc>
          <w:tcPr>
            <w:tcW w:w="2493" w:type="dxa"/>
          </w:tcPr>
          <w:p w14:paraId="72A9129C" w14:textId="77777777" w:rsidR="00465039" w:rsidRDefault="003C70F2" w:rsidP="009C2682">
            <w:pPr>
              <w:rPr>
                <w:lang w:eastAsia="ko-KR"/>
              </w:rPr>
            </w:pPr>
            <w:r>
              <w:rPr>
                <w:rFonts w:eastAsia="宋体" w:hint="eastAsia"/>
                <w:lang w:eastAsia="zh-CN"/>
              </w:rPr>
              <w:t>CATT</w:t>
            </w:r>
          </w:p>
        </w:tc>
        <w:tc>
          <w:tcPr>
            <w:tcW w:w="1083" w:type="dxa"/>
          </w:tcPr>
          <w:p w14:paraId="5B3BD718" w14:textId="77777777" w:rsidR="00465039" w:rsidRDefault="003C70F2" w:rsidP="009C2682">
            <w:pPr>
              <w:rPr>
                <w:b/>
                <w:lang w:eastAsia="ko-KR"/>
              </w:rPr>
            </w:pPr>
            <w:r>
              <w:rPr>
                <w:rFonts w:eastAsia="宋体" w:hint="eastAsia"/>
                <w:b/>
                <w:lang w:eastAsia="zh-CN"/>
              </w:rPr>
              <w:t>No</w:t>
            </w:r>
          </w:p>
        </w:tc>
        <w:tc>
          <w:tcPr>
            <w:tcW w:w="6053" w:type="dxa"/>
          </w:tcPr>
          <w:p w14:paraId="21B79E32" w14:textId="77777777" w:rsidR="00465039" w:rsidRDefault="003C70F2" w:rsidP="009C2682">
            <w:pPr>
              <w:rPr>
                <w:rFonts w:eastAsia="宋体"/>
                <w:sz w:val="22"/>
                <w:szCs w:val="22"/>
                <w:lang w:eastAsia="zh-CN"/>
              </w:rPr>
            </w:pPr>
            <w:r>
              <w:rPr>
                <w:rFonts w:eastAsia="宋体" w:hint="eastAsia"/>
                <w:lang w:eastAsia="zh-CN"/>
              </w:rPr>
              <w:t xml:space="preserve">1. UE should not be required to read SIBx of </w:t>
            </w:r>
            <w:r>
              <w:rPr>
                <w:rFonts w:eastAsia="宋体"/>
                <w:lang w:eastAsia="zh-CN"/>
              </w:rPr>
              <w:t>the reselection candidate cell</w:t>
            </w:r>
            <w:r>
              <w:rPr>
                <w:rFonts w:eastAsia="宋体" w:hint="eastAsia"/>
                <w:lang w:eastAsia="zh-CN"/>
              </w:rPr>
              <w:t>, the scheduling info in SIB1 of the candidate cell is sufficient. but it is not the reason to support on demand SIBx is supported or not.</w:t>
            </w:r>
          </w:p>
          <w:p w14:paraId="1C3C9BEA" w14:textId="77777777" w:rsidR="00465039" w:rsidRDefault="003C70F2" w:rsidP="009C2682">
            <w:pPr>
              <w:rPr>
                <w:rFonts w:eastAsia="宋体"/>
                <w:sz w:val="22"/>
                <w:szCs w:val="22"/>
                <w:lang w:eastAsia="zh-CN"/>
              </w:rPr>
            </w:pPr>
            <w:r>
              <w:rPr>
                <w:rFonts w:eastAsia="宋体" w:hint="eastAsia"/>
                <w:sz w:val="22"/>
                <w:szCs w:val="22"/>
                <w:lang w:eastAsia="zh-CN"/>
              </w:rPr>
              <w:t xml:space="preserve">2.The reason why on demand MBS SIB(i.e. SIBx,SIBy) should not be supported is similar as logic to not support on demand MCCH, i.e. </w:t>
            </w:r>
            <w:r>
              <w:rPr>
                <w:sz w:val="22"/>
                <w:szCs w:val="22"/>
              </w:rPr>
              <w:t xml:space="preserve">this mechanisms will cause more issues than benefits, e.g. due to impact to </w:t>
            </w:r>
            <w:r>
              <w:rPr>
                <w:rFonts w:eastAsia="宋体" w:hint="eastAsia"/>
                <w:sz w:val="22"/>
                <w:szCs w:val="22"/>
                <w:lang w:eastAsia="zh-CN"/>
              </w:rPr>
              <w:t xml:space="preserve">the service continuity of </w:t>
            </w:r>
            <w:r>
              <w:rPr>
                <w:sz w:val="22"/>
                <w:szCs w:val="22"/>
              </w:rPr>
              <w:t xml:space="preserve">idle/inactive mode UEs, extra service interruption </w:t>
            </w:r>
            <w:r>
              <w:rPr>
                <w:rFonts w:eastAsia="宋体" w:hint="eastAsia"/>
                <w:sz w:val="22"/>
                <w:szCs w:val="22"/>
                <w:lang w:eastAsia="zh-CN"/>
              </w:rPr>
              <w:t>due to request the on demand SIBx</w:t>
            </w:r>
            <w:r>
              <w:rPr>
                <w:sz w:val="22"/>
                <w:szCs w:val="22"/>
              </w:rPr>
              <w:t xml:space="preserve"> etc.</w:t>
            </w:r>
          </w:p>
          <w:p w14:paraId="5C3618E1" w14:textId="77777777" w:rsidR="00465039" w:rsidRDefault="003C70F2" w:rsidP="009C2682">
            <w:pPr>
              <w:rPr>
                <w:rFonts w:eastAsia="宋体"/>
                <w:sz w:val="22"/>
                <w:szCs w:val="22"/>
                <w:lang w:eastAsia="zh-CN"/>
              </w:rPr>
            </w:pPr>
            <w:r>
              <w:rPr>
                <w:rFonts w:eastAsia="宋体" w:hint="eastAsia"/>
                <w:sz w:val="22"/>
                <w:szCs w:val="22"/>
                <w:lang w:eastAsia="zh-CN"/>
              </w:rPr>
              <w:t>//RAN2#115e agreement</w:t>
            </w:r>
          </w:p>
          <w:p w14:paraId="550DAD80" w14:textId="5DD52A0B" w:rsidR="00465039" w:rsidRPr="00220B8C" w:rsidRDefault="003C70F2" w:rsidP="009C2682">
            <w:pPr>
              <w:pStyle w:val="Agreement"/>
              <w:tabs>
                <w:tab w:val="left" w:pos="1619"/>
              </w:tabs>
              <w:ind w:left="1619"/>
              <w:rPr>
                <w:sz w:val="22"/>
                <w:szCs w:val="22"/>
                <w:lang w:eastAsia="zh-TW"/>
              </w:rPr>
            </w:pPr>
            <w:r>
              <w:t xml:space="preserve">[049] On-demand MCCH mechanism is not introduced in Rel-17. </w:t>
            </w:r>
          </w:p>
        </w:tc>
      </w:tr>
      <w:tr w:rsidR="00465039" w14:paraId="753CFA73" w14:textId="77777777">
        <w:tc>
          <w:tcPr>
            <w:tcW w:w="2493" w:type="dxa"/>
          </w:tcPr>
          <w:p w14:paraId="2A31BA7A" w14:textId="77777777" w:rsidR="00465039" w:rsidRDefault="003C70F2" w:rsidP="009C2682">
            <w:pPr>
              <w:rPr>
                <w:rFonts w:eastAsia="宋体"/>
                <w:lang w:eastAsia="zh-CN"/>
              </w:rPr>
            </w:pPr>
            <w:r>
              <w:rPr>
                <w:rFonts w:eastAsia="宋体"/>
                <w:lang w:eastAsia="zh-CN"/>
              </w:rPr>
              <w:t>Xiaomi</w:t>
            </w:r>
          </w:p>
        </w:tc>
        <w:tc>
          <w:tcPr>
            <w:tcW w:w="1083" w:type="dxa"/>
          </w:tcPr>
          <w:p w14:paraId="50CBAD0A" w14:textId="77777777" w:rsidR="00465039" w:rsidRDefault="003C70F2" w:rsidP="009C2682">
            <w:pPr>
              <w:rPr>
                <w:rFonts w:eastAsia="宋体"/>
                <w:b/>
                <w:lang w:eastAsia="zh-CN"/>
              </w:rPr>
            </w:pPr>
            <w:r>
              <w:rPr>
                <w:rFonts w:eastAsia="宋体"/>
                <w:b/>
                <w:lang w:eastAsia="zh-CN"/>
              </w:rPr>
              <w:t>Yes</w:t>
            </w:r>
          </w:p>
        </w:tc>
        <w:tc>
          <w:tcPr>
            <w:tcW w:w="6053" w:type="dxa"/>
          </w:tcPr>
          <w:p w14:paraId="30BA46DB" w14:textId="77777777" w:rsidR="00465039" w:rsidRDefault="003C70F2" w:rsidP="009C2682">
            <w:pPr>
              <w:rPr>
                <w:rFonts w:eastAsia="宋体"/>
                <w:lang w:eastAsia="zh-CN"/>
              </w:rPr>
            </w:pPr>
            <w:r>
              <w:rPr>
                <w:rFonts w:eastAsia="宋体"/>
                <w:lang w:eastAsia="zh-CN"/>
              </w:rPr>
              <w:t xml:space="preserve">There is no need for the UE to read the </w:t>
            </w:r>
            <w:r>
              <w:rPr>
                <w:lang w:eastAsia="ko-KR"/>
              </w:rPr>
              <w:t>SIBx of the candidate cell before cell reselection. No specific issue on supporting on-demand SIBx/SIBy is observed from our understanding.</w:t>
            </w:r>
          </w:p>
        </w:tc>
      </w:tr>
      <w:tr w:rsidR="00465039" w14:paraId="18F90B78" w14:textId="77777777">
        <w:tc>
          <w:tcPr>
            <w:tcW w:w="2493" w:type="dxa"/>
          </w:tcPr>
          <w:p w14:paraId="3F61052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80EF73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3" w:type="dxa"/>
          </w:tcPr>
          <w:p w14:paraId="412DE6B9" w14:textId="77777777" w:rsidR="00465039" w:rsidRDefault="003C70F2" w:rsidP="009C2682">
            <w:pPr>
              <w:rPr>
                <w:rFonts w:eastAsia="宋体"/>
                <w:lang w:eastAsia="zh-CN"/>
              </w:rPr>
            </w:pPr>
            <w:r>
              <w:rPr>
                <w:rFonts w:eastAsia="宋体" w:hint="eastAsia"/>
                <w:lang w:eastAsia="zh-CN"/>
              </w:rPr>
              <w:t>I</w:t>
            </w:r>
            <w:r>
              <w:rPr>
                <w:rFonts w:eastAsia="宋体"/>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rsidP="009C2682">
            <w:pPr>
              <w:rPr>
                <w:rFonts w:eastAsia="宋体"/>
                <w:lang w:eastAsia="zh-CN"/>
              </w:rPr>
            </w:pPr>
            <w:r>
              <w:rPr>
                <w:rFonts w:eastAsia="宋体"/>
                <w:lang w:eastAsia="zh-CN"/>
              </w:rPr>
              <w:t>Qualcomm</w:t>
            </w:r>
          </w:p>
        </w:tc>
        <w:tc>
          <w:tcPr>
            <w:tcW w:w="1083" w:type="dxa"/>
          </w:tcPr>
          <w:p w14:paraId="33923AC9" w14:textId="77777777" w:rsidR="00465039" w:rsidRDefault="003C70F2" w:rsidP="009C2682">
            <w:pPr>
              <w:rPr>
                <w:rFonts w:eastAsia="宋体"/>
                <w:b/>
                <w:lang w:eastAsia="zh-CN"/>
              </w:rPr>
            </w:pPr>
            <w:r>
              <w:rPr>
                <w:rFonts w:eastAsia="宋体"/>
                <w:b/>
                <w:lang w:eastAsia="zh-CN"/>
              </w:rPr>
              <w:t>Yes</w:t>
            </w:r>
          </w:p>
        </w:tc>
        <w:tc>
          <w:tcPr>
            <w:tcW w:w="6053" w:type="dxa"/>
          </w:tcPr>
          <w:p w14:paraId="0BE60671" w14:textId="77777777" w:rsidR="00465039" w:rsidRDefault="003C70F2" w:rsidP="009C2682">
            <w:pPr>
              <w:rPr>
                <w:rFonts w:eastAsia="宋体"/>
                <w:lang w:eastAsia="zh-CN"/>
              </w:rPr>
            </w:pPr>
            <w:r>
              <w:rPr>
                <w:rFonts w:eastAsia="宋体"/>
                <w:lang w:eastAsia="zh-CN"/>
              </w:rPr>
              <w:t xml:space="preserve">Same view as MediaTek and Samsung. i.e UE is not required to read SIBx of target cell before idle cell reselection. SIBx can be area based </w:t>
            </w:r>
            <w:r>
              <w:rPr>
                <w:rFonts w:eastAsia="宋体"/>
                <w:lang w:eastAsia="zh-CN"/>
              </w:rPr>
              <w:lastRenderedPageBreak/>
              <w:t>and serving cell indicates which services are available in intra/inter frequency neighbor cells.</w:t>
            </w:r>
          </w:p>
        </w:tc>
      </w:tr>
      <w:tr w:rsidR="00465039" w14:paraId="5F470711" w14:textId="77777777">
        <w:tc>
          <w:tcPr>
            <w:tcW w:w="2493" w:type="dxa"/>
          </w:tcPr>
          <w:p w14:paraId="7F61180E" w14:textId="77777777" w:rsidR="00465039" w:rsidRDefault="003C70F2" w:rsidP="009C2682">
            <w:pPr>
              <w:rPr>
                <w:rFonts w:eastAsia="宋体"/>
                <w:lang w:eastAsia="zh-CN"/>
              </w:rPr>
            </w:pPr>
            <w:r>
              <w:rPr>
                <w:lang w:eastAsia="ko-KR"/>
              </w:rPr>
              <w:t>Kyocera</w:t>
            </w:r>
          </w:p>
        </w:tc>
        <w:tc>
          <w:tcPr>
            <w:tcW w:w="1083" w:type="dxa"/>
          </w:tcPr>
          <w:p w14:paraId="4AE4D5E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think it’s up to network implementation whether SIBx and SIBy are always broadcasted or provided on-demand. </w:t>
            </w:r>
          </w:p>
        </w:tc>
      </w:tr>
      <w:tr w:rsidR="00465039" w14:paraId="311664F5" w14:textId="77777777">
        <w:tc>
          <w:tcPr>
            <w:tcW w:w="2493" w:type="dxa"/>
          </w:tcPr>
          <w:p w14:paraId="42E6F882"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31D86B32" w14:textId="77777777" w:rsidR="00465039" w:rsidRDefault="003C70F2" w:rsidP="009C2682">
            <w:pPr>
              <w:rPr>
                <w:rFonts w:eastAsia="宋体"/>
                <w:b/>
                <w:lang w:val="en-US" w:eastAsia="zh-CN"/>
              </w:rPr>
            </w:pPr>
            <w:r>
              <w:rPr>
                <w:rFonts w:eastAsia="宋体" w:hint="eastAsia"/>
                <w:b/>
                <w:lang w:val="en-US" w:eastAsia="zh-CN"/>
              </w:rPr>
              <w:t xml:space="preserve">Yes </w:t>
            </w:r>
          </w:p>
        </w:tc>
        <w:tc>
          <w:tcPr>
            <w:tcW w:w="6053" w:type="dxa"/>
          </w:tcPr>
          <w:p w14:paraId="56951A14" w14:textId="77777777" w:rsidR="00465039" w:rsidRDefault="003C70F2" w:rsidP="009C2682">
            <w:pPr>
              <w:rPr>
                <w:rFonts w:eastAsia="宋体"/>
                <w:lang w:val="en-US" w:eastAsia="zh-CN"/>
              </w:rPr>
            </w:pPr>
            <w:r>
              <w:rPr>
                <w:rFonts w:eastAsia="宋体"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2D2285B" w14:textId="5B84C3B6" w:rsidR="00BA2FB5" w:rsidRDefault="00BA2FB5" w:rsidP="009C2682">
            <w:pPr>
              <w:rPr>
                <w:rFonts w:eastAsia="宋体"/>
                <w:b/>
                <w:lang w:val="en-US" w:eastAsia="zh-CN"/>
              </w:rPr>
            </w:pPr>
          </w:p>
        </w:tc>
        <w:tc>
          <w:tcPr>
            <w:tcW w:w="6053" w:type="dxa"/>
          </w:tcPr>
          <w:p w14:paraId="15A164A5" w14:textId="77777777" w:rsidR="00180330" w:rsidRDefault="00BA2FB5" w:rsidP="009C2682">
            <w:pPr>
              <w:pStyle w:val="ListParagraph"/>
              <w:numPr>
                <w:ilvl w:val="0"/>
                <w:numId w:val="20"/>
              </w:numPr>
              <w:rPr>
                <w:rFonts w:eastAsia="宋体"/>
              </w:rPr>
            </w:pPr>
            <w:r>
              <w:rPr>
                <w:rFonts w:eastAsia="宋体"/>
              </w:rPr>
              <w:t>UE has no need to read the MBS specific SIBs of the candidate cells</w:t>
            </w:r>
            <w:r w:rsidR="00180330">
              <w:rPr>
                <w:rFonts w:eastAsia="宋体"/>
              </w:rPr>
              <w:t xml:space="preserve"> during the cell reselection</w:t>
            </w:r>
            <w:r>
              <w:rPr>
                <w:rFonts w:eastAsia="宋体"/>
              </w:rPr>
              <w:t>.</w:t>
            </w:r>
          </w:p>
          <w:p w14:paraId="5362E115" w14:textId="46C38CD6" w:rsidR="00BA2FB5" w:rsidRDefault="00180330" w:rsidP="009C2682">
            <w:pPr>
              <w:pStyle w:val="ListParagraph"/>
              <w:ind w:left="360" w:firstLine="0"/>
              <w:rPr>
                <w:rFonts w:eastAsia="宋体"/>
              </w:rPr>
            </w:pPr>
            <w:r>
              <w:rPr>
                <w:rFonts w:eastAsia="宋体"/>
              </w:rPr>
              <w:t xml:space="preserve"> UE has no need to read SIB1 of the candidate cells during the cell reselection.</w:t>
            </w:r>
          </w:p>
          <w:p w14:paraId="1361BB0D" w14:textId="77777777" w:rsidR="00BA2FB5" w:rsidRDefault="00BA2FB5" w:rsidP="009C2682">
            <w:pPr>
              <w:pStyle w:val="ListParagraph"/>
              <w:numPr>
                <w:ilvl w:val="0"/>
                <w:numId w:val="20"/>
              </w:numPr>
              <w:rPr>
                <w:rFonts w:eastAsia="宋体"/>
              </w:rPr>
            </w:pPr>
            <w:r>
              <w:rPr>
                <w:rFonts w:eastAsia="宋体" w:hint="eastAsia"/>
              </w:rPr>
              <w:t>I</w:t>
            </w:r>
            <w:r>
              <w:rPr>
                <w:rFonts w:eastAsia="宋体"/>
              </w:rPr>
              <w:t>t’ better not to support on-demand mode of MBS specific SIBs to reduce the interruption time of MCCH/MBS session reception in the target cell.</w:t>
            </w:r>
          </w:p>
          <w:p w14:paraId="2D82BF25" w14:textId="77777777" w:rsidR="00BA2FB5" w:rsidRDefault="00BA2FB5" w:rsidP="009C2682">
            <w:pPr>
              <w:pStyle w:val="ListParagraph"/>
              <w:numPr>
                <w:ilvl w:val="0"/>
                <w:numId w:val="20"/>
              </w:numPr>
              <w:rPr>
                <w:rFonts w:eastAsia="宋体"/>
              </w:rPr>
            </w:pPr>
            <w:r>
              <w:rPr>
                <w:rFonts w:eastAsia="宋体"/>
              </w:rPr>
              <w:t>As mentiones by CATT, the agreement that MCCH specific SIB is not on-demand has been made.</w:t>
            </w:r>
          </w:p>
          <w:p w14:paraId="1C74C497" w14:textId="77777777" w:rsidR="00180330" w:rsidRDefault="00180330" w:rsidP="009C2682">
            <w:pPr>
              <w:pStyle w:val="ListParagraph"/>
              <w:numPr>
                <w:ilvl w:val="0"/>
                <w:numId w:val="20"/>
              </w:numPr>
              <w:rPr>
                <w:rFonts w:eastAsia="宋体"/>
              </w:rPr>
            </w:pPr>
            <w:r>
              <w:rPr>
                <w:rFonts w:eastAsia="宋体"/>
              </w:rPr>
              <w:t>UE can know whether or not a candidate cell supports MBS through many methods:</w:t>
            </w:r>
          </w:p>
          <w:p w14:paraId="0EAFB627" w14:textId="56FED511" w:rsidR="00180330" w:rsidRDefault="00180330" w:rsidP="009C2682">
            <w:pPr>
              <w:pStyle w:val="ListParagraph"/>
              <w:numPr>
                <w:ilvl w:val="0"/>
                <w:numId w:val="23"/>
              </w:numPr>
              <w:rPr>
                <w:rFonts w:eastAsia="宋体"/>
              </w:rPr>
            </w:pPr>
            <w:r>
              <w:rPr>
                <w:rFonts w:eastAsia="宋体"/>
              </w:rPr>
              <w:t>If MBS specific SIBs are area specific and the candidate cell is within the area, the candidate cell supports MBS</w:t>
            </w:r>
          </w:p>
          <w:p w14:paraId="0940D987" w14:textId="1627FEE2" w:rsidR="00180330" w:rsidRDefault="00180330" w:rsidP="009C2682">
            <w:pPr>
              <w:pStyle w:val="ListParagraph"/>
              <w:numPr>
                <w:ilvl w:val="0"/>
                <w:numId w:val="23"/>
              </w:numPr>
              <w:rPr>
                <w:rFonts w:eastAsia="宋体"/>
              </w:rPr>
            </w:pPr>
            <w:r>
              <w:rPr>
                <w:rFonts w:eastAsia="宋体"/>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9C2682">
            <w:pPr>
              <w:pStyle w:val="ListParagraph"/>
              <w:numPr>
                <w:ilvl w:val="0"/>
                <w:numId w:val="23"/>
              </w:numPr>
              <w:rPr>
                <w:rFonts w:eastAsia="宋体"/>
              </w:rPr>
            </w:pPr>
            <w:r>
              <w:rPr>
                <w:rFonts w:eastAsia="宋体"/>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9C2682">
            <w:pPr>
              <w:rPr>
                <w:rFonts w:eastAsia="宋体"/>
                <w:lang w:val="en-US" w:eastAsia="zh-CN"/>
              </w:rPr>
            </w:pPr>
            <w:r>
              <w:rPr>
                <w:lang w:eastAsia="ko-KR"/>
              </w:rPr>
              <w:t>Nokia</w:t>
            </w:r>
          </w:p>
        </w:tc>
        <w:tc>
          <w:tcPr>
            <w:tcW w:w="1083" w:type="dxa"/>
          </w:tcPr>
          <w:p w14:paraId="4F3B348F" w14:textId="1C7A77F1" w:rsidR="001A7213" w:rsidRPr="00DF1C69" w:rsidRDefault="001A7213" w:rsidP="009C2682">
            <w:pPr>
              <w:rPr>
                <w:rFonts w:eastAsia="宋体"/>
                <w:b/>
                <w:bCs/>
                <w:lang w:val="en-US" w:eastAsia="zh-CN"/>
              </w:rPr>
            </w:pPr>
            <w:r w:rsidRPr="00DF1C69">
              <w:rPr>
                <w:b/>
                <w:bCs/>
                <w:lang w:eastAsia="ko-KR"/>
              </w:rPr>
              <w:t>Yes</w:t>
            </w:r>
          </w:p>
        </w:tc>
        <w:tc>
          <w:tcPr>
            <w:tcW w:w="6053" w:type="dxa"/>
          </w:tcPr>
          <w:p w14:paraId="2D5C1FF3" w14:textId="4E58A619" w:rsidR="001A7213" w:rsidRPr="001A7213" w:rsidRDefault="001A7213" w:rsidP="009C2682">
            <w:pPr>
              <w:rPr>
                <w:rFonts w:eastAsia="宋体"/>
              </w:rPr>
            </w:pPr>
            <w:r>
              <w:rPr>
                <w:lang w:eastAsia="ko-KR"/>
              </w:rPr>
              <w:t>At least for SIBx we see benefits in having it as an on-demand SIB. Irrespective of whether SIBx is on-demand broadcast or not we agree that UE just needs to check if SIBx is scheduled (periodic or on-demand) or not scheduled by SIB1 in the candidate cell.</w:t>
            </w:r>
          </w:p>
        </w:tc>
      </w:tr>
      <w:tr w:rsidR="00B11217" w14:paraId="7C732B5A" w14:textId="77777777">
        <w:tc>
          <w:tcPr>
            <w:tcW w:w="2493" w:type="dxa"/>
          </w:tcPr>
          <w:p w14:paraId="20546FF0" w14:textId="0176F327" w:rsidR="00B11217" w:rsidRDefault="00B11217" w:rsidP="009C2682">
            <w:pPr>
              <w:rPr>
                <w:lang w:eastAsia="ko-KR"/>
              </w:rPr>
            </w:pPr>
            <w:r>
              <w:rPr>
                <w:lang w:eastAsia="ko-KR"/>
              </w:rPr>
              <w:t>Sony</w:t>
            </w:r>
          </w:p>
        </w:tc>
        <w:tc>
          <w:tcPr>
            <w:tcW w:w="1083" w:type="dxa"/>
          </w:tcPr>
          <w:p w14:paraId="62570741" w14:textId="4B5AC202" w:rsidR="00B11217" w:rsidRPr="00DF1C69" w:rsidRDefault="00B11217" w:rsidP="009C2682">
            <w:pPr>
              <w:rPr>
                <w:b/>
                <w:bCs/>
                <w:lang w:eastAsia="ko-KR"/>
              </w:rPr>
            </w:pPr>
            <w:r>
              <w:rPr>
                <w:rFonts w:eastAsia="MS Mincho"/>
                <w:b/>
                <w:lang w:eastAsia="ja-JP"/>
              </w:rPr>
              <w:t>Yes</w:t>
            </w:r>
          </w:p>
        </w:tc>
        <w:tc>
          <w:tcPr>
            <w:tcW w:w="6053" w:type="dxa"/>
          </w:tcPr>
          <w:p w14:paraId="3FBE23E0" w14:textId="73D1B252" w:rsidR="00B11217" w:rsidRDefault="00B11217" w:rsidP="009C2682">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9C2682">
            <w:pPr>
              <w:rPr>
                <w:lang w:eastAsia="ko-KR"/>
              </w:rPr>
            </w:pPr>
            <w:r>
              <w:rPr>
                <w:rFonts w:eastAsia="宋体" w:hint="eastAsia"/>
                <w:lang w:eastAsia="zh-CN"/>
              </w:rPr>
              <w:t>S</w:t>
            </w:r>
            <w:r>
              <w:rPr>
                <w:rFonts w:eastAsia="宋体"/>
                <w:lang w:eastAsia="zh-CN"/>
              </w:rPr>
              <w:t>preadtrum</w:t>
            </w:r>
          </w:p>
        </w:tc>
        <w:tc>
          <w:tcPr>
            <w:tcW w:w="1083" w:type="dxa"/>
          </w:tcPr>
          <w:p w14:paraId="2DD12299" w14:textId="4FFA603F" w:rsidR="007D36E0" w:rsidRDefault="007D36E0" w:rsidP="009C2682">
            <w:pPr>
              <w:rPr>
                <w:rFonts w:eastAsia="MS Mincho"/>
                <w:b/>
                <w:lang w:eastAsia="ja-JP"/>
              </w:rPr>
            </w:pPr>
            <w:r w:rsidRPr="00DF1C69">
              <w:rPr>
                <w:b/>
                <w:bCs/>
                <w:lang w:eastAsia="ko-KR"/>
              </w:rPr>
              <w:t>Yes</w:t>
            </w:r>
          </w:p>
        </w:tc>
        <w:tc>
          <w:tcPr>
            <w:tcW w:w="6053" w:type="dxa"/>
          </w:tcPr>
          <w:p w14:paraId="4B2901F3" w14:textId="534B36F0" w:rsidR="007D36E0" w:rsidRDefault="007D36E0" w:rsidP="009C2682">
            <w:pPr>
              <w:rPr>
                <w:rFonts w:eastAsia="MS Mincho"/>
                <w:lang w:eastAsia="ja-JP"/>
              </w:rPr>
            </w:pPr>
            <w:r>
              <w:rPr>
                <w:rFonts w:eastAsia="宋体"/>
                <w:lang w:eastAsia="zh-CN"/>
              </w:rPr>
              <w:t xml:space="preserve">UE should not be required to read the </w:t>
            </w:r>
            <w:r>
              <w:rPr>
                <w:lang w:eastAsia="ko-KR"/>
              </w:rPr>
              <w:t xml:space="preserve">SIBx of the candidate cell before cell reselection. </w:t>
            </w:r>
            <w:r>
              <w:rPr>
                <w:rFonts w:eastAsia="宋体" w:hint="eastAsia"/>
                <w:lang w:eastAsia="zh-CN"/>
              </w:rPr>
              <w:t>W</w:t>
            </w:r>
            <w:r>
              <w:rPr>
                <w:rFonts w:eastAsia="MS Mincho"/>
                <w:lang w:eastAsia="ja-JP"/>
              </w:rPr>
              <w:t>hether SIBx can be provided on demand is up to network implementation.</w:t>
            </w:r>
          </w:p>
        </w:tc>
      </w:tr>
      <w:tr w:rsidR="005C0C2F" w14:paraId="0427CE38" w14:textId="77777777">
        <w:tc>
          <w:tcPr>
            <w:tcW w:w="2493" w:type="dxa"/>
          </w:tcPr>
          <w:p w14:paraId="2C40C197" w14:textId="120841ED"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4B4F815E" w14:textId="61D5DB9D" w:rsidR="005C0C2F" w:rsidRPr="00DF1C69" w:rsidRDefault="005C0C2F" w:rsidP="009C2682">
            <w:pPr>
              <w:rPr>
                <w:b/>
                <w:bCs/>
                <w:lang w:eastAsia="ko-KR"/>
              </w:rPr>
            </w:pPr>
            <w:r>
              <w:rPr>
                <w:rFonts w:eastAsia="宋体" w:hint="eastAsia"/>
                <w:b/>
                <w:lang w:eastAsia="zh-CN"/>
              </w:rPr>
              <w:t>Y</w:t>
            </w:r>
            <w:r>
              <w:rPr>
                <w:rFonts w:eastAsia="宋体"/>
                <w:b/>
                <w:lang w:eastAsia="zh-CN"/>
              </w:rPr>
              <w:t>es</w:t>
            </w:r>
          </w:p>
        </w:tc>
        <w:tc>
          <w:tcPr>
            <w:tcW w:w="6053" w:type="dxa"/>
          </w:tcPr>
          <w:p w14:paraId="4422BFE0" w14:textId="645710EA" w:rsidR="005C0C2F" w:rsidRDefault="005C0C2F" w:rsidP="009C2682">
            <w:pPr>
              <w:rPr>
                <w:rFonts w:eastAsia="宋体"/>
                <w:lang w:eastAsia="zh-CN"/>
              </w:rPr>
            </w:pPr>
            <w:r>
              <w:rPr>
                <w:rFonts w:eastAsia="宋体"/>
                <w:lang w:eastAsia="zh-CN"/>
              </w:rPr>
              <w:t xml:space="preserve">We think </w:t>
            </w:r>
            <w:r>
              <w:rPr>
                <w:lang w:eastAsia="ko-KR"/>
              </w:rPr>
              <w:t>SIBx/SIBy can be configured as on-demand based on network implementation.</w:t>
            </w:r>
          </w:p>
        </w:tc>
      </w:tr>
      <w:tr w:rsidR="00651BAB" w14:paraId="61A48547" w14:textId="77777777">
        <w:tc>
          <w:tcPr>
            <w:tcW w:w="2493" w:type="dxa"/>
          </w:tcPr>
          <w:p w14:paraId="47C1D91D" w14:textId="47AA2C8B" w:rsidR="00651BAB" w:rsidRDefault="00651BAB" w:rsidP="009C2682">
            <w:pPr>
              <w:rPr>
                <w:rFonts w:eastAsia="宋体"/>
                <w:lang w:eastAsia="zh-CN"/>
              </w:rPr>
            </w:pPr>
            <w:r>
              <w:rPr>
                <w:lang w:eastAsia="ko-KR"/>
              </w:rPr>
              <w:t>Intel</w:t>
            </w:r>
          </w:p>
        </w:tc>
        <w:tc>
          <w:tcPr>
            <w:tcW w:w="1083" w:type="dxa"/>
          </w:tcPr>
          <w:p w14:paraId="72B30A25" w14:textId="667BBDBD" w:rsidR="00651BAB" w:rsidRDefault="00651BAB" w:rsidP="009C2682">
            <w:pPr>
              <w:rPr>
                <w:rFonts w:eastAsia="宋体"/>
                <w:b/>
                <w:lang w:eastAsia="zh-CN"/>
              </w:rPr>
            </w:pPr>
            <w:r>
              <w:rPr>
                <w:lang w:eastAsia="ko-KR"/>
              </w:rPr>
              <w:t>Yes</w:t>
            </w:r>
          </w:p>
        </w:tc>
        <w:tc>
          <w:tcPr>
            <w:tcW w:w="6053" w:type="dxa"/>
          </w:tcPr>
          <w:p w14:paraId="59991AC3" w14:textId="342AF56B" w:rsidR="00651BAB" w:rsidRDefault="00651BAB" w:rsidP="009C2682">
            <w:pPr>
              <w:rPr>
                <w:rFonts w:eastAsia="宋体"/>
                <w:lang w:eastAsia="zh-CN"/>
              </w:rPr>
            </w:pPr>
            <w:r>
              <w:rPr>
                <w:lang w:eastAsia="ko-KR"/>
              </w:rPr>
              <w:t>Since there is no additional specification complexity, we’re OK that SIBx and SIBy can be on demand and the decision is up to gNB implementation.</w:t>
            </w:r>
          </w:p>
        </w:tc>
      </w:tr>
      <w:tr w:rsidR="00A55E68" w14:paraId="72670198" w14:textId="77777777">
        <w:tc>
          <w:tcPr>
            <w:tcW w:w="2493" w:type="dxa"/>
          </w:tcPr>
          <w:p w14:paraId="528EAA68" w14:textId="3A519104" w:rsidR="00A55E68" w:rsidRDefault="00A55E68" w:rsidP="009C2682">
            <w:pPr>
              <w:rPr>
                <w:lang w:eastAsia="ko-KR"/>
              </w:rPr>
            </w:pPr>
            <w:r>
              <w:rPr>
                <w:rFonts w:eastAsia="宋体"/>
                <w:lang w:eastAsia="zh-CN"/>
              </w:rPr>
              <w:t>Futurewei</w:t>
            </w:r>
          </w:p>
        </w:tc>
        <w:tc>
          <w:tcPr>
            <w:tcW w:w="1083" w:type="dxa"/>
          </w:tcPr>
          <w:p w14:paraId="462C3F68" w14:textId="663518A6" w:rsidR="00A55E68" w:rsidRDefault="00A55E68" w:rsidP="009C2682">
            <w:pPr>
              <w:rPr>
                <w:lang w:eastAsia="ko-KR"/>
              </w:rPr>
            </w:pPr>
            <w:r>
              <w:rPr>
                <w:rFonts w:eastAsia="宋体"/>
                <w:b/>
                <w:lang w:eastAsia="zh-CN"/>
              </w:rPr>
              <w:t>Yes</w:t>
            </w:r>
          </w:p>
        </w:tc>
        <w:tc>
          <w:tcPr>
            <w:tcW w:w="6053" w:type="dxa"/>
          </w:tcPr>
          <w:p w14:paraId="2A895AA4" w14:textId="1DFF7C1D" w:rsidR="00A55E68" w:rsidRDefault="00A55E68" w:rsidP="009C2682">
            <w:pPr>
              <w:rPr>
                <w:lang w:eastAsia="ko-KR"/>
              </w:rPr>
            </w:pPr>
            <w:r>
              <w:rPr>
                <w:rFonts w:eastAsia="宋体"/>
                <w:lang w:eastAsia="zh-CN"/>
              </w:rPr>
              <w:t>UEs should be allowed to request SIBx/SIBy, then the network decides whether to broadcast SIBx/SIBy in the cell.</w:t>
            </w:r>
          </w:p>
        </w:tc>
      </w:tr>
      <w:tr w:rsidR="009514C9" w14:paraId="4745E369" w14:textId="77777777" w:rsidTr="009514C9">
        <w:tc>
          <w:tcPr>
            <w:tcW w:w="2493" w:type="dxa"/>
          </w:tcPr>
          <w:p w14:paraId="1FD9B4D8" w14:textId="77777777" w:rsidR="009514C9" w:rsidRDefault="009514C9" w:rsidP="009C2682">
            <w:pPr>
              <w:rPr>
                <w:rFonts w:eastAsia="宋体"/>
                <w:lang w:eastAsia="zh-CN"/>
              </w:rPr>
            </w:pPr>
            <w:r>
              <w:rPr>
                <w:rFonts w:eastAsia="宋体"/>
                <w:lang w:eastAsia="zh-CN"/>
              </w:rPr>
              <w:t>TCL</w:t>
            </w:r>
          </w:p>
        </w:tc>
        <w:tc>
          <w:tcPr>
            <w:tcW w:w="1083" w:type="dxa"/>
          </w:tcPr>
          <w:p w14:paraId="7DFB7651" w14:textId="77777777" w:rsidR="009514C9" w:rsidRDefault="009514C9" w:rsidP="009C2682">
            <w:pPr>
              <w:rPr>
                <w:rFonts w:eastAsia="宋体"/>
                <w:b/>
                <w:lang w:eastAsia="zh-CN"/>
              </w:rPr>
            </w:pPr>
            <w:r>
              <w:rPr>
                <w:rFonts w:eastAsia="宋体"/>
                <w:b/>
                <w:lang w:eastAsia="zh-CN"/>
              </w:rPr>
              <w:t>Yes</w:t>
            </w:r>
          </w:p>
        </w:tc>
        <w:tc>
          <w:tcPr>
            <w:tcW w:w="6053" w:type="dxa"/>
          </w:tcPr>
          <w:p w14:paraId="32F6F5F1" w14:textId="0299C5C3" w:rsidR="009514C9" w:rsidRDefault="009514C9" w:rsidP="009C2682">
            <w:pPr>
              <w:rPr>
                <w:rFonts w:eastAsia="宋体"/>
                <w:lang w:eastAsia="zh-CN"/>
              </w:rPr>
            </w:pPr>
            <w:r>
              <w:rPr>
                <w:lang w:eastAsia="ko-KR"/>
              </w:rPr>
              <w:t>SIBx and SIBy can be configured on demand by gNB</w:t>
            </w:r>
            <w:r>
              <w:rPr>
                <w:rFonts w:eastAsia="宋体"/>
                <w:lang w:eastAsia="zh-CN"/>
              </w:rPr>
              <w:t>.</w:t>
            </w:r>
          </w:p>
        </w:tc>
      </w:tr>
      <w:tr w:rsidR="00BB5C16" w14:paraId="7ACC12C1" w14:textId="77777777" w:rsidTr="009514C9">
        <w:tc>
          <w:tcPr>
            <w:tcW w:w="2493" w:type="dxa"/>
          </w:tcPr>
          <w:p w14:paraId="3A06DCC1" w14:textId="71ECF152"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9C2682">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2682">
            <w:pPr>
              <w:rPr>
                <w:rFonts w:eastAsia="PMingLiU"/>
                <w:lang w:eastAsia="zh-TW"/>
              </w:rPr>
            </w:pPr>
            <w:r>
              <w:rPr>
                <w:rFonts w:eastAsia="宋体" w:hint="eastAsia"/>
                <w:lang w:eastAsia="zh-CN"/>
              </w:rPr>
              <w:t>S</w:t>
            </w:r>
            <w:r>
              <w:rPr>
                <w:rFonts w:eastAsia="宋体"/>
                <w:lang w:eastAsia="zh-CN"/>
              </w:rPr>
              <w:t>harp</w:t>
            </w:r>
          </w:p>
        </w:tc>
        <w:tc>
          <w:tcPr>
            <w:tcW w:w="1083" w:type="dxa"/>
          </w:tcPr>
          <w:p w14:paraId="3E2271A2" w14:textId="0C2A7C30" w:rsidR="009C1262" w:rsidRDefault="009C1262" w:rsidP="009C2682">
            <w:pPr>
              <w:rPr>
                <w:rFonts w:eastAsia="PMingLiU"/>
                <w:b/>
                <w:lang w:eastAsia="zh-TW"/>
              </w:rPr>
            </w:pPr>
            <w:r>
              <w:rPr>
                <w:rFonts w:eastAsia="宋体" w:hint="eastAsia"/>
                <w:b/>
                <w:lang w:eastAsia="zh-CN"/>
              </w:rPr>
              <w:t>Yes</w:t>
            </w:r>
          </w:p>
        </w:tc>
        <w:tc>
          <w:tcPr>
            <w:tcW w:w="6053" w:type="dxa"/>
          </w:tcPr>
          <w:p w14:paraId="4A6E363B" w14:textId="54EAE539" w:rsidR="009C1262" w:rsidRDefault="009C1262" w:rsidP="009C2682">
            <w:pPr>
              <w:rPr>
                <w:rFonts w:eastAsia="PMingLiU"/>
                <w:lang w:eastAsia="zh-TW"/>
              </w:rPr>
            </w:pPr>
            <w:r>
              <w:rPr>
                <w:rFonts w:eastAsia="宋体" w:hint="eastAsia"/>
                <w:lang w:eastAsia="zh-CN"/>
              </w:rPr>
              <w:t xml:space="preserve">UE is not </w:t>
            </w:r>
            <w:r>
              <w:rPr>
                <w:rFonts w:eastAsia="宋体"/>
                <w:lang w:eastAsia="zh-CN"/>
              </w:rPr>
              <w:t>required to read SIBx of the candidate cell before cell reselction.</w:t>
            </w:r>
          </w:p>
        </w:tc>
      </w:tr>
      <w:tr w:rsidR="00747CFC" w14:paraId="16664B7A" w14:textId="77777777" w:rsidTr="009514C9">
        <w:tc>
          <w:tcPr>
            <w:tcW w:w="2493" w:type="dxa"/>
          </w:tcPr>
          <w:p w14:paraId="3FDFD070" w14:textId="46BCA28F" w:rsidR="00747CFC" w:rsidRDefault="00747CFC" w:rsidP="009C2682">
            <w:pPr>
              <w:rPr>
                <w:rFonts w:eastAsia="宋体"/>
                <w:lang w:eastAsia="zh-CN"/>
              </w:rPr>
            </w:pPr>
            <w:r>
              <w:rPr>
                <w:rFonts w:eastAsia="宋体"/>
                <w:lang w:eastAsia="zh-CN"/>
              </w:rPr>
              <w:t>Apple</w:t>
            </w:r>
          </w:p>
        </w:tc>
        <w:tc>
          <w:tcPr>
            <w:tcW w:w="1083" w:type="dxa"/>
          </w:tcPr>
          <w:p w14:paraId="084C2677" w14:textId="4DB52F80" w:rsidR="00747CFC" w:rsidRDefault="00747CFC" w:rsidP="009C2682">
            <w:pPr>
              <w:rPr>
                <w:rFonts w:eastAsia="宋体"/>
                <w:b/>
                <w:lang w:eastAsia="zh-CN"/>
              </w:rPr>
            </w:pPr>
            <w:r>
              <w:rPr>
                <w:rFonts w:eastAsia="宋体"/>
                <w:b/>
                <w:lang w:eastAsia="zh-CN"/>
              </w:rPr>
              <w:t>Yes</w:t>
            </w:r>
          </w:p>
        </w:tc>
        <w:tc>
          <w:tcPr>
            <w:tcW w:w="6053" w:type="dxa"/>
          </w:tcPr>
          <w:p w14:paraId="6C6C6B89" w14:textId="3AEC1C63" w:rsidR="00747CFC" w:rsidRDefault="00747CFC" w:rsidP="009C2682">
            <w:pPr>
              <w:rPr>
                <w:rFonts w:eastAsia="宋体"/>
                <w:lang w:eastAsia="zh-CN"/>
              </w:rPr>
            </w:pPr>
            <w:r>
              <w:rPr>
                <w:rFonts w:eastAsia="宋体"/>
                <w:lang w:eastAsia="zh-CN"/>
              </w:rPr>
              <w:t xml:space="preserve">It can be left to NW implementation to provide the SIBx/SIBy via on demand or broadcast way. </w:t>
            </w:r>
          </w:p>
        </w:tc>
      </w:tr>
      <w:tr w:rsidR="00DE1A53" w:rsidRPr="00D70671" w14:paraId="79AE1EBF" w14:textId="77777777" w:rsidTr="00DE1A53">
        <w:tc>
          <w:tcPr>
            <w:tcW w:w="2493" w:type="dxa"/>
          </w:tcPr>
          <w:p w14:paraId="42FCEAE6" w14:textId="77777777" w:rsidR="00DE1A53" w:rsidRDefault="00DE1A53" w:rsidP="009C2682">
            <w:pPr>
              <w:rPr>
                <w:rFonts w:eastAsia="宋体"/>
                <w:lang w:val="en-US" w:eastAsia="zh-CN"/>
              </w:rPr>
            </w:pPr>
            <w:r>
              <w:rPr>
                <w:lang w:eastAsia="ko-KR"/>
              </w:rPr>
              <w:t>LGE</w:t>
            </w:r>
          </w:p>
        </w:tc>
        <w:tc>
          <w:tcPr>
            <w:tcW w:w="1083" w:type="dxa"/>
          </w:tcPr>
          <w:p w14:paraId="7BCC4B60" w14:textId="77777777" w:rsidR="00DE1A53" w:rsidRPr="00DF1C69" w:rsidRDefault="00DE1A53" w:rsidP="009C2682">
            <w:pPr>
              <w:rPr>
                <w:rFonts w:eastAsia="宋体"/>
                <w:b/>
                <w:bCs/>
                <w:lang w:val="en-US" w:eastAsia="zh-CN"/>
              </w:rPr>
            </w:pPr>
            <w:r w:rsidRPr="00DF1C69">
              <w:rPr>
                <w:b/>
                <w:bCs/>
                <w:lang w:eastAsia="ko-KR"/>
              </w:rPr>
              <w:t>Yes</w:t>
            </w:r>
          </w:p>
        </w:tc>
        <w:tc>
          <w:tcPr>
            <w:tcW w:w="6053" w:type="dxa"/>
          </w:tcPr>
          <w:p w14:paraId="67748933" w14:textId="77777777" w:rsidR="00DE1A53" w:rsidRDefault="00DE1A53" w:rsidP="009C2682">
            <w:pPr>
              <w:rPr>
                <w:lang w:eastAsia="ko-KR"/>
              </w:rPr>
            </w:pPr>
            <w:r>
              <w:rPr>
                <w:lang w:eastAsia="ko-KR"/>
              </w:rPr>
              <w:t xml:space="preserve">UE needs to read SIBx and MCCH message of the candidate cell before cell reselection, unless the neighbour cell list is provided per broadcast session. However, compnies agree to introduce a single neighbour cell list in MCCH as in LTE in Q1. We should note that the single neighbour </w:t>
            </w:r>
            <w:r>
              <w:rPr>
                <w:lang w:eastAsia="ko-KR"/>
              </w:rPr>
              <w:lastRenderedPageBreak/>
              <w:t>cell list is useful only when the UE moves to a cell not supporting all broadcast sessions provided from serving cell, and is not useful to check whether the broadcast session of interest is provided or not from a candidate cell.</w:t>
            </w:r>
          </w:p>
          <w:p w14:paraId="7CC055F2" w14:textId="77777777" w:rsidR="00DE1A53" w:rsidRPr="00D70671" w:rsidRDefault="00DE1A53" w:rsidP="009C2682">
            <w:pPr>
              <w:rPr>
                <w:lang w:eastAsia="ko-KR"/>
              </w:rPr>
            </w:pPr>
            <w:r>
              <w:rPr>
                <w:lang w:eastAsia="ko-KR"/>
              </w:rPr>
              <w:t>A</w:t>
            </w:r>
            <w:r>
              <w:rPr>
                <w:rFonts w:hint="eastAsia"/>
                <w:lang w:eastAsia="ko-KR"/>
              </w:rPr>
              <w:t>nyway,</w:t>
            </w:r>
            <w:r>
              <w:rPr>
                <w:lang w:eastAsia="ko-KR"/>
              </w:rPr>
              <w:t xml:space="preserve"> the broadcast session must be </w:t>
            </w:r>
            <w:r w:rsidRPr="00490277">
              <w:rPr>
                <w:lang w:eastAsia="ko-KR"/>
              </w:rPr>
              <w:t>tolerant</w:t>
            </w:r>
            <w:r>
              <w:rPr>
                <w:lang w:eastAsia="ko-KR"/>
              </w:rPr>
              <w:t xml:space="preserve"> of</w:t>
            </w:r>
            <w:r w:rsidRPr="00490277">
              <w:rPr>
                <w:lang w:eastAsia="ko-KR"/>
              </w:rPr>
              <w:t xml:space="preserve"> </w:t>
            </w:r>
            <w:r>
              <w:rPr>
                <w:lang w:eastAsia="ko-KR"/>
              </w:rPr>
              <w:t>latency, so on-demand broadcast would be suitable at least for some broadcast sessions.</w:t>
            </w:r>
          </w:p>
        </w:tc>
      </w:tr>
      <w:tr w:rsidR="00364F17" w:rsidRPr="00D70671" w14:paraId="65DA7D68" w14:textId="77777777" w:rsidTr="00DE1A53">
        <w:tc>
          <w:tcPr>
            <w:tcW w:w="2493" w:type="dxa"/>
          </w:tcPr>
          <w:p w14:paraId="113B3723" w14:textId="378B25BE" w:rsidR="00364F17" w:rsidRDefault="00364F17" w:rsidP="009C2682">
            <w:pPr>
              <w:rPr>
                <w:lang w:eastAsia="ko-KR"/>
              </w:rPr>
            </w:pPr>
            <w:r>
              <w:rPr>
                <w:lang w:eastAsia="ko-KR"/>
              </w:rPr>
              <w:t>Lenovo, Motorola Mobility</w:t>
            </w:r>
          </w:p>
        </w:tc>
        <w:tc>
          <w:tcPr>
            <w:tcW w:w="1083" w:type="dxa"/>
          </w:tcPr>
          <w:p w14:paraId="27BF0731" w14:textId="7033C416" w:rsidR="00364F17" w:rsidRPr="00DF1C69" w:rsidRDefault="00364F17" w:rsidP="009C2682">
            <w:pPr>
              <w:rPr>
                <w:b/>
                <w:bCs/>
                <w:lang w:eastAsia="ko-KR"/>
              </w:rPr>
            </w:pPr>
            <w:r>
              <w:rPr>
                <w:b/>
                <w:bCs/>
                <w:lang w:eastAsia="ko-KR"/>
              </w:rPr>
              <w:t>No</w:t>
            </w:r>
          </w:p>
        </w:tc>
        <w:tc>
          <w:tcPr>
            <w:tcW w:w="6053" w:type="dxa"/>
          </w:tcPr>
          <w:p w14:paraId="6683B598" w14:textId="0CF66693" w:rsidR="00364F17" w:rsidRDefault="00364F17" w:rsidP="009C2682">
            <w:pPr>
              <w:rPr>
                <w:lang w:eastAsia="ko-KR"/>
              </w:rPr>
            </w:pPr>
            <w:r>
              <w:rPr>
                <w:lang w:eastAsia="ko-KR"/>
              </w:rPr>
              <w:t xml:space="preserve">Agree with CATT, since we already agreed to not support on-demand MCCH, why we want to support on demand SIB which is related to MCCH provision? On demand SIB is not applicable for UE in IDLE/INACTIVE. </w:t>
            </w:r>
          </w:p>
        </w:tc>
      </w:tr>
    </w:tbl>
    <w:p w14:paraId="0902B287"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5D22C8" w14:paraId="53A4A08A" w14:textId="77777777" w:rsidTr="00DD1F26">
        <w:tc>
          <w:tcPr>
            <w:tcW w:w="9629" w:type="dxa"/>
          </w:tcPr>
          <w:p w14:paraId="3E7574E4" w14:textId="58AE55DB" w:rsidR="005D22C8" w:rsidRDefault="005D22C8"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Question 5:</w:t>
            </w:r>
            <w:r>
              <w:t xml:space="preserve"> </w:t>
            </w:r>
            <w:r w:rsidRPr="005D22C8">
              <w:rPr>
                <w:b/>
                <w:lang w:eastAsia="ko-KR"/>
              </w:rPr>
              <w:t>Do you agree that SIBx and SIBy can be available on demand</w:t>
            </w:r>
            <w:r>
              <w:rPr>
                <w:b/>
                <w:lang w:eastAsia="ko-KR"/>
              </w:rPr>
              <w:t>?</w:t>
            </w:r>
          </w:p>
          <w:p w14:paraId="39102CAA" w14:textId="33209C5C" w:rsidR="005D22C8" w:rsidRDefault="005D22C8" w:rsidP="009C2682">
            <w:pPr>
              <w:rPr>
                <w:lang w:eastAsia="ko-KR"/>
              </w:rPr>
            </w:pPr>
            <w:r>
              <w:rPr>
                <w:lang w:eastAsia="ko-KR"/>
              </w:rPr>
              <w:t>Yes: 19 companies</w:t>
            </w:r>
          </w:p>
          <w:p w14:paraId="69E0306B" w14:textId="051B3B2F" w:rsidR="005D22C8" w:rsidRDefault="005D22C8" w:rsidP="009C2682">
            <w:pPr>
              <w:rPr>
                <w:lang w:eastAsia="ko-KR"/>
              </w:rPr>
            </w:pPr>
            <w:r>
              <w:rPr>
                <w:lang w:eastAsia="ko-KR"/>
              </w:rPr>
              <w:t>No: 4 companies</w:t>
            </w:r>
          </w:p>
          <w:p w14:paraId="3B122705" w14:textId="565376AE" w:rsidR="005D22C8" w:rsidRDefault="005D22C8" w:rsidP="009C2682">
            <w:pPr>
              <w:rPr>
                <w:lang w:eastAsia="ko-KR"/>
              </w:rPr>
            </w:pPr>
            <w:r>
              <w:rPr>
                <w:lang w:eastAsia="ko-KR"/>
              </w:rPr>
              <w:t xml:space="preserve">Vast majority of companies agree that SIBx and SIBy can be availaboe on-demand. </w:t>
            </w:r>
            <w:r w:rsidR="00ED12CC">
              <w:rPr>
                <w:lang w:eastAsia="ko-KR"/>
              </w:rPr>
              <w:t>The sceptical companies rasie mainly an issue of additional service interruption time. However, as indicated vy other companies, it can be left to network implementation how to use this feature to avoid the interruptions where necessary.</w:t>
            </w:r>
          </w:p>
          <w:p w14:paraId="426FBCA3" w14:textId="7A4D6193" w:rsidR="005D22C8" w:rsidRPr="00B30271" w:rsidRDefault="005D22C8" w:rsidP="009C2682">
            <w:pPr>
              <w:rPr>
                <w:b/>
                <w:lang w:eastAsia="ko-KR"/>
              </w:rPr>
            </w:pPr>
            <w:r>
              <w:rPr>
                <w:b/>
                <w:lang w:eastAsia="ko-KR"/>
              </w:rPr>
              <w:t xml:space="preserve">Proposal </w:t>
            </w:r>
            <w:r w:rsidR="00ED12CC">
              <w:rPr>
                <w:b/>
                <w:lang w:eastAsia="ko-KR"/>
              </w:rPr>
              <w:t xml:space="preserve">5: SIBx and SIBy can be available on-demand, </w:t>
            </w:r>
            <w:r w:rsidR="005C63F2">
              <w:rPr>
                <w:b/>
                <w:lang w:eastAsia="ko-KR"/>
              </w:rPr>
              <w:t xml:space="preserve">same </w:t>
            </w:r>
            <w:r w:rsidR="00ED12CC">
              <w:rPr>
                <w:b/>
                <w:lang w:eastAsia="ko-KR"/>
              </w:rPr>
              <w:t>as other SIBs.</w:t>
            </w:r>
          </w:p>
        </w:tc>
      </w:tr>
    </w:tbl>
    <w:p w14:paraId="24EEFBDB" w14:textId="77777777" w:rsidR="005D22C8" w:rsidRDefault="005D22C8" w:rsidP="009C2682">
      <w:pPr>
        <w:adjustRightInd w:val="0"/>
        <w:snapToGrid w:val="0"/>
        <w:spacing w:afterLines="50" w:after="120"/>
        <w:jc w:val="both"/>
        <w:rPr>
          <w:rFonts w:eastAsia="宋体"/>
          <w:b/>
          <w:sz w:val="22"/>
          <w:lang w:eastAsia="zh-CN"/>
        </w:rPr>
      </w:pPr>
    </w:p>
    <w:p w14:paraId="4787A6E8"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6: Do you agree to clarify that the UE in RRC IDLE/INACTIVE may consider the frequency for prioritization in case SIBx is included in SI-SchedulingInfo in SIB1 of the reselection candidate cell (i.e. the status of the associated SI message can be either broadcasting or notBroadcasting and the UE is not required to read SIBx before making prioritization)? </w:t>
      </w:r>
    </w:p>
    <w:tbl>
      <w:tblPr>
        <w:tblStyle w:val="TableGrid"/>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rsidP="009C2682">
            <w:pPr>
              <w:rPr>
                <w:b/>
                <w:lang w:eastAsia="ko-KR"/>
              </w:rPr>
            </w:pPr>
            <w:r>
              <w:rPr>
                <w:b/>
                <w:lang w:eastAsia="ko-KR"/>
              </w:rPr>
              <w:t>Company</w:t>
            </w:r>
          </w:p>
        </w:tc>
        <w:tc>
          <w:tcPr>
            <w:tcW w:w="983" w:type="dxa"/>
          </w:tcPr>
          <w:p w14:paraId="33EFE94F" w14:textId="77777777" w:rsidR="00465039" w:rsidRDefault="003C70F2" w:rsidP="009C2682">
            <w:pPr>
              <w:rPr>
                <w:b/>
                <w:lang w:eastAsia="ko-KR"/>
              </w:rPr>
            </w:pPr>
            <w:r>
              <w:rPr>
                <w:b/>
                <w:lang w:eastAsia="ko-KR"/>
              </w:rPr>
              <w:t>Yes/No</w:t>
            </w:r>
          </w:p>
        </w:tc>
        <w:tc>
          <w:tcPr>
            <w:tcW w:w="6129" w:type="dxa"/>
          </w:tcPr>
          <w:p w14:paraId="15D64522" w14:textId="77777777" w:rsidR="00465039" w:rsidRDefault="003C70F2" w:rsidP="009C268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983" w:type="dxa"/>
          </w:tcPr>
          <w:p w14:paraId="5CA61AE3" w14:textId="77777777" w:rsidR="00465039" w:rsidRDefault="003C70F2" w:rsidP="009C2682">
            <w:pPr>
              <w:rPr>
                <w:rFonts w:eastAsia="宋体"/>
                <w:lang w:eastAsia="zh-CN"/>
              </w:rPr>
            </w:pPr>
            <w:r>
              <w:rPr>
                <w:rFonts w:eastAsia="宋体"/>
                <w:lang w:eastAsia="zh-CN"/>
              </w:rPr>
              <w:t xml:space="preserve">Yes </w:t>
            </w:r>
          </w:p>
        </w:tc>
        <w:tc>
          <w:tcPr>
            <w:tcW w:w="6129" w:type="dxa"/>
          </w:tcPr>
          <w:p w14:paraId="6B626C8D" w14:textId="77777777" w:rsidR="00465039" w:rsidRDefault="003C70F2" w:rsidP="009C2682">
            <w:pPr>
              <w:rPr>
                <w:rFonts w:eastAsia="宋体"/>
                <w:lang w:eastAsia="zh-CN"/>
              </w:rPr>
            </w:pPr>
            <w:r>
              <w:rPr>
                <w:rFonts w:eastAsia="宋体"/>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rsidP="009C2682">
            <w:pPr>
              <w:rPr>
                <w:lang w:eastAsia="ko-KR"/>
              </w:rPr>
            </w:pPr>
            <w:r>
              <w:rPr>
                <w:lang w:eastAsia="ko-KR"/>
              </w:rPr>
              <w:t>MediaTek</w:t>
            </w:r>
          </w:p>
        </w:tc>
        <w:tc>
          <w:tcPr>
            <w:tcW w:w="983" w:type="dxa"/>
          </w:tcPr>
          <w:p w14:paraId="7184B96F" w14:textId="77777777" w:rsidR="00465039" w:rsidRDefault="003C70F2" w:rsidP="009C2682">
            <w:pPr>
              <w:rPr>
                <w:lang w:eastAsia="ko-KR"/>
              </w:rPr>
            </w:pPr>
            <w:r>
              <w:rPr>
                <w:b/>
                <w:lang w:eastAsia="ko-KR"/>
              </w:rPr>
              <w:t>Yes</w:t>
            </w:r>
          </w:p>
        </w:tc>
        <w:tc>
          <w:tcPr>
            <w:tcW w:w="6129" w:type="dxa"/>
          </w:tcPr>
          <w:p w14:paraId="0BCAD462" w14:textId="77777777" w:rsidR="00465039" w:rsidRDefault="00465039" w:rsidP="009C2682">
            <w:pPr>
              <w:rPr>
                <w:lang w:eastAsia="ko-KR"/>
              </w:rPr>
            </w:pPr>
          </w:p>
        </w:tc>
      </w:tr>
      <w:tr w:rsidR="00465039" w14:paraId="29087E49" w14:textId="77777777" w:rsidTr="00B11217">
        <w:tc>
          <w:tcPr>
            <w:tcW w:w="2517" w:type="dxa"/>
          </w:tcPr>
          <w:p w14:paraId="3264F155" w14:textId="77777777" w:rsidR="00465039" w:rsidRDefault="003C70F2" w:rsidP="009C2682">
            <w:pPr>
              <w:rPr>
                <w:lang w:eastAsia="ko-KR"/>
              </w:rPr>
            </w:pPr>
            <w:r>
              <w:rPr>
                <w:lang w:eastAsia="ko-KR"/>
              </w:rPr>
              <w:t>Ericsson</w:t>
            </w:r>
          </w:p>
        </w:tc>
        <w:tc>
          <w:tcPr>
            <w:tcW w:w="983" w:type="dxa"/>
          </w:tcPr>
          <w:p w14:paraId="658B2A9C" w14:textId="77777777" w:rsidR="00465039" w:rsidRDefault="003C70F2" w:rsidP="009C2682">
            <w:pPr>
              <w:rPr>
                <w:b/>
                <w:lang w:eastAsia="ko-KR"/>
              </w:rPr>
            </w:pPr>
            <w:r>
              <w:rPr>
                <w:b/>
                <w:lang w:eastAsia="ko-KR"/>
              </w:rPr>
              <w:t>Yes</w:t>
            </w:r>
          </w:p>
        </w:tc>
        <w:tc>
          <w:tcPr>
            <w:tcW w:w="6129" w:type="dxa"/>
          </w:tcPr>
          <w:p w14:paraId="26EE8F9F" w14:textId="77777777" w:rsidR="00465039" w:rsidRDefault="00465039" w:rsidP="009C2682">
            <w:pPr>
              <w:rPr>
                <w:lang w:eastAsia="ko-KR"/>
              </w:rPr>
            </w:pPr>
          </w:p>
        </w:tc>
      </w:tr>
      <w:tr w:rsidR="00465039" w14:paraId="0D7C1394" w14:textId="77777777" w:rsidTr="00B11217">
        <w:tc>
          <w:tcPr>
            <w:tcW w:w="2517" w:type="dxa"/>
          </w:tcPr>
          <w:p w14:paraId="45E180D9" w14:textId="77777777" w:rsidR="00465039" w:rsidRDefault="003C70F2" w:rsidP="009C2682">
            <w:pPr>
              <w:rPr>
                <w:lang w:eastAsia="ko-KR"/>
              </w:rPr>
            </w:pPr>
            <w:r>
              <w:rPr>
                <w:lang w:eastAsia="ko-KR"/>
              </w:rPr>
              <w:t>Samsung</w:t>
            </w:r>
          </w:p>
        </w:tc>
        <w:tc>
          <w:tcPr>
            <w:tcW w:w="983" w:type="dxa"/>
          </w:tcPr>
          <w:p w14:paraId="7718E5DC" w14:textId="77777777" w:rsidR="00465039" w:rsidRDefault="003C70F2" w:rsidP="009C2682">
            <w:pPr>
              <w:rPr>
                <w:b/>
                <w:lang w:eastAsia="ko-KR"/>
              </w:rPr>
            </w:pPr>
            <w:r>
              <w:rPr>
                <w:b/>
                <w:lang w:eastAsia="ko-KR"/>
              </w:rPr>
              <w:t>Yes</w:t>
            </w:r>
          </w:p>
        </w:tc>
        <w:tc>
          <w:tcPr>
            <w:tcW w:w="6129" w:type="dxa"/>
          </w:tcPr>
          <w:p w14:paraId="113731BE" w14:textId="77777777" w:rsidR="00465039" w:rsidRDefault="00465039" w:rsidP="009C2682">
            <w:pPr>
              <w:rPr>
                <w:lang w:eastAsia="ko-KR"/>
              </w:rPr>
            </w:pPr>
          </w:p>
        </w:tc>
      </w:tr>
      <w:tr w:rsidR="00465039" w14:paraId="7695247A" w14:textId="77777777" w:rsidTr="00B11217">
        <w:tc>
          <w:tcPr>
            <w:tcW w:w="2517" w:type="dxa"/>
          </w:tcPr>
          <w:p w14:paraId="6C07C82A" w14:textId="77777777" w:rsidR="00465039" w:rsidRDefault="003C70F2" w:rsidP="009C2682">
            <w:pPr>
              <w:rPr>
                <w:lang w:eastAsia="ko-KR"/>
              </w:rPr>
            </w:pPr>
            <w:r>
              <w:rPr>
                <w:rFonts w:eastAsia="宋体" w:hint="eastAsia"/>
                <w:lang w:eastAsia="zh-CN"/>
              </w:rPr>
              <w:t>CATT</w:t>
            </w:r>
          </w:p>
        </w:tc>
        <w:tc>
          <w:tcPr>
            <w:tcW w:w="983" w:type="dxa"/>
          </w:tcPr>
          <w:p w14:paraId="0196E454" w14:textId="77777777" w:rsidR="00465039" w:rsidRDefault="003C70F2" w:rsidP="009C2682">
            <w:pPr>
              <w:rPr>
                <w:b/>
                <w:lang w:eastAsia="ko-KR"/>
              </w:rPr>
            </w:pPr>
            <w:r>
              <w:rPr>
                <w:rFonts w:eastAsia="宋体" w:hint="eastAsia"/>
                <w:b/>
                <w:lang w:eastAsia="zh-CN"/>
              </w:rPr>
              <w:t>Yes</w:t>
            </w:r>
          </w:p>
        </w:tc>
        <w:tc>
          <w:tcPr>
            <w:tcW w:w="6129" w:type="dxa"/>
          </w:tcPr>
          <w:p w14:paraId="14C221BE" w14:textId="77777777" w:rsidR="00465039" w:rsidRDefault="003C70F2" w:rsidP="009C2682">
            <w:pPr>
              <w:rPr>
                <w:lang w:eastAsia="ko-KR"/>
              </w:rPr>
            </w:pPr>
            <w:r>
              <w:rPr>
                <w:rFonts w:eastAsia="宋体" w:hint="eastAsia"/>
                <w:lang w:eastAsia="zh-CN"/>
              </w:rPr>
              <w:t xml:space="preserve">UE should not be required to read SIBx of </w:t>
            </w:r>
            <w:r>
              <w:rPr>
                <w:rFonts w:eastAsia="宋体"/>
                <w:lang w:eastAsia="zh-CN"/>
              </w:rPr>
              <w:t>the reselection candidate cell</w:t>
            </w:r>
            <w:r>
              <w:rPr>
                <w:rFonts w:eastAsia="宋体"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rsidP="009C2682">
            <w:pPr>
              <w:rPr>
                <w:rFonts w:eastAsia="宋体"/>
                <w:lang w:eastAsia="zh-CN"/>
              </w:rPr>
            </w:pPr>
            <w:r>
              <w:rPr>
                <w:rFonts w:eastAsia="宋体"/>
                <w:lang w:eastAsia="zh-CN"/>
              </w:rPr>
              <w:t>Xiaomi</w:t>
            </w:r>
          </w:p>
        </w:tc>
        <w:tc>
          <w:tcPr>
            <w:tcW w:w="983" w:type="dxa"/>
          </w:tcPr>
          <w:p w14:paraId="2C6127F6" w14:textId="77777777" w:rsidR="00465039" w:rsidRDefault="003C70F2" w:rsidP="009C2682">
            <w:pPr>
              <w:rPr>
                <w:rFonts w:eastAsia="宋体"/>
                <w:b/>
                <w:lang w:eastAsia="zh-CN"/>
              </w:rPr>
            </w:pPr>
            <w:r>
              <w:rPr>
                <w:rFonts w:eastAsia="宋体"/>
                <w:b/>
                <w:lang w:eastAsia="zh-CN"/>
              </w:rPr>
              <w:t>Yes</w:t>
            </w:r>
          </w:p>
        </w:tc>
        <w:tc>
          <w:tcPr>
            <w:tcW w:w="6129" w:type="dxa"/>
          </w:tcPr>
          <w:p w14:paraId="2646DB8A" w14:textId="77777777" w:rsidR="00465039" w:rsidRDefault="00465039" w:rsidP="009C2682">
            <w:pPr>
              <w:rPr>
                <w:rFonts w:eastAsia="宋体"/>
                <w:lang w:eastAsia="zh-CN"/>
              </w:rPr>
            </w:pPr>
          </w:p>
        </w:tc>
      </w:tr>
      <w:tr w:rsidR="00465039" w14:paraId="64930965" w14:textId="77777777" w:rsidTr="00B11217">
        <w:tc>
          <w:tcPr>
            <w:tcW w:w="2517" w:type="dxa"/>
          </w:tcPr>
          <w:p w14:paraId="308D7938"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983" w:type="dxa"/>
          </w:tcPr>
          <w:p w14:paraId="3E702C97"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129" w:type="dxa"/>
          </w:tcPr>
          <w:p w14:paraId="706B6F20" w14:textId="77777777" w:rsidR="00465039" w:rsidRDefault="003C70F2" w:rsidP="009C2682">
            <w:pPr>
              <w:rPr>
                <w:rFonts w:eastAsia="宋体"/>
                <w:lang w:eastAsia="zh-CN"/>
              </w:rPr>
            </w:pPr>
            <w:r>
              <w:rPr>
                <w:rFonts w:eastAsia="宋体" w:hint="eastAsia"/>
                <w:lang w:eastAsia="zh-CN"/>
              </w:rPr>
              <w:t>T</w:t>
            </w:r>
            <w:r>
              <w:rPr>
                <w:rFonts w:eastAsia="宋体"/>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rsidP="009C2682">
            <w:pPr>
              <w:rPr>
                <w:rFonts w:eastAsia="宋体"/>
                <w:lang w:eastAsia="zh-CN"/>
              </w:rPr>
            </w:pPr>
            <w:r>
              <w:rPr>
                <w:rFonts w:eastAsia="宋体"/>
                <w:lang w:eastAsia="zh-CN"/>
              </w:rPr>
              <w:t>Qualcomm</w:t>
            </w:r>
          </w:p>
        </w:tc>
        <w:tc>
          <w:tcPr>
            <w:tcW w:w="983" w:type="dxa"/>
          </w:tcPr>
          <w:p w14:paraId="5C9ED877" w14:textId="64FA38CE" w:rsidR="00465039" w:rsidRDefault="00F77F16" w:rsidP="009C2682">
            <w:pPr>
              <w:rPr>
                <w:rFonts w:eastAsia="宋体"/>
                <w:b/>
                <w:lang w:eastAsia="zh-CN"/>
              </w:rPr>
            </w:pPr>
            <w:r>
              <w:rPr>
                <w:rFonts w:eastAsia="宋体"/>
                <w:b/>
                <w:lang w:eastAsia="zh-CN"/>
              </w:rPr>
              <w:t xml:space="preserve"> No</w:t>
            </w:r>
          </w:p>
        </w:tc>
        <w:tc>
          <w:tcPr>
            <w:tcW w:w="6129" w:type="dxa"/>
          </w:tcPr>
          <w:p w14:paraId="54E345A4" w14:textId="59A2DFF5" w:rsidR="00465039" w:rsidRDefault="00F77F16" w:rsidP="009C2682">
            <w:pPr>
              <w:rPr>
                <w:rFonts w:eastAsia="宋体"/>
                <w:lang w:eastAsia="zh-CN"/>
              </w:rPr>
            </w:pPr>
            <w:r>
              <w:rPr>
                <w:rFonts w:eastAsia="宋体"/>
                <w:lang w:eastAsia="zh-CN"/>
              </w:rPr>
              <w:t>We don’t see any need for UE to read target candidate cell SIBx or scheduling info in SIB1. We share the same view as TDTech, Intel, Nokia mentioned below.</w:t>
            </w:r>
          </w:p>
        </w:tc>
      </w:tr>
      <w:tr w:rsidR="00465039" w14:paraId="478EFA7F" w14:textId="77777777" w:rsidTr="00B11217">
        <w:tc>
          <w:tcPr>
            <w:tcW w:w="2517" w:type="dxa"/>
          </w:tcPr>
          <w:p w14:paraId="70AD4765" w14:textId="77777777" w:rsidR="00465039" w:rsidRDefault="003C70F2" w:rsidP="009C2682">
            <w:pPr>
              <w:rPr>
                <w:rFonts w:eastAsia="宋体"/>
                <w:lang w:eastAsia="zh-CN"/>
              </w:rPr>
            </w:pPr>
            <w:r>
              <w:rPr>
                <w:lang w:eastAsia="ko-KR"/>
              </w:rPr>
              <w:t>Kyocera</w:t>
            </w:r>
          </w:p>
        </w:tc>
        <w:tc>
          <w:tcPr>
            <w:tcW w:w="983" w:type="dxa"/>
          </w:tcPr>
          <w:p w14:paraId="4298E1AE"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rsidP="009C2682">
            <w:pPr>
              <w:rPr>
                <w:rFonts w:eastAsia="宋体"/>
                <w:lang w:eastAsia="zh-CN"/>
              </w:rPr>
            </w:pPr>
            <w:r>
              <w:rPr>
                <w:rFonts w:eastAsia="MS Mincho"/>
                <w:lang w:eastAsia="ja-JP"/>
              </w:rPr>
              <w:t xml:space="preserve">Especially in case SIBx is provided on-demand, it enables the cell reselection process faster. </w:t>
            </w:r>
          </w:p>
        </w:tc>
      </w:tr>
      <w:tr w:rsidR="00465039" w14:paraId="2A679AEA" w14:textId="77777777" w:rsidTr="00B11217">
        <w:tc>
          <w:tcPr>
            <w:tcW w:w="2517" w:type="dxa"/>
          </w:tcPr>
          <w:p w14:paraId="532CB82C" w14:textId="77777777" w:rsidR="00465039" w:rsidRDefault="003C70F2" w:rsidP="009C2682">
            <w:pPr>
              <w:rPr>
                <w:rFonts w:eastAsia="宋体"/>
                <w:lang w:val="en-US" w:eastAsia="zh-CN"/>
              </w:rPr>
            </w:pPr>
            <w:r>
              <w:rPr>
                <w:rFonts w:eastAsia="宋体" w:hint="eastAsia"/>
                <w:lang w:val="en-US" w:eastAsia="zh-CN"/>
              </w:rPr>
              <w:t>ZTE</w:t>
            </w:r>
          </w:p>
        </w:tc>
        <w:tc>
          <w:tcPr>
            <w:tcW w:w="983" w:type="dxa"/>
          </w:tcPr>
          <w:p w14:paraId="75A2483F" w14:textId="77777777" w:rsidR="00465039" w:rsidRDefault="003C70F2" w:rsidP="009C2682">
            <w:pPr>
              <w:rPr>
                <w:rFonts w:eastAsia="宋体"/>
                <w:b/>
                <w:lang w:val="en-US" w:eastAsia="zh-CN"/>
              </w:rPr>
            </w:pPr>
            <w:r>
              <w:rPr>
                <w:rFonts w:eastAsia="宋体" w:hint="eastAsia"/>
                <w:b/>
                <w:lang w:val="en-US" w:eastAsia="zh-CN"/>
              </w:rPr>
              <w:t>Yes</w:t>
            </w:r>
          </w:p>
        </w:tc>
        <w:tc>
          <w:tcPr>
            <w:tcW w:w="6129" w:type="dxa"/>
          </w:tcPr>
          <w:p w14:paraId="6DBA980A" w14:textId="77777777" w:rsidR="00465039" w:rsidRDefault="00465039" w:rsidP="009C2682">
            <w:pPr>
              <w:rPr>
                <w:rFonts w:eastAsia="MS Mincho"/>
                <w:lang w:eastAsia="ja-JP"/>
              </w:rPr>
            </w:pPr>
          </w:p>
        </w:tc>
      </w:tr>
      <w:tr w:rsidR="00545680" w14:paraId="7480122D" w14:textId="77777777" w:rsidTr="00B11217">
        <w:tc>
          <w:tcPr>
            <w:tcW w:w="2517" w:type="dxa"/>
          </w:tcPr>
          <w:p w14:paraId="63AED068" w14:textId="155470C5" w:rsidR="00545680"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983" w:type="dxa"/>
          </w:tcPr>
          <w:p w14:paraId="447E17F9" w14:textId="18093D7D" w:rsidR="00545680" w:rsidRDefault="00545680" w:rsidP="009C2682">
            <w:pPr>
              <w:rPr>
                <w:rFonts w:eastAsia="宋体"/>
                <w:b/>
                <w:lang w:val="en-US" w:eastAsia="zh-CN"/>
              </w:rPr>
            </w:pPr>
          </w:p>
        </w:tc>
        <w:tc>
          <w:tcPr>
            <w:tcW w:w="6129" w:type="dxa"/>
          </w:tcPr>
          <w:p w14:paraId="4161B772" w14:textId="77777777" w:rsidR="009C6269" w:rsidRDefault="009C6269" w:rsidP="009C2682">
            <w:pPr>
              <w:rPr>
                <w:rFonts w:eastAsia="宋体"/>
                <w:lang w:eastAsia="zh-CN"/>
              </w:rPr>
            </w:pPr>
            <w:r>
              <w:rPr>
                <w:rFonts w:eastAsia="宋体"/>
                <w:lang w:eastAsia="zh-CN"/>
              </w:rPr>
              <w:t xml:space="preserve">The question needs clarifying. </w:t>
            </w:r>
          </w:p>
          <w:p w14:paraId="18980194" w14:textId="6661CC81" w:rsidR="009C6269" w:rsidRDefault="009C6269" w:rsidP="009C2682">
            <w:pPr>
              <w:rPr>
                <w:rFonts w:eastAsia="宋体"/>
                <w:lang w:eastAsia="zh-CN"/>
              </w:rPr>
            </w:pPr>
            <w:r>
              <w:rPr>
                <w:rFonts w:eastAsia="宋体"/>
                <w:lang w:eastAsia="zh-CN"/>
              </w:rPr>
              <w:t>UE has no need to acquire SIB1 of the candidate cell during cell reselection.</w:t>
            </w:r>
          </w:p>
          <w:p w14:paraId="09D099E2" w14:textId="16A75DCA" w:rsidR="00F16FC1" w:rsidRDefault="00F16FC1" w:rsidP="009C2682">
            <w:pPr>
              <w:rPr>
                <w:rFonts w:eastAsia="宋体"/>
                <w:lang w:eastAsia="zh-CN"/>
              </w:rPr>
            </w:pPr>
            <w:r>
              <w:rPr>
                <w:rFonts w:eastAsia="宋体"/>
                <w:lang w:eastAsia="zh-CN"/>
              </w:rPr>
              <w:lastRenderedPageBreak/>
              <w:t xml:space="preserve">After UE selects a cell, UE camps on the cell and then starts to acquire SIBs and monitor paging. </w:t>
            </w:r>
          </w:p>
          <w:p w14:paraId="4623D849" w14:textId="7903CEA3" w:rsidR="00F16FC1" w:rsidRDefault="00F16FC1" w:rsidP="009C2682">
            <w:pPr>
              <w:rPr>
                <w:rFonts w:eastAsia="宋体"/>
                <w:lang w:eastAsia="zh-CN"/>
              </w:rPr>
            </w:pPr>
            <w:r>
              <w:rPr>
                <w:rFonts w:eastAsia="宋体"/>
                <w:lang w:eastAsia="zh-CN"/>
              </w:rPr>
              <w:t>According to the question descripton, UE acquires SIB1 in the candidate cell and then finds SIBx is scheduled in SIB1. Finally UE prioritizes the frequency used by the candidate cell.</w:t>
            </w:r>
          </w:p>
          <w:p w14:paraId="346A7E67" w14:textId="2DD458F2" w:rsidR="00545680" w:rsidRPr="009C6269" w:rsidRDefault="00F16FC1" w:rsidP="009C2682">
            <w:pPr>
              <w:rPr>
                <w:rFonts w:eastAsia="宋体"/>
                <w:lang w:eastAsia="zh-CN"/>
              </w:rPr>
            </w:pPr>
            <w:r>
              <w:rPr>
                <w:rFonts w:eastAsia="宋体"/>
                <w:lang w:eastAsia="zh-CN"/>
              </w:rPr>
              <w:t xml:space="preserve">If the understanding above is right, </w:t>
            </w:r>
            <w:r w:rsidR="00723056">
              <w:rPr>
                <w:rFonts w:eastAsia="宋体"/>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9C2682">
            <w:pPr>
              <w:rPr>
                <w:rFonts w:eastAsia="宋体"/>
                <w:lang w:val="en-US" w:eastAsia="zh-CN"/>
              </w:rPr>
            </w:pPr>
            <w:r>
              <w:rPr>
                <w:lang w:eastAsia="ko-KR"/>
              </w:rPr>
              <w:t>Nokia</w:t>
            </w:r>
          </w:p>
        </w:tc>
        <w:tc>
          <w:tcPr>
            <w:tcW w:w="983" w:type="dxa"/>
          </w:tcPr>
          <w:p w14:paraId="0C7F632E" w14:textId="5412E87D" w:rsidR="001A7213" w:rsidRPr="00DF1C69" w:rsidRDefault="001A7213" w:rsidP="009C2682">
            <w:pPr>
              <w:rPr>
                <w:rFonts w:eastAsia="宋体"/>
                <w:b/>
                <w:bCs/>
                <w:lang w:val="en-US" w:eastAsia="zh-CN"/>
              </w:rPr>
            </w:pPr>
            <w:r w:rsidRPr="00DF1C69">
              <w:rPr>
                <w:b/>
                <w:bCs/>
                <w:lang w:eastAsia="ko-KR"/>
              </w:rPr>
              <w:t>Yes (if SIBy is not provided in the camping cell)</w:t>
            </w:r>
          </w:p>
        </w:tc>
        <w:tc>
          <w:tcPr>
            <w:tcW w:w="6129" w:type="dxa"/>
          </w:tcPr>
          <w:p w14:paraId="0E0C8AFE" w14:textId="763C6273" w:rsidR="001A7213" w:rsidRDefault="001A7213" w:rsidP="009C2682">
            <w:pPr>
              <w:rPr>
                <w:rFonts w:eastAsia="宋体"/>
                <w:lang w:eastAsia="zh-CN"/>
              </w:rPr>
            </w:pPr>
            <w:r>
              <w:rPr>
                <w:lang w:eastAsia="ko-KR"/>
              </w:rPr>
              <w:t xml:space="preserve">The requirement for the UE to check whether the reselection candidate cell provides SIBx (either broadcasting or on-demand) could be subject of availability of SIBy in the camping cell. We assume the network to provide SIBy in cells of </w:t>
            </w:r>
            <w:r w:rsidR="00F10581">
              <w:rPr>
                <w:lang w:eastAsia="ko-KR"/>
              </w:rPr>
              <w:t xml:space="preserve">MBS </w:t>
            </w:r>
            <w:r>
              <w:rPr>
                <w:lang w:eastAsia="ko-KR"/>
              </w:rPr>
              <w:t xml:space="preserve">supporting gNBs and in areas where MBS broadcast may be provided and thus the UE may not be required to check for SIBx in the reselection candidate. If SIBy is not provided in the camping cell, then the UE may consider the frequency prioritization based on USD information only if the reselection candidate cell provides SIBx. </w:t>
            </w:r>
          </w:p>
        </w:tc>
      </w:tr>
      <w:tr w:rsidR="00B11217" w14:paraId="075F709A" w14:textId="77777777" w:rsidTr="00B11217">
        <w:tc>
          <w:tcPr>
            <w:tcW w:w="2517" w:type="dxa"/>
          </w:tcPr>
          <w:p w14:paraId="14360D8E" w14:textId="390365D0" w:rsidR="00B11217" w:rsidRDefault="00B11217" w:rsidP="009C2682">
            <w:pPr>
              <w:rPr>
                <w:lang w:eastAsia="ko-KR"/>
              </w:rPr>
            </w:pPr>
            <w:r>
              <w:rPr>
                <w:lang w:eastAsia="ko-KR"/>
              </w:rPr>
              <w:t>Sony</w:t>
            </w:r>
          </w:p>
        </w:tc>
        <w:tc>
          <w:tcPr>
            <w:tcW w:w="983" w:type="dxa"/>
          </w:tcPr>
          <w:p w14:paraId="78B2BF99" w14:textId="5265A132" w:rsidR="00B11217" w:rsidRPr="00DF1C69" w:rsidRDefault="00B11217" w:rsidP="009C2682">
            <w:pPr>
              <w:rPr>
                <w:b/>
                <w:bCs/>
                <w:lang w:eastAsia="ko-KR"/>
              </w:rPr>
            </w:pPr>
            <w:r>
              <w:rPr>
                <w:rFonts w:eastAsia="MS Mincho"/>
                <w:b/>
                <w:lang w:eastAsia="ja-JP"/>
              </w:rPr>
              <w:t>Yes</w:t>
            </w:r>
          </w:p>
        </w:tc>
        <w:tc>
          <w:tcPr>
            <w:tcW w:w="6129" w:type="dxa"/>
          </w:tcPr>
          <w:p w14:paraId="7C6D4791" w14:textId="77777777" w:rsidR="00B11217" w:rsidRDefault="00B11217" w:rsidP="009C2682">
            <w:pPr>
              <w:rPr>
                <w:lang w:eastAsia="ko-KR"/>
              </w:rPr>
            </w:pPr>
          </w:p>
        </w:tc>
      </w:tr>
      <w:tr w:rsidR="00A17C06" w14:paraId="7A663E21" w14:textId="77777777" w:rsidTr="00B11217">
        <w:tc>
          <w:tcPr>
            <w:tcW w:w="2517" w:type="dxa"/>
          </w:tcPr>
          <w:p w14:paraId="350EB5B5" w14:textId="48045D0B" w:rsidR="00A17C06" w:rsidRDefault="00A17C06" w:rsidP="009C2682">
            <w:pPr>
              <w:rPr>
                <w:lang w:eastAsia="ko-KR"/>
              </w:rPr>
            </w:pPr>
            <w:r>
              <w:rPr>
                <w:rFonts w:eastAsia="宋体" w:hint="eastAsia"/>
                <w:lang w:eastAsia="zh-CN"/>
              </w:rPr>
              <w:t>S</w:t>
            </w:r>
            <w:r>
              <w:rPr>
                <w:rFonts w:eastAsia="宋体"/>
                <w:lang w:eastAsia="zh-CN"/>
              </w:rPr>
              <w:t>preadtrum</w:t>
            </w:r>
          </w:p>
        </w:tc>
        <w:tc>
          <w:tcPr>
            <w:tcW w:w="983" w:type="dxa"/>
          </w:tcPr>
          <w:p w14:paraId="105DA8D7" w14:textId="6A724B3B" w:rsidR="00A17C06" w:rsidRDefault="00A17C06" w:rsidP="009C2682">
            <w:pPr>
              <w:rPr>
                <w:rFonts w:eastAsia="MS Mincho"/>
                <w:b/>
                <w:lang w:eastAsia="ja-JP"/>
              </w:rPr>
            </w:pPr>
            <w:r w:rsidRPr="00DF1C69">
              <w:rPr>
                <w:b/>
                <w:bCs/>
                <w:lang w:eastAsia="ko-KR"/>
              </w:rPr>
              <w:t>Yes</w:t>
            </w:r>
          </w:p>
        </w:tc>
        <w:tc>
          <w:tcPr>
            <w:tcW w:w="6129" w:type="dxa"/>
          </w:tcPr>
          <w:p w14:paraId="7422E98A" w14:textId="77777777" w:rsidR="00A17C06" w:rsidRDefault="00A17C06" w:rsidP="009C2682">
            <w:pPr>
              <w:rPr>
                <w:lang w:eastAsia="ko-KR"/>
              </w:rPr>
            </w:pPr>
          </w:p>
        </w:tc>
      </w:tr>
      <w:tr w:rsidR="005C0C2F" w14:paraId="61413B3A" w14:textId="77777777" w:rsidTr="00B11217">
        <w:tc>
          <w:tcPr>
            <w:tcW w:w="2517" w:type="dxa"/>
          </w:tcPr>
          <w:p w14:paraId="1D6B3305" w14:textId="2A6D4F7C"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983" w:type="dxa"/>
          </w:tcPr>
          <w:p w14:paraId="3490FB58" w14:textId="3E8F06C3" w:rsidR="005C0C2F" w:rsidRPr="00DF1C69" w:rsidRDefault="005C0C2F" w:rsidP="009C2682">
            <w:pPr>
              <w:rPr>
                <w:b/>
                <w:bCs/>
                <w:lang w:eastAsia="ko-KR"/>
              </w:rPr>
            </w:pPr>
            <w:r>
              <w:rPr>
                <w:rFonts w:eastAsia="宋体" w:hint="eastAsia"/>
                <w:b/>
                <w:lang w:eastAsia="zh-CN"/>
              </w:rPr>
              <w:t>Y</w:t>
            </w:r>
            <w:r>
              <w:rPr>
                <w:rFonts w:eastAsia="宋体"/>
                <w:b/>
                <w:lang w:eastAsia="zh-CN"/>
              </w:rPr>
              <w:t>es</w:t>
            </w:r>
          </w:p>
        </w:tc>
        <w:tc>
          <w:tcPr>
            <w:tcW w:w="6129" w:type="dxa"/>
          </w:tcPr>
          <w:p w14:paraId="39071F1C" w14:textId="77777777" w:rsidR="005C0C2F" w:rsidRDefault="005C0C2F" w:rsidP="009C2682">
            <w:pPr>
              <w:rPr>
                <w:lang w:eastAsia="ko-KR"/>
              </w:rPr>
            </w:pPr>
          </w:p>
        </w:tc>
      </w:tr>
      <w:tr w:rsidR="00651BAB" w14:paraId="080FA964" w14:textId="77777777" w:rsidTr="00B11217">
        <w:tc>
          <w:tcPr>
            <w:tcW w:w="2517" w:type="dxa"/>
          </w:tcPr>
          <w:p w14:paraId="6ADC5F42" w14:textId="3681DEB5" w:rsidR="00651BAB" w:rsidRDefault="00651BAB" w:rsidP="009C2682">
            <w:pPr>
              <w:rPr>
                <w:rFonts w:eastAsia="宋体"/>
                <w:lang w:eastAsia="zh-CN"/>
              </w:rPr>
            </w:pPr>
            <w:r>
              <w:rPr>
                <w:lang w:eastAsia="ko-KR"/>
              </w:rPr>
              <w:t>Intel</w:t>
            </w:r>
          </w:p>
        </w:tc>
        <w:tc>
          <w:tcPr>
            <w:tcW w:w="983" w:type="dxa"/>
          </w:tcPr>
          <w:p w14:paraId="233F5C8B" w14:textId="2F4985F8" w:rsidR="00651BAB" w:rsidRDefault="00651BAB" w:rsidP="009C2682">
            <w:pPr>
              <w:rPr>
                <w:rFonts w:eastAsia="宋体"/>
                <w:b/>
                <w:lang w:eastAsia="zh-CN"/>
              </w:rPr>
            </w:pPr>
            <w:r>
              <w:rPr>
                <w:lang w:eastAsia="ko-KR"/>
              </w:rPr>
              <w:t>No</w:t>
            </w:r>
          </w:p>
        </w:tc>
        <w:tc>
          <w:tcPr>
            <w:tcW w:w="6129" w:type="dxa"/>
          </w:tcPr>
          <w:p w14:paraId="50CDF3D2" w14:textId="7806251D" w:rsidR="00852738" w:rsidRDefault="00651BAB" w:rsidP="009C2682">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neighbor</w:t>
            </w:r>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9C2682">
            <w:pPr>
              <w:rPr>
                <w:lang w:eastAsia="ko-KR"/>
              </w:rPr>
            </w:pPr>
            <w:r>
              <w:rPr>
                <w:rFonts w:eastAsia="宋体"/>
                <w:lang w:eastAsia="zh-CN"/>
              </w:rPr>
              <w:t>Futurewei</w:t>
            </w:r>
          </w:p>
        </w:tc>
        <w:tc>
          <w:tcPr>
            <w:tcW w:w="983" w:type="dxa"/>
          </w:tcPr>
          <w:p w14:paraId="2E7F6399" w14:textId="278508D6" w:rsidR="00A55E68" w:rsidRDefault="00A55E68" w:rsidP="009C2682">
            <w:pPr>
              <w:rPr>
                <w:lang w:eastAsia="ko-KR"/>
              </w:rPr>
            </w:pPr>
          </w:p>
        </w:tc>
        <w:tc>
          <w:tcPr>
            <w:tcW w:w="6129" w:type="dxa"/>
          </w:tcPr>
          <w:p w14:paraId="681CB2CE" w14:textId="1000C7E5" w:rsidR="00A55E68" w:rsidRDefault="00A55E68" w:rsidP="009C2682">
            <w:pPr>
              <w:rPr>
                <w:lang w:eastAsia="ko-KR"/>
              </w:rPr>
            </w:pPr>
            <w:r>
              <w:rPr>
                <w:lang w:eastAsia="ko-KR"/>
              </w:rPr>
              <w:t>Have similar view as TD Tech. and NOK. Normally the camping cell should provide sufficient MBS neighboring information with SIBx/SIBy for supporting MBS prioritized reselection. An idle/inactive UE needs to acquire even only SIB1 of a neighboring candidate cell is a stretch before the UE camping on the cell.</w:t>
            </w:r>
          </w:p>
        </w:tc>
      </w:tr>
      <w:tr w:rsidR="00AF0988" w14:paraId="77422E05" w14:textId="77777777" w:rsidTr="00AF0988">
        <w:tc>
          <w:tcPr>
            <w:tcW w:w="2517" w:type="dxa"/>
          </w:tcPr>
          <w:p w14:paraId="049A9DAA" w14:textId="5882A482" w:rsidR="00AF0988" w:rsidRDefault="00AF0988" w:rsidP="009C2682">
            <w:pPr>
              <w:rPr>
                <w:lang w:eastAsia="ko-KR"/>
              </w:rPr>
            </w:pPr>
            <w:r>
              <w:rPr>
                <w:lang w:eastAsia="ko-KR"/>
              </w:rPr>
              <w:t>TCL</w:t>
            </w:r>
          </w:p>
        </w:tc>
        <w:tc>
          <w:tcPr>
            <w:tcW w:w="983" w:type="dxa"/>
          </w:tcPr>
          <w:p w14:paraId="3A9F29DF" w14:textId="77777777" w:rsidR="00AF0988" w:rsidRDefault="00AF0988" w:rsidP="009C2682">
            <w:pPr>
              <w:rPr>
                <w:b/>
                <w:lang w:eastAsia="ko-KR"/>
              </w:rPr>
            </w:pPr>
            <w:r>
              <w:rPr>
                <w:b/>
                <w:lang w:eastAsia="ko-KR"/>
              </w:rPr>
              <w:t>Yes</w:t>
            </w:r>
          </w:p>
        </w:tc>
        <w:tc>
          <w:tcPr>
            <w:tcW w:w="6129" w:type="dxa"/>
          </w:tcPr>
          <w:p w14:paraId="071622D0" w14:textId="77777777" w:rsidR="00AF0988" w:rsidRDefault="00AF0988" w:rsidP="009C2682">
            <w:pPr>
              <w:rPr>
                <w:lang w:eastAsia="ko-KR"/>
              </w:rPr>
            </w:pPr>
          </w:p>
        </w:tc>
      </w:tr>
      <w:tr w:rsidR="00BB5C16" w14:paraId="0BCC27B5" w14:textId="77777777" w:rsidTr="00AF0988">
        <w:tc>
          <w:tcPr>
            <w:tcW w:w="2517" w:type="dxa"/>
          </w:tcPr>
          <w:p w14:paraId="0102875E" w14:textId="7F532000" w:rsidR="00BB5C16" w:rsidRDefault="00BB5C16" w:rsidP="009C2682">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9C2682">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9C2682">
            <w:pPr>
              <w:rPr>
                <w:lang w:eastAsia="ko-KR"/>
              </w:rPr>
            </w:pPr>
          </w:p>
        </w:tc>
      </w:tr>
      <w:tr w:rsidR="009C1262" w14:paraId="03068658" w14:textId="77777777" w:rsidTr="00AF0988">
        <w:tc>
          <w:tcPr>
            <w:tcW w:w="2517" w:type="dxa"/>
          </w:tcPr>
          <w:p w14:paraId="734DE62C" w14:textId="737B605A"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983" w:type="dxa"/>
          </w:tcPr>
          <w:p w14:paraId="0E84103C" w14:textId="104DB4AC" w:rsidR="009C1262" w:rsidRPr="009C1262" w:rsidRDefault="009C1262" w:rsidP="009C2682">
            <w:pPr>
              <w:rPr>
                <w:rFonts w:eastAsia="宋体"/>
                <w:lang w:eastAsia="zh-CN"/>
              </w:rPr>
            </w:pPr>
            <w:r>
              <w:rPr>
                <w:rFonts w:eastAsia="宋体" w:hint="eastAsia"/>
                <w:lang w:eastAsia="zh-CN"/>
              </w:rPr>
              <w:t>Y</w:t>
            </w:r>
            <w:r>
              <w:rPr>
                <w:rFonts w:eastAsia="宋体"/>
                <w:lang w:eastAsia="zh-CN"/>
              </w:rPr>
              <w:t>es</w:t>
            </w:r>
          </w:p>
        </w:tc>
        <w:tc>
          <w:tcPr>
            <w:tcW w:w="6129" w:type="dxa"/>
          </w:tcPr>
          <w:p w14:paraId="7B6F9726" w14:textId="77777777" w:rsidR="009C1262" w:rsidRDefault="009C1262" w:rsidP="009C2682">
            <w:pPr>
              <w:rPr>
                <w:lang w:eastAsia="ko-KR"/>
              </w:rPr>
            </w:pPr>
          </w:p>
        </w:tc>
      </w:tr>
      <w:tr w:rsidR="004C1801" w14:paraId="1429E82E" w14:textId="77777777" w:rsidTr="00AF0988">
        <w:tc>
          <w:tcPr>
            <w:tcW w:w="2517" w:type="dxa"/>
          </w:tcPr>
          <w:p w14:paraId="3BCDA235" w14:textId="5A131D0E" w:rsidR="004C1801" w:rsidRDefault="004C1801" w:rsidP="009C2682">
            <w:pPr>
              <w:rPr>
                <w:rFonts w:eastAsia="宋体"/>
                <w:lang w:eastAsia="zh-CN"/>
              </w:rPr>
            </w:pPr>
            <w:r>
              <w:rPr>
                <w:rFonts w:eastAsia="宋体"/>
                <w:lang w:eastAsia="zh-CN"/>
              </w:rPr>
              <w:t>Apple</w:t>
            </w:r>
          </w:p>
        </w:tc>
        <w:tc>
          <w:tcPr>
            <w:tcW w:w="983" w:type="dxa"/>
          </w:tcPr>
          <w:p w14:paraId="5AD4AF0F" w14:textId="2A4E83B8" w:rsidR="004C1801" w:rsidRDefault="004C1801" w:rsidP="009C2682">
            <w:pPr>
              <w:rPr>
                <w:rFonts w:eastAsia="宋体"/>
                <w:lang w:eastAsia="zh-CN"/>
              </w:rPr>
            </w:pPr>
            <w:r>
              <w:rPr>
                <w:rFonts w:eastAsia="宋体"/>
                <w:lang w:eastAsia="zh-CN"/>
              </w:rPr>
              <w:t>Yes</w:t>
            </w:r>
          </w:p>
        </w:tc>
        <w:tc>
          <w:tcPr>
            <w:tcW w:w="6129" w:type="dxa"/>
          </w:tcPr>
          <w:p w14:paraId="2C4CAA31" w14:textId="77777777" w:rsidR="004C1801" w:rsidRDefault="004C1801" w:rsidP="009C2682">
            <w:pPr>
              <w:rPr>
                <w:lang w:eastAsia="ko-KR"/>
              </w:rPr>
            </w:pPr>
          </w:p>
        </w:tc>
      </w:tr>
      <w:tr w:rsidR="00DE1A53" w:rsidRPr="00846860" w14:paraId="684EF29D" w14:textId="77777777" w:rsidTr="00DE1A53">
        <w:tc>
          <w:tcPr>
            <w:tcW w:w="2517" w:type="dxa"/>
          </w:tcPr>
          <w:p w14:paraId="46B0C326" w14:textId="77777777" w:rsidR="00DE1A53" w:rsidRDefault="00DE1A53" w:rsidP="009C2682">
            <w:pPr>
              <w:rPr>
                <w:rFonts w:eastAsia="宋体"/>
                <w:lang w:val="en-US" w:eastAsia="zh-CN"/>
              </w:rPr>
            </w:pPr>
            <w:r>
              <w:rPr>
                <w:lang w:eastAsia="ko-KR"/>
              </w:rPr>
              <w:t>LGE</w:t>
            </w:r>
          </w:p>
        </w:tc>
        <w:tc>
          <w:tcPr>
            <w:tcW w:w="983" w:type="dxa"/>
          </w:tcPr>
          <w:p w14:paraId="063B699E" w14:textId="77777777" w:rsidR="00DE1A53" w:rsidRPr="00DF1C69" w:rsidRDefault="00DE1A53" w:rsidP="009C2682">
            <w:pPr>
              <w:rPr>
                <w:rFonts w:eastAsia="宋体"/>
                <w:b/>
                <w:bCs/>
                <w:lang w:val="en-US" w:eastAsia="zh-CN"/>
              </w:rPr>
            </w:pPr>
          </w:p>
        </w:tc>
        <w:tc>
          <w:tcPr>
            <w:tcW w:w="6129" w:type="dxa"/>
          </w:tcPr>
          <w:p w14:paraId="304F7996" w14:textId="77777777" w:rsidR="00DE1A53" w:rsidRDefault="00DE1A53" w:rsidP="009C2682">
            <w:pPr>
              <w:rPr>
                <w:rFonts w:eastAsiaTheme="minorEastAsia"/>
                <w:lang w:eastAsia="ko-KR"/>
              </w:rPr>
            </w:pPr>
            <w:r>
              <w:rPr>
                <w:rFonts w:eastAsiaTheme="minorEastAsia"/>
                <w:lang w:eastAsia="ko-KR"/>
              </w:rPr>
              <w:t>RAN2 agreed followings in the last meeting:</w:t>
            </w:r>
          </w:p>
          <w:p w14:paraId="73F84941" w14:textId="77777777" w:rsidR="00DE1A53" w:rsidRDefault="00DE1A53" w:rsidP="009C2682">
            <w:pPr>
              <w:pStyle w:val="Agreement"/>
              <w:tabs>
                <w:tab w:val="num" w:pos="1619"/>
              </w:tabs>
              <w:ind w:left="1619"/>
            </w:pPr>
            <w:r>
              <w:t>The UE is allowed to prioritize the MBS frequency of interest when the cell of the MBS frequency provides MBS SIB carrying the MCCH configuration, as LTE SC-PTM.</w:t>
            </w:r>
          </w:p>
          <w:p w14:paraId="171F33AF" w14:textId="77777777" w:rsidR="00DE1A53" w:rsidRDefault="00DE1A53" w:rsidP="009C2682">
            <w:pPr>
              <w:pStyle w:val="Agreement"/>
              <w:tabs>
                <w:tab w:val="num" w:pos="1619"/>
              </w:tabs>
              <w:ind w:left="1619"/>
            </w:pPr>
            <w:r>
              <w:t xml:space="preserve">The UE is allowed to prioritize the MBS frequency of interest when the UE is only capable of receiving the MBS service by camping on the MBS frequency, as LTE SC-PTM. </w:t>
            </w:r>
          </w:p>
          <w:p w14:paraId="230E77CC" w14:textId="77777777" w:rsidR="00DE1A53" w:rsidRDefault="00DE1A53" w:rsidP="009C2682">
            <w:pPr>
              <w:rPr>
                <w:rFonts w:eastAsiaTheme="minorEastAsia"/>
                <w:lang w:eastAsia="ko-KR"/>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think the second agreement means that the UE is allowed to prioritize a frequency when the broadcast session of interest is provided from the candidate cell, i.e. the best cell of the frequency. </w:t>
            </w:r>
          </w:p>
          <w:p w14:paraId="7D16A1ED" w14:textId="77777777" w:rsidR="00DE1A53" w:rsidRPr="00846860" w:rsidRDefault="00DE1A53" w:rsidP="009C2682">
            <w:pPr>
              <w:rPr>
                <w:rFonts w:eastAsiaTheme="minorEastAsia"/>
                <w:lang w:eastAsia="ko-KR"/>
              </w:rPr>
            </w:pPr>
            <w:r>
              <w:rPr>
                <w:rFonts w:eastAsiaTheme="minorEastAsia"/>
                <w:lang w:eastAsia="ko-KR"/>
              </w:rPr>
              <w:t xml:space="preserve">Therefore, if the neighbour cell list is provided per multicat session, UE doesn’t need to read SIBx and MCCH of the candidate cell before the frequency prioritization. However, if the neighbour cell list is common for all broadcast sessions provided form the serving cell, UE should read </w:t>
            </w:r>
            <w:r>
              <w:rPr>
                <w:rFonts w:eastAsiaTheme="minorEastAsia"/>
                <w:lang w:eastAsia="ko-KR"/>
              </w:rPr>
              <w:lastRenderedPageBreak/>
              <w:t>not only SIBx but also MCCH form the best cell before prioritizing the frequency to check whether the broadcast session of interest is provided from the best cell.</w:t>
            </w:r>
          </w:p>
        </w:tc>
      </w:tr>
      <w:tr w:rsidR="00F30288" w:rsidRPr="00846860" w14:paraId="4EB71EFF" w14:textId="77777777" w:rsidTr="00DE1A53">
        <w:tc>
          <w:tcPr>
            <w:tcW w:w="2517" w:type="dxa"/>
          </w:tcPr>
          <w:p w14:paraId="1E1B7142" w14:textId="53D3C701" w:rsidR="00F30288" w:rsidRDefault="00F30288" w:rsidP="009C2682">
            <w:pPr>
              <w:rPr>
                <w:lang w:eastAsia="ko-KR"/>
              </w:rPr>
            </w:pPr>
            <w:r>
              <w:rPr>
                <w:lang w:eastAsia="ko-KR"/>
              </w:rPr>
              <w:t>Lenovo, Motorola Mobility</w:t>
            </w:r>
          </w:p>
        </w:tc>
        <w:tc>
          <w:tcPr>
            <w:tcW w:w="983" w:type="dxa"/>
          </w:tcPr>
          <w:p w14:paraId="1DD4BDC8" w14:textId="7E8658E9" w:rsidR="00F30288" w:rsidRPr="00DF1C69" w:rsidRDefault="00F30288" w:rsidP="009C2682">
            <w:pPr>
              <w:rPr>
                <w:rFonts w:eastAsia="宋体"/>
                <w:b/>
                <w:bCs/>
                <w:lang w:val="en-US" w:eastAsia="zh-CN"/>
              </w:rPr>
            </w:pPr>
            <w:r>
              <w:rPr>
                <w:b/>
                <w:bCs/>
                <w:lang w:eastAsia="ko-KR"/>
              </w:rPr>
              <w:t>Yes</w:t>
            </w:r>
          </w:p>
        </w:tc>
        <w:tc>
          <w:tcPr>
            <w:tcW w:w="6129" w:type="dxa"/>
          </w:tcPr>
          <w:p w14:paraId="05815C1B" w14:textId="77777777" w:rsidR="00F30288" w:rsidRDefault="00F30288" w:rsidP="009C2682">
            <w:pPr>
              <w:rPr>
                <w:rFonts w:eastAsiaTheme="minorEastAsia"/>
                <w:lang w:eastAsia="ko-KR"/>
              </w:rPr>
            </w:pPr>
          </w:p>
        </w:tc>
      </w:tr>
    </w:tbl>
    <w:p w14:paraId="7046439A"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100582" w14:paraId="48DF3E4E" w14:textId="77777777" w:rsidTr="00DD1F26">
        <w:tc>
          <w:tcPr>
            <w:tcW w:w="9629" w:type="dxa"/>
          </w:tcPr>
          <w:p w14:paraId="3204CF2F" w14:textId="73FEC350" w:rsidR="00100582" w:rsidRDefault="00100582"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sidRPr="00100582">
              <w:rPr>
                <w:b/>
              </w:rPr>
              <w:t>Question 6: Do you agree to clarify that the UE in RRC IDLE/INACTIVE may consider the frequency for prioritization in case SIBx is included in SI-SchedulingInfo in SIB1 of the reselection candidate cell (i.e. the status of the associated SI message can be either broadcasting or notBroadcasting and the UE is not required to read SIBx before making prioritization)?</w:t>
            </w:r>
          </w:p>
          <w:p w14:paraId="2485AF9A" w14:textId="2572C66D" w:rsidR="00100582" w:rsidRDefault="00137B83" w:rsidP="009C2682">
            <w:pPr>
              <w:rPr>
                <w:lang w:eastAsia="ko-KR"/>
              </w:rPr>
            </w:pPr>
            <w:r>
              <w:rPr>
                <w:lang w:eastAsia="ko-KR"/>
              </w:rPr>
              <w:t>17 companies agree the UE should verufy that the reselection candidate cell is providing SIBx by reading SIB1 of the candidate cell</w:t>
            </w:r>
            <w:r w:rsidR="003D7CAE">
              <w:rPr>
                <w:lang w:eastAsia="ko-KR"/>
              </w:rPr>
              <w:t>,</w:t>
            </w:r>
            <w:r>
              <w:rPr>
                <w:lang w:eastAsia="ko-KR"/>
              </w:rPr>
              <w:t xml:space="preserve"> before prioritizing a frequency for MBS. 6 companies either disagree or indicate the UE may not </w:t>
            </w:r>
            <w:r w:rsidR="003D7CAE">
              <w:rPr>
                <w:lang w:eastAsia="ko-KR"/>
              </w:rPr>
              <w:t>verify whether SIBx is available via other means, e.g. neighbouring cell information or SIBy.</w:t>
            </w:r>
          </w:p>
          <w:p w14:paraId="054F9E9F" w14:textId="3B85FD84" w:rsidR="003D7CAE" w:rsidRDefault="003D7CAE" w:rsidP="009C2682">
            <w:pPr>
              <w:rPr>
                <w:lang w:eastAsia="ko-KR"/>
              </w:rPr>
            </w:pPr>
            <w:r>
              <w:rPr>
                <w:lang w:eastAsia="ko-KR"/>
              </w:rPr>
              <w:t>In rapporteur’s understanding, TS 36.304, section 5.2.4.1, is rather clear that for LTE SC-PTM the UE needs to ensure the candidate reselection cell is broadcasting SIBx. The intention of the question was to clarify that in case on-demand SIB is supported, then SIBx may not actually be broadcasted, but be available in the candidate cell on demand (i.e. its status in SIB may be set to ”not broadcasting”. Since verification of SIBx preence in the candidate cell was a requirement already in LTE SC-PTM and considering the view expressed above, the following is proposed:</w:t>
            </w:r>
          </w:p>
          <w:p w14:paraId="396A94E7" w14:textId="500E8E73" w:rsidR="00100582" w:rsidRPr="00B30271" w:rsidRDefault="003D7CAE" w:rsidP="009C2682">
            <w:pPr>
              <w:rPr>
                <w:b/>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FFS how the verification is achieved.</w:t>
            </w:r>
          </w:p>
        </w:tc>
      </w:tr>
    </w:tbl>
    <w:p w14:paraId="75DF7E37" w14:textId="77777777" w:rsidR="00100582" w:rsidRPr="00DE1A53" w:rsidRDefault="00100582" w:rsidP="009C2682">
      <w:pPr>
        <w:adjustRightInd w:val="0"/>
        <w:snapToGrid w:val="0"/>
        <w:spacing w:afterLines="50" w:after="120"/>
        <w:jc w:val="both"/>
        <w:rPr>
          <w:rFonts w:eastAsia="宋体"/>
          <w:b/>
          <w:sz w:val="22"/>
          <w:lang w:eastAsia="zh-CN"/>
        </w:rPr>
      </w:pPr>
    </w:p>
    <w:p w14:paraId="529C6381" w14:textId="77777777" w:rsidR="00465039" w:rsidRDefault="003C70F2" w:rsidP="009C2682">
      <w:pPr>
        <w:adjustRightInd w:val="0"/>
        <w:snapToGrid w:val="0"/>
        <w:spacing w:afterLines="50" w:after="120"/>
        <w:jc w:val="both"/>
        <w:rPr>
          <w:iCs/>
          <w:sz w:val="22"/>
          <w:lang w:val="en-US"/>
        </w:rPr>
      </w:pPr>
      <w:r>
        <w:rPr>
          <w:rFonts w:eastAsia="宋体"/>
          <w:sz w:val="22"/>
          <w:lang w:eastAsia="zh-CN"/>
        </w:rPr>
        <w:t>When it comes to the second bullet, i.e. “</w:t>
      </w:r>
      <w:r>
        <w:rPr>
          <w:iCs/>
          <w:sz w:val="22"/>
          <w:lang w:val="en-US"/>
        </w:rPr>
        <w:t>whether UE should stop to prioritize the frequency if SIBx is not scheduled on the serving cell (i.e. reselected cell) anymore”, rapporteur’s understanding is that this refers to a situation where not all cells on a certain frequency provide SIBx. In that case, it may happen that even though the UE verified the frequency prioritization conditions positively, it ended up on a cell not providing SIBx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7: Do you agree that it is not required to address the case where the UE reselects a cell not providing/scheduling SIBx, after having performed frequency prioritization/deprioritization? </w:t>
      </w:r>
    </w:p>
    <w:tbl>
      <w:tblPr>
        <w:tblStyle w:val="TableGrid"/>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rsidP="009C2682">
            <w:pPr>
              <w:rPr>
                <w:b/>
                <w:lang w:eastAsia="ko-KR"/>
              </w:rPr>
            </w:pPr>
            <w:r>
              <w:rPr>
                <w:b/>
                <w:lang w:eastAsia="ko-KR"/>
              </w:rPr>
              <w:t>Company</w:t>
            </w:r>
          </w:p>
        </w:tc>
        <w:tc>
          <w:tcPr>
            <w:tcW w:w="1083" w:type="dxa"/>
          </w:tcPr>
          <w:p w14:paraId="5D21788D" w14:textId="77777777" w:rsidR="00465039" w:rsidRDefault="003C70F2" w:rsidP="009C2682">
            <w:pPr>
              <w:rPr>
                <w:b/>
                <w:lang w:eastAsia="ko-KR"/>
              </w:rPr>
            </w:pPr>
            <w:r>
              <w:rPr>
                <w:b/>
                <w:lang w:eastAsia="ko-KR"/>
              </w:rPr>
              <w:t>Yes/No</w:t>
            </w:r>
          </w:p>
        </w:tc>
        <w:tc>
          <w:tcPr>
            <w:tcW w:w="6063" w:type="dxa"/>
          </w:tcPr>
          <w:p w14:paraId="681A935C" w14:textId="77777777" w:rsidR="00465039" w:rsidRDefault="003C70F2" w:rsidP="009C268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4F7DBBA" w14:textId="77777777" w:rsidR="00465039" w:rsidRDefault="003C70F2" w:rsidP="009C2682">
            <w:pPr>
              <w:rPr>
                <w:rFonts w:eastAsia="宋体"/>
                <w:lang w:eastAsia="zh-CN"/>
              </w:rPr>
            </w:pPr>
            <w:r>
              <w:rPr>
                <w:rFonts w:eastAsia="宋体"/>
                <w:lang w:eastAsia="zh-CN"/>
              </w:rPr>
              <w:t xml:space="preserve">Yes </w:t>
            </w:r>
          </w:p>
        </w:tc>
        <w:tc>
          <w:tcPr>
            <w:tcW w:w="6063" w:type="dxa"/>
          </w:tcPr>
          <w:p w14:paraId="53B52C3C" w14:textId="77777777" w:rsidR="00465039" w:rsidRDefault="00465039" w:rsidP="009C2682">
            <w:pPr>
              <w:rPr>
                <w:rFonts w:eastAsia="宋体"/>
                <w:lang w:eastAsia="zh-CN"/>
              </w:rPr>
            </w:pPr>
          </w:p>
        </w:tc>
      </w:tr>
      <w:tr w:rsidR="00465039" w14:paraId="0788E0DC" w14:textId="77777777">
        <w:tc>
          <w:tcPr>
            <w:tcW w:w="2483" w:type="dxa"/>
          </w:tcPr>
          <w:p w14:paraId="018B656E" w14:textId="77777777" w:rsidR="00465039" w:rsidRDefault="003C70F2" w:rsidP="009C2682">
            <w:pPr>
              <w:rPr>
                <w:lang w:eastAsia="ko-KR"/>
              </w:rPr>
            </w:pPr>
            <w:r>
              <w:rPr>
                <w:lang w:eastAsia="ko-KR"/>
              </w:rPr>
              <w:t>MediaTek</w:t>
            </w:r>
          </w:p>
        </w:tc>
        <w:tc>
          <w:tcPr>
            <w:tcW w:w="1083" w:type="dxa"/>
          </w:tcPr>
          <w:p w14:paraId="5BBEE169" w14:textId="77777777" w:rsidR="00465039" w:rsidRDefault="003C70F2" w:rsidP="009C2682">
            <w:pPr>
              <w:rPr>
                <w:lang w:eastAsia="ko-KR"/>
              </w:rPr>
            </w:pPr>
            <w:r>
              <w:rPr>
                <w:b/>
                <w:lang w:eastAsia="ko-KR"/>
              </w:rPr>
              <w:t>Yes</w:t>
            </w:r>
          </w:p>
        </w:tc>
        <w:tc>
          <w:tcPr>
            <w:tcW w:w="6063" w:type="dxa"/>
          </w:tcPr>
          <w:p w14:paraId="44DA58AE" w14:textId="77777777" w:rsidR="00465039" w:rsidRDefault="003C70F2" w:rsidP="009C268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SIBx after cell reselection on a prioritized frequency. </w:t>
            </w:r>
          </w:p>
        </w:tc>
      </w:tr>
      <w:tr w:rsidR="00465039" w14:paraId="0C9884ED" w14:textId="77777777">
        <w:tc>
          <w:tcPr>
            <w:tcW w:w="2483" w:type="dxa"/>
          </w:tcPr>
          <w:p w14:paraId="2926FCA3" w14:textId="77777777" w:rsidR="00465039" w:rsidRDefault="003C70F2" w:rsidP="009C2682">
            <w:pPr>
              <w:rPr>
                <w:lang w:eastAsia="ko-KR"/>
              </w:rPr>
            </w:pPr>
            <w:r>
              <w:rPr>
                <w:lang w:eastAsia="ko-KR"/>
              </w:rPr>
              <w:t>Ericsson</w:t>
            </w:r>
          </w:p>
        </w:tc>
        <w:tc>
          <w:tcPr>
            <w:tcW w:w="1083" w:type="dxa"/>
          </w:tcPr>
          <w:p w14:paraId="57B6D334" w14:textId="77777777" w:rsidR="00465039" w:rsidRDefault="003C70F2" w:rsidP="009C2682">
            <w:pPr>
              <w:rPr>
                <w:b/>
                <w:lang w:eastAsia="ko-KR"/>
              </w:rPr>
            </w:pPr>
            <w:r>
              <w:rPr>
                <w:b/>
                <w:lang w:eastAsia="ko-KR"/>
              </w:rPr>
              <w:t>No, with comments</w:t>
            </w:r>
          </w:p>
        </w:tc>
        <w:tc>
          <w:tcPr>
            <w:tcW w:w="6063" w:type="dxa"/>
          </w:tcPr>
          <w:p w14:paraId="1BD15180" w14:textId="77777777" w:rsidR="00465039" w:rsidRDefault="003C70F2" w:rsidP="009C2682">
            <w:pPr>
              <w:rPr>
                <w:lang w:eastAsia="ko-KR"/>
              </w:rPr>
            </w:pPr>
            <w:r>
              <w:rPr>
                <w:lang w:eastAsia="ko-KR"/>
              </w:rPr>
              <w:t xml:space="preserve">The UE has to check if SIBx is scheduled in SIB1 of the </w:t>
            </w:r>
            <w:r>
              <w:rPr>
                <w:b/>
                <w:bCs/>
                <w:lang w:eastAsia="ko-KR"/>
              </w:rPr>
              <w:t>strongest/highest ranked cell</w:t>
            </w:r>
            <w:r>
              <w:rPr>
                <w:lang w:eastAsia="ko-KR"/>
              </w:rPr>
              <w:t xml:space="preserve"> on the target frequency, i.e. the UE reselect to a cell broadcasting SIBx. It is a NW configuration error when SIB1 indicates SIBx, but SIBx it not broadcasted. </w:t>
            </w:r>
          </w:p>
          <w:p w14:paraId="48306CA6" w14:textId="77777777" w:rsidR="00465039" w:rsidRDefault="003C70F2" w:rsidP="009C2682">
            <w:pPr>
              <w:rPr>
                <w:lang w:eastAsia="ko-KR"/>
              </w:rPr>
            </w:pPr>
            <w:r>
              <w:rPr>
                <w:lang w:eastAsia="ko-KR"/>
              </w:rPr>
              <w:t xml:space="preserve">In case some cells on the target frequency do not support MBS the UE may end up on a cell not broadcasting SIBx due to mobility. But in case some cells on the frequency do not support MBS, we assume that cells on other frequencies in the same geographical area as the non-supporting cell do not broadcast SIBy either, i.e. they would not "redirect" the UE to that frequency. </w:t>
            </w:r>
          </w:p>
          <w:p w14:paraId="04C4EB48" w14:textId="77777777" w:rsidR="00465039" w:rsidRDefault="003C70F2" w:rsidP="009C2682">
            <w:pPr>
              <w:rPr>
                <w:lang w:eastAsia="ko-KR"/>
              </w:rPr>
            </w:pPr>
            <w:r>
              <w:rPr>
                <w:lang w:eastAsia="ko-KR"/>
              </w:rPr>
              <w:lastRenderedPageBreak/>
              <w:t>We thought that bullet 2 describes the use case where the MC session has stopped, because it says "</w:t>
            </w:r>
            <w:r>
              <w:rPr>
                <w:i/>
                <w:iCs/>
                <w:lang w:eastAsia="ko-KR"/>
              </w:rPr>
              <w:t>not scheduled … anymore</w:t>
            </w:r>
            <w:r>
              <w:rPr>
                <w:lang w:eastAsia="ko-KR"/>
              </w:rPr>
              <w:t>". When there are no more active sessions in the cell, we assume that the MCCH and SIBx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rsidP="009C268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rsidP="009C2682">
            <w:pPr>
              <w:pStyle w:val="NO"/>
            </w:pPr>
            <w:r>
              <w:t>NOTE:</w:t>
            </w:r>
            <w:r>
              <w:tab/>
              <w:t>UE should search for a higher ranked cell on another frequency for cell reselection as soon as possible after the UE stops using Qoffset</w:t>
            </w:r>
            <w:r>
              <w:rPr>
                <w:vertAlign w:val="subscript"/>
              </w:rPr>
              <w:t>SCPTM</w:t>
            </w:r>
            <w:r>
              <w:t>.</w:t>
            </w:r>
          </w:p>
        </w:tc>
      </w:tr>
      <w:tr w:rsidR="00465039" w14:paraId="01ACD798" w14:textId="77777777">
        <w:tc>
          <w:tcPr>
            <w:tcW w:w="2483" w:type="dxa"/>
          </w:tcPr>
          <w:p w14:paraId="52302966" w14:textId="77777777" w:rsidR="00465039" w:rsidRDefault="003C70F2" w:rsidP="009C2682">
            <w:pPr>
              <w:rPr>
                <w:lang w:eastAsia="ko-KR"/>
              </w:rPr>
            </w:pPr>
            <w:r>
              <w:rPr>
                <w:lang w:eastAsia="ko-KR"/>
              </w:rPr>
              <w:t>Samsung</w:t>
            </w:r>
          </w:p>
        </w:tc>
        <w:tc>
          <w:tcPr>
            <w:tcW w:w="1083" w:type="dxa"/>
          </w:tcPr>
          <w:p w14:paraId="1CB11BD4" w14:textId="77777777" w:rsidR="00465039" w:rsidRDefault="003C70F2" w:rsidP="009C2682">
            <w:pPr>
              <w:rPr>
                <w:b/>
                <w:lang w:eastAsia="ko-KR"/>
              </w:rPr>
            </w:pPr>
            <w:r>
              <w:rPr>
                <w:b/>
                <w:lang w:eastAsia="ko-KR"/>
              </w:rPr>
              <w:t>Yes</w:t>
            </w:r>
          </w:p>
        </w:tc>
        <w:tc>
          <w:tcPr>
            <w:tcW w:w="6063" w:type="dxa"/>
          </w:tcPr>
          <w:p w14:paraId="51854B76" w14:textId="77777777" w:rsidR="00465039" w:rsidRDefault="003C70F2" w:rsidP="009C2682">
            <w:pPr>
              <w:rPr>
                <w:lang w:eastAsia="ko-KR"/>
              </w:rPr>
            </w:pPr>
            <w:r>
              <w:rPr>
                <w:lang w:eastAsia="ko-KR"/>
              </w:rPr>
              <w:t xml:space="preserve">We agree with </w:t>
            </w:r>
            <w:r>
              <w:rPr>
                <w:iCs/>
                <w:sz w:val="22"/>
                <w:lang w:val="en-US"/>
              </w:rPr>
              <w:t xml:space="preserve">rapporteur’s understanding that it is a corner case that UE </w:t>
            </w:r>
            <w:r>
              <w:rPr>
                <w:lang w:eastAsia="ko-KR"/>
              </w:rPr>
              <w:t>ends up on a cell not providing SIBx after cell reselection on a prioritized frequency</w:t>
            </w:r>
          </w:p>
        </w:tc>
      </w:tr>
      <w:tr w:rsidR="00465039" w14:paraId="5C88BAB4" w14:textId="77777777">
        <w:tc>
          <w:tcPr>
            <w:tcW w:w="2483" w:type="dxa"/>
          </w:tcPr>
          <w:p w14:paraId="5ED7A102" w14:textId="77777777" w:rsidR="00465039" w:rsidRDefault="003C70F2" w:rsidP="009C2682">
            <w:pPr>
              <w:rPr>
                <w:rFonts w:eastAsia="宋体"/>
                <w:lang w:eastAsia="zh-CN"/>
              </w:rPr>
            </w:pPr>
            <w:r>
              <w:rPr>
                <w:rFonts w:eastAsia="宋体" w:hint="eastAsia"/>
                <w:lang w:eastAsia="zh-CN"/>
              </w:rPr>
              <w:t>CATT</w:t>
            </w:r>
          </w:p>
        </w:tc>
        <w:tc>
          <w:tcPr>
            <w:tcW w:w="1083" w:type="dxa"/>
          </w:tcPr>
          <w:p w14:paraId="1148ABD0" w14:textId="77777777" w:rsidR="00465039" w:rsidRDefault="003C70F2" w:rsidP="009C2682">
            <w:pPr>
              <w:rPr>
                <w:rFonts w:eastAsia="宋体"/>
                <w:b/>
                <w:lang w:eastAsia="zh-CN"/>
              </w:rPr>
            </w:pPr>
            <w:r>
              <w:rPr>
                <w:rFonts w:eastAsia="宋体" w:hint="eastAsia"/>
                <w:b/>
                <w:lang w:eastAsia="zh-CN"/>
              </w:rPr>
              <w:t>No,with comments</w:t>
            </w:r>
          </w:p>
        </w:tc>
        <w:tc>
          <w:tcPr>
            <w:tcW w:w="6063" w:type="dxa"/>
          </w:tcPr>
          <w:p w14:paraId="2BF40C20" w14:textId="77777777" w:rsidR="00465039" w:rsidRDefault="003C70F2" w:rsidP="009C2682">
            <w:pPr>
              <w:rPr>
                <w:rFonts w:eastAsia="宋体"/>
                <w:lang w:eastAsia="zh-CN"/>
              </w:rPr>
            </w:pPr>
            <w:r>
              <w:rPr>
                <w:rFonts w:eastAsia="宋体"/>
                <w:lang w:eastAsia="zh-CN"/>
              </w:rPr>
              <w:t>T</w:t>
            </w:r>
            <w:r>
              <w:rPr>
                <w:rFonts w:eastAsia="宋体" w:hint="eastAsia"/>
                <w:lang w:eastAsia="zh-CN"/>
              </w:rPr>
              <w:t xml:space="preserve">he answer to Q7 </w:t>
            </w:r>
            <w:r>
              <w:rPr>
                <w:rFonts w:eastAsia="宋体"/>
                <w:lang w:eastAsia="zh-CN"/>
              </w:rPr>
              <w:t>itself is</w:t>
            </w:r>
            <w:r>
              <w:rPr>
                <w:rFonts w:eastAsia="宋体" w:hint="eastAsia"/>
                <w:lang w:eastAsia="zh-CN"/>
              </w:rPr>
              <w:t xml:space="preserve"> Yes. But it is not the case that the FFS tries to address.</w:t>
            </w:r>
          </w:p>
          <w:p w14:paraId="4C81FEFE" w14:textId="77777777" w:rsidR="00465039" w:rsidRDefault="003C70F2" w:rsidP="009C2682">
            <w:pPr>
              <w:rPr>
                <w:rFonts w:eastAsia="宋体"/>
                <w:lang w:eastAsia="zh-CN"/>
              </w:rPr>
            </w:pPr>
            <w:r>
              <w:rPr>
                <w:rFonts w:eastAsia="宋体" w:hint="eastAsia"/>
                <w:lang w:eastAsia="zh-CN"/>
              </w:rPr>
              <w:t xml:space="preserve">As the </w:t>
            </w:r>
            <w:r>
              <w:rPr>
                <w:rFonts w:eastAsia="宋体"/>
                <w:lang w:eastAsia="zh-CN"/>
              </w:rPr>
              <w:t>rapporteur</w:t>
            </w:r>
            <w:r>
              <w:rPr>
                <w:rFonts w:eastAsia="宋体" w:hint="eastAsia"/>
                <w:lang w:eastAsia="zh-CN"/>
              </w:rPr>
              <w:t xml:space="preserve"> of the 38.304 running CR, please allow me to clarify this FFS further.</w:t>
            </w:r>
          </w:p>
          <w:p w14:paraId="3220282C" w14:textId="77777777" w:rsidR="00465039" w:rsidRDefault="003C70F2" w:rsidP="009C2682">
            <w:pPr>
              <w:rPr>
                <w:rFonts w:eastAsia="宋体"/>
                <w:lang w:eastAsia="zh-CN"/>
              </w:rPr>
            </w:pPr>
            <w:r>
              <w:rPr>
                <w:rFonts w:eastAsia="宋体" w:hint="eastAsia"/>
                <w:lang w:eastAsia="zh-CN"/>
              </w:rPr>
              <w:t xml:space="preserve">The FFS is added due to the </w:t>
            </w:r>
            <w:r>
              <w:rPr>
                <w:rFonts w:eastAsia="宋体"/>
                <w:lang w:eastAsia="zh-CN"/>
              </w:rPr>
              <w:t>companies’</w:t>
            </w:r>
            <w:r>
              <w:rPr>
                <w:rFonts w:eastAsia="宋体" w:hint="eastAsia"/>
                <w:lang w:eastAsia="zh-CN"/>
              </w:rPr>
              <w:t xml:space="preserve"> different views on which word to use (i.e.  </w:t>
            </w:r>
            <w:r>
              <w:rPr>
                <w:rFonts w:eastAsia="宋体"/>
                <w:lang w:eastAsia="zh-CN"/>
              </w:rPr>
              <w:t>“reselected cell” or “reselection candidate cell”</w:t>
            </w:r>
            <w:r>
              <w:rPr>
                <w:rFonts w:eastAsia="宋体" w:hint="eastAsia"/>
                <w:lang w:eastAsia="zh-CN"/>
              </w:rPr>
              <w:t xml:space="preserve">) when performing the frequency </w:t>
            </w:r>
            <w:r>
              <w:rPr>
                <w:rFonts w:eastAsia="宋体"/>
                <w:lang w:eastAsia="zh-CN"/>
              </w:rPr>
              <w:t>prioritization</w:t>
            </w:r>
            <w:r>
              <w:rPr>
                <w:rFonts w:eastAsia="宋体" w:hint="eastAsia"/>
                <w:lang w:eastAsia="zh-CN"/>
              </w:rPr>
              <w:t xml:space="preserve">. The </w:t>
            </w:r>
            <w:r>
              <w:rPr>
                <w:rFonts w:eastAsia="宋体"/>
                <w:lang w:eastAsia="zh-CN"/>
              </w:rPr>
              <w:t>“reselection candidate cell”</w:t>
            </w:r>
            <w:r>
              <w:rPr>
                <w:rFonts w:eastAsia="宋体" w:hint="eastAsia"/>
                <w:lang w:eastAsia="zh-CN"/>
              </w:rPr>
              <w:t xml:space="preserve"> is used in the </w:t>
            </w:r>
            <w:r>
              <w:rPr>
                <w:rFonts w:eastAsia="宋体"/>
                <w:lang w:eastAsia="zh-CN"/>
              </w:rPr>
              <w:t>current</w:t>
            </w:r>
            <w:r>
              <w:rPr>
                <w:rFonts w:eastAsia="宋体" w:hint="eastAsia"/>
                <w:lang w:eastAsia="zh-CN"/>
              </w:rPr>
              <w:t xml:space="preserve"> 304 CR, but the </w:t>
            </w:r>
            <w:bookmarkStart w:id="12" w:name="OLE_LINK5"/>
            <w:bookmarkStart w:id="13" w:name="OLE_LINK4"/>
            <w:bookmarkStart w:id="14" w:name="OLE_LINK3"/>
            <w:r>
              <w:rPr>
                <w:rFonts w:eastAsia="宋体"/>
                <w:lang w:eastAsia="zh-CN"/>
              </w:rPr>
              <w:t>“reselected cell”</w:t>
            </w:r>
            <w:r>
              <w:rPr>
                <w:rFonts w:eastAsia="宋体" w:hint="eastAsia"/>
                <w:lang w:eastAsia="zh-CN"/>
              </w:rPr>
              <w:t xml:space="preserve"> </w:t>
            </w:r>
            <w:bookmarkEnd w:id="12"/>
            <w:bookmarkEnd w:id="13"/>
            <w:bookmarkEnd w:id="14"/>
            <w:r>
              <w:rPr>
                <w:rFonts w:eastAsia="宋体" w:hint="eastAsia"/>
                <w:lang w:eastAsia="zh-CN"/>
              </w:rPr>
              <w:t>is used in LTE.</w:t>
            </w:r>
          </w:p>
          <w:p w14:paraId="16B1E7EB" w14:textId="77777777" w:rsidR="00465039" w:rsidRDefault="003C70F2" w:rsidP="009C2682">
            <w:pPr>
              <w:rPr>
                <w:rFonts w:eastAsia="宋体"/>
                <w:lang w:eastAsia="zh-CN"/>
              </w:rPr>
            </w:pPr>
            <w:r>
              <w:rPr>
                <w:rFonts w:eastAsia="宋体" w:hint="eastAsia"/>
                <w:lang w:eastAsia="zh-CN"/>
              </w:rPr>
              <w:t xml:space="preserve">The reason why  </w:t>
            </w:r>
            <w:r>
              <w:rPr>
                <w:rFonts w:eastAsia="宋体"/>
                <w:lang w:eastAsia="zh-CN"/>
              </w:rPr>
              <w:t>“reselected cell”</w:t>
            </w:r>
            <w:r>
              <w:rPr>
                <w:rFonts w:eastAsia="宋体" w:hint="eastAsia"/>
                <w:lang w:eastAsia="zh-CN"/>
              </w:rPr>
              <w:t xml:space="preserve">  is used in 36.304 is for the case below,</w:t>
            </w:r>
          </w:p>
          <w:p w14:paraId="421AE43C" w14:textId="77777777" w:rsidR="00465039" w:rsidRDefault="003C70F2" w:rsidP="009C2682">
            <w:pPr>
              <w:rPr>
                <w:rFonts w:eastAsia="宋体"/>
                <w:lang w:eastAsia="zh-CN"/>
              </w:rPr>
            </w:pPr>
            <w:r>
              <w:rPr>
                <w:rFonts w:eastAsia="宋体" w:hint="eastAsia"/>
                <w:lang w:eastAsia="zh-CN"/>
              </w:rPr>
              <w:t xml:space="preserve">1. UE </w:t>
            </w:r>
            <w:r>
              <w:rPr>
                <w:rFonts w:eastAsia="宋体"/>
                <w:lang w:eastAsia="zh-CN"/>
              </w:rPr>
              <w:t>receiving broadcast</w:t>
            </w:r>
            <w:r>
              <w:rPr>
                <w:rFonts w:eastAsia="宋体" w:hint="eastAsia"/>
                <w:lang w:eastAsia="zh-CN"/>
              </w:rPr>
              <w:t xml:space="preserve"> service did the frequency </w:t>
            </w:r>
            <w:r>
              <w:rPr>
                <w:rFonts w:eastAsia="宋体"/>
                <w:lang w:eastAsia="zh-CN"/>
              </w:rPr>
              <w:t>prioritization</w:t>
            </w:r>
            <w:r>
              <w:rPr>
                <w:rFonts w:eastAsia="宋体" w:hint="eastAsia"/>
                <w:lang w:eastAsia="zh-CN"/>
              </w:rPr>
              <w:t xml:space="preserve"> and </w:t>
            </w:r>
            <w:r>
              <w:rPr>
                <w:rFonts w:eastAsia="宋体"/>
                <w:lang w:eastAsia="zh-CN"/>
              </w:rPr>
              <w:t>reselect</w:t>
            </w:r>
            <w:r>
              <w:rPr>
                <w:rFonts w:eastAsia="宋体" w:hint="eastAsia"/>
                <w:lang w:eastAsia="zh-CN"/>
              </w:rPr>
              <w:t xml:space="preserve">ed to a cell </w:t>
            </w:r>
            <w:r>
              <w:rPr>
                <w:rFonts w:eastAsia="宋体"/>
                <w:lang w:eastAsia="zh-CN"/>
              </w:rPr>
              <w:t>which</w:t>
            </w:r>
            <w:r>
              <w:rPr>
                <w:rFonts w:eastAsia="宋体" w:hint="eastAsia"/>
                <w:lang w:eastAsia="zh-CN"/>
              </w:rPr>
              <w:t xml:space="preserve"> scheduling/broadcasting SIBx. </w:t>
            </w:r>
          </w:p>
          <w:p w14:paraId="1CB29EAD" w14:textId="77777777" w:rsidR="00465039" w:rsidRDefault="003C70F2" w:rsidP="009C2682">
            <w:pPr>
              <w:rPr>
                <w:rFonts w:eastAsia="宋体"/>
                <w:lang w:eastAsia="zh-CN"/>
              </w:rPr>
            </w:pPr>
            <w:r>
              <w:rPr>
                <w:rFonts w:eastAsia="宋体" w:hint="eastAsia"/>
                <w:lang w:eastAsia="zh-CN"/>
              </w:rPr>
              <w:t xml:space="preserve">2. After reselection, UE continues the </w:t>
            </w:r>
            <w:r>
              <w:rPr>
                <w:rFonts w:eastAsia="宋体"/>
                <w:lang w:eastAsia="zh-CN"/>
              </w:rPr>
              <w:t>broadcast</w:t>
            </w:r>
            <w:r>
              <w:rPr>
                <w:rFonts w:eastAsia="宋体" w:hint="eastAsia"/>
                <w:lang w:eastAsia="zh-CN"/>
              </w:rPr>
              <w:t xml:space="preserve"> reception based on SIBx and MCCH on the new serving cell.</w:t>
            </w:r>
          </w:p>
          <w:p w14:paraId="0B7E1443" w14:textId="77777777" w:rsidR="00465039" w:rsidRDefault="003C70F2" w:rsidP="009C2682">
            <w:pPr>
              <w:rPr>
                <w:rFonts w:eastAsia="宋体"/>
                <w:lang w:eastAsia="zh-CN"/>
              </w:rPr>
            </w:pPr>
            <w:r>
              <w:rPr>
                <w:rFonts w:eastAsia="宋体" w:hint="eastAsia"/>
                <w:lang w:eastAsia="zh-CN"/>
              </w:rPr>
              <w:t xml:space="preserve">3. The serving cell stop the scheduling/broadcasting of the SIBx for some </w:t>
            </w:r>
            <w:r>
              <w:rPr>
                <w:rFonts w:eastAsia="宋体"/>
                <w:lang w:eastAsia="zh-CN"/>
              </w:rPr>
              <w:t>reason (</w:t>
            </w:r>
            <w:r>
              <w:rPr>
                <w:rFonts w:eastAsia="宋体" w:hint="eastAsia"/>
                <w:lang w:eastAsia="zh-CN"/>
              </w:rPr>
              <w:t>e.g. for congestion control in LTE).</w:t>
            </w:r>
          </w:p>
          <w:p w14:paraId="7EDC17C4" w14:textId="77777777" w:rsidR="00465039" w:rsidRDefault="003C70F2" w:rsidP="009C2682">
            <w:pPr>
              <w:rPr>
                <w:rFonts w:eastAsia="宋体"/>
                <w:lang w:eastAsia="zh-CN"/>
              </w:rPr>
            </w:pPr>
            <w:r>
              <w:rPr>
                <w:rFonts w:eastAsia="宋体"/>
                <w:lang w:eastAsia="zh-CN"/>
              </w:rPr>
              <w:t>T</w:t>
            </w:r>
            <w:r>
              <w:rPr>
                <w:rFonts w:eastAsia="宋体" w:hint="eastAsia"/>
                <w:lang w:eastAsia="zh-CN"/>
              </w:rPr>
              <w:t xml:space="preserve">he conclusion in LTE is: UE should stop to </w:t>
            </w:r>
            <w:r>
              <w:rPr>
                <w:rFonts w:eastAsia="宋体"/>
                <w:lang w:eastAsia="zh-CN"/>
              </w:rPr>
              <w:t xml:space="preserve">prioritize the </w:t>
            </w:r>
            <w:r>
              <w:rPr>
                <w:rFonts w:eastAsia="宋体" w:hint="eastAsia"/>
                <w:lang w:eastAsia="zh-CN"/>
              </w:rPr>
              <w:t xml:space="preserve">related </w:t>
            </w:r>
            <w:r>
              <w:rPr>
                <w:rFonts w:eastAsia="宋体"/>
                <w:lang w:eastAsia="zh-CN"/>
              </w:rPr>
              <w:t>frequency</w:t>
            </w:r>
            <w:r>
              <w:rPr>
                <w:rFonts w:eastAsia="宋体" w:hint="eastAsia"/>
                <w:lang w:eastAsia="zh-CN"/>
              </w:rPr>
              <w:t xml:space="preserve"> after step 3 above. So the wording </w:t>
            </w:r>
            <w:r>
              <w:rPr>
                <w:rFonts w:eastAsia="宋体"/>
                <w:lang w:eastAsia="zh-CN"/>
              </w:rPr>
              <w:t>“reselected cell”</w:t>
            </w:r>
            <w:r>
              <w:rPr>
                <w:rFonts w:eastAsia="宋体"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rsidP="009C2682">
            <w:pPr>
              <w:rPr>
                <w:rFonts w:eastAsia="宋体"/>
                <w:lang w:eastAsia="zh-CN"/>
              </w:rPr>
            </w:pPr>
            <w:r>
              <w:rPr>
                <w:rFonts w:eastAsia="宋体"/>
                <w:lang w:eastAsia="zh-CN"/>
              </w:rPr>
              <w:t>Xiaomi</w:t>
            </w:r>
          </w:p>
        </w:tc>
        <w:tc>
          <w:tcPr>
            <w:tcW w:w="1083" w:type="dxa"/>
          </w:tcPr>
          <w:p w14:paraId="438237F7" w14:textId="77777777" w:rsidR="00465039" w:rsidRDefault="003C70F2" w:rsidP="009C2682">
            <w:pPr>
              <w:rPr>
                <w:rFonts w:eastAsia="宋体"/>
                <w:b/>
                <w:lang w:eastAsia="zh-CN"/>
              </w:rPr>
            </w:pPr>
            <w:r>
              <w:rPr>
                <w:rFonts w:eastAsia="宋体"/>
                <w:b/>
                <w:lang w:eastAsia="zh-CN"/>
              </w:rPr>
              <w:t>Yes</w:t>
            </w:r>
          </w:p>
        </w:tc>
        <w:tc>
          <w:tcPr>
            <w:tcW w:w="6063" w:type="dxa"/>
          </w:tcPr>
          <w:p w14:paraId="75A9CA55" w14:textId="77777777" w:rsidR="00465039" w:rsidRDefault="00465039" w:rsidP="009C2682">
            <w:pPr>
              <w:rPr>
                <w:rFonts w:eastAsia="宋体"/>
                <w:lang w:eastAsia="zh-CN"/>
              </w:rPr>
            </w:pPr>
          </w:p>
        </w:tc>
      </w:tr>
      <w:tr w:rsidR="00465039" w14:paraId="0FFB03F3" w14:textId="77777777">
        <w:tc>
          <w:tcPr>
            <w:tcW w:w="2483" w:type="dxa"/>
          </w:tcPr>
          <w:p w14:paraId="33BECA48"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3962FFED"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260103C9" w14:textId="77777777" w:rsidR="00465039" w:rsidRDefault="003C70F2" w:rsidP="009C2682">
            <w:pPr>
              <w:rPr>
                <w:rFonts w:eastAsia="宋体"/>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rsidP="009C2682">
            <w:pPr>
              <w:rPr>
                <w:rFonts w:eastAsia="宋体"/>
                <w:lang w:eastAsia="zh-CN"/>
              </w:rPr>
            </w:pPr>
            <w:r>
              <w:rPr>
                <w:rFonts w:eastAsia="宋体"/>
                <w:lang w:eastAsia="zh-CN"/>
              </w:rPr>
              <w:t>Qualcomm</w:t>
            </w:r>
          </w:p>
        </w:tc>
        <w:tc>
          <w:tcPr>
            <w:tcW w:w="1083" w:type="dxa"/>
          </w:tcPr>
          <w:p w14:paraId="6011A7FE" w14:textId="77777777" w:rsidR="00465039" w:rsidRDefault="003C70F2" w:rsidP="009C2682">
            <w:pPr>
              <w:rPr>
                <w:rFonts w:eastAsia="宋体"/>
                <w:b/>
                <w:lang w:eastAsia="zh-CN"/>
              </w:rPr>
            </w:pPr>
            <w:r>
              <w:rPr>
                <w:rFonts w:eastAsia="宋体"/>
                <w:b/>
                <w:lang w:eastAsia="zh-CN"/>
              </w:rPr>
              <w:t>No</w:t>
            </w:r>
          </w:p>
        </w:tc>
        <w:tc>
          <w:tcPr>
            <w:tcW w:w="6063" w:type="dxa"/>
          </w:tcPr>
          <w:p w14:paraId="20669AA9" w14:textId="77777777" w:rsidR="00465039" w:rsidRDefault="003C70F2" w:rsidP="009C2682">
            <w:pPr>
              <w:rPr>
                <w:rFonts w:eastAsia="宋体"/>
                <w:lang w:eastAsia="zh-CN"/>
              </w:rPr>
            </w:pPr>
            <w:r>
              <w:rPr>
                <w:rFonts w:eastAsia="宋体"/>
                <w:lang w:eastAsia="zh-CN"/>
              </w:rPr>
              <w:t xml:space="preserve">It seems there is some confusion about intent of this FFS. </w:t>
            </w:r>
          </w:p>
          <w:p w14:paraId="1B4801A4" w14:textId="77777777" w:rsidR="00465039" w:rsidRDefault="003C70F2" w:rsidP="009C2682">
            <w:pPr>
              <w:rPr>
                <w:rFonts w:eastAsia="宋体"/>
                <w:lang w:eastAsia="zh-CN"/>
              </w:rPr>
            </w:pPr>
            <w:r>
              <w:rPr>
                <w:rFonts w:eastAsia="宋体"/>
                <w:lang w:eastAsia="zh-CN"/>
              </w:rPr>
              <w:t>From [Post115-e][072][MBS] 38304 running CR (CATT) reflector discussion, here is snippet from CATT rapporter email :</w:t>
            </w:r>
          </w:p>
          <w:p w14:paraId="3473A58E" w14:textId="77777777" w:rsidR="00465039" w:rsidRDefault="003C70F2" w:rsidP="009C2682">
            <w:pPr>
              <w:pStyle w:val="ListParagraph"/>
              <w:numPr>
                <w:ilvl w:val="0"/>
                <w:numId w:val="9"/>
              </w:numPr>
              <w:rPr>
                <w:color w:val="1F497D"/>
              </w:rPr>
            </w:pPr>
            <w:r>
              <w:rPr>
                <w:color w:val="1F497D"/>
              </w:rPr>
              <w:t>After cell reselection</w:t>
            </w:r>
          </w:p>
          <w:p w14:paraId="53A2FC2C" w14:textId="77777777" w:rsidR="00465039" w:rsidRDefault="003C70F2" w:rsidP="009C2682">
            <w:pPr>
              <w:rPr>
                <w:color w:val="1F497D"/>
              </w:rPr>
            </w:pPr>
            <w:r>
              <w:rPr>
                <w:color w:val="1F497D"/>
              </w:rPr>
              <w:t xml:space="preserve">After a certain frequency is set to highest priority  during a cell reselection, UE is supposed to  treat the corresponding frequency with highest priority in the subsequent cell reselection during the broadcast session reception, </w:t>
            </w:r>
            <w:r>
              <w:rPr>
                <w:color w:val="1F497D"/>
                <w:highlight w:val="yellow"/>
              </w:rPr>
              <w:t xml:space="preserve">But UE should stop to prioritize the MBMS frequency </w:t>
            </w:r>
            <w:r>
              <w:rPr>
                <w:color w:val="1F497D"/>
                <w:highlight w:val="yellow"/>
              </w:rPr>
              <w:lastRenderedPageBreak/>
              <w:t>if SIB20 disappears on the serving cell(i.e. reselected cell),</w:t>
            </w:r>
            <w:r>
              <w:rPr>
                <w:color w:val="1F497D"/>
              </w:rPr>
              <w:t>according to LTE MBMS agreement.That is why “reselected cell” is used in 36.304.</w:t>
            </w:r>
          </w:p>
          <w:p w14:paraId="2EB0F7AE" w14:textId="77777777" w:rsidR="00465039" w:rsidRDefault="003C70F2" w:rsidP="009C2682">
            <w:pPr>
              <w:rPr>
                <w:color w:val="1F497D"/>
              </w:rPr>
            </w:pPr>
            <w:r>
              <w:rPr>
                <w:color w:val="1F497D"/>
              </w:rPr>
              <w:t>However, this scenario has not been touched in NR MBS.</w:t>
            </w:r>
          </w:p>
          <w:p w14:paraId="561AA3EE" w14:textId="77A1BC65" w:rsidR="00465039" w:rsidRDefault="003C70F2" w:rsidP="009C2682">
            <w:pPr>
              <w:rPr>
                <w:rFonts w:eastAsia="宋体"/>
                <w:lang w:eastAsia="zh-CN"/>
              </w:rPr>
            </w:pPr>
            <w:r>
              <w:rPr>
                <w:rFonts w:eastAsia="宋体"/>
                <w:lang w:eastAsia="zh-CN"/>
              </w:rPr>
              <w:t>UE is not required to read SIBx</w:t>
            </w:r>
            <w:r w:rsidR="00D32580">
              <w:rPr>
                <w:rFonts w:eastAsia="宋体"/>
                <w:lang w:eastAsia="zh-CN"/>
              </w:rPr>
              <w:t xml:space="preserve"> or Scheduling Info in SIB1</w:t>
            </w:r>
            <w:r>
              <w:rPr>
                <w:rFonts w:eastAsia="宋体"/>
                <w:lang w:eastAsia="zh-CN"/>
              </w:rPr>
              <w:t xml:space="preserve"> of target candidate cell and UE can perform frequency prioritization based on servng cell SIBy. As long as UE does frequency prioritization based on SIBy and USD and reselected cell is providing SIBx/MCCH , then there is no issue. </w:t>
            </w:r>
          </w:p>
          <w:p w14:paraId="570FB382" w14:textId="77777777" w:rsidR="00465039" w:rsidRDefault="003C70F2" w:rsidP="009C2682">
            <w:pPr>
              <w:rPr>
                <w:rFonts w:eastAsia="宋体"/>
                <w:lang w:eastAsia="zh-CN"/>
              </w:rPr>
            </w:pPr>
            <w:r>
              <w:rPr>
                <w:rFonts w:eastAsia="宋体"/>
                <w:lang w:eastAsia="zh-CN"/>
              </w:rPr>
              <w:t>But after cell reselection, if SIBx/MCCH is not available on reselected cell (it can be due to Broadcast service not available on that cell or error in configuration etc), what is the point for UE to keep the same frequency as high priority. We think UE should stop priorititing that frequency.</w:t>
            </w:r>
          </w:p>
        </w:tc>
      </w:tr>
      <w:tr w:rsidR="00465039" w14:paraId="1F20B293" w14:textId="77777777">
        <w:tc>
          <w:tcPr>
            <w:tcW w:w="2483" w:type="dxa"/>
          </w:tcPr>
          <w:p w14:paraId="414E70B4" w14:textId="77777777" w:rsidR="00465039" w:rsidRDefault="003C70F2" w:rsidP="009C2682">
            <w:pPr>
              <w:rPr>
                <w:rFonts w:eastAsia="宋体"/>
                <w:lang w:eastAsia="zh-CN"/>
              </w:rPr>
            </w:pPr>
            <w:r>
              <w:rPr>
                <w:lang w:eastAsia="ko-KR"/>
              </w:rPr>
              <w:t>Kyocera</w:t>
            </w:r>
          </w:p>
        </w:tc>
        <w:tc>
          <w:tcPr>
            <w:tcW w:w="1083" w:type="dxa"/>
          </w:tcPr>
          <w:p w14:paraId="79467703" w14:textId="77777777" w:rsidR="00465039" w:rsidRDefault="003C70F2" w:rsidP="009C2682">
            <w:pPr>
              <w:rPr>
                <w:rFonts w:eastAsia="宋体"/>
                <w:b/>
                <w:lang w:eastAsia="zh-CN"/>
              </w:rPr>
            </w:pPr>
            <w:r>
              <w:rPr>
                <w:rFonts w:eastAsia="MS Mincho"/>
                <w:b/>
                <w:lang w:eastAsia="ja-JP"/>
              </w:rPr>
              <w:t>No</w:t>
            </w:r>
          </w:p>
        </w:tc>
        <w:tc>
          <w:tcPr>
            <w:tcW w:w="6063" w:type="dxa"/>
          </w:tcPr>
          <w:p w14:paraId="1F50B530" w14:textId="77777777" w:rsidR="00465039" w:rsidRDefault="003C70F2" w:rsidP="009C2682">
            <w:pPr>
              <w:rPr>
                <w:rFonts w:eastAsia="MS Mincho"/>
                <w:lang w:eastAsia="ja-JP"/>
              </w:rPr>
            </w:pPr>
            <w:r>
              <w:rPr>
                <w:rFonts w:eastAsia="MS Mincho"/>
                <w:lang w:eastAsia="ja-JP"/>
              </w:rPr>
              <w:t xml:space="preserve">Since the UE once checks whether SIBx is broadcasted as in Q6 above, we assume the issue is caused, e.g., if the UE didn’t check SIBx in the best cell or if the UE moves from the cell broadcasting SIBx to the cell not broadcasting SIBx after the frequency prioritization. In any case, we think it’s straightforward that the frequency is no longer considered as the highest priority. </w:t>
            </w:r>
          </w:p>
          <w:p w14:paraId="7643B918" w14:textId="77777777" w:rsidR="00465039" w:rsidRDefault="003C70F2" w:rsidP="009C2682">
            <w:pPr>
              <w:rPr>
                <w:rFonts w:eastAsia="宋体"/>
                <w:lang w:eastAsia="zh-CN"/>
              </w:rPr>
            </w:pPr>
            <w:r>
              <w:rPr>
                <w:rFonts w:eastAsia="MS Mincho"/>
                <w:lang w:eastAsia="ja-JP"/>
              </w:rPr>
              <w:t>As another (but similar) scenario, the UE may notice the reselected cell on the prioritized frequency (in SIBy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03523CD3" w14:textId="77777777" w:rsidR="00465039" w:rsidRDefault="003C70F2" w:rsidP="009C2682">
            <w:pPr>
              <w:rPr>
                <w:rFonts w:eastAsia="宋体"/>
                <w:b/>
                <w:lang w:val="en-US" w:eastAsia="zh-CN"/>
              </w:rPr>
            </w:pPr>
            <w:r>
              <w:rPr>
                <w:rFonts w:eastAsia="宋体" w:hint="eastAsia"/>
                <w:b/>
                <w:lang w:val="en-US" w:eastAsia="zh-CN"/>
              </w:rPr>
              <w:t>Yes, no need to address.</w:t>
            </w:r>
          </w:p>
        </w:tc>
        <w:tc>
          <w:tcPr>
            <w:tcW w:w="6063" w:type="dxa"/>
          </w:tcPr>
          <w:p w14:paraId="04F41AFC" w14:textId="77777777" w:rsidR="00465039" w:rsidRDefault="00465039" w:rsidP="009C2682">
            <w:pPr>
              <w:rPr>
                <w:rFonts w:eastAsia="MS Mincho"/>
                <w:lang w:eastAsia="ja-JP"/>
              </w:rPr>
            </w:pPr>
          </w:p>
        </w:tc>
      </w:tr>
      <w:tr w:rsidR="0043443B" w14:paraId="796A346D" w14:textId="77777777">
        <w:tc>
          <w:tcPr>
            <w:tcW w:w="2483" w:type="dxa"/>
          </w:tcPr>
          <w:p w14:paraId="4B74F2B9" w14:textId="703CA7F0" w:rsidR="0043443B" w:rsidRDefault="0043443B"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0906FEF" w14:textId="620399EC" w:rsidR="0043443B" w:rsidRDefault="0043443B"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2022FDAA" w14:textId="77777777" w:rsidR="0043443B" w:rsidRDefault="0043443B" w:rsidP="009C2682">
            <w:pPr>
              <w:rPr>
                <w:rFonts w:eastAsia="MS Mincho"/>
                <w:lang w:eastAsia="ja-JP"/>
              </w:rPr>
            </w:pPr>
          </w:p>
        </w:tc>
      </w:tr>
      <w:tr w:rsidR="00F10581" w14:paraId="184C48D3" w14:textId="77777777">
        <w:tc>
          <w:tcPr>
            <w:tcW w:w="2483" w:type="dxa"/>
          </w:tcPr>
          <w:p w14:paraId="26CD1FA5" w14:textId="6BC1C0C3" w:rsidR="00F10581" w:rsidRDefault="00F10581" w:rsidP="009C2682">
            <w:pPr>
              <w:rPr>
                <w:rFonts w:eastAsia="宋体"/>
                <w:lang w:val="en-US" w:eastAsia="zh-CN"/>
              </w:rPr>
            </w:pPr>
            <w:r>
              <w:rPr>
                <w:lang w:eastAsia="ko-KR"/>
              </w:rPr>
              <w:t>Nokia</w:t>
            </w:r>
          </w:p>
        </w:tc>
        <w:tc>
          <w:tcPr>
            <w:tcW w:w="1083" w:type="dxa"/>
          </w:tcPr>
          <w:p w14:paraId="2643C9D2" w14:textId="48BFDC7A" w:rsidR="00F10581" w:rsidRPr="00DF1C69" w:rsidRDefault="00F10581" w:rsidP="009C2682">
            <w:pPr>
              <w:rPr>
                <w:rFonts w:eastAsia="宋体"/>
                <w:b/>
                <w:bCs/>
                <w:lang w:val="en-US" w:eastAsia="zh-CN"/>
              </w:rPr>
            </w:pPr>
            <w:r w:rsidRPr="00DF1C69">
              <w:rPr>
                <w:b/>
                <w:bCs/>
                <w:lang w:eastAsia="ko-KR"/>
              </w:rPr>
              <w:t>Yes, no need to address</w:t>
            </w:r>
          </w:p>
        </w:tc>
        <w:tc>
          <w:tcPr>
            <w:tcW w:w="6063" w:type="dxa"/>
          </w:tcPr>
          <w:p w14:paraId="11A23EB4" w14:textId="7641C47B" w:rsidR="00F10581" w:rsidRDefault="00F10581" w:rsidP="009C2682">
            <w:pPr>
              <w:rPr>
                <w:rFonts w:eastAsia="MS Mincho"/>
                <w:lang w:eastAsia="ja-JP"/>
              </w:rPr>
            </w:pPr>
            <w:r>
              <w:rPr>
                <w:lang w:eastAsia="ko-KR"/>
              </w:rPr>
              <w:t>Question 7 is a bit confusing since it also mentions “deprioritization”.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SIBx</w:t>
            </w:r>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9C2682">
            <w:pPr>
              <w:rPr>
                <w:lang w:eastAsia="ko-KR"/>
              </w:rPr>
            </w:pPr>
            <w:r>
              <w:rPr>
                <w:lang w:eastAsia="ko-KR"/>
              </w:rPr>
              <w:t>Sony</w:t>
            </w:r>
          </w:p>
        </w:tc>
        <w:tc>
          <w:tcPr>
            <w:tcW w:w="1083" w:type="dxa"/>
          </w:tcPr>
          <w:p w14:paraId="6F6F7FD6" w14:textId="610FF76A" w:rsidR="00B11217" w:rsidRPr="00DF1C69" w:rsidRDefault="00B11217" w:rsidP="009C2682">
            <w:pPr>
              <w:rPr>
                <w:b/>
                <w:bCs/>
                <w:lang w:eastAsia="ko-KR"/>
              </w:rPr>
            </w:pPr>
            <w:r>
              <w:rPr>
                <w:rFonts w:eastAsia="MS Mincho"/>
                <w:b/>
                <w:lang w:eastAsia="ja-JP"/>
              </w:rPr>
              <w:t>Yes</w:t>
            </w:r>
          </w:p>
        </w:tc>
        <w:tc>
          <w:tcPr>
            <w:tcW w:w="6063" w:type="dxa"/>
          </w:tcPr>
          <w:p w14:paraId="23881C98" w14:textId="3C939492" w:rsidR="00B11217" w:rsidRDefault="00B11217" w:rsidP="009C2682">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9C2682">
            <w:pPr>
              <w:rPr>
                <w:lang w:eastAsia="ko-KR"/>
              </w:rPr>
            </w:pPr>
            <w:r>
              <w:rPr>
                <w:rFonts w:eastAsia="宋体" w:hint="eastAsia"/>
                <w:lang w:eastAsia="zh-CN"/>
              </w:rPr>
              <w:t>S</w:t>
            </w:r>
            <w:r>
              <w:rPr>
                <w:rFonts w:eastAsia="宋体"/>
                <w:lang w:eastAsia="zh-CN"/>
              </w:rPr>
              <w:t>preadtrum</w:t>
            </w:r>
          </w:p>
        </w:tc>
        <w:tc>
          <w:tcPr>
            <w:tcW w:w="1083" w:type="dxa"/>
          </w:tcPr>
          <w:p w14:paraId="67F15C31" w14:textId="48C2C8F8" w:rsidR="006E5DAB" w:rsidRDefault="006E5DAB" w:rsidP="009C2682">
            <w:pPr>
              <w:rPr>
                <w:rFonts w:eastAsia="MS Mincho"/>
                <w:b/>
                <w:lang w:eastAsia="ja-JP"/>
              </w:rPr>
            </w:pPr>
            <w:r w:rsidRPr="00DF1C69">
              <w:rPr>
                <w:b/>
                <w:bCs/>
                <w:lang w:eastAsia="ko-KR"/>
              </w:rPr>
              <w:t>Yes</w:t>
            </w:r>
          </w:p>
        </w:tc>
        <w:tc>
          <w:tcPr>
            <w:tcW w:w="6063" w:type="dxa"/>
          </w:tcPr>
          <w:p w14:paraId="316ABC70" w14:textId="019A614F" w:rsidR="006E5DAB" w:rsidRDefault="006E5DAB" w:rsidP="009C2682">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6816E562" w14:textId="5FA32829" w:rsidR="005C0C2F" w:rsidRPr="00DF1C69" w:rsidRDefault="005C0C2F" w:rsidP="009C2682">
            <w:pPr>
              <w:rPr>
                <w:b/>
                <w:bCs/>
                <w:lang w:eastAsia="ko-KR"/>
              </w:rPr>
            </w:pPr>
            <w:r>
              <w:rPr>
                <w:rFonts w:eastAsia="MS Mincho"/>
                <w:b/>
                <w:lang w:eastAsia="ja-JP"/>
              </w:rPr>
              <w:t>Please see comments</w:t>
            </w:r>
          </w:p>
        </w:tc>
        <w:tc>
          <w:tcPr>
            <w:tcW w:w="6063" w:type="dxa"/>
          </w:tcPr>
          <w:p w14:paraId="11489B1E" w14:textId="77777777" w:rsidR="005C0C2F" w:rsidRDefault="005C0C2F" w:rsidP="009C2682">
            <w:pPr>
              <w:rPr>
                <w:rFonts w:eastAsia="MS Mincho"/>
                <w:lang w:eastAsia="ja-JP"/>
              </w:rPr>
            </w:pPr>
            <w:r>
              <w:rPr>
                <w:rFonts w:eastAsia="MS Mincho"/>
                <w:lang w:eastAsia="ja-JP"/>
              </w:rPr>
              <w:t>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SIBx is not scheduled any more on the reselected cell.</w:t>
            </w:r>
          </w:p>
          <w:p w14:paraId="516ABCC3" w14:textId="297388CB" w:rsidR="005C0C2F" w:rsidRDefault="005C0C2F" w:rsidP="009C2682">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9C2682">
            <w:pPr>
              <w:rPr>
                <w:rFonts w:eastAsia="宋体"/>
                <w:lang w:eastAsia="zh-CN"/>
              </w:rPr>
            </w:pPr>
            <w:r>
              <w:rPr>
                <w:lang w:eastAsia="ko-KR"/>
              </w:rPr>
              <w:t>Intel</w:t>
            </w:r>
          </w:p>
        </w:tc>
        <w:tc>
          <w:tcPr>
            <w:tcW w:w="1083" w:type="dxa"/>
          </w:tcPr>
          <w:p w14:paraId="37EE6944" w14:textId="708CC02E" w:rsidR="00651BAB" w:rsidRDefault="00651BAB" w:rsidP="009C2682">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9C2682">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9C2682">
            <w:pPr>
              <w:rPr>
                <w:lang w:eastAsia="ko-KR"/>
              </w:rPr>
            </w:pPr>
            <w:r>
              <w:rPr>
                <w:rFonts w:eastAsia="宋体"/>
                <w:lang w:eastAsia="zh-CN"/>
              </w:rPr>
              <w:t>Futurewei</w:t>
            </w:r>
          </w:p>
        </w:tc>
        <w:tc>
          <w:tcPr>
            <w:tcW w:w="1083" w:type="dxa"/>
          </w:tcPr>
          <w:p w14:paraId="56DFAC18" w14:textId="5DFF723F" w:rsidR="00A55E68" w:rsidRDefault="00A55E68" w:rsidP="009C2682">
            <w:pPr>
              <w:rPr>
                <w:lang w:eastAsia="ko-KR"/>
              </w:rPr>
            </w:pPr>
            <w:r>
              <w:rPr>
                <w:rFonts w:eastAsia="MS Mincho"/>
                <w:b/>
                <w:lang w:eastAsia="ja-JP"/>
              </w:rPr>
              <w:t>Yes</w:t>
            </w:r>
          </w:p>
        </w:tc>
        <w:tc>
          <w:tcPr>
            <w:tcW w:w="6063" w:type="dxa"/>
          </w:tcPr>
          <w:p w14:paraId="5DD9EB56" w14:textId="77777777" w:rsidR="00A55E68" w:rsidRDefault="00A55E68" w:rsidP="009C2682">
            <w:pPr>
              <w:rPr>
                <w:lang w:eastAsia="ko-KR"/>
              </w:rPr>
            </w:pPr>
          </w:p>
        </w:tc>
      </w:tr>
      <w:tr w:rsidR="00087F41" w14:paraId="2640CE34" w14:textId="77777777" w:rsidTr="00087F41">
        <w:tc>
          <w:tcPr>
            <w:tcW w:w="2483" w:type="dxa"/>
          </w:tcPr>
          <w:p w14:paraId="6F4BF115" w14:textId="2D55D2FA" w:rsidR="00087F41" w:rsidRDefault="00087F41" w:rsidP="009C2682">
            <w:pPr>
              <w:rPr>
                <w:rFonts w:eastAsia="宋体"/>
                <w:lang w:eastAsia="zh-CN"/>
              </w:rPr>
            </w:pPr>
            <w:r>
              <w:rPr>
                <w:rFonts w:eastAsia="宋体" w:hint="eastAsia"/>
                <w:lang w:eastAsia="zh-CN"/>
              </w:rPr>
              <w:t>TCL</w:t>
            </w:r>
          </w:p>
        </w:tc>
        <w:tc>
          <w:tcPr>
            <w:tcW w:w="1083" w:type="dxa"/>
          </w:tcPr>
          <w:p w14:paraId="4F6C9BFA" w14:textId="77777777" w:rsidR="00087F41" w:rsidRDefault="00087F41" w:rsidP="009C2682">
            <w:pPr>
              <w:rPr>
                <w:rFonts w:eastAsia="宋体"/>
                <w:lang w:eastAsia="zh-CN"/>
              </w:rPr>
            </w:pPr>
            <w:r>
              <w:rPr>
                <w:rFonts w:eastAsia="宋体"/>
                <w:lang w:eastAsia="zh-CN"/>
              </w:rPr>
              <w:t xml:space="preserve">Yes </w:t>
            </w:r>
          </w:p>
        </w:tc>
        <w:tc>
          <w:tcPr>
            <w:tcW w:w="6063" w:type="dxa"/>
          </w:tcPr>
          <w:p w14:paraId="14A8AEA6" w14:textId="77777777" w:rsidR="00087F41" w:rsidRDefault="00087F41" w:rsidP="009C2682">
            <w:pPr>
              <w:rPr>
                <w:rFonts w:eastAsia="宋体"/>
                <w:lang w:eastAsia="zh-CN"/>
              </w:rPr>
            </w:pPr>
          </w:p>
        </w:tc>
      </w:tr>
      <w:tr w:rsidR="00BB5C16" w14:paraId="5F07CB12" w14:textId="77777777" w:rsidTr="00087F41">
        <w:tc>
          <w:tcPr>
            <w:tcW w:w="2483" w:type="dxa"/>
          </w:tcPr>
          <w:p w14:paraId="7CC08B68" w14:textId="199C4B77" w:rsidR="00BB5C16" w:rsidRDefault="00BB5C16" w:rsidP="009C2682">
            <w:pPr>
              <w:rPr>
                <w:rFonts w:eastAsia="宋体"/>
                <w:lang w:eastAsia="zh-CN"/>
              </w:rPr>
            </w:pPr>
            <w:r>
              <w:rPr>
                <w:rFonts w:eastAsia="PMingLiU" w:hint="eastAsia"/>
                <w:lang w:eastAsia="zh-TW"/>
              </w:rPr>
              <w:lastRenderedPageBreak/>
              <w:t>I</w:t>
            </w:r>
            <w:r>
              <w:rPr>
                <w:rFonts w:eastAsia="PMingLiU"/>
                <w:lang w:eastAsia="zh-TW"/>
              </w:rPr>
              <w:t>TRI</w:t>
            </w:r>
          </w:p>
        </w:tc>
        <w:tc>
          <w:tcPr>
            <w:tcW w:w="1083" w:type="dxa"/>
          </w:tcPr>
          <w:p w14:paraId="01B10C72" w14:textId="1C07DF29" w:rsidR="00BB5C16" w:rsidRDefault="00BB5C16" w:rsidP="009C2682">
            <w:pPr>
              <w:rPr>
                <w:rFonts w:eastAsia="宋体"/>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9C2682">
            <w:pPr>
              <w:rPr>
                <w:rFonts w:eastAsia="宋体"/>
                <w:lang w:eastAsia="zh-CN"/>
              </w:rPr>
            </w:pPr>
            <w:r>
              <w:rPr>
                <w:rFonts w:eastAsia="PMingLiU" w:hint="eastAsia"/>
                <w:lang w:eastAsia="zh-TW"/>
              </w:rPr>
              <w:t>I</w:t>
            </w:r>
            <w:r>
              <w:rPr>
                <w:rFonts w:eastAsia="PMingLiU"/>
                <w:lang w:eastAsia="zh-TW"/>
              </w:rPr>
              <w:t xml:space="preserve">n this case, UE may follow the frequency priority broadcasted by the cell which </w:t>
            </w:r>
            <w:r w:rsidRPr="001E570B">
              <w:rPr>
                <w:rFonts w:eastAsia="PMingLiU"/>
                <w:lang w:eastAsia="zh-TW"/>
              </w:rPr>
              <w:t>does not broadcast SIBx</w:t>
            </w:r>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0C136AAA" w14:textId="72960A0A"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5FEFB4C7" w14:textId="010C291B" w:rsidR="009C1262" w:rsidRDefault="009C1262" w:rsidP="009C2682">
            <w:pPr>
              <w:rPr>
                <w:rFonts w:eastAsia="PMingLiU"/>
                <w:lang w:eastAsia="zh-TW"/>
              </w:rPr>
            </w:pPr>
            <w:r>
              <w:rPr>
                <w:rFonts w:eastAsia="宋体"/>
                <w:lang w:eastAsia="zh-CN"/>
              </w:rPr>
              <w:t>Agree with the rapporteur this is a corner case.</w:t>
            </w:r>
          </w:p>
        </w:tc>
      </w:tr>
      <w:tr w:rsidR="00424E3E" w14:paraId="023C318C" w14:textId="77777777" w:rsidTr="00087F41">
        <w:tc>
          <w:tcPr>
            <w:tcW w:w="2483" w:type="dxa"/>
          </w:tcPr>
          <w:p w14:paraId="68A74BF8" w14:textId="145A9544" w:rsidR="00424E3E" w:rsidRDefault="00424E3E" w:rsidP="009C2682">
            <w:pPr>
              <w:rPr>
                <w:rFonts w:eastAsia="宋体"/>
                <w:lang w:eastAsia="zh-CN"/>
              </w:rPr>
            </w:pPr>
            <w:r>
              <w:rPr>
                <w:rFonts w:eastAsia="宋体"/>
                <w:lang w:eastAsia="zh-CN"/>
              </w:rPr>
              <w:t>Apple</w:t>
            </w:r>
          </w:p>
        </w:tc>
        <w:tc>
          <w:tcPr>
            <w:tcW w:w="1083" w:type="dxa"/>
          </w:tcPr>
          <w:p w14:paraId="751A6AB7" w14:textId="721D1D87" w:rsidR="00424E3E" w:rsidRDefault="00424E3E" w:rsidP="009C2682">
            <w:pPr>
              <w:rPr>
                <w:rFonts w:eastAsia="宋体"/>
                <w:b/>
                <w:lang w:eastAsia="zh-CN"/>
              </w:rPr>
            </w:pPr>
            <w:r>
              <w:rPr>
                <w:rFonts w:eastAsia="宋体"/>
                <w:b/>
                <w:lang w:eastAsia="zh-CN"/>
              </w:rPr>
              <w:t>Yes</w:t>
            </w:r>
          </w:p>
        </w:tc>
        <w:tc>
          <w:tcPr>
            <w:tcW w:w="6063" w:type="dxa"/>
          </w:tcPr>
          <w:p w14:paraId="117CF7D4" w14:textId="6202BD5A" w:rsidR="00424E3E" w:rsidRDefault="00424E3E" w:rsidP="009C2682">
            <w:pPr>
              <w:rPr>
                <w:rFonts w:eastAsia="宋体"/>
                <w:lang w:eastAsia="zh-CN"/>
              </w:rPr>
            </w:pPr>
            <w:r>
              <w:rPr>
                <w:rFonts w:eastAsia="宋体"/>
                <w:lang w:eastAsia="zh-CN"/>
              </w:rPr>
              <w:t xml:space="preserve">The case should not happen. </w:t>
            </w:r>
          </w:p>
        </w:tc>
      </w:tr>
      <w:tr w:rsidR="00DE1A53" w:rsidRPr="009D5485" w14:paraId="3327DBAC" w14:textId="77777777" w:rsidTr="00DE1A53">
        <w:tc>
          <w:tcPr>
            <w:tcW w:w="2483" w:type="dxa"/>
          </w:tcPr>
          <w:p w14:paraId="221CDD66" w14:textId="77777777" w:rsidR="00DE1A53" w:rsidRDefault="00DE1A53" w:rsidP="009C2682">
            <w:pPr>
              <w:rPr>
                <w:rFonts w:eastAsia="宋体"/>
                <w:lang w:val="en-US" w:eastAsia="zh-CN"/>
              </w:rPr>
            </w:pPr>
            <w:r>
              <w:rPr>
                <w:rFonts w:eastAsia="宋体"/>
                <w:lang w:val="en-US" w:eastAsia="zh-CN"/>
              </w:rPr>
              <w:t>LGE</w:t>
            </w:r>
          </w:p>
        </w:tc>
        <w:tc>
          <w:tcPr>
            <w:tcW w:w="1083" w:type="dxa"/>
          </w:tcPr>
          <w:p w14:paraId="48666719" w14:textId="77777777" w:rsidR="00DE1A53" w:rsidRDefault="00DE1A53" w:rsidP="009C2682">
            <w:pPr>
              <w:rPr>
                <w:rFonts w:eastAsia="宋体"/>
                <w:b/>
                <w:lang w:val="en-US" w:eastAsia="zh-CN"/>
              </w:rPr>
            </w:pPr>
            <w:r>
              <w:rPr>
                <w:rFonts w:eastAsia="宋体"/>
                <w:b/>
                <w:lang w:val="en-US" w:eastAsia="zh-CN"/>
              </w:rPr>
              <w:t>Yes</w:t>
            </w:r>
          </w:p>
        </w:tc>
        <w:tc>
          <w:tcPr>
            <w:tcW w:w="6063" w:type="dxa"/>
          </w:tcPr>
          <w:p w14:paraId="1B8E0A25" w14:textId="77777777" w:rsidR="00DE1A53" w:rsidRPr="009D5485" w:rsidRDefault="00DE1A53" w:rsidP="009C2682">
            <w:pPr>
              <w:rPr>
                <w:rFonts w:eastAsiaTheme="minorEastAsia"/>
                <w:lang w:eastAsia="ko-KR"/>
              </w:rPr>
            </w:pPr>
            <w:r>
              <w:rPr>
                <w:rFonts w:eastAsiaTheme="minorEastAsia"/>
                <w:lang w:eastAsia="ko-KR"/>
              </w:rPr>
              <w:t>Though the broadcast session of interest is not being provided from the re-selected cell, the subsequent cell re-selection can be up to UE implementation.</w:t>
            </w:r>
          </w:p>
        </w:tc>
      </w:tr>
      <w:tr w:rsidR="00E54963" w:rsidRPr="009D5485" w14:paraId="5AFD4BD7" w14:textId="77777777" w:rsidTr="00DE1A53">
        <w:tc>
          <w:tcPr>
            <w:tcW w:w="2483" w:type="dxa"/>
          </w:tcPr>
          <w:p w14:paraId="58381633" w14:textId="3DE16946" w:rsidR="00E54963" w:rsidRDefault="00E54963" w:rsidP="009C2682">
            <w:pPr>
              <w:rPr>
                <w:rFonts w:eastAsia="宋体"/>
                <w:lang w:val="en-US" w:eastAsia="zh-CN"/>
              </w:rPr>
            </w:pPr>
            <w:r>
              <w:rPr>
                <w:lang w:eastAsia="ko-KR"/>
              </w:rPr>
              <w:t>Lenovo, Motorola Mobility</w:t>
            </w:r>
          </w:p>
        </w:tc>
        <w:tc>
          <w:tcPr>
            <w:tcW w:w="1083" w:type="dxa"/>
          </w:tcPr>
          <w:p w14:paraId="7AB887E7" w14:textId="0B908869" w:rsidR="00E54963" w:rsidRDefault="00E54963" w:rsidP="009C2682">
            <w:pPr>
              <w:rPr>
                <w:rFonts w:eastAsia="宋体"/>
                <w:b/>
                <w:lang w:val="en-US" w:eastAsia="zh-CN"/>
              </w:rPr>
            </w:pPr>
            <w:r>
              <w:rPr>
                <w:b/>
                <w:bCs/>
                <w:lang w:eastAsia="ko-KR"/>
              </w:rPr>
              <w:t>See comment</w:t>
            </w:r>
          </w:p>
        </w:tc>
        <w:tc>
          <w:tcPr>
            <w:tcW w:w="6063" w:type="dxa"/>
          </w:tcPr>
          <w:p w14:paraId="14429FE8" w14:textId="42CDDFCA" w:rsidR="00E54963" w:rsidRDefault="00E54963" w:rsidP="009C2682">
            <w:pPr>
              <w:rPr>
                <w:rFonts w:eastAsiaTheme="minorEastAsia"/>
                <w:lang w:eastAsia="ko-KR"/>
              </w:rPr>
            </w:pPr>
            <w:r>
              <w:rPr>
                <w:lang w:eastAsia="ko-KR"/>
              </w:rPr>
              <w:t xml:space="preserve">There seems to be confusion with the question and the related issue especially considering CATT’s explanation. Better to further clarify and have a common unstanding first. </w:t>
            </w:r>
          </w:p>
        </w:tc>
      </w:tr>
    </w:tbl>
    <w:p w14:paraId="7BD0495E"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A7283B" w14:paraId="2F65DE5B" w14:textId="77777777" w:rsidTr="00DD1F26">
        <w:tc>
          <w:tcPr>
            <w:tcW w:w="9629" w:type="dxa"/>
          </w:tcPr>
          <w:p w14:paraId="487DD54E" w14:textId="2A51294C" w:rsidR="00A7283B" w:rsidRPr="00B30271" w:rsidRDefault="00A7283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7</w:t>
            </w:r>
            <w:r w:rsidRPr="00100582">
              <w:rPr>
                <w:b/>
              </w:rPr>
              <w:t xml:space="preserve">: </w:t>
            </w:r>
            <w:r w:rsidRPr="00A7283B">
              <w:rPr>
                <w:b/>
              </w:rPr>
              <w:t>Do you agree that it is not required to address the case where the UE reselects a cell not providing/scheduling SIBx, after having performed frequency prioritization/deprioritization?</w:t>
            </w:r>
          </w:p>
          <w:p w14:paraId="28E668DA" w14:textId="430D6018" w:rsidR="001D5D62" w:rsidRDefault="00C442D6" w:rsidP="009C2682">
            <w:r>
              <w:t xml:space="preserve">Most companies agree the case described by the rapporteur does not have to be addressed, i.e. if the UE happens to reselect to a cell not providing </w:t>
            </w:r>
            <w:r w:rsidR="001D5D62">
              <w:t xml:space="preserve">SIBx, no standardized behaviour is specified. However, </w:t>
            </w:r>
            <w:r>
              <w:t xml:space="preserve">it was also indicated the </w:t>
            </w:r>
            <w:r w:rsidR="001D5D62">
              <w:t>editor’s note in the running CR intended to describe a scenario where the broadcast session is no longer providing the UE’s service of interest. For this case, it seems reasonable to assume the UE stops frequency prioritization, as suggested by several companies describing this scenario.</w:t>
            </w:r>
          </w:p>
          <w:p w14:paraId="11DB9167" w14:textId="3D9AD207" w:rsidR="001D5D62" w:rsidRPr="001D5D62" w:rsidRDefault="001D5D62" w:rsidP="009C2682">
            <w:pPr>
              <w:rPr>
                <w:b/>
              </w:rPr>
            </w:pPr>
            <w:r>
              <w:rPr>
                <w:b/>
              </w:rPr>
              <w:t xml:space="preserve">Proposal 7: </w:t>
            </w:r>
            <w:r w:rsidR="00122583">
              <w:rPr>
                <w:b/>
              </w:rPr>
              <w:t>When the cell reselected by the UE due to frequency prioritization for MBS stops providing SIBx, t</w:t>
            </w:r>
            <w:r w:rsidR="00122583" w:rsidRPr="00122583">
              <w:rPr>
                <w:b/>
              </w:rPr>
              <w:t>he UE should stop prioritizing the frequency</w:t>
            </w:r>
            <w:r w:rsidR="00122583">
              <w:rPr>
                <w:b/>
              </w:rPr>
              <w:t xml:space="preserve"> of this cell.</w:t>
            </w:r>
          </w:p>
        </w:tc>
      </w:tr>
    </w:tbl>
    <w:p w14:paraId="44514171" w14:textId="70DD3445" w:rsidR="00A7283B" w:rsidRPr="00DE1A53" w:rsidRDefault="00A7283B" w:rsidP="009C2682">
      <w:pPr>
        <w:adjustRightInd w:val="0"/>
        <w:snapToGrid w:val="0"/>
        <w:spacing w:afterLines="50" w:after="120"/>
        <w:jc w:val="both"/>
        <w:rPr>
          <w:rFonts w:eastAsia="宋体"/>
          <w:b/>
          <w:sz w:val="22"/>
          <w:lang w:eastAsia="zh-CN"/>
        </w:rPr>
      </w:pPr>
    </w:p>
    <w:p w14:paraId="009B8E0E" w14:textId="77777777" w:rsidR="00465039" w:rsidRDefault="003C70F2" w:rsidP="009C2682">
      <w:pPr>
        <w:adjustRightInd w:val="0"/>
        <w:snapToGrid w:val="0"/>
        <w:spacing w:afterLines="50" w:after="120"/>
        <w:jc w:val="both"/>
        <w:rPr>
          <w:iCs/>
          <w:sz w:val="22"/>
          <w:lang w:val="en-US"/>
        </w:rPr>
      </w:pPr>
      <w:r>
        <w:rPr>
          <w:rFonts w:eastAsia="宋体"/>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One or more IDs (e.g. SAI) of that frequency are indicated in SIBy of the serving cell”, there were different views in the e-mail discussion on the running 38.304 CR. Some companies indicated this is how frequency prioritization conditions were worded in LTE while other companies indicated that this condition is unnecessary as SIBy based prioritization could be independent of the information carried by USD.</w:t>
      </w:r>
    </w:p>
    <w:p w14:paraId="6AA5645C"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SIBy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rsidP="009C2682">
            <w:pPr>
              <w:rPr>
                <w:b/>
                <w:lang w:eastAsia="ko-KR"/>
              </w:rPr>
            </w:pPr>
            <w:r>
              <w:rPr>
                <w:b/>
                <w:lang w:eastAsia="ko-KR"/>
              </w:rPr>
              <w:t>Company</w:t>
            </w:r>
          </w:p>
        </w:tc>
        <w:tc>
          <w:tcPr>
            <w:tcW w:w="1139" w:type="dxa"/>
          </w:tcPr>
          <w:p w14:paraId="5B7D38C6" w14:textId="77777777" w:rsidR="00465039" w:rsidRDefault="003C70F2" w:rsidP="009C2682">
            <w:pPr>
              <w:rPr>
                <w:b/>
                <w:lang w:eastAsia="ko-KR"/>
              </w:rPr>
            </w:pPr>
            <w:r>
              <w:rPr>
                <w:b/>
                <w:lang w:eastAsia="ko-KR"/>
              </w:rPr>
              <w:t>Yes/No</w:t>
            </w:r>
          </w:p>
        </w:tc>
        <w:tc>
          <w:tcPr>
            <w:tcW w:w="6012" w:type="dxa"/>
          </w:tcPr>
          <w:p w14:paraId="6DF7F97D" w14:textId="77777777" w:rsidR="00465039" w:rsidRDefault="003C70F2" w:rsidP="009C268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139" w:type="dxa"/>
          </w:tcPr>
          <w:p w14:paraId="6AF16378" w14:textId="77777777" w:rsidR="00465039" w:rsidRDefault="003C70F2" w:rsidP="009C2682">
            <w:pPr>
              <w:rPr>
                <w:rFonts w:eastAsia="宋体"/>
                <w:lang w:eastAsia="zh-CN"/>
              </w:rPr>
            </w:pPr>
            <w:r>
              <w:rPr>
                <w:rFonts w:eastAsia="宋体"/>
                <w:lang w:eastAsia="zh-CN"/>
              </w:rPr>
              <w:t>Not sure</w:t>
            </w:r>
          </w:p>
        </w:tc>
        <w:tc>
          <w:tcPr>
            <w:tcW w:w="6012" w:type="dxa"/>
          </w:tcPr>
          <w:p w14:paraId="4981E60F" w14:textId="77777777" w:rsidR="00465039" w:rsidRDefault="003C70F2" w:rsidP="009C2682">
            <w:pPr>
              <w:rPr>
                <w:rFonts w:eastAsia="宋体"/>
                <w:lang w:eastAsia="zh-CN"/>
              </w:rPr>
            </w:pPr>
            <w:r>
              <w:rPr>
                <w:rFonts w:eastAsia="宋体"/>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rsidP="009C2682">
            <w:pPr>
              <w:rPr>
                <w:lang w:eastAsia="ko-KR"/>
              </w:rPr>
            </w:pPr>
            <w:r>
              <w:rPr>
                <w:lang w:eastAsia="ko-KR"/>
              </w:rPr>
              <w:t>MediaTek</w:t>
            </w:r>
          </w:p>
        </w:tc>
        <w:tc>
          <w:tcPr>
            <w:tcW w:w="1139" w:type="dxa"/>
          </w:tcPr>
          <w:p w14:paraId="37238101" w14:textId="77777777" w:rsidR="00465039" w:rsidRDefault="003C70F2" w:rsidP="009C2682">
            <w:pPr>
              <w:rPr>
                <w:lang w:eastAsia="ko-KR"/>
              </w:rPr>
            </w:pPr>
            <w:r>
              <w:rPr>
                <w:b/>
                <w:lang w:eastAsia="ko-KR"/>
              </w:rPr>
              <w:t>Yes</w:t>
            </w:r>
          </w:p>
        </w:tc>
        <w:tc>
          <w:tcPr>
            <w:tcW w:w="6012" w:type="dxa"/>
          </w:tcPr>
          <w:p w14:paraId="6818E6B7" w14:textId="77777777" w:rsidR="00465039" w:rsidRDefault="00465039" w:rsidP="009C2682">
            <w:pPr>
              <w:rPr>
                <w:lang w:eastAsia="ko-KR"/>
              </w:rPr>
            </w:pPr>
          </w:p>
        </w:tc>
      </w:tr>
      <w:tr w:rsidR="00465039" w14:paraId="76E61F43" w14:textId="77777777">
        <w:tc>
          <w:tcPr>
            <w:tcW w:w="2478" w:type="dxa"/>
          </w:tcPr>
          <w:p w14:paraId="2F6426D1" w14:textId="77777777" w:rsidR="00465039" w:rsidRDefault="003C70F2" w:rsidP="009C2682">
            <w:pPr>
              <w:rPr>
                <w:lang w:eastAsia="ko-KR"/>
              </w:rPr>
            </w:pPr>
            <w:r>
              <w:rPr>
                <w:lang w:eastAsia="ko-KR"/>
              </w:rPr>
              <w:t>Ericsson</w:t>
            </w:r>
          </w:p>
        </w:tc>
        <w:tc>
          <w:tcPr>
            <w:tcW w:w="1139" w:type="dxa"/>
          </w:tcPr>
          <w:p w14:paraId="3031F75E" w14:textId="77777777" w:rsidR="00465039" w:rsidRDefault="003C70F2" w:rsidP="009C2682">
            <w:pPr>
              <w:rPr>
                <w:b/>
                <w:lang w:eastAsia="ko-KR"/>
              </w:rPr>
            </w:pPr>
            <w:r>
              <w:rPr>
                <w:b/>
                <w:lang w:eastAsia="ko-KR"/>
              </w:rPr>
              <w:t>Maybe</w:t>
            </w:r>
          </w:p>
        </w:tc>
        <w:tc>
          <w:tcPr>
            <w:tcW w:w="6012" w:type="dxa"/>
          </w:tcPr>
          <w:p w14:paraId="07EBAA04" w14:textId="77777777" w:rsidR="00465039" w:rsidRDefault="003C70F2" w:rsidP="009C2682">
            <w:pPr>
              <w:rPr>
                <w:lang w:eastAsia="ko-KR"/>
              </w:rPr>
            </w:pPr>
            <w:r>
              <w:rPr>
                <w:lang w:eastAsia="ko-KR"/>
              </w:rPr>
              <w:t xml:space="preserve">In case frequency info is provided in both USD and SIBy,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rsidP="009C2682">
            <w:pPr>
              <w:rPr>
                <w:lang w:eastAsia="ko-KR"/>
              </w:rPr>
            </w:pPr>
            <w:r>
              <w:rPr>
                <w:lang w:eastAsia="ko-KR"/>
              </w:rPr>
              <w:t>Samsung</w:t>
            </w:r>
          </w:p>
        </w:tc>
        <w:tc>
          <w:tcPr>
            <w:tcW w:w="1139" w:type="dxa"/>
          </w:tcPr>
          <w:p w14:paraId="3B0427E8" w14:textId="77777777" w:rsidR="00465039" w:rsidRDefault="003C70F2" w:rsidP="009C2682">
            <w:pPr>
              <w:rPr>
                <w:b/>
                <w:lang w:eastAsia="ko-KR"/>
              </w:rPr>
            </w:pPr>
            <w:r>
              <w:rPr>
                <w:b/>
                <w:lang w:eastAsia="ko-KR"/>
              </w:rPr>
              <w:t>-</w:t>
            </w:r>
          </w:p>
        </w:tc>
        <w:tc>
          <w:tcPr>
            <w:tcW w:w="6012" w:type="dxa"/>
          </w:tcPr>
          <w:p w14:paraId="297BC287" w14:textId="77777777" w:rsidR="00465039" w:rsidRDefault="003C70F2" w:rsidP="009C268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rsidP="009C2682">
            <w:pPr>
              <w:rPr>
                <w:rFonts w:eastAsia="宋体"/>
                <w:lang w:eastAsia="zh-CN"/>
              </w:rPr>
            </w:pPr>
            <w:r>
              <w:rPr>
                <w:rFonts w:eastAsia="宋体" w:hint="eastAsia"/>
                <w:lang w:eastAsia="zh-CN"/>
              </w:rPr>
              <w:t>CATT</w:t>
            </w:r>
          </w:p>
        </w:tc>
        <w:tc>
          <w:tcPr>
            <w:tcW w:w="1139" w:type="dxa"/>
          </w:tcPr>
          <w:p w14:paraId="7109CF5C" w14:textId="77777777" w:rsidR="00465039" w:rsidRDefault="003C70F2" w:rsidP="009C2682">
            <w:pPr>
              <w:rPr>
                <w:rFonts w:eastAsia="宋体"/>
                <w:b/>
                <w:lang w:eastAsia="zh-CN"/>
              </w:rPr>
            </w:pPr>
            <w:r>
              <w:rPr>
                <w:rFonts w:eastAsia="宋体" w:hint="eastAsia"/>
                <w:b/>
                <w:lang w:eastAsia="zh-CN"/>
              </w:rPr>
              <w:t>Yes</w:t>
            </w:r>
          </w:p>
        </w:tc>
        <w:tc>
          <w:tcPr>
            <w:tcW w:w="6012" w:type="dxa"/>
          </w:tcPr>
          <w:p w14:paraId="2064F189" w14:textId="77777777" w:rsidR="00465039" w:rsidRDefault="003C70F2" w:rsidP="009C2682">
            <w:pPr>
              <w:rPr>
                <w:rFonts w:eastAsia="宋体"/>
                <w:lang w:eastAsia="zh-CN"/>
              </w:rPr>
            </w:pPr>
            <w:r>
              <w:rPr>
                <w:rFonts w:eastAsia="宋体" w:hint="eastAsia"/>
                <w:lang w:eastAsia="zh-CN"/>
              </w:rPr>
              <w:t xml:space="preserve">If the frequency and SAI mapping info for the interested </w:t>
            </w:r>
            <w:r>
              <w:rPr>
                <w:rFonts w:eastAsia="宋体"/>
                <w:lang w:eastAsia="zh-CN"/>
              </w:rPr>
              <w:t>broadcast service</w:t>
            </w:r>
            <w:r>
              <w:rPr>
                <w:rFonts w:eastAsia="宋体" w:hint="eastAsia"/>
                <w:lang w:eastAsia="zh-CN"/>
              </w:rPr>
              <w:t xml:space="preserve"> is present in SIBy, there is no need to check the </w:t>
            </w:r>
            <w:r>
              <w:rPr>
                <w:rFonts w:eastAsia="宋体"/>
                <w:lang w:eastAsia="zh-CN"/>
              </w:rPr>
              <w:t>frequenc</w:t>
            </w:r>
            <w:r>
              <w:rPr>
                <w:rFonts w:eastAsia="宋体"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rsidP="009C2682">
            <w:pPr>
              <w:rPr>
                <w:rFonts w:eastAsia="宋体"/>
                <w:lang w:eastAsia="zh-CN"/>
              </w:rPr>
            </w:pPr>
            <w:r>
              <w:rPr>
                <w:rFonts w:eastAsia="宋体"/>
                <w:lang w:eastAsia="zh-CN"/>
              </w:rPr>
              <w:lastRenderedPageBreak/>
              <w:t>Xiaomi</w:t>
            </w:r>
          </w:p>
        </w:tc>
        <w:tc>
          <w:tcPr>
            <w:tcW w:w="1139" w:type="dxa"/>
          </w:tcPr>
          <w:p w14:paraId="1B8B369C" w14:textId="77777777" w:rsidR="00465039" w:rsidRDefault="003C70F2" w:rsidP="009C2682">
            <w:pPr>
              <w:rPr>
                <w:rFonts w:eastAsia="宋体"/>
                <w:b/>
                <w:lang w:eastAsia="zh-CN"/>
              </w:rPr>
            </w:pPr>
            <w:r>
              <w:rPr>
                <w:rFonts w:eastAsia="宋体"/>
                <w:b/>
                <w:lang w:eastAsia="zh-CN"/>
              </w:rPr>
              <w:t>Yes</w:t>
            </w:r>
          </w:p>
        </w:tc>
        <w:tc>
          <w:tcPr>
            <w:tcW w:w="6012" w:type="dxa"/>
          </w:tcPr>
          <w:p w14:paraId="46BABAEA" w14:textId="77777777" w:rsidR="00465039" w:rsidRDefault="00465039" w:rsidP="009C2682">
            <w:pPr>
              <w:rPr>
                <w:rFonts w:eastAsia="宋体"/>
                <w:lang w:eastAsia="zh-CN"/>
              </w:rPr>
            </w:pPr>
          </w:p>
        </w:tc>
      </w:tr>
      <w:tr w:rsidR="00465039" w14:paraId="45975E3D" w14:textId="77777777">
        <w:tc>
          <w:tcPr>
            <w:tcW w:w="2478" w:type="dxa"/>
          </w:tcPr>
          <w:p w14:paraId="4278DFEB"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139" w:type="dxa"/>
          </w:tcPr>
          <w:p w14:paraId="32330E11" w14:textId="77777777" w:rsidR="00465039" w:rsidRDefault="003C70F2" w:rsidP="009C2682">
            <w:pPr>
              <w:rPr>
                <w:rFonts w:eastAsia="宋体"/>
                <w:b/>
                <w:lang w:eastAsia="zh-CN"/>
              </w:rPr>
            </w:pPr>
            <w:r>
              <w:rPr>
                <w:rFonts w:eastAsia="宋体"/>
                <w:b/>
                <w:lang w:eastAsia="zh-CN"/>
              </w:rPr>
              <w:t>Comments</w:t>
            </w:r>
          </w:p>
        </w:tc>
        <w:tc>
          <w:tcPr>
            <w:tcW w:w="6012" w:type="dxa"/>
          </w:tcPr>
          <w:p w14:paraId="6BAF77E4" w14:textId="77777777" w:rsidR="00465039" w:rsidRDefault="003C70F2" w:rsidP="009C268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rsidP="009C2682">
            <w:pPr>
              <w:rPr>
                <w:rFonts w:eastAsia="宋体"/>
                <w:lang w:eastAsia="zh-CN"/>
              </w:rPr>
            </w:pPr>
            <w:r>
              <w:rPr>
                <w:rFonts w:eastAsia="宋体"/>
                <w:lang w:eastAsia="zh-CN"/>
              </w:rPr>
              <w:t>Qualcomm</w:t>
            </w:r>
          </w:p>
        </w:tc>
        <w:tc>
          <w:tcPr>
            <w:tcW w:w="1139" w:type="dxa"/>
          </w:tcPr>
          <w:p w14:paraId="3B676C66" w14:textId="77777777" w:rsidR="00465039" w:rsidRDefault="003C70F2" w:rsidP="009C2682">
            <w:pPr>
              <w:rPr>
                <w:rFonts w:eastAsia="宋体"/>
                <w:b/>
                <w:lang w:eastAsia="zh-CN"/>
              </w:rPr>
            </w:pPr>
            <w:r>
              <w:rPr>
                <w:rFonts w:eastAsia="宋体"/>
                <w:b/>
                <w:lang w:eastAsia="zh-CN"/>
              </w:rPr>
              <w:t>Yes</w:t>
            </w:r>
          </w:p>
        </w:tc>
        <w:tc>
          <w:tcPr>
            <w:tcW w:w="6012" w:type="dxa"/>
          </w:tcPr>
          <w:p w14:paraId="09B64E90" w14:textId="77777777" w:rsidR="00465039" w:rsidRDefault="003C70F2" w:rsidP="009C2682">
            <w:pPr>
              <w:rPr>
                <w:rFonts w:eastAsia="宋体"/>
                <w:lang w:eastAsia="zh-CN"/>
              </w:rPr>
            </w:pPr>
            <w:r>
              <w:rPr>
                <w:rFonts w:eastAsia="宋体"/>
                <w:lang w:eastAsia="zh-CN"/>
              </w:rPr>
              <w:t>Same view as CATT.</w:t>
            </w:r>
          </w:p>
        </w:tc>
      </w:tr>
      <w:tr w:rsidR="00465039" w14:paraId="4678C125" w14:textId="77777777">
        <w:tc>
          <w:tcPr>
            <w:tcW w:w="2478" w:type="dxa"/>
          </w:tcPr>
          <w:p w14:paraId="77F8F382" w14:textId="77777777" w:rsidR="00465039" w:rsidRDefault="003C70F2" w:rsidP="009C2682">
            <w:pPr>
              <w:rPr>
                <w:rFonts w:eastAsia="宋体"/>
                <w:lang w:eastAsia="zh-CN"/>
              </w:rPr>
            </w:pPr>
            <w:r>
              <w:rPr>
                <w:lang w:eastAsia="ko-KR"/>
              </w:rPr>
              <w:t>Kyocera</w:t>
            </w:r>
          </w:p>
        </w:tc>
        <w:tc>
          <w:tcPr>
            <w:tcW w:w="1139" w:type="dxa"/>
          </w:tcPr>
          <w:p w14:paraId="24A2B1D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assume the up-to-date information is provided in SIBy, which the UE should take into account. </w:t>
            </w:r>
          </w:p>
        </w:tc>
      </w:tr>
      <w:tr w:rsidR="00465039" w14:paraId="78BA08AA" w14:textId="77777777">
        <w:tc>
          <w:tcPr>
            <w:tcW w:w="2478" w:type="dxa"/>
          </w:tcPr>
          <w:p w14:paraId="21968EB9" w14:textId="77777777" w:rsidR="00465039" w:rsidRDefault="003C70F2" w:rsidP="009C2682">
            <w:pPr>
              <w:rPr>
                <w:rFonts w:eastAsia="宋体"/>
                <w:lang w:val="en-US" w:eastAsia="zh-CN"/>
              </w:rPr>
            </w:pPr>
            <w:r>
              <w:rPr>
                <w:rFonts w:eastAsia="宋体" w:hint="eastAsia"/>
                <w:lang w:val="en-US" w:eastAsia="zh-CN"/>
              </w:rPr>
              <w:t>ZTE</w:t>
            </w:r>
          </w:p>
        </w:tc>
        <w:tc>
          <w:tcPr>
            <w:tcW w:w="1139" w:type="dxa"/>
          </w:tcPr>
          <w:p w14:paraId="27EE005D" w14:textId="77777777" w:rsidR="00465039" w:rsidRDefault="003C70F2" w:rsidP="009C2682">
            <w:pPr>
              <w:rPr>
                <w:rFonts w:eastAsia="宋体"/>
                <w:b/>
                <w:lang w:val="en-US" w:eastAsia="zh-CN"/>
              </w:rPr>
            </w:pPr>
            <w:r>
              <w:rPr>
                <w:rFonts w:eastAsia="宋体" w:hint="eastAsia"/>
                <w:b/>
                <w:lang w:val="en-US" w:eastAsia="zh-CN"/>
              </w:rPr>
              <w:t>-</w:t>
            </w:r>
          </w:p>
        </w:tc>
        <w:tc>
          <w:tcPr>
            <w:tcW w:w="6012" w:type="dxa"/>
          </w:tcPr>
          <w:p w14:paraId="7090A941" w14:textId="77777777" w:rsidR="00465039" w:rsidRDefault="003C70F2" w:rsidP="009C2682">
            <w:pPr>
              <w:rPr>
                <w:rFonts w:eastAsia="宋体"/>
                <w:lang w:val="en-US" w:eastAsia="zh-CN"/>
              </w:rPr>
            </w:pPr>
            <w:r>
              <w:rPr>
                <w:rFonts w:eastAsia="宋体" w:hint="eastAsia"/>
                <w:lang w:val="en-US" w:eastAsia="zh-CN"/>
              </w:rPr>
              <w:t>Can be left to UE choices.</w:t>
            </w:r>
          </w:p>
        </w:tc>
      </w:tr>
      <w:tr w:rsidR="001134D7" w14:paraId="1B7B9C0C" w14:textId="77777777">
        <w:tc>
          <w:tcPr>
            <w:tcW w:w="2478" w:type="dxa"/>
          </w:tcPr>
          <w:p w14:paraId="6D35233F" w14:textId="77943531" w:rsidR="001134D7"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2A96161C" w14:textId="60BBA3F7" w:rsidR="001134D7" w:rsidRDefault="001134D7"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12" w:type="dxa"/>
          </w:tcPr>
          <w:p w14:paraId="5ADAEB24" w14:textId="77777777" w:rsidR="001134D7" w:rsidRDefault="001134D7" w:rsidP="009C2682">
            <w:pPr>
              <w:rPr>
                <w:rFonts w:eastAsia="宋体"/>
                <w:lang w:val="en-US" w:eastAsia="zh-CN"/>
              </w:rPr>
            </w:pPr>
          </w:p>
        </w:tc>
      </w:tr>
      <w:tr w:rsidR="0042399C" w14:paraId="79D76468" w14:textId="77777777">
        <w:tc>
          <w:tcPr>
            <w:tcW w:w="2478" w:type="dxa"/>
          </w:tcPr>
          <w:p w14:paraId="2E42714E" w14:textId="2FEFFCD7" w:rsidR="0042399C" w:rsidRDefault="0042399C" w:rsidP="009C2682">
            <w:pPr>
              <w:rPr>
                <w:rFonts w:eastAsia="宋体"/>
                <w:lang w:val="en-US" w:eastAsia="zh-CN"/>
              </w:rPr>
            </w:pPr>
            <w:r>
              <w:rPr>
                <w:lang w:eastAsia="ko-KR"/>
              </w:rPr>
              <w:t>Nokia</w:t>
            </w:r>
          </w:p>
        </w:tc>
        <w:tc>
          <w:tcPr>
            <w:tcW w:w="1139" w:type="dxa"/>
          </w:tcPr>
          <w:p w14:paraId="46019B25" w14:textId="24C39268" w:rsidR="0042399C" w:rsidRPr="00DF1C69" w:rsidRDefault="0042399C" w:rsidP="009C2682">
            <w:pPr>
              <w:rPr>
                <w:rFonts w:eastAsia="宋体"/>
                <w:b/>
                <w:bCs/>
                <w:lang w:val="en-US" w:eastAsia="zh-CN"/>
              </w:rPr>
            </w:pPr>
            <w:r w:rsidRPr="00DF1C69">
              <w:rPr>
                <w:b/>
                <w:bCs/>
                <w:lang w:eastAsia="ko-KR"/>
              </w:rPr>
              <w:t>Yes</w:t>
            </w:r>
          </w:p>
        </w:tc>
        <w:tc>
          <w:tcPr>
            <w:tcW w:w="6012" w:type="dxa"/>
          </w:tcPr>
          <w:p w14:paraId="46A9C42A" w14:textId="7DD47280" w:rsidR="0042399C" w:rsidRDefault="0042399C" w:rsidP="009C2682">
            <w:pPr>
              <w:rPr>
                <w:rFonts w:eastAsia="宋体"/>
                <w:lang w:val="en-US" w:eastAsia="zh-CN"/>
              </w:rPr>
            </w:pPr>
            <w:r>
              <w:rPr>
                <w:lang w:eastAsia="ko-KR"/>
              </w:rPr>
              <w:t xml:space="preserve">It should not be necessary for the frequency indicated in SIBy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9C2682">
            <w:pPr>
              <w:rPr>
                <w:lang w:eastAsia="ko-KR"/>
              </w:rPr>
            </w:pPr>
            <w:r>
              <w:rPr>
                <w:lang w:eastAsia="ko-KR"/>
              </w:rPr>
              <w:t>Sony</w:t>
            </w:r>
          </w:p>
        </w:tc>
        <w:tc>
          <w:tcPr>
            <w:tcW w:w="1139" w:type="dxa"/>
          </w:tcPr>
          <w:p w14:paraId="40CEBBE9" w14:textId="77777777" w:rsidR="00B11217" w:rsidRPr="00DF1C69" w:rsidRDefault="00B11217" w:rsidP="009C2682">
            <w:pPr>
              <w:rPr>
                <w:b/>
                <w:bCs/>
                <w:lang w:eastAsia="ko-KR"/>
              </w:rPr>
            </w:pPr>
          </w:p>
        </w:tc>
        <w:tc>
          <w:tcPr>
            <w:tcW w:w="6012" w:type="dxa"/>
          </w:tcPr>
          <w:p w14:paraId="560BBC2D" w14:textId="7A6FEE20" w:rsidR="00B11217" w:rsidRDefault="00B11217" w:rsidP="009C2682">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9C2682">
            <w:pPr>
              <w:rPr>
                <w:lang w:eastAsia="ko-KR"/>
              </w:rPr>
            </w:pPr>
            <w:r>
              <w:rPr>
                <w:rFonts w:eastAsia="宋体" w:hint="eastAsia"/>
                <w:lang w:eastAsia="zh-CN"/>
              </w:rPr>
              <w:t>S</w:t>
            </w:r>
            <w:r>
              <w:rPr>
                <w:rFonts w:eastAsia="宋体"/>
                <w:lang w:eastAsia="zh-CN"/>
              </w:rPr>
              <w:t>preadtrum</w:t>
            </w:r>
          </w:p>
        </w:tc>
        <w:tc>
          <w:tcPr>
            <w:tcW w:w="1139" w:type="dxa"/>
          </w:tcPr>
          <w:p w14:paraId="614D14D5" w14:textId="3C69B8F0" w:rsidR="005A3719" w:rsidRPr="00DF1C69" w:rsidRDefault="005A3719" w:rsidP="009C2682">
            <w:pPr>
              <w:rPr>
                <w:b/>
                <w:bCs/>
                <w:lang w:eastAsia="ko-KR"/>
              </w:rPr>
            </w:pPr>
            <w:r w:rsidRPr="00DF1C69">
              <w:rPr>
                <w:b/>
                <w:bCs/>
                <w:lang w:eastAsia="ko-KR"/>
              </w:rPr>
              <w:t>Yes</w:t>
            </w:r>
          </w:p>
        </w:tc>
        <w:tc>
          <w:tcPr>
            <w:tcW w:w="6012" w:type="dxa"/>
          </w:tcPr>
          <w:p w14:paraId="652511D5" w14:textId="3EE8ABCD" w:rsidR="005A3719" w:rsidRDefault="005A3719" w:rsidP="009C2682">
            <w:pPr>
              <w:rPr>
                <w:rFonts w:eastAsia="MS Mincho"/>
                <w:lang w:eastAsia="ja-JP"/>
              </w:rPr>
            </w:pPr>
            <w:r>
              <w:rPr>
                <w:rFonts w:eastAsia="宋体"/>
                <w:lang w:eastAsia="zh-CN"/>
              </w:rPr>
              <w:t>Same view as CATT.</w:t>
            </w:r>
          </w:p>
        </w:tc>
      </w:tr>
      <w:tr w:rsidR="005C0C2F" w14:paraId="33A5BAE4" w14:textId="77777777">
        <w:tc>
          <w:tcPr>
            <w:tcW w:w="2478" w:type="dxa"/>
          </w:tcPr>
          <w:p w14:paraId="557593C4" w14:textId="2E248E6F"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139" w:type="dxa"/>
          </w:tcPr>
          <w:p w14:paraId="1AB2A6A3" w14:textId="4B7901C1" w:rsidR="005C0C2F" w:rsidRPr="00DF1C69" w:rsidRDefault="005C0C2F" w:rsidP="009C2682">
            <w:pPr>
              <w:rPr>
                <w:b/>
                <w:bCs/>
                <w:lang w:eastAsia="ko-KR"/>
              </w:rPr>
            </w:pPr>
            <w:r>
              <w:rPr>
                <w:rFonts w:eastAsia="宋体"/>
                <w:b/>
                <w:lang w:eastAsia="zh-CN"/>
              </w:rPr>
              <w:t>Yes</w:t>
            </w:r>
          </w:p>
        </w:tc>
        <w:tc>
          <w:tcPr>
            <w:tcW w:w="6012" w:type="dxa"/>
          </w:tcPr>
          <w:p w14:paraId="52AF8C49" w14:textId="7C452340" w:rsidR="005C0C2F" w:rsidRDefault="005C0C2F" w:rsidP="009C2682">
            <w:pPr>
              <w:rPr>
                <w:rFonts w:eastAsia="宋体"/>
                <w:lang w:eastAsia="zh-CN"/>
              </w:rPr>
            </w:pPr>
            <w:r>
              <w:rPr>
                <w:rFonts w:eastAsia="宋体"/>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9C2682">
            <w:pPr>
              <w:rPr>
                <w:rFonts w:eastAsia="宋体"/>
                <w:lang w:eastAsia="zh-CN"/>
              </w:rPr>
            </w:pPr>
            <w:r>
              <w:rPr>
                <w:lang w:eastAsia="ko-KR"/>
              </w:rPr>
              <w:t>Intel</w:t>
            </w:r>
          </w:p>
        </w:tc>
        <w:tc>
          <w:tcPr>
            <w:tcW w:w="1139" w:type="dxa"/>
          </w:tcPr>
          <w:p w14:paraId="5D670CD0" w14:textId="6C47C8C5" w:rsidR="00651BAB" w:rsidRDefault="00641B4B" w:rsidP="009C2682">
            <w:pPr>
              <w:rPr>
                <w:rFonts w:eastAsia="宋体"/>
                <w:b/>
                <w:lang w:eastAsia="zh-CN"/>
              </w:rPr>
            </w:pPr>
            <w:r>
              <w:rPr>
                <w:lang w:eastAsia="ko-KR"/>
              </w:rPr>
              <w:t>-</w:t>
            </w:r>
          </w:p>
        </w:tc>
        <w:tc>
          <w:tcPr>
            <w:tcW w:w="6012" w:type="dxa"/>
          </w:tcPr>
          <w:p w14:paraId="55636F6A" w14:textId="607068A7" w:rsidR="00651BAB" w:rsidRDefault="00641B4B" w:rsidP="009C2682">
            <w:pPr>
              <w:rPr>
                <w:rFonts w:eastAsia="宋体"/>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9C2682">
            <w:pPr>
              <w:rPr>
                <w:lang w:eastAsia="ko-KR"/>
              </w:rPr>
            </w:pPr>
            <w:r>
              <w:rPr>
                <w:rFonts w:eastAsia="宋体"/>
                <w:lang w:eastAsia="zh-CN"/>
              </w:rPr>
              <w:t>Futurewei</w:t>
            </w:r>
          </w:p>
        </w:tc>
        <w:tc>
          <w:tcPr>
            <w:tcW w:w="1139" w:type="dxa"/>
          </w:tcPr>
          <w:p w14:paraId="403456C8" w14:textId="2735A096" w:rsidR="00A55E68" w:rsidRDefault="00A55E68" w:rsidP="009C2682">
            <w:pPr>
              <w:rPr>
                <w:lang w:eastAsia="ko-KR"/>
              </w:rPr>
            </w:pPr>
            <w:r>
              <w:rPr>
                <w:rFonts w:eastAsia="宋体"/>
                <w:b/>
                <w:lang w:eastAsia="zh-CN"/>
              </w:rPr>
              <w:t>Yes</w:t>
            </w:r>
          </w:p>
        </w:tc>
        <w:tc>
          <w:tcPr>
            <w:tcW w:w="6012" w:type="dxa"/>
          </w:tcPr>
          <w:p w14:paraId="32F21A63" w14:textId="77777777" w:rsidR="00A55E68" w:rsidRDefault="00A55E68" w:rsidP="009C2682">
            <w:pPr>
              <w:rPr>
                <w:lang w:eastAsia="ko-KR"/>
              </w:rPr>
            </w:pPr>
          </w:p>
        </w:tc>
      </w:tr>
      <w:tr w:rsidR="00E405D3" w14:paraId="43B94AEB" w14:textId="77777777" w:rsidTr="00E405D3">
        <w:tc>
          <w:tcPr>
            <w:tcW w:w="2478" w:type="dxa"/>
          </w:tcPr>
          <w:p w14:paraId="768B0702" w14:textId="12B4A1E3" w:rsidR="00E405D3" w:rsidRDefault="00E405D3" w:rsidP="009C2682">
            <w:pPr>
              <w:rPr>
                <w:lang w:eastAsia="ko-KR"/>
              </w:rPr>
            </w:pPr>
            <w:r>
              <w:rPr>
                <w:rFonts w:eastAsia="宋体"/>
                <w:lang w:eastAsia="zh-CN"/>
              </w:rPr>
              <w:t>TCL</w:t>
            </w:r>
          </w:p>
        </w:tc>
        <w:tc>
          <w:tcPr>
            <w:tcW w:w="1139" w:type="dxa"/>
          </w:tcPr>
          <w:p w14:paraId="4E98C8A5" w14:textId="77777777" w:rsidR="00E405D3" w:rsidRDefault="00E405D3" w:rsidP="009C2682">
            <w:pPr>
              <w:rPr>
                <w:lang w:eastAsia="ko-KR"/>
              </w:rPr>
            </w:pPr>
            <w:r>
              <w:rPr>
                <w:rFonts w:eastAsia="宋体"/>
                <w:b/>
                <w:lang w:eastAsia="zh-CN"/>
              </w:rPr>
              <w:t>Yes</w:t>
            </w:r>
          </w:p>
        </w:tc>
        <w:tc>
          <w:tcPr>
            <w:tcW w:w="6012" w:type="dxa"/>
          </w:tcPr>
          <w:p w14:paraId="56563197" w14:textId="77777777" w:rsidR="00E405D3" w:rsidRDefault="00E405D3" w:rsidP="009C2682">
            <w:pPr>
              <w:rPr>
                <w:lang w:eastAsia="ko-KR"/>
              </w:rPr>
            </w:pPr>
          </w:p>
        </w:tc>
      </w:tr>
      <w:tr w:rsidR="00BB5C16" w14:paraId="425953E5" w14:textId="77777777" w:rsidTr="00E405D3">
        <w:tc>
          <w:tcPr>
            <w:tcW w:w="2478" w:type="dxa"/>
          </w:tcPr>
          <w:p w14:paraId="3C521413" w14:textId="66A78BAC"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9C2682">
            <w:pPr>
              <w:rPr>
                <w:lang w:eastAsia="ko-KR"/>
              </w:rPr>
            </w:pPr>
          </w:p>
        </w:tc>
      </w:tr>
      <w:tr w:rsidR="009C1262" w14:paraId="482A7725" w14:textId="77777777" w:rsidTr="00E405D3">
        <w:tc>
          <w:tcPr>
            <w:tcW w:w="2478" w:type="dxa"/>
          </w:tcPr>
          <w:p w14:paraId="17426F6B" w14:textId="1FC0ECAB"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139" w:type="dxa"/>
          </w:tcPr>
          <w:p w14:paraId="6AB91351" w14:textId="78AFE3E8"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12" w:type="dxa"/>
          </w:tcPr>
          <w:p w14:paraId="5926FFA6" w14:textId="1D98AD5F" w:rsidR="009C1262" w:rsidRPr="009C1262" w:rsidRDefault="009C1262" w:rsidP="009C2682">
            <w:pPr>
              <w:rPr>
                <w:rFonts w:eastAsia="宋体"/>
                <w:lang w:eastAsia="zh-CN"/>
              </w:rPr>
            </w:pPr>
            <w:r>
              <w:rPr>
                <w:rFonts w:eastAsia="宋体"/>
                <w:lang w:eastAsia="zh-CN"/>
              </w:rPr>
              <w:t>We have no strong view, but fine to follow the majority.</w:t>
            </w:r>
          </w:p>
        </w:tc>
      </w:tr>
      <w:tr w:rsidR="00E6060E" w14:paraId="4B055707" w14:textId="77777777" w:rsidTr="00E405D3">
        <w:tc>
          <w:tcPr>
            <w:tcW w:w="2478" w:type="dxa"/>
          </w:tcPr>
          <w:p w14:paraId="00C0AE54" w14:textId="2ED0C934" w:rsidR="00E6060E" w:rsidRDefault="00E6060E" w:rsidP="009C2682">
            <w:pPr>
              <w:rPr>
                <w:rFonts w:eastAsia="宋体"/>
                <w:lang w:eastAsia="zh-CN"/>
              </w:rPr>
            </w:pPr>
            <w:r>
              <w:rPr>
                <w:rFonts w:eastAsia="宋体"/>
                <w:lang w:eastAsia="zh-CN"/>
              </w:rPr>
              <w:t>Apple</w:t>
            </w:r>
          </w:p>
        </w:tc>
        <w:tc>
          <w:tcPr>
            <w:tcW w:w="1139" w:type="dxa"/>
          </w:tcPr>
          <w:p w14:paraId="7AEC7E7D" w14:textId="1AC39E45" w:rsidR="00E6060E" w:rsidRDefault="00E6060E" w:rsidP="009C2682">
            <w:pPr>
              <w:rPr>
                <w:rFonts w:eastAsia="宋体"/>
                <w:b/>
                <w:lang w:eastAsia="zh-CN"/>
              </w:rPr>
            </w:pPr>
            <w:r>
              <w:rPr>
                <w:rFonts w:eastAsia="宋体"/>
                <w:b/>
                <w:lang w:eastAsia="zh-CN"/>
              </w:rPr>
              <w:t>-</w:t>
            </w:r>
          </w:p>
        </w:tc>
        <w:tc>
          <w:tcPr>
            <w:tcW w:w="6012" w:type="dxa"/>
          </w:tcPr>
          <w:p w14:paraId="5DBD8788" w14:textId="5D9B7064" w:rsidR="00E6060E" w:rsidRDefault="00E6060E" w:rsidP="009C2682">
            <w:pPr>
              <w:rPr>
                <w:rFonts w:eastAsia="宋体"/>
                <w:lang w:eastAsia="zh-CN"/>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F5153A" w14:paraId="3C029D83" w14:textId="77777777" w:rsidTr="00DE1A53">
        <w:tc>
          <w:tcPr>
            <w:tcW w:w="2478" w:type="dxa"/>
          </w:tcPr>
          <w:p w14:paraId="07E44442" w14:textId="77777777" w:rsidR="00DE1A53" w:rsidRDefault="00DE1A53" w:rsidP="009C2682">
            <w:pPr>
              <w:rPr>
                <w:rFonts w:eastAsia="宋体"/>
                <w:lang w:val="en-US" w:eastAsia="zh-CN"/>
              </w:rPr>
            </w:pPr>
            <w:r>
              <w:rPr>
                <w:lang w:eastAsia="ko-KR"/>
              </w:rPr>
              <w:t>LGE</w:t>
            </w:r>
          </w:p>
        </w:tc>
        <w:tc>
          <w:tcPr>
            <w:tcW w:w="1139" w:type="dxa"/>
          </w:tcPr>
          <w:p w14:paraId="5B1B46F5" w14:textId="77777777" w:rsidR="00DE1A53" w:rsidRPr="00F5153A" w:rsidRDefault="00DE1A53" w:rsidP="009C2682">
            <w:pPr>
              <w:rPr>
                <w:rFonts w:eastAsiaTheme="minorEastAsia"/>
                <w:b/>
                <w:bCs/>
                <w:lang w:val="en-US" w:eastAsia="ko-KR"/>
              </w:rPr>
            </w:pPr>
            <w:r>
              <w:rPr>
                <w:rFonts w:eastAsiaTheme="minorEastAsia" w:hint="eastAsia"/>
                <w:b/>
                <w:bCs/>
                <w:lang w:val="en-US" w:eastAsia="ko-KR"/>
              </w:rPr>
              <w:t>Yes</w:t>
            </w:r>
          </w:p>
        </w:tc>
        <w:tc>
          <w:tcPr>
            <w:tcW w:w="6012" w:type="dxa"/>
          </w:tcPr>
          <w:p w14:paraId="407DFA93" w14:textId="77777777" w:rsidR="00DE1A53" w:rsidRPr="00F5153A" w:rsidRDefault="00DE1A53" w:rsidP="009C2682">
            <w:pPr>
              <w:rPr>
                <w:rFonts w:eastAsiaTheme="minorEastAsia"/>
                <w:lang w:val="en-US" w:eastAsia="ko-KR"/>
              </w:rPr>
            </w:pPr>
            <w:r w:rsidRPr="00F5153A">
              <w:rPr>
                <w:rFonts w:eastAsiaTheme="minorEastAsia"/>
                <w:lang w:val="en-US" w:eastAsia="ko-KR"/>
              </w:rPr>
              <w:t xml:space="preserve">We don’t know </w:t>
            </w:r>
            <w:r>
              <w:rPr>
                <w:rFonts w:eastAsiaTheme="minorEastAsia"/>
                <w:lang w:val="en-US" w:eastAsia="ko-KR"/>
              </w:rPr>
              <w:t>yet what information will be in USD, but though the mapping between service id and frequency will be provided via USD, the information may be out-of-date because it cannot be updated in IDLE/INACTIVE, so SIB should be prioritized.</w:t>
            </w:r>
          </w:p>
        </w:tc>
      </w:tr>
      <w:tr w:rsidR="00B83444" w:rsidRPr="00F5153A" w14:paraId="2B239A54" w14:textId="77777777" w:rsidTr="00DE1A53">
        <w:tc>
          <w:tcPr>
            <w:tcW w:w="2478" w:type="dxa"/>
          </w:tcPr>
          <w:p w14:paraId="6DC986CC" w14:textId="293EB562" w:rsidR="00B83444" w:rsidRDefault="00B83444" w:rsidP="009C2682">
            <w:pPr>
              <w:rPr>
                <w:lang w:eastAsia="ko-KR"/>
              </w:rPr>
            </w:pPr>
            <w:r>
              <w:rPr>
                <w:lang w:eastAsia="ko-KR"/>
              </w:rPr>
              <w:t>Lenovo, Motorola Mobility</w:t>
            </w:r>
          </w:p>
        </w:tc>
        <w:tc>
          <w:tcPr>
            <w:tcW w:w="1139" w:type="dxa"/>
          </w:tcPr>
          <w:p w14:paraId="67452A0F" w14:textId="65C1292C" w:rsidR="00B83444" w:rsidRDefault="00B83444" w:rsidP="009C2682">
            <w:pPr>
              <w:rPr>
                <w:rFonts w:eastAsiaTheme="minorEastAsia"/>
                <w:b/>
                <w:bCs/>
                <w:lang w:val="en-US" w:eastAsia="ko-KR"/>
              </w:rPr>
            </w:pPr>
            <w:r>
              <w:rPr>
                <w:b/>
                <w:bCs/>
                <w:lang w:eastAsia="ko-KR"/>
              </w:rPr>
              <w:t>Yes</w:t>
            </w:r>
          </w:p>
        </w:tc>
        <w:tc>
          <w:tcPr>
            <w:tcW w:w="6012" w:type="dxa"/>
          </w:tcPr>
          <w:p w14:paraId="636B6C38" w14:textId="77777777" w:rsidR="00B83444" w:rsidRPr="00F5153A" w:rsidRDefault="00B83444" w:rsidP="009C2682">
            <w:pPr>
              <w:rPr>
                <w:rFonts w:eastAsiaTheme="minorEastAsia"/>
                <w:lang w:val="en-US" w:eastAsia="ko-KR"/>
              </w:rPr>
            </w:pPr>
          </w:p>
        </w:tc>
      </w:tr>
    </w:tbl>
    <w:p w14:paraId="13EB4AE3" w14:textId="77777777" w:rsidR="00465039" w:rsidRDefault="00465039" w:rsidP="009C2682">
      <w:pPr>
        <w:adjustRightInd w:val="0"/>
        <w:snapToGrid w:val="0"/>
        <w:spacing w:afterLines="50" w:after="120"/>
        <w:jc w:val="both"/>
        <w:rPr>
          <w:rFonts w:eastAsia="宋体"/>
          <w:b/>
          <w:sz w:val="22"/>
          <w:lang w:val="en-US" w:eastAsia="zh-CN"/>
        </w:rPr>
      </w:pPr>
    </w:p>
    <w:tbl>
      <w:tblPr>
        <w:tblStyle w:val="TableGrid"/>
        <w:tblW w:w="0" w:type="auto"/>
        <w:tblLook w:val="04A0" w:firstRow="1" w:lastRow="0" w:firstColumn="1" w:lastColumn="0" w:noHBand="0" w:noVBand="1"/>
      </w:tblPr>
      <w:tblGrid>
        <w:gridCol w:w="9629"/>
      </w:tblGrid>
      <w:tr w:rsidR="009A2BB8" w14:paraId="27C29487" w14:textId="77777777" w:rsidTr="00DD1F26">
        <w:tc>
          <w:tcPr>
            <w:tcW w:w="9629" w:type="dxa"/>
          </w:tcPr>
          <w:p w14:paraId="0FB67196" w14:textId="27A2504E" w:rsidR="009A2BB8" w:rsidRPr="00B30271" w:rsidRDefault="009A2BB8"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8</w:t>
            </w:r>
            <w:r w:rsidRPr="00100582">
              <w:rPr>
                <w:b/>
              </w:rPr>
              <w:t xml:space="preserve">: </w:t>
            </w:r>
            <w:r w:rsidRPr="009A2BB8">
              <w:rPr>
                <w:b/>
              </w:rPr>
              <w:t>Do you agree that the UE should be allowed to prioritize a frequency in case this frequency is signaled in SIBy for the UEs service/session of interest (e.g. identified by an additional ID such as SAI) regardless of whether this frequency is included in the USD for this service?</w:t>
            </w:r>
          </w:p>
          <w:p w14:paraId="65303379" w14:textId="01F1D92C" w:rsidR="009A2BB8" w:rsidRDefault="009A2BB8" w:rsidP="009C2682">
            <w:r>
              <w:t xml:space="preserve">Clear majority of companies agrees </w:t>
            </w:r>
            <w:r w:rsidRPr="009A2BB8">
              <w:t>the UE should be allowed to prioritize a frequency in case this frequency is signaled in SIBy for the UEs service/session of interest (e.g. identified by an additional ID such as SAI) regardless of whether this frequency is included in the USD for this service</w:t>
            </w:r>
            <w:r>
              <w:t>. Some companies indicate this may also depend on how USD is defined exactly. The following is proposed:</w:t>
            </w:r>
          </w:p>
          <w:p w14:paraId="05339AB4" w14:textId="7321C403" w:rsidR="009A2BB8" w:rsidRPr="001D5D62" w:rsidRDefault="009A2BB8" w:rsidP="009C2682">
            <w:pPr>
              <w:rPr>
                <w:b/>
              </w:rPr>
            </w:pPr>
            <w:r>
              <w:rPr>
                <w:b/>
              </w:rPr>
              <w:t xml:space="preserve">Proposal 8: </w:t>
            </w:r>
            <w:r w:rsidR="00A03A27">
              <w:rPr>
                <w:b/>
              </w:rPr>
              <w:t>RAN2 assumes t</w:t>
            </w:r>
            <w:r w:rsidR="00A03A27"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sidR="00A03A27">
              <w:rPr>
                <w:b/>
              </w:rPr>
              <w:t>. This can be revisited once USD definition becomes clearer, if issue is identified.</w:t>
            </w:r>
          </w:p>
        </w:tc>
      </w:tr>
    </w:tbl>
    <w:p w14:paraId="1D287FB8" w14:textId="77777777" w:rsidR="009A2BB8" w:rsidRPr="00DE1A53" w:rsidRDefault="009A2BB8" w:rsidP="009C2682">
      <w:pPr>
        <w:adjustRightInd w:val="0"/>
        <w:snapToGrid w:val="0"/>
        <w:spacing w:afterLines="50" w:after="120"/>
        <w:jc w:val="both"/>
        <w:rPr>
          <w:rFonts w:eastAsia="宋体"/>
          <w:b/>
          <w:sz w:val="22"/>
          <w:lang w:val="en-US" w:eastAsia="zh-CN"/>
        </w:rPr>
      </w:pPr>
    </w:p>
    <w:p w14:paraId="44A493F2"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lastRenderedPageBreak/>
        <w:t>The fourth bullet above, i.e.: “whether the UE can prioritize the frequency indicated in USD when SIBy is broadcast but does not provide the mapping for the concerned service” was captured based on the observation that in LTE, in case SIBy was provided in the cell, the UE could not prioritize the frequency included in USD, even in case the related service was not included in SIBy. However, for some services which are deployed on the same frequency throughout the operator’s network, it may make more sense to provide a semi-static frequency configuration in USD directly, while still providing frequencies via SIBy for other services. Therefore, companies are requested to answer the following question:</w:t>
      </w:r>
    </w:p>
    <w:p w14:paraId="78CC8E91" w14:textId="77777777" w:rsidR="00465039" w:rsidRDefault="003C70F2" w:rsidP="009C2682">
      <w:pPr>
        <w:adjustRightInd w:val="0"/>
        <w:snapToGrid w:val="0"/>
        <w:spacing w:afterLines="50" w:after="120"/>
        <w:jc w:val="both"/>
        <w:rPr>
          <w:b/>
          <w:iCs/>
          <w:sz w:val="22"/>
          <w:lang w:val="en-US"/>
        </w:rPr>
      </w:pPr>
      <w:r>
        <w:rPr>
          <w:b/>
          <w:iCs/>
          <w:sz w:val="22"/>
          <w:lang w:val="en-US"/>
        </w:rPr>
        <w:t>Question 9: Do you agree that the UE should be allowed to prioritize the frequency indicated in USD when SIBy is provided in the cell but does not provide the frequency mapping for the concerned service?</w:t>
      </w:r>
    </w:p>
    <w:tbl>
      <w:tblPr>
        <w:tblStyle w:val="TableGrid"/>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rsidP="009C2682">
            <w:pPr>
              <w:rPr>
                <w:b/>
                <w:lang w:eastAsia="ko-KR"/>
              </w:rPr>
            </w:pPr>
            <w:r>
              <w:rPr>
                <w:b/>
                <w:lang w:eastAsia="ko-KR"/>
              </w:rPr>
              <w:t>Company</w:t>
            </w:r>
          </w:p>
        </w:tc>
        <w:tc>
          <w:tcPr>
            <w:tcW w:w="1139" w:type="dxa"/>
          </w:tcPr>
          <w:p w14:paraId="6B727529" w14:textId="77777777" w:rsidR="00465039" w:rsidRDefault="003C70F2" w:rsidP="009C2682">
            <w:pPr>
              <w:rPr>
                <w:b/>
                <w:lang w:eastAsia="ko-KR"/>
              </w:rPr>
            </w:pPr>
            <w:r>
              <w:rPr>
                <w:b/>
                <w:lang w:eastAsia="ko-KR"/>
              </w:rPr>
              <w:t>Yes/No</w:t>
            </w:r>
          </w:p>
        </w:tc>
        <w:tc>
          <w:tcPr>
            <w:tcW w:w="6010" w:type="dxa"/>
          </w:tcPr>
          <w:p w14:paraId="210585CE" w14:textId="77777777" w:rsidR="00465039" w:rsidRDefault="003C70F2" w:rsidP="009C268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rsidP="009C2682">
            <w:pPr>
              <w:rPr>
                <w:lang w:eastAsia="ko-KR"/>
              </w:rPr>
            </w:pPr>
            <w:r>
              <w:rPr>
                <w:rFonts w:eastAsia="宋体" w:hint="eastAsia"/>
                <w:lang w:eastAsia="zh-CN"/>
              </w:rPr>
              <w:t>O</w:t>
            </w:r>
            <w:r>
              <w:rPr>
                <w:rFonts w:eastAsia="宋体"/>
                <w:lang w:eastAsia="zh-CN"/>
              </w:rPr>
              <w:t>PPO</w:t>
            </w:r>
          </w:p>
        </w:tc>
        <w:tc>
          <w:tcPr>
            <w:tcW w:w="1139" w:type="dxa"/>
          </w:tcPr>
          <w:p w14:paraId="6A2CFAD8" w14:textId="77777777" w:rsidR="00465039" w:rsidRDefault="003C70F2" w:rsidP="009C2682">
            <w:pPr>
              <w:rPr>
                <w:lang w:eastAsia="ko-KR"/>
              </w:rPr>
            </w:pPr>
            <w:r>
              <w:rPr>
                <w:rFonts w:eastAsia="宋体"/>
                <w:lang w:eastAsia="zh-CN"/>
              </w:rPr>
              <w:t>Not sure</w:t>
            </w:r>
          </w:p>
        </w:tc>
        <w:tc>
          <w:tcPr>
            <w:tcW w:w="6010" w:type="dxa"/>
          </w:tcPr>
          <w:p w14:paraId="5AA01FD0" w14:textId="77777777" w:rsidR="00465039" w:rsidRDefault="003C70F2" w:rsidP="009C2682">
            <w:pPr>
              <w:rPr>
                <w:lang w:eastAsia="ko-KR"/>
              </w:rPr>
            </w:pPr>
            <w:r>
              <w:rPr>
                <w:rFonts w:eastAsia="宋体"/>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rsidP="009C2682">
            <w:pPr>
              <w:rPr>
                <w:lang w:eastAsia="ko-KR"/>
              </w:rPr>
            </w:pPr>
            <w:r>
              <w:rPr>
                <w:lang w:eastAsia="ko-KR"/>
              </w:rPr>
              <w:t>MediaTek</w:t>
            </w:r>
          </w:p>
        </w:tc>
        <w:tc>
          <w:tcPr>
            <w:tcW w:w="1139" w:type="dxa"/>
          </w:tcPr>
          <w:p w14:paraId="09061157" w14:textId="77777777" w:rsidR="00465039" w:rsidRDefault="003C70F2" w:rsidP="009C2682">
            <w:pPr>
              <w:rPr>
                <w:lang w:eastAsia="ko-KR"/>
              </w:rPr>
            </w:pPr>
            <w:r>
              <w:rPr>
                <w:b/>
                <w:lang w:eastAsia="ko-KR"/>
              </w:rPr>
              <w:t>Yes</w:t>
            </w:r>
          </w:p>
        </w:tc>
        <w:tc>
          <w:tcPr>
            <w:tcW w:w="6010" w:type="dxa"/>
          </w:tcPr>
          <w:p w14:paraId="48D3F519" w14:textId="77777777" w:rsidR="00465039" w:rsidRDefault="00465039" w:rsidP="009C2682">
            <w:pPr>
              <w:rPr>
                <w:lang w:eastAsia="ko-KR"/>
              </w:rPr>
            </w:pPr>
          </w:p>
        </w:tc>
      </w:tr>
      <w:tr w:rsidR="00465039" w14:paraId="0C430EFB" w14:textId="77777777">
        <w:tc>
          <w:tcPr>
            <w:tcW w:w="2480" w:type="dxa"/>
          </w:tcPr>
          <w:p w14:paraId="5C94C293" w14:textId="77777777" w:rsidR="00465039" w:rsidRDefault="003C70F2" w:rsidP="009C2682">
            <w:pPr>
              <w:rPr>
                <w:lang w:eastAsia="ko-KR"/>
              </w:rPr>
            </w:pPr>
            <w:r>
              <w:rPr>
                <w:lang w:eastAsia="ko-KR"/>
              </w:rPr>
              <w:t>Ericsson</w:t>
            </w:r>
          </w:p>
        </w:tc>
        <w:tc>
          <w:tcPr>
            <w:tcW w:w="1139" w:type="dxa"/>
          </w:tcPr>
          <w:p w14:paraId="51F95F10" w14:textId="77777777" w:rsidR="00465039" w:rsidRDefault="003C70F2" w:rsidP="009C2682">
            <w:pPr>
              <w:rPr>
                <w:b/>
                <w:lang w:eastAsia="ko-KR"/>
              </w:rPr>
            </w:pPr>
            <w:r>
              <w:rPr>
                <w:b/>
                <w:lang w:eastAsia="ko-KR"/>
              </w:rPr>
              <w:t>Maybe</w:t>
            </w:r>
          </w:p>
        </w:tc>
        <w:tc>
          <w:tcPr>
            <w:tcW w:w="6010" w:type="dxa"/>
          </w:tcPr>
          <w:p w14:paraId="66C0C499" w14:textId="77777777" w:rsidR="00465039" w:rsidRDefault="003C70F2" w:rsidP="009C2682">
            <w:pPr>
              <w:rPr>
                <w:lang w:eastAsia="ko-KR"/>
              </w:rPr>
            </w:pPr>
            <w:r>
              <w:rPr>
                <w:lang w:eastAsia="ko-KR"/>
              </w:rPr>
              <w:t>This depends on whether the two methods of frequency redirection can be used simultaneously (i.e. frequency info in USD and SIBy)</w:t>
            </w:r>
          </w:p>
        </w:tc>
      </w:tr>
      <w:tr w:rsidR="00465039" w14:paraId="1BA7992E" w14:textId="77777777">
        <w:tc>
          <w:tcPr>
            <w:tcW w:w="2480" w:type="dxa"/>
          </w:tcPr>
          <w:p w14:paraId="03A26E28" w14:textId="77777777" w:rsidR="00465039" w:rsidRDefault="003C70F2" w:rsidP="009C2682">
            <w:pPr>
              <w:rPr>
                <w:lang w:eastAsia="ko-KR"/>
              </w:rPr>
            </w:pPr>
            <w:r>
              <w:rPr>
                <w:lang w:eastAsia="ko-KR"/>
              </w:rPr>
              <w:t>Samsung</w:t>
            </w:r>
          </w:p>
        </w:tc>
        <w:tc>
          <w:tcPr>
            <w:tcW w:w="1139" w:type="dxa"/>
          </w:tcPr>
          <w:p w14:paraId="0968A623" w14:textId="77777777" w:rsidR="00465039" w:rsidRDefault="003C70F2" w:rsidP="009C2682">
            <w:pPr>
              <w:rPr>
                <w:b/>
                <w:lang w:eastAsia="ko-KR"/>
              </w:rPr>
            </w:pPr>
            <w:r>
              <w:rPr>
                <w:b/>
                <w:lang w:eastAsia="ko-KR"/>
              </w:rPr>
              <w:t>-</w:t>
            </w:r>
          </w:p>
        </w:tc>
        <w:tc>
          <w:tcPr>
            <w:tcW w:w="6010" w:type="dxa"/>
          </w:tcPr>
          <w:p w14:paraId="0EBA49A3" w14:textId="77777777" w:rsidR="00465039" w:rsidRDefault="003C70F2" w:rsidP="009C268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rsidP="009C2682">
            <w:pPr>
              <w:rPr>
                <w:rFonts w:eastAsia="宋体"/>
                <w:lang w:eastAsia="zh-CN"/>
              </w:rPr>
            </w:pPr>
            <w:r>
              <w:rPr>
                <w:rFonts w:eastAsia="宋体" w:hint="eastAsia"/>
                <w:lang w:eastAsia="zh-CN"/>
              </w:rPr>
              <w:t>CATT</w:t>
            </w:r>
          </w:p>
        </w:tc>
        <w:tc>
          <w:tcPr>
            <w:tcW w:w="1139" w:type="dxa"/>
          </w:tcPr>
          <w:p w14:paraId="75E93E1A" w14:textId="77777777" w:rsidR="00465039" w:rsidRDefault="003C70F2" w:rsidP="009C2682">
            <w:pPr>
              <w:rPr>
                <w:rFonts w:eastAsia="宋体"/>
                <w:b/>
                <w:lang w:eastAsia="zh-CN"/>
              </w:rPr>
            </w:pPr>
            <w:r>
              <w:rPr>
                <w:rFonts w:eastAsia="宋体" w:hint="eastAsia"/>
                <w:b/>
                <w:lang w:eastAsia="zh-CN"/>
              </w:rPr>
              <w:t>Maybe</w:t>
            </w:r>
          </w:p>
        </w:tc>
        <w:tc>
          <w:tcPr>
            <w:tcW w:w="6010" w:type="dxa"/>
          </w:tcPr>
          <w:p w14:paraId="10006E33" w14:textId="77777777" w:rsidR="00465039" w:rsidRDefault="003C70F2" w:rsidP="009C2682">
            <w:pPr>
              <w:rPr>
                <w:rFonts w:eastAsia="宋体"/>
                <w:lang w:eastAsia="zh-CN"/>
              </w:rPr>
            </w:pPr>
            <w:r>
              <w:rPr>
                <w:rFonts w:eastAsia="宋体"/>
                <w:lang w:eastAsia="zh-CN"/>
              </w:rPr>
              <w:t>W</w:t>
            </w:r>
            <w:r>
              <w:rPr>
                <w:rFonts w:eastAsia="宋体"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rsidP="009C2682">
            <w:pPr>
              <w:rPr>
                <w:rFonts w:eastAsia="宋体"/>
                <w:lang w:eastAsia="zh-CN"/>
              </w:rPr>
            </w:pPr>
            <w:r>
              <w:rPr>
                <w:rFonts w:eastAsia="宋体"/>
                <w:lang w:eastAsia="zh-CN"/>
              </w:rPr>
              <w:t>Xiaomi</w:t>
            </w:r>
          </w:p>
        </w:tc>
        <w:tc>
          <w:tcPr>
            <w:tcW w:w="1139" w:type="dxa"/>
          </w:tcPr>
          <w:p w14:paraId="5A8416A0" w14:textId="77777777" w:rsidR="00465039" w:rsidRDefault="003C70F2" w:rsidP="009C2682">
            <w:pPr>
              <w:rPr>
                <w:rFonts w:eastAsia="宋体"/>
                <w:b/>
                <w:lang w:eastAsia="zh-CN"/>
              </w:rPr>
            </w:pPr>
            <w:r>
              <w:rPr>
                <w:rFonts w:eastAsia="宋体"/>
                <w:b/>
                <w:lang w:eastAsia="zh-CN"/>
              </w:rPr>
              <w:t>Not sure</w:t>
            </w:r>
          </w:p>
        </w:tc>
        <w:tc>
          <w:tcPr>
            <w:tcW w:w="6010" w:type="dxa"/>
          </w:tcPr>
          <w:p w14:paraId="1864E5F9" w14:textId="77777777" w:rsidR="00465039" w:rsidRDefault="003C70F2" w:rsidP="009C2682">
            <w:pPr>
              <w:rPr>
                <w:rFonts w:eastAsia="宋体"/>
                <w:lang w:eastAsia="zh-CN"/>
              </w:rPr>
            </w:pPr>
            <w:r>
              <w:rPr>
                <w:rFonts w:eastAsia="宋体"/>
                <w:lang w:eastAsia="zh-CN"/>
              </w:rPr>
              <w:t>Maybe the network by implementation can ensure that if SIBy is provided and a frequency for a MBS service is not provided, the frequency in the USD for the same MBS service is not provided as well. This is to align the assistance information in USD and SIBy. Otherwise we may need to handle many other issues regarding the miss-aligned configuration between USD and SIBy/SIBx.</w:t>
            </w:r>
          </w:p>
        </w:tc>
      </w:tr>
      <w:tr w:rsidR="00465039" w14:paraId="6C6D82B1" w14:textId="77777777">
        <w:tc>
          <w:tcPr>
            <w:tcW w:w="2480" w:type="dxa"/>
          </w:tcPr>
          <w:p w14:paraId="69BA339D"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139" w:type="dxa"/>
          </w:tcPr>
          <w:p w14:paraId="275AF391" w14:textId="77777777" w:rsidR="00465039" w:rsidRDefault="003C70F2" w:rsidP="009C2682">
            <w:pPr>
              <w:rPr>
                <w:rFonts w:eastAsia="宋体"/>
                <w:b/>
                <w:lang w:eastAsia="zh-CN"/>
              </w:rPr>
            </w:pPr>
            <w:r>
              <w:rPr>
                <w:rFonts w:eastAsia="宋体"/>
                <w:b/>
                <w:lang w:eastAsia="zh-CN"/>
              </w:rPr>
              <w:t>Comments</w:t>
            </w:r>
          </w:p>
        </w:tc>
        <w:tc>
          <w:tcPr>
            <w:tcW w:w="6010" w:type="dxa"/>
          </w:tcPr>
          <w:p w14:paraId="673EB9DF" w14:textId="77777777" w:rsidR="00465039" w:rsidRDefault="003C70F2" w:rsidP="009C268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rsidP="009C2682">
            <w:pPr>
              <w:rPr>
                <w:rFonts w:eastAsia="宋体"/>
                <w:lang w:eastAsia="zh-CN"/>
              </w:rPr>
            </w:pPr>
            <w:r>
              <w:rPr>
                <w:rFonts w:eastAsia="宋体"/>
                <w:lang w:eastAsia="zh-CN"/>
              </w:rPr>
              <w:t>Qualcomm</w:t>
            </w:r>
          </w:p>
        </w:tc>
        <w:tc>
          <w:tcPr>
            <w:tcW w:w="1139" w:type="dxa"/>
          </w:tcPr>
          <w:p w14:paraId="4AD9FA23" w14:textId="77777777" w:rsidR="00465039" w:rsidRDefault="003C70F2" w:rsidP="009C2682">
            <w:pPr>
              <w:rPr>
                <w:rFonts w:eastAsia="宋体"/>
                <w:b/>
                <w:lang w:eastAsia="zh-CN"/>
              </w:rPr>
            </w:pPr>
            <w:r>
              <w:rPr>
                <w:rFonts w:eastAsia="宋体"/>
                <w:b/>
                <w:lang w:eastAsia="zh-CN"/>
              </w:rPr>
              <w:t>Yes</w:t>
            </w:r>
          </w:p>
        </w:tc>
        <w:tc>
          <w:tcPr>
            <w:tcW w:w="6010" w:type="dxa"/>
          </w:tcPr>
          <w:p w14:paraId="275DE4C9" w14:textId="77777777" w:rsidR="00465039" w:rsidRDefault="00465039" w:rsidP="009C2682">
            <w:pPr>
              <w:rPr>
                <w:rFonts w:eastAsia="宋体"/>
                <w:lang w:eastAsia="zh-CN"/>
              </w:rPr>
            </w:pPr>
          </w:p>
        </w:tc>
      </w:tr>
      <w:tr w:rsidR="00465039" w14:paraId="51204409" w14:textId="77777777">
        <w:tc>
          <w:tcPr>
            <w:tcW w:w="2480" w:type="dxa"/>
          </w:tcPr>
          <w:p w14:paraId="2F80B2C9" w14:textId="77777777" w:rsidR="00465039" w:rsidRDefault="003C70F2" w:rsidP="009C2682">
            <w:pPr>
              <w:rPr>
                <w:rFonts w:eastAsia="宋体"/>
                <w:lang w:eastAsia="zh-CN"/>
              </w:rPr>
            </w:pPr>
            <w:r>
              <w:rPr>
                <w:lang w:eastAsia="ko-KR"/>
              </w:rPr>
              <w:t>Kyocera</w:t>
            </w:r>
          </w:p>
        </w:tc>
        <w:tc>
          <w:tcPr>
            <w:tcW w:w="1139" w:type="dxa"/>
          </w:tcPr>
          <w:p w14:paraId="7757A0C2" w14:textId="77777777" w:rsidR="00465039" w:rsidRDefault="003C70F2" w:rsidP="009C2682">
            <w:pPr>
              <w:rPr>
                <w:rFonts w:eastAsia="宋体"/>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rsidP="009C2682">
            <w:pPr>
              <w:rPr>
                <w:rFonts w:eastAsia="MS Mincho"/>
                <w:lang w:eastAsia="ja-JP"/>
              </w:rPr>
            </w:pPr>
            <w:r>
              <w:rPr>
                <w:rFonts w:eastAsia="MS Mincho" w:hint="eastAsia"/>
                <w:lang w:eastAsia="ja-JP"/>
              </w:rPr>
              <w:t>W</w:t>
            </w:r>
            <w:r>
              <w:rPr>
                <w:rFonts w:eastAsia="MS Mincho"/>
                <w:lang w:eastAsia="ja-JP"/>
              </w:rPr>
              <w:t xml:space="preserve">e’re wondering if there is a case that the gNB may intentionally not provide the frequency mapping for the concerned service in SIBy, e.g., in case (some cells on) the frequency currently suspends the MBS service (i.e., USD may not provide up-to-date information). </w:t>
            </w:r>
          </w:p>
          <w:p w14:paraId="7B5042D1" w14:textId="77777777" w:rsidR="00465039" w:rsidRDefault="003C70F2" w:rsidP="009C2682">
            <w:pPr>
              <w:rPr>
                <w:rFonts w:eastAsia="宋体"/>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rsidP="009C2682">
            <w:pPr>
              <w:rPr>
                <w:rFonts w:eastAsia="宋体"/>
                <w:lang w:val="en-US" w:eastAsia="zh-CN"/>
              </w:rPr>
            </w:pPr>
            <w:r>
              <w:rPr>
                <w:rFonts w:eastAsia="宋体" w:hint="eastAsia"/>
                <w:lang w:val="en-US" w:eastAsia="zh-CN"/>
              </w:rPr>
              <w:t>ZTE</w:t>
            </w:r>
          </w:p>
        </w:tc>
        <w:tc>
          <w:tcPr>
            <w:tcW w:w="1139" w:type="dxa"/>
          </w:tcPr>
          <w:p w14:paraId="4C51E376" w14:textId="77777777" w:rsidR="00465039" w:rsidRDefault="003C70F2" w:rsidP="009C2682">
            <w:pPr>
              <w:rPr>
                <w:rFonts w:eastAsia="宋体"/>
                <w:b/>
                <w:lang w:val="en-US" w:eastAsia="zh-CN"/>
              </w:rPr>
            </w:pPr>
            <w:r>
              <w:rPr>
                <w:rFonts w:eastAsia="宋体" w:hint="eastAsia"/>
                <w:b/>
                <w:lang w:val="en-US" w:eastAsia="zh-CN"/>
              </w:rPr>
              <w:t>-</w:t>
            </w:r>
          </w:p>
        </w:tc>
        <w:tc>
          <w:tcPr>
            <w:tcW w:w="6010" w:type="dxa"/>
          </w:tcPr>
          <w:p w14:paraId="7C90143C" w14:textId="77777777" w:rsidR="00465039" w:rsidRDefault="003C70F2" w:rsidP="009C2682">
            <w:pPr>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5DEB01EB" w14:textId="24DA77FF" w:rsidR="001134D7" w:rsidRDefault="001134D7"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10" w:type="dxa"/>
          </w:tcPr>
          <w:p w14:paraId="1BB57BB3" w14:textId="77777777" w:rsidR="001134D7" w:rsidRDefault="001134D7" w:rsidP="009C2682">
            <w:pPr>
              <w:rPr>
                <w:rFonts w:eastAsia="宋体"/>
                <w:lang w:val="en-US" w:eastAsia="zh-CN"/>
              </w:rPr>
            </w:pPr>
          </w:p>
        </w:tc>
      </w:tr>
      <w:tr w:rsidR="0042399C" w14:paraId="318CEDCD" w14:textId="77777777">
        <w:tc>
          <w:tcPr>
            <w:tcW w:w="2480" w:type="dxa"/>
          </w:tcPr>
          <w:p w14:paraId="6C450899" w14:textId="3665256D" w:rsidR="0042399C" w:rsidRDefault="0042399C" w:rsidP="009C2682">
            <w:pPr>
              <w:rPr>
                <w:rFonts w:eastAsia="宋体"/>
                <w:lang w:val="en-US" w:eastAsia="zh-CN"/>
              </w:rPr>
            </w:pPr>
            <w:r>
              <w:rPr>
                <w:lang w:eastAsia="ko-KR"/>
              </w:rPr>
              <w:t>Nokia</w:t>
            </w:r>
          </w:p>
        </w:tc>
        <w:tc>
          <w:tcPr>
            <w:tcW w:w="1139" w:type="dxa"/>
          </w:tcPr>
          <w:p w14:paraId="2F67BF02" w14:textId="61599A37" w:rsidR="0042399C" w:rsidRPr="00DF1C69" w:rsidRDefault="0042399C" w:rsidP="009C2682">
            <w:pPr>
              <w:rPr>
                <w:rFonts w:eastAsia="宋体"/>
                <w:b/>
                <w:bCs/>
                <w:lang w:val="en-US" w:eastAsia="zh-CN"/>
              </w:rPr>
            </w:pPr>
            <w:r w:rsidRPr="00DF1C69">
              <w:rPr>
                <w:b/>
                <w:bCs/>
                <w:lang w:eastAsia="ko-KR"/>
              </w:rPr>
              <w:t xml:space="preserve"> No</w:t>
            </w:r>
          </w:p>
        </w:tc>
        <w:tc>
          <w:tcPr>
            <w:tcW w:w="6010" w:type="dxa"/>
          </w:tcPr>
          <w:p w14:paraId="3A177915" w14:textId="1361DFE4" w:rsidR="0042399C" w:rsidRPr="0042399C" w:rsidRDefault="0042399C" w:rsidP="009C2682">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9C2682">
            <w:pPr>
              <w:rPr>
                <w:lang w:eastAsia="ko-KR"/>
              </w:rPr>
            </w:pPr>
            <w:r>
              <w:rPr>
                <w:lang w:eastAsia="ko-KR"/>
              </w:rPr>
              <w:t>Sony</w:t>
            </w:r>
          </w:p>
        </w:tc>
        <w:tc>
          <w:tcPr>
            <w:tcW w:w="1139" w:type="dxa"/>
          </w:tcPr>
          <w:p w14:paraId="03AC6E6D" w14:textId="77777777" w:rsidR="00B11217" w:rsidRPr="00DF1C69" w:rsidRDefault="00B11217" w:rsidP="009C2682">
            <w:pPr>
              <w:rPr>
                <w:b/>
                <w:bCs/>
                <w:lang w:eastAsia="ko-KR"/>
              </w:rPr>
            </w:pPr>
          </w:p>
        </w:tc>
        <w:tc>
          <w:tcPr>
            <w:tcW w:w="6010" w:type="dxa"/>
          </w:tcPr>
          <w:p w14:paraId="0914EE11" w14:textId="0D7DCFAC" w:rsidR="00B11217" w:rsidRDefault="00B11217" w:rsidP="009C2682">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9C2682">
            <w:pPr>
              <w:rPr>
                <w:lang w:eastAsia="ko-KR"/>
              </w:rPr>
            </w:pPr>
            <w:r>
              <w:rPr>
                <w:rFonts w:eastAsia="宋体" w:hint="eastAsia"/>
                <w:lang w:eastAsia="zh-CN"/>
              </w:rPr>
              <w:t>S</w:t>
            </w:r>
            <w:r>
              <w:rPr>
                <w:rFonts w:eastAsia="宋体"/>
                <w:lang w:eastAsia="zh-CN"/>
              </w:rPr>
              <w:t>preadtrum</w:t>
            </w:r>
          </w:p>
        </w:tc>
        <w:tc>
          <w:tcPr>
            <w:tcW w:w="1139" w:type="dxa"/>
          </w:tcPr>
          <w:p w14:paraId="29D6D13E" w14:textId="6B6237C7" w:rsidR="00807A1C" w:rsidRPr="00DF1C69" w:rsidRDefault="00807A1C" w:rsidP="009C2682">
            <w:pPr>
              <w:rPr>
                <w:b/>
                <w:bCs/>
                <w:lang w:eastAsia="ko-KR"/>
              </w:rPr>
            </w:pPr>
            <w:r>
              <w:rPr>
                <w:rFonts w:eastAsia="宋体"/>
                <w:b/>
                <w:bCs/>
                <w:lang w:eastAsia="zh-CN"/>
              </w:rPr>
              <w:t>Not sure</w:t>
            </w:r>
          </w:p>
        </w:tc>
        <w:tc>
          <w:tcPr>
            <w:tcW w:w="6010" w:type="dxa"/>
          </w:tcPr>
          <w:p w14:paraId="3202C7A7" w14:textId="77777777" w:rsidR="00807A1C" w:rsidRDefault="00807A1C" w:rsidP="009C2682">
            <w:pPr>
              <w:rPr>
                <w:rFonts w:eastAsia="宋体"/>
                <w:lang w:eastAsia="zh-CN"/>
              </w:rPr>
            </w:pPr>
            <w:r>
              <w:rPr>
                <w:rFonts w:eastAsia="宋体"/>
                <w:lang w:eastAsia="zh-CN"/>
              </w:rPr>
              <w:t>It is related to USD and we can wait for SA2 response.</w:t>
            </w:r>
          </w:p>
          <w:p w14:paraId="31260992" w14:textId="2FB21CF9" w:rsidR="00807A1C" w:rsidRDefault="00807A1C" w:rsidP="009C2682">
            <w:pPr>
              <w:rPr>
                <w:rFonts w:eastAsia="MS Mincho"/>
                <w:lang w:eastAsia="ja-JP"/>
              </w:rPr>
            </w:pPr>
            <w:r>
              <w:rPr>
                <w:rFonts w:eastAsia="宋体"/>
                <w:lang w:eastAsia="zh-CN"/>
              </w:rPr>
              <w:lastRenderedPageBreak/>
              <w:t xml:space="preserve">If the </w:t>
            </w:r>
            <w:r>
              <w:rPr>
                <w:rFonts w:eastAsia="MS Mincho"/>
                <w:lang w:eastAsia="ja-JP"/>
              </w:rPr>
              <w:t>semi-static frequency information is contained in USD,</w:t>
            </w:r>
            <w:r w:rsidRPr="009E4656">
              <w:rPr>
                <w:rFonts w:eastAsia="MS Mincho"/>
                <w:lang w:eastAsia="ja-JP"/>
              </w:rPr>
              <w:t xml:space="preserve"> </w:t>
            </w:r>
            <w:r>
              <w:rPr>
                <w:rFonts w:eastAsia="MS Mincho"/>
                <w:lang w:eastAsia="ja-JP"/>
              </w:rPr>
              <w:t>poritization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139" w:type="dxa"/>
          </w:tcPr>
          <w:p w14:paraId="6F936C88" w14:textId="4C5743E0" w:rsidR="005C0C2F" w:rsidRDefault="005C0C2F" w:rsidP="009C2682">
            <w:pPr>
              <w:rPr>
                <w:rFonts w:eastAsia="宋体"/>
                <w:b/>
                <w:bCs/>
                <w:lang w:eastAsia="zh-CN"/>
              </w:rPr>
            </w:pPr>
            <w:r>
              <w:rPr>
                <w:rFonts w:eastAsia="宋体" w:hint="eastAsia"/>
                <w:b/>
                <w:lang w:eastAsia="zh-CN"/>
              </w:rPr>
              <w:t>Maybe</w:t>
            </w:r>
          </w:p>
        </w:tc>
        <w:tc>
          <w:tcPr>
            <w:tcW w:w="6010" w:type="dxa"/>
          </w:tcPr>
          <w:p w14:paraId="05B79AD7" w14:textId="4AD3CD14" w:rsidR="005C0C2F" w:rsidRDefault="005C0C2F" w:rsidP="009C2682">
            <w:pPr>
              <w:rPr>
                <w:rFonts w:eastAsia="宋体"/>
                <w:lang w:eastAsia="zh-CN"/>
              </w:rPr>
            </w:pPr>
            <w:r>
              <w:rPr>
                <w:rFonts w:eastAsia="宋体"/>
                <w:lang w:eastAsia="zh-CN"/>
              </w:rPr>
              <w:t xml:space="preserve">This might be useful especially </w:t>
            </w:r>
            <w:r>
              <w:rPr>
                <w:rFonts w:eastAsia="宋体" w:hint="eastAsia"/>
                <w:lang w:eastAsia="zh-CN"/>
              </w:rPr>
              <w:t>if</w:t>
            </w:r>
            <w:r>
              <w:rPr>
                <w:rFonts w:eastAsia="宋体"/>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9C2682">
            <w:pPr>
              <w:rPr>
                <w:rFonts w:eastAsia="宋体"/>
                <w:lang w:eastAsia="zh-CN"/>
              </w:rPr>
            </w:pPr>
            <w:r>
              <w:rPr>
                <w:lang w:eastAsia="ko-KR"/>
              </w:rPr>
              <w:t>Intel</w:t>
            </w:r>
          </w:p>
        </w:tc>
        <w:tc>
          <w:tcPr>
            <w:tcW w:w="1139" w:type="dxa"/>
          </w:tcPr>
          <w:p w14:paraId="451701A7" w14:textId="0A1EDDDA" w:rsidR="00641B4B" w:rsidRDefault="00641B4B" w:rsidP="009C2682">
            <w:pPr>
              <w:rPr>
                <w:rFonts w:eastAsia="宋体"/>
                <w:b/>
                <w:lang w:eastAsia="zh-CN"/>
              </w:rPr>
            </w:pPr>
            <w:r>
              <w:rPr>
                <w:lang w:eastAsia="ko-KR"/>
              </w:rPr>
              <w:t>-</w:t>
            </w:r>
          </w:p>
        </w:tc>
        <w:tc>
          <w:tcPr>
            <w:tcW w:w="6010" w:type="dxa"/>
          </w:tcPr>
          <w:p w14:paraId="1EA74A52" w14:textId="55FA17A5" w:rsidR="00641B4B" w:rsidRDefault="00641B4B" w:rsidP="009C2682">
            <w:pPr>
              <w:rPr>
                <w:rFonts w:eastAsia="宋体"/>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9C2682">
            <w:pPr>
              <w:rPr>
                <w:lang w:eastAsia="ko-KR"/>
              </w:rPr>
            </w:pPr>
            <w:r>
              <w:rPr>
                <w:rFonts w:eastAsia="宋体"/>
                <w:lang w:eastAsia="zh-CN"/>
              </w:rPr>
              <w:t>Futurewei</w:t>
            </w:r>
          </w:p>
        </w:tc>
        <w:tc>
          <w:tcPr>
            <w:tcW w:w="1139" w:type="dxa"/>
          </w:tcPr>
          <w:p w14:paraId="5C39F940" w14:textId="77777777" w:rsidR="00A55E68" w:rsidRDefault="00A55E68" w:rsidP="009C2682">
            <w:pPr>
              <w:rPr>
                <w:lang w:eastAsia="ko-KR"/>
              </w:rPr>
            </w:pPr>
          </w:p>
        </w:tc>
        <w:tc>
          <w:tcPr>
            <w:tcW w:w="6010" w:type="dxa"/>
          </w:tcPr>
          <w:p w14:paraId="371BF214" w14:textId="4D100EE7" w:rsidR="00A55E68" w:rsidRDefault="00A55E68" w:rsidP="009C2682">
            <w:pPr>
              <w:rPr>
                <w:lang w:eastAsia="ko-KR"/>
              </w:rPr>
            </w:pPr>
            <w:r>
              <w:rPr>
                <w:rFonts w:eastAsia="宋体"/>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9C2682">
            <w:pPr>
              <w:rPr>
                <w:lang w:eastAsia="ko-KR"/>
              </w:rPr>
            </w:pPr>
            <w:r>
              <w:rPr>
                <w:rFonts w:eastAsia="宋体"/>
                <w:lang w:eastAsia="zh-CN"/>
              </w:rPr>
              <w:t>TCL</w:t>
            </w:r>
          </w:p>
        </w:tc>
        <w:tc>
          <w:tcPr>
            <w:tcW w:w="1139" w:type="dxa"/>
          </w:tcPr>
          <w:p w14:paraId="3A1AF623" w14:textId="30EABE77" w:rsidR="00826AE6" w:rsidRDefault="00826AE6" w:rsidP="009C2682">
            <w:pPr>
              <w:rPr>
                <w:lang w:eastAsia="ko-KR"/>
              </w:rPr>
            </w:pPr>
            <w:r>
              <w:rPr>
                <w:rFonts w:eastAsia="宋体"/>
                <w:b/>
                <w:lang w:eastAsia="zh-CN"/>
              </w:rPr>
              <w:t>-</w:t>
            </w:r>
          </w:p>
        </w:tc>
        <w:tc>
          <w:tcPr>
            <w:tcW w:w="6010" w:type="dxa"/>
          </w:tcPr>
          <w:p w14:paraId="37617222" w14:textId="03F9F7D7" w:rsidR="00826AE6" w:rsidRDefault="00826AE6" w:rsidP="009C2682">
            <w:pPr>
              <w:rPr>
                <w:lang w:eastAsia="ko-KR"/>
              </w:rPr>
            </w:pPr>
            <w:r>
              <w:rPr>
                <w:lang w:eastAsia="ko-KR"/>
              </w:rPr>
              <w:t xml:space="preserve">Wait or LS other WGs regarding this issue . </w:t>
            </w:r>
          </w:p>
        </w:tc>
      </w:tr>
      <w:tr w:rsidR="00BB5C16" w14:paraId="172994D7" w14:textId="77777777" w:rsidTr="00826AE6">
        <w:tc>
          <w:tcPr>
            <w:tcW w:w="2480" w:type="dxa"/>
          </w:tcPr>
          <w:p w14:paraId="64C24772" w14:textId="6CD3AF4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9C2682">
            <w:pPr>
              <w:rPr>
                <w:lang w:eastAsia="ko-KR"/>
              </w:rPr>
            </w:pPr>
          </w:p>
        </w:tc>
      </w:tr>
      <w:tr w:rsidR="00A17CDD" w14:paraId="63F6C6CA" w14:textId="77777777" w:rsidTr="00826AE6">
        <w:tc>
          <w:tcPr>
            <w:tcW w:w="2480" w:type="dxa"/>
          </w:tcPr>
          <w:p w14:paraId="288F16F0" w14:textId="7053EA71" w:rsidR="00A17CDD" w:rsidRDefault="00A17CDD" w:rsidP="009C2682">
            <w:pPr>
              <w:rPr>
                <w:rFonts w:eastAsia="PMingLiU"/>
                <w:lang w:eastAsia="zh-TW"/>
              </w:rPr>
            </w:pPr>
            <w:r>
              <w:rPr>
                <w:rFonts w:eastAsia="PMingLiU"/>
                <w:lang w:eastAsia="zh-TW"/>
              </w:rPr>
              <w:t>Apple</w:t>
            </w:r>
          </w:p>
        </w:tc>
        <w:tc>
          <w:tcPr>
            <w:tcW w:w="1139" w:type="dxa"/>
          </w:tcPr>
          <w:p w14:paraId="146FB1F5" w14:textId="5E55E7F6" w:rsidR="00A17CDD" w:rsidRDefault="00A17CDD" w:rsidP="009C2682">
            <w:pPr>
              <w:rPr>
                <w:rFonts w:eastAsia="PMingLiU"/>
                <w:b/>
                <w:lang w:eastAsia="zh-TW"/>
              </w:rPr>
            </w:pPr>
            <w:r>
              <w:rPr>
                <w:rFonts w:eastAsia="宋体"/>
                <w:b/>
                <w:lang w:eastAsia="zh-CN"/>
              </w:rPr>
              <w:t>-</w:t>
            </w:r>
          </w:p>
        </w:tc>
        <w:tc>
          <w:tcPr>
            <w:tcW w:w="6010" w:type="dxa"/>
          </w:tcPr>
          <w:p w14:paraId="1C0AC365" w14:textId="20B0AC66" w:rsidR="00A17CDD" w:rsidRDefault="00A17CDD" w:rsidP="009C2682">
            <w:pPr>
              <w:rPr>
                <w:lang w:eastAsia="ko-KR"/>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42399C" w14:paraId="661BF7C8" w14:textId="77777777" w:rsidTr="00DE1A53">
        <w:tc>
          <w:tcPr>
            <w:tcW w:w="2480" w:type="dxa"/>
          </w:tcPr>
          <w:p w14:paraId="2FFA104A" w14:textId="77777777" w:rsidR="00DE1A53" w:rsidRDefault="00DE1A53" w:rsidP="009C2682">
            <w:pPr>
              <w:rPr>
                <w:rFonts w:eastAsia="宋体"/>
                <w:lang w:val="en-US" w:eastAsia="zh-CN"/>
              </w:rPr>
            </w:pPr>
            <w:r>
              <w:rPr>
                <w:lang w:eastAsia="ko-KR"/>
              </w:rPr>
              <w:t>LGE</w:t>
            </w:r>
          </w:p>
        </w:tc>
        <w:tc>
          <w:tcPr>
            <w:tcW w:w="1139" w:type="dxa"/>
          </w:tcPr>
          <w:p w14:paraId="274FC046" w14:textId="77777777" w:rsidR="00DE1A53" w:rsidRPr="00DF1C69" w:rsidRDefault="00DE1A53" w:rsidP="009C2682">
            <w:pPr>
              <w:rPr>
                <w:rFonts w:eastAsia="宋体"/>
                <w:b/>
                <w:bCs/>
                <w:lang w:val="en-US" w:eastAsia="zh-CN"/>
              </w:rPr>
            </w:pPr>
            <w:r w:rsidRPr="00DF1C69">
              <w:rPr>
                <w:b/>
                <w:bCs/>
                <w:lang w:eastAsia="ko-KR"/>
              </w:rPr>
              <w:t xml:space="preserve"> </w:t>
            </w:r>
            <w:r>
              <w:rPr>
                <w:b/>
                <w:bCs/>
                <w:lang w:eastAsia="ko-KR"/>
              </w:rPr>
              <w:t>No</w:t>
            </w:r>
          </w:p>
        </w:tc>
        <w:tc>
          <w:tcPr>
            <w:tcW w:w="6010" w:type="dxa"/>
          </w:tcPr>
          <w:p w14:paraId="39900BA8" w14:textId="77777777" w:rsidR="00DE1A53" w:rsidRPr="0042399C" w:rsidRDefault="00DE1A53" w:rsidP="009C2682">
            <w:pPr>
              <w:rPr>
                <w:lang w:eastAsia="ko-KR"/>
              </w:rPr>
            </w:pPr>
            <w:r>
              <w:rPr>
                <w:lang w:eastAsia="ko-KR"/>
              </w:rPr>
              <w:t xml:space="preserve">The USD information cannot be updated in IDLE/INACTIVE, so it may be out-of-date. </w:t>
            </w:r>
          </w:p>
        </w:tc>
      </w:tr>
      <w:tr w:rsidR="00353EBB" w:rsidRPr="0042399C" w14:paraId="059B88E1" w14:textId="77777777" w:rsidTr="00DE1A53">
        <w:tc>
          <w:tcPr>
            <w:tcW w:w="2480" w:type="dxa"/>
          </w:tcPr>
          <w:p w14:paraId="0E5D9B22" w14:textId="218FA743" w:rsidR="00353EBB" w:rsidRDefault="00353EBB" w:rsidP="009C2682">
            <w:pPr>
              <w:rPr>
                <w:lang w:eastAsia="ko-KR"/>
              </w:rPr>
            </w:pPr>
            <w:r>
              <w:rPr>
                <w:lang w:eastAsia="ko-KR"/>
              </w:rPr>
              <w:t>Lenovo, Motorola Mobility</w:t>
            </w:r>
          </w:p>
        </w:tc>
        <w:tc>
          <w:tcPr>
            <w:tcW w:w="1139" w:type="dxa"/>
          </w:tcPr>
          <w:p w14:paraId="38151F40" w14:textId="1F1079D4" w:rsidR="00353EBB" w:rsidRPr="00DF1C69" w:rsidRDefault="00353EBB" w:rsidP="009C2682">
            <w:pPr>
              <w:rPr>
                <w:b/>
                <w:bCs/>
                <w:lang w:eastAsia="ko-KR"/>
              </w:rPr>
            </w:pPr>
            <w:r>
              <w:rPr>
                <w:b/>
                <w:bCs/>
                <w:lang w:eastAsia="ko-KR"/>
              </w:rPr>
              <w:t>See comment</w:t>
            </w:r>
          </w:p>
        </w:tc>
        <w:tc>
          <w:tcPr>
            <w:tcW w:w="6010" w:type="dxa"/>
          </w:tcPr>
          <w:p w14:paraId="1D5CA10F" w14:textId="561E6E3D" w:rsidR="00353EBB" w:rsidRDefault="00353EBB" w:rsidP="009C2682">
            <w:pPr>
              <w:rPr>
                <w:lang w:eastAsia="ko-KR"/>
              </w:rPr>
            </w:pPr>
            <w:r>
              <w:rPr>
                <w:lang w:eastAsia="ko-KR"/>
              </w:rPr>
              <w:t>Better to wait for the USD definition from SA2.</w:t>
            </w:r>
          </w:p>
        </w:tc>
      </w:tr>
    </w:tbl>
    <w:p w14:paraId="4B154907"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547854" w14:paraId="597FF7E9" w14:textId="77777777" w:rsidTr="00DD1F26">
        <w:tc>
          <w:tcPr>
            <w:tcW w:w="9629" w:type="dxa"/>
          </w:tcPr>
          <w:p w14:paraId="639203D5" w14:textId="41CC58EF"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9</w:t>
            </w:r>
            <w:r w:rsidRPr="00100582">
              <w:rPr>
                <w:b/>
              </w:rPr>
              <w:t xml:space="preserve">: </w:t>
            </w:r>
            <w:r w:rsidRPr="00547854">
              <w:rPr>
                <w:b/>
              </w:rPr>
              <w:t>Do you agree that the UE should be allowed to prioritize the frequency indicated in USD when SIBy is provided in the cell but does not provide the frequency mapping for the concerned service?</w:t>
            </w:r>
          </w:p>
          <w:p w14:paraId="59382212" w14:textId="31A058E8" w:rsidR="00547854" w:rsidRPr="00547854" w:rsidRDefault="00547854" w:rsidP="009C2682">
            <w:r>
              <w:t>Majority of companies prefers to wait for details of USD before deciding on this question. Therefore no proposal is made.</w:t>
            </w:r>
          </w:p>
        </w:tc>
      </w:tr>
    </w:tbl>
    <w:p w14:paraId="1FDCB8A5" w14:textId="77777777" w:rsidR="00547854" w:rsidRPr="00DE1A53" w:rsidRDefault="00547854" w:rsidP="009C2682">
      <w:pPr>
        <w:adjustRightInd w:val="0"/>
        <w:snapToGrid w:val="0"/>
        <w:spacing w:afterLines="50" w:after="120"/>
        <w:jc w:val="both"/>
        <w:rPr>
          <w:rFonts w:eastAsia="宋体"/>
          <w:b/>
          <w:sz w:val="22"/>
          <w:lang w:eastAsia="zh-CN"/>
        </w:rPr>
      </w:pPr>
    </w:p>
    <w:p w14:paraId="0A9F79B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rsidP="009C268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06"/>
        <w:gridCol w:w="1394"/>
        <w:gridCol w:w="5829"/>
      </w:tblGrid>
      <w:tr w:rsidR="00465039" w14:paraId="4ED93EC2" w14:textId="77777777" w:rsidTr="008B468D">
        <w:tc>
          <w:tcPr>
            <w:tcW w:w="2406" w:type="dxa"/>
          </w:tcPr>
          <w:p w14:paraId="2FF0172F" w14:textId="77777777" w:rsidR="00465039" w:rsidRDefault="003C70F2" w:rsidP="009C2682">
            <w:pPr>
              <w:rPr>
                <w:b/>
                <w:lang w:eastAsia="ko-KR"/>
              </w:rPr>
            </w:pPr>
            <w:r>
              <w:rPr>
                <w:b/>
                <w:lang w:eastAsia="ko-KR"/>
              </w:rPr>
              <w:t>Company</w:t>
            </w:r>
          </w:p>
        </w:tc>
        <w:tc>
          <w:tcPr>
            <w:tcW w:w="1394" w:type="dxa"/>
          </w:tcPr>
          <w:p w14:paraId="28B641DD" w14:textId="77777777" w:rsidR="00465039" w:rsidRDefault="003C70F2" w:rsidP="009C2682">
            <w:pPr>
              <w:rPr>
                <w:b/>
                <w:lang w:eastAsia="ko-KR"/>
              </w:rPr>
            </w:pPr>
            <w:r>
              <w:rPr>
                <w:b/>
                <w:lang w:eastAsia="ko-KR"/>
              </w:rPr>
              <w:t>Yes/No</w:t>
            </w:r>
          </w:p>
        </w:tc>
        <w:tc>
          <w:tcPr>
            <w:tcW w:w="5829" w:type="dxa"/>
          </w:tcPr>
          <w:p w14:paraId="73098250" w14:textId="77777777" w:rsidR="00465039" w:rsidRDefault="003C70F2" w:rsidP="009C2682">
            <w:pPr>
              <w:rPr>
                <w:b/>
                <w:lang w:eastAsia="ko-KR"/>
              </w:rPr>
            </w:pPr>
            <w:r>
              <w:rPr>
                <w:b/>
                <w:lang w:eastAsia="ko-KR"/>
              </w:rPr>
              <w:t>Comments / justification</w:t>
            </w:r>
          </w:p>
        </w:tc>
      </w:tr>
      <w:tr w:rsidR="00465039" w14:paraId="698CFA0E" w14:textId="77777777" w:rsidTr="008B468D">
        <w:tc>
          <w:tcPr>
            <w:tcW w:w="2406" w:type="dxa"/>
          </w:tcPr>
          <w:p w14:paraId="7F497084"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394" w:type="dxa"/>
          </w:tcPr>
          <w:p w14:paraId="3F6E6234" w14:textId="77777777" w:rsidR="00465039" w:rsidRDefault="003C70F2" w:rsidP="009C2682">
            <w:pPr>
              <w:rPr>
                <w:rFonts w:eastAsia="宋体"/>
                <w:lang w:eastAsia="zh-CN"/>
              </w:rPr>
            </w:pPr>
            <w:r>
              <w:rPr>
                <w:rFonts w:eastAsia="宋体"/>
                <w:lang w:eastAsia="zh-CN"/>
              </w:rPr>
              <w:t xml:space="preserve">No </w:t>
            </w:r>
          </w:p>
        </w:tc>
        <w:tc>
          <w:tcPr>
            <w:tcW w:w="5829" w:type="dxa"/>
          </w:tcPr>
          <w:p w14:paraId="08BA2E40" w14:textId="77777777" w:rsidR="00465039" w:rsidRDefault="003C70F2" w:rsidP="009C2682">
            <w:pPr>
              <w:rPr>
                <w:rFonts w:eastAsia="宋体"/>
                <w:lang w:eastAsia="zh-CN"/>
              </w:rPr>
            </w:pPr>
            <w:r>
              <w:rPr>
                <w:rFonts w:eastAsia="宋体"/>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rsidTr="008B468D">
        <w:tc>
          <w:tcPr>
            <w:tcW w:w="2406" w:type="dxa"/>
          </w:tcPr>
          <w:p w14:paraId="6061DCC0" w14:textId="77777777" w:rsidR="00465039" w:rsidRDefault="003C70F2" w:rsidP="009C2682">
            <w:pPr>
              <w:rPr>
                <w:lang w:eastAsia="ko-KR"/>
              </w:rPr>
            </w:pPr>
            <w:r>
              <w:rPr>
                <w:lang w:eastAsia="ko-KR"/>
              </w:rPr>
              <w:t>MediaTek</w:t>
            </w:r>
          </w:p>
        </w:tc>
        <w:tc>
          <w:tcPr>
            <w:tcW w:w="1394" w:type="dxa"/>
          </w:tcPr>
          <w:p w14:paraId="255EA0A5" w14:textId="77777777" w:rsidR="00465039" w:rsidRDefault="003C70F2" w:rsidP="009C2682">
            <w:pPr>
              <w:rPr>
                <w:lang w:eastAsia="ko-KR"/>
              </w:rPr>
            </w:pPr>
            <w:r>
              <w:rPr>
                <w:b/>
                <w:lang w:eastAsia="ko-KR"/>
              </w:rPr>
              <w:t>No</w:t>
            </w:r>
          </w:p>
        </w:tc>
        <w:tc>
          <w:tcPr>
            <w:tcW w:w="5829" w:type="dxa"/>
          </w:tcPr>
          <w:p w14:paraId="3A45AD30" w14:textId="77777777" w:rsidR="00465039" w:rsidRDefault="003C70F2" w:rsidP="009C268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rsidTr="008B468D">
        <w:tc>
          <w:tcPr>
            <w:tcW w:w="2406" w:type="dxa"/>
          </w:tcPr>
          <w:p w14:paraId="2E4CF687" w14:textId="77777777" w:rsidR="00465039" w:rsidRDefault="003C70F2" w:rsidP="009C2682">
            <w:pPr>
              <w:rPr>
                <w:lang w:eastAsia="ko-KR"/>
              </w:rPr>
            </w:pPr>
            <w:r>
              <w:rPr>
                <w:lang w:eastAsia="ko-KR"/>
              </w:rPr>
              <w:lastRenderedPageBreak/>
              <w:t>Ericsson</w:t>
            </w:r>
          </w:p>
        </w:tc>
        <w:tc>
          <w:tcPr>
            <w:tcW w:w="1394" w:type="dxa"/>
          </w:tcPr>
          <w:p w14:paraId="599A6CA9" w14:textId="6E62220E" w:rsidR="00465039" w:rsidRDefault="00EB14EB" w:rsidP="009C2682">
            <w:pPr>
              <w:rPr>
                <w:b/>
                <w:lang w:eastAsia="ko-KR"/>
              </w:rPr>
            </w:pPr>
            <w:r>
              <w:rPr>
                <w:b/>
                <w:lang w:eastAsia="ko-KR"/>
              </w:rPr>
              <w:t>Not sure anymore</w:t>
            </w:r>
          </w:p>
        </w:tc>
        <w:tc>
          <w:tcPr>
            <w:tcW w:w="5829" w:type="dxa"/>
          </w:tcPr>
          <w:p w14:paraId="14478483" w14:textId="77777777" w:rsidR="00465039" w:rsidRDefault="003C70F2" w:rsidP="009C268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0C51B468" w14:textId="77777777" w:rsidR="00465039" w:rsidRDefault="003C70F2" w:rsidP="009C268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p w14:paraId="24C733E1" w14:textId="77777777" w:rsidR="00115763" w:rsidRDefault="007B6DEE" w:rsidP="009C2682">
            <w:pPr>
              <w:rPr>
                <w:lang w:eastAsia="ko-KR"/>
              </w:rPr>
            </w:pPr>
            <w:r>
              <w:rPr>
                <w:lang w:eastAsia="ko-KR"/>
              </w:rPr>
              <w:t>We are not sure if the UE should be camped on a "MC" frequency when the session has not started yet, i.e. the UE should perhaps only camp on the MC frequency when the session is about to start/has started. It will also be difficult to guarantee that all MC UEs will be camped on the MC frequency and that paging can be limited to the MC frequenc</w:t>
            </w:r>
            <w:r w:rsidR="00FB2F40">
              <w:rPr>
                <w:lang w:eastAsia="ko-KR"/>
              </w:rPr>
              <w:t xml:space="preserve">y. </w:t>
            </w:r>
            <w:r w:rsidR="00FF7A88">
              <w:rPr>
                <w:lang w:eastAsia="ko-KR"/>
              </w:rPr>
              <w:t>Furthermore frequency info would be needed in SIB (i.e. does not come for free).</w:t>
            </w:r>
          </w:p>
          <w:p w14:paraId="16B34566" w14:textId="36763124" w:rsidR="00F268CD" w:rsidRDefault="00F268CD" w:rsidP="009C2682">
            <w:pPr>
              <w:rPr>
                <w:lang w:eastAsia="ko-KR"/>
              </w:rPr>
            </w:pPr>
            <w:r>
              <w:rPr>
                <w:lang w:eastAsia="ko-KR"/>
              </w:rPr>
              <w:t xml:space="preserve">RAN2 should perhaps also discuss if there is </w:t>
            </w:r>
            <w:r w:rsidR="00070BA2">
              <w:rPr>
                <w:lang w:eastAsia="ko-KR"/>
              </w:rPr>
              <w:t>impact on RAN2 when a SAI-list is provided in the JOIN accept, i.e. when the UE should not send a JOIN request outside the MBS service</w:t>
            </w:r>
            <w:r w:rsidR="004C1AF6">
              <w:rPr>
                <w:lang w:eastAsia="ko-KR"/>
              </w:rPr>
              <w:t>.</w:t>
            </w:r>
          </w:p>
        </w:tc>
      </w:tr>
      <w:tr w:rsidR="00465039" w14:paraId="29FA4754" w14:textId="77777777" w:rsidTr="008B468D">
        <w:tc>
          <w:tcPr>
            <w:tcW w:w="2406" w:type="dxa"/>
          </w:tcPr>
          <w:p w14:paraId="42BF3394" w14:textId="77777777" w:rsidR="00465039" w:rsidRDefault="003C70F2" w:rsidP="009C2682">
            <w:pPr>
              <w:rPr>
                <w:lang w:eastAsia="ko-KR"/>
              </w:rPr>
            </w:pPr>
            <w:r>
              <w:rPr>
                <w:lang w:eastAsia="ko-KR"/>
              </w:rPr>
              <w:t>Samsung</w:t>
            </w:r>
          </w:p>
        </w:tc>
        <w:tc>
          <w:tcPr>
            <w:tcW w:w="1394" w:type="dxa"/>
          </w:tcPr>
          <w:p w14:paraId="3C2A96FF" w14:textId="77777777" w:rsidR="00465039" w:rsidRDefault="003C70F2" w:rsidP="009C2682">
            <w:pPr>
              <w:rPr>
                <w:b/>
                <w:lang w:eastAsia="ko-KR"/>
              </w:rPr>
            </w:pPr>
            <w:r>
              <w:rPr>
                <w:b/>
                <w:lang w:eastAsia="ko-KR"/>
              </w:rPr>
              <w:t>No</w:t>
            </w:r>
          </w:p>
        </w:tc>
        <w:tc>
          <w:tcPr>
            <w:tcW w:w="5829" w:type="dxa"/>
          </w:tcPr>
          <w:p w14:paraId="48EF937F" w14:textId="77777777" w:rsidR="00465039" w:rsidRDefault="003C70F2" w:rsidP="009C268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rsidTr="008B468D">
        <w:tc>
          <w:tcPr>
            <w:tcW w:w="2406" w:type="dxa"/>
          </w:tcPr>
          <w:p w14:paraId="018F3357" w14:textId="77777777" w:rsidR="00465039" w:rsidRDefault="003C70F2" w:rsidP="009C2682">
            <w:pPr>
              <w:rPr>
                <w:rFonts w:eastAsia="宋体"/>
                <w:lang w:eastAsia="zh-CN"/>
              </w:rPr>
            </w:pPr>
            <w:r>
              <w:rPr>
                <w:rFonts w:eastAsia="宋体" w:hint="eastAsia"/>
                <w:lang w:eastAsia="zh-CN"/>
              </w:rPr>
              <w:t>CATT</w:t>
            </w:r>
          </w:p>
        </w:tc>
        <w:tc>
          <w:tcPr>
            <w:tcW w:w="1394" w:type="dxa"/>
          </w:tcPr>
          <w:p w14:paraId="6DB15191" w14:textId="77777777" w:rsidR="00465039" w:rsidRDefault="003C70F2" w:rsidP="009C2682">
            <w:pPr>
              <w:rPr>
                <w:rFonts w:eastAsia="宋体"/>
                <w:b/>
                <w:lang w:eastAsia="zh-CN"/>
              </w:rPr>
            </w:pPr>
            <w:r>
              <w:rPr>
                <w:rFonts w:eastAsia="宋体" w:hint="eastAsia"/>
                <w:b/>
                <w:lang w:eastAsia="zh-CN"/>
              </w:rPr>
              <w:t>Yes</w:t>
            </w:r>
          </w:p>
        </w:tc>
        <w:tc>
          <w:tcPr>
            <w:tcW w:w="5829" w:type="dxa"/>
          </w:tcPr>
          <w:p w14:paraId="46931406" w14:textId="77777777" w:rsidR="00465039" w:rsidRDefault="003C70F2" w:rsidP="009C2682">
            <w:pPr>
              <w:rPr>
                <w:rFonts w:eastAsia="宋体"/>
                <w:lang w:eastAsia="zh-CN"/>
              </w:rPr>
            </w:pPr>
            <w:r>
              <w:rPr>
                <w:rFonts w:eastAsia="宋体" w:hint="eastAsia"/>
                <w:lang w:eastAsia="zh-CN"/>
              </w:rPr>
              <w:t xml:space="preserve">Obviously it is resource efficient to receive the MBS data via </w:t>
            </w:r>
            <w:r>
              <w:rPr>
                <w:lang w:eastAsia="ko-KR"/>
              </w:rPr>
              <w:t>multicast session</w:t>
            </w:r>
            <w:r>
              <w:rPr>
                <w:rFonts w:eastAsia="宋体" w:hint="eastAsia"/>
                <w:lang w:eastAsia="zh-CN"/>
              </w:rPr>
              <w:t>/PTM on MBS cell if possible, when the deactivated session is reactivated again.</w:t>
            </w:r>
          </w:p>
          <w:p w14:paraId="13740239" w14:textId="77777777" w:rsidR="00465039" w:rsidRDefault="003C70F2" w:rsidP="009C2682">
            <w:pPr>
              <w:rPr>
                <w:rFonts w:eastAsia="宋体"/>
                <w:lang w:eastAsia="zh-CN"/>
              </w:rPr>
            </w:pPr>
            <w:r>
              <w:rPr>
                <w:rFonts w:eastAsia="宋体" w:hint="eastAsia"/>
                <w:lang w:eastAsia="zh-CN"/>
              </w:rPr>
              <w:t xml:space="preserve">So UE should </w:t>
            </w:r>
            <w:r>
              <w:rPr>
                <w:rFonts w:eastAsia="宋体"/>
                <w:lang w:eastAsia="zh-CN"/>
              </w:rPr>
              <w:t>prioritize</w:t>
            </w:r>
            <w:r>
              <w:rPr>
                <w:rFonts w:eastAsia="宋体" w:hint="eastAsia"/>
                <w:lang w:eastAsia="zh-CN"/>
              </w:rPr>
              <w:t xml:space="preserve"> to camp on a frequency where multicast cell exists in case there are MBS cell and non-MBS cell nearby.</w:t>
            </w:r>
          </w:p>
        </w:tc>
      </w:tr>
      <w:tr w:rsidR="00465039" w14:paraId="498713E1" w14:textId="77777777" w:rsidTr="008B468D">
        <w:tc>
          <w:tcPr>
            <w:tcW w:w="2406" w:type="dxa"/>
          </w:tcPr>
          <w:p w14:paraId="0504786D" w14:textId="77777777" w:rsidR="00465039" w:rsidRDefault="003C70F2" w:rsidP="009C2682">
            <w:pPr>
              <w:rPr>
                <w:rFonts w:eastAsia="宋体"/>
                <w:lang w:eastAsia="zh-CN"/>
              </w:rPr>
            </w:pPr>
            <w:r>
              <w:rPr>
                <w:rFonts w:eastAsia="宋体"/>
                <w:lang w:eastAsia="zh-CN"/>
              </w:rPr>
              <w:t>Xiaomi</w:t>
            </w:r>
          </w:p>
        </w:tc>
        <w:tc>
          <w:tcPr>
            <w:tcW w:w="1394" w:type="dxa"/>
          </w:tcPr>
          <w:p w14:paraId="178CB2D6" w14:textId="77777777" w:rsidR="00465039" w:rsidRDefault="003C70F2" w:rsidP="009C2682">
            <w:pPr>
              <w:rPr>
                <w:rFonts w:eastAsia="宋体"/>
                <w:b/>
                <w:lang w:eastAsia="zh-CN"/>
              </w:rPr>
            </w:pPr>
            <w:r>
              <w:rPr>
                <w:rFonts w:eastAsia="宋体"/>
                <w:b/>
                <w:lang w:eastAsia="zh-CN"/>
              </w:rPr>
              <w:t>No</w:t>
            </w:r>
          </w:p>
        </w:tc>
        <w:tc>
          <w:tcPr>
            <w:tcW w:w="5829" w:type="dxa"/>
          </w:tcPr>
          <w:p w14:paraId="0BB568ED" w14:textId="77777777" w:rsidR="00465039" w:rsidRDefault="003C70F2" w:rsidP="009C2682">
            <w:pPr>
              <w:rPr>
                <w:rFonts w:eastAsia="宋体"/>
                <w:lang w:eastAsia="zh-CN"/>
              </w:rPr>
            </w:pPr>
            <w:r>
              <w:rPr>
                <w:rFonts w:eastAsia="宋体"/>
                <w:lang w:eastAsia="zh-CN"/>
              </w:rPr>
              <w:t xml:space="preserve">The network should ensure that the group paging for multicast session is broadcast in every cell of a TA for IDLE UE and every cell of a RNA for INACTIVE UE. </w:t>
            </w:r>
          </w:p>
        </w:tc>
      </w:tr>
      <w:tr w:rsidR="00465039" w14:paraId="008317B6" w14:textId="77777777" w:rsidTr="008B468D">
        <w:tc>
          <w:tcPr>
            <w:tcW w:w="2406" w:type="dxa"/>
          </w:tcPr>
          <w:p w14:paraId="5E127906"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394" w:type="dxa"/>
          </w:tcPr>
          <w:p w14:paraId="05B9D6AA"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5829" w:type="dxa"/>
          </w:tcPr>
          <w:p w14:paraId="456CF86C" w14:textId="77777777" w:rsidR="00465039" w:rsidRDefault="003C70F2" w:rsidP="009C2682">
            <w:pPr>
              <w:rPr>
                <w:rFonts w:eastAsia="宋体"/>
                <w:lang w:eastAsia="zh-CN"/>
              </w:rPr>
            </w:pPr>
            <w:r>
              <w:rPr>
                <w:rFonts w:eastAsia="宋体" w:hint="eastAsia"/>
                <w:lang w:eastAsia="zh-CN"/>
              </w:rPr>
              <w:t>F</w:t>
            </w:r>
            <w:r>
              <w:rPr>
                <w:rFonts w:eastAsia="宋体"/>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rsidTr="008B468D">
        <w:tc>
          <w:tcPr>
            <w:tcW w:w="2406" w:type="dxa"/>
          </w:tcPr>
          <w:p w14:paraId="403157BD" w14:textId="77777777" w:rsidR="00465039" w:rsidRDefault="003C70F2" w:rsidP="009C2682">
            <w:pPr>
              <w:rPr>
                <w:rFonts w:eastAsia="宋体"/>
                <w:lang w:eastAsia="zh-CN"/>
              </w:rPr>
            </w:pPr>
            <w:r>
              <w:rPr>
                <w:rFonts w:eastAsia="宋体"/>
                <w:lang w:eastAsia="zh-CN"/>
              </w:rPr>
              <w:t>Qualcomm</w:t>
            </w:r>
          </w:p>
        </w:tc>
        <w:tc>
          <w:tcPr>
            <w:tcW w:w="1394" w:type="dxa"/>
          </w:tcPr>
          <w:p w14:paraId="3FFFD776" w14:textId="77777777" w:rsidR="00465039" w:rsidRDefault="003C70F2" w:rsidP="009C2682">
            <w:pPr>
              <w:rPr>
                <w:rFonts w:eastAsia="宋体"/>
                <w:b/>
                <w:lang w:eastAsia="zh-CN"/>
              </w:rPr>
            </w:pPr>
            <w:r>
              <w:rPr>
                <w:rFonts w:eastAsia="宋体"/>
                <w:b/>
                <w:lang w:eastAsia="zh-CN"/>
              </w:rPr>
              <w:t>Yes</w:t>
            </w:r>
          </w:p>
        </w:tc>
        <w:tc>
          <w:tcPr>
            <w:tcW w:w="5829" w:type="dxa"/>
          </w:tcPr>
          <w:p w14:paraId="54F99B17" w14:textId="77777777" w:rsidR="00465039" w:rsidRDefault="003C70F2" w:rsidP="009C2682">
            <w:pPr>
              <w:rPr>
                <w:rFonts w:eastAsia="宋体"/>
                <w:lang w:eastAsia="zh-CN"/>
              </w:rPr>
            </w:pPr>
            <w:r>
              <w:rPr>
                <w:rFonts w:eastAsia="宋体"/>
                <w:lang w:eastAsia="zh-CN"/>
              </w:rPr>
              <w:t>There are 2 cases to consider. MBS cell and Non-MBS Cells.</w:t>
            </w:r>
          </w:p>
          <w:p w14:paraId="06BF974D" w14:textId="77777777" w:rsidR="00465039" w:rsidRDefault="003C70F2" w:rsidP="009C2682">
            <w:pPr>
              <w:rPr>
                <w:rFonts w:eastAsia="宋体"/>
                <w:lang w:eastAsia="zh-CN"/>
              </w:rPr>
            </w:pPr>
            <w:r>
              <w:rPr>
                <w:rFonts w:eastAsia="宋体"/>
                <w:lang w:eastAsia="zh-CN"/>
              </w:rPr>
              <w:t>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freqs during idle cell reselection . When it comes to Multicast activation, it is reasonable UE to remain on frequency where Multicast session is deactivated as long as UE does not leave Multicast session.</w:t>
            </w:r>
          </w:p>
          <w:p w14:paraId="7F1C258F" w14:textId="77777777" w:rsidR="00465039" w:rsidRDefault="003C70F2" w:rsidP="009C2682">
            <w:pPr>
              <w:rPr>
                <w:rFonts w:eastAsia="宋体"/>
                <w:lang w:eastAsia="zh-CN"/>
              </w:rPr>
            </w:pPr>
            <w:r>
              <w:rPr>
                <w:rFonts w:eastAsia="宋体"/>
                <w:lang w:eastAsia="zh-CN"/>
              </w:rPr>
              <w:t xml:space="preserve">In case of non-MBS Cells, where Multicast session can only be delivered using Unicast manner, UE can stay on any frequency and </w:t>
            </w:r>
            <w:r>
              <w:rPr>
                <w:rFonts w:eastAsia="宋体"/>
                <w:lang w:eastAsia="zh-CN"/>
              </w:rPr>
              <w:lastRenderedPageBreak/>
              <w:t>Unicast paging can be used to alert Multicast UEs to receive Multicast service in Unicast manner.</w:t>
            </w:r>
          </w:p>
        </w:tc>
      </w:tr>
      <w:tr w:rsidR="00465039" w14:paraId="6E4A5E13" w14:textId="77777777" w:rsidTr="008B468D">
        <w:tc>
          <w:tcPr>
            <w:tcW w:w="2406" w:type="dxa"/>
          </w:tcPr>
          <w:p w14:paraId="3FE0091C" w14:textId="77777777" w:rsidR="00465039" w:rsidRDefault="003C70F2" w:rsidP="009C2682">
            <w:pPr>
              <w:rPr>
                <w:rFonts w:eastAsia="宋体"/>
                <w:lang w:eastAsia="zh-CN"/>
              </w:rPr>
            </w:pPr>
            <w:r>
              <w:rPr>
                <w:lang w:eastAsia="ko-KR"/>
              </w:rPr>
              <w:t>Kyocera</w:t>
            </w:r>
          </w:p>
        </w:tc>
        <w:tc>
          <w:tcPr>
            <w:tcW w:w="1394" w:type="dxa"/>
          </w:tcPr>
          <w:p w14:paraId="10CA4147"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5829" w:type="dxa"/>
          </w:tcPr>
          <w:p w14:paraId="3A370CEC" w14:textId="77777777" w:rsidR="00465039" w:rsidRDefault="003C70F2" w:rsidP="009C268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rsidP="009C2682">
            <w:pPr>
              <w:rPr>
                <w:rFonts w:eastAsia="宋体"/>
                <w:lang w:eastAsia="zh-CN"/>
              </w:rPr>
            </w:pPr>
            <w:r>
              <w:rPr>
                <w:rFonts w:eastAsia="MS Mincho"/>
                <w:lang w:eastAsia="ja-JP"/>
              </w:rPr>
              <w:t xml:space="preserve">The multicast activation notification is only for delivery mode 1 (i.e., multicast) and the multicast session join is done by the UE in Connected, so we think the gNB can know which multicast service the UE joined and whether the UE in Connected will be waiting for the multicast activation after transitioning to IDLE/INACTIVE. Thus, we assume the gNB may provide a necessary information in RRC Release, and/or optionally SIBy, in order for the UE in IDLE/INACTVE to prioritize the suitable frequency. </w:t>
            </w:r>
          </w:p>
        </w:tc>
      </w:tr>
      <w:tr w:rsidR="00465039" w14:paraId="080BF040" w14:textId="77777777" w:rsidTr="008B468D">
        <w:tc>
          <w:tcPr>
            <w:tcW w:w="2406" w:type="dxa"/>
          </w:tcPr>
          <w:p w14:paraId="3607FBCF" w14:textId="77777777" w:rsidR="00465039" w:rsidRDefault="003C70F2" w:rsidP="009C2682">
            <w:pPr>
              <w:rPr>
                <w:rFonts w:eastAsia="宋体"/>
                <w:lang w:val="en-US" w:eastAsia="zh-CN"/>
              </w:rPr>
            </w:pPr>
            <w:r>
              <w:rPr>
                <w:rFonts w:eastAsia="宋体" w:hint="eastAsia"/>
                <w:lang w:val="en-US" w:eastAsia="zh-CN"/>
              </w:rPr>
              <w:t>ZTE</w:t>
            </w:r>
          </w:p>
        </w:tc>
        <w:tc>
          <w:tcPr>
            <w:tcW w:w="1394" w:type="dxa"/>
          </w:tcPr>
          <w:p w14:paraId="6B54063E" w14:textId="77777777" w:rsidR="00465039" w:rsidRDefault="003C70F2" w:rsidP="009C2682">
            <w:pPr>
              <w:rPr>
                <w:rFonts w:eastAsia="宋体"/>
                <w:b/>
                <w:lang w:val="en-US" w:eastAsia="zh-CN"/>
              </w:rPr>
            </w:pPr>
            <w:r>
              <w:rPr>
                <w:rFonts w:eastAsia="宋体" w:hint="eastAsia"/>
                <w:b/>
                <w:lang w:val="en-US" w:eastAsia="zh-CN"/>
              </w:rPr>
              <w:t>No</w:t>
            </w:r>
          </w:p>
        </w:tc>
        <w:tc>
          <w:tcPr>
            <w:tcW w:w="5829" w:type="dxa"/>
          </w:tcPr>
          <w:p w14:paraId="118074C2" w14:textId="77777777" w:rsidR="00465039" w:rsidRDefault="003C70F2" w:rsidP="009C2682">
            <w:pPr>
              <w:rPr>
                <w:rFonts w:eastAsia="宋体"/>
                <w:lang w:val="en-US" w:eastAsia="zh-CN"/>
              </w:rPr>
            </w:pPr>
            <w:r>
              <w:rPr>
                <w:rFonts w:eastAsia="宋体" w:hint="eastAsia"/>
                <w:lang w:val="en-US" w:eastAsia="zh-CN"/>
              </w:rPr>
              <w:t>Limiting MC deployment to certain frequency sounds complicating. An area like SI area seems a better choice.</w:t>
            </w:r>
          </w:p>
        </w:tc>
      </w:tr>
      <w:tr w:rsidR="00D5125A" w14:paraId="7D3473DF" w14:textId="77777777" w:rsidTr="008B468D">
        <w:tc>
          <w:tcPr>
            <w:tcW w:w="2406" w:type="dxa"/>
          </w:tcPr>
          <w:p w14:paraId="53E3EA38" w14:textId="48F74798"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394" w:type="dxa"/>
          </w:tcPr>
          <w:p w14:paraId="699D4906" w14:textId="4D88EF2B" w:rsidR="00D5125A" w:rsidRDefault="00DF4003" w:rsidP="009C2682">
            <w:pPr>
              <w:rPr>
                <w:rFonts w:eastAsia="宋体"/>
                <w:b/>
                <w:lang w:val="en-US" w:eastAsia="zh-CN"/>
              </w:rPr>
            </w:pPr>
            <w:r>
              <w:rPr>
                <w:rFonts w:eastAsia="宋体"/>
                <w:b/>
                <w:lang w:val="en-US" w:eastAsia="zh-CN"/>
              </w:rPr>
              <w:t>Yes</w:t>
            </w:r>
          </w:p>
        </w:tc>
        <w:tc>
          <w:tcPr>
            <w:tcW w:w="5829" w:type="dxa"/>
          </w:tcPr>
          <w:p w14:paraId="52074D7C" w14:textId="5EC0B149" w:rsidR="00D5125A" w:rsidRDefault="00DF4003" w:rsidP="009C2682">
            <w:pPr>
              <w:rPr>
                <w:rFonts w:eastAsia="宋体"/>
                <w:lang w:val="en-US" w:eastAsia="zh-CN"/>
              </w:rPr>
            </w:pPr>
            <w:r>
              <w:rPr>
                <w:rFonts w:eastAsia="宋体"/>
                <w:lang w:val="en-US" w:eastAsia="zh-CN"/>
              </w:rPr>
              <w:t xml:space="preserve">In the intra-frequency network, an multicast session is provided on the different cells with the same carrier. It’ better to make UE in RRC_IDLE/RRC_INACTIVE UEs to monitor </w:t>
            </w:r>
            <w:r w:rsidR="002C5F92">
              <w:rPr>
                <w:rFonts w:eastAsia="宋体"/>
                <w:lang w:val="en-US" w:eastAsia="zh-CN"/>
              </w:rPr>
              <w:t xml:space="preserve">on </w:t>
            </w:r>
            <w:r>
              <w:rPr>
                <w:rFonts w:eastAsia="宋体"/>
                <w:lang w:val="en-US" w:eastAsia="zh-CN"/>
              </w:rPr>
              <w:t>the corresponding carr</w:t>
            </w:r>
            <w:r w:rsidR="002C5F92">
              <w:rPr>
                <w:rFonts w:eastAsia="宋体"/>
                <w:lang w:val="en-US" w:eastAsia="zh-CN"/>
              </w:rPr>
              <w:t>ier for group notification to re-enter RRC_CONNECTED to receive the re-activated multicast session.</w:t>
            </w:r>
            <w:r w:rsidR="00637DC4">
              <w:rPr>
                <w:rFonts w:eastAsia="宋体"/>
                <w:lang w:val="en-US" w:eastAsia="zh-CN"/>
              </w:rPr>
              <w:t xml:space="preserve"> If UE moves out of the intra-frequency network, the unicat paging can be used to draw UE back to receive the re-activated multicast session on another carrier.</w:t>
            </w:r>
          </w:p>
        </w:tc>
      </w:tr>
      <w:tr w:rsidR="00DD14FD" w14:paraId="6C8402AF" w14:textId="77777777" w:rsidTr="008B468D">
        <w:tc>
          <w:tcPr>
            <w:tcW w:w="2406" w:type="dxa"/>
          </w:tcPr>
          <w:p w14:paraId="32D6A89C" w14:textId="2991CFF3" w:rsidR="00DD14FD" w:rsidRDefault="00DD14FD" w:rsidP="009C2682">
            <w:pPr>
              <w:rPr>
                <w:rFonts w:eastAsia="宋体"/>
                <w:lang w:val="en-US" w:eastAsia="zh-CN"/>
              </w:rPr>
            </w:pPr>
            <w:r>
              <w:rPr>
                <w:lang w:eastAsia="ko-KR"/>
              </w:rPr>
              <w:t>Nokia</w:t>
            </w:r>
          </w:p>
        </w:tc>
        <w:tc>
          <w:tcPr>
            <w:tcW w:w="1394" w:type="dxa"/>
          </w:tcPr>
          <w:p w14:paraId="700F2F67" w14:textId="59E357D5" w:rsidR="00DD14FD" w:rsidRPr="00DF1C69" w:rsidRDefault="00DD14FD" w:rsidP="009C2682">
            <w:pPr>
              <w:rPr>
                <w:rFonts w:eastAsia="宋体"/>
                <w:b/>
                <w:bCs/>
                <w:lang w:val="en-US" w:eastAsia="zh-CN"/>
              </w:rPr>
            </w:pPr>
            <w:r w:rsidRPr="00DF1C69">
              <w:rPr>
                <w:b/>
                <w:bCs/>
                <w:lang w:eastAsia="ko-KR"/>
              </w:rPr>
              <w:t>No</w:t>
            </w:r>
          </w:p>
        </w:tc>
        <w:tc>
          <w:tcPr>
            <w:tcW w:w="5829" w:type="dxa"/>
          </w:tcPr>
          <w:p w14:paraId="119A6E3E" w14:textId="01AD7191" w:rsidR="00DD14FD" w:rsidRDefault="00DD14FD" w:rsidP="009C2682">
            <w:pPr>
              <w:rPr>
                <w:rFonts w:eastAsia="宋体"/>
                <w:lang w:val="en-US" w:eastAsia="zh-CN"/>
              </w:rPr>
            </w:pPr>
            <w:r>
              <w:rPr>
                <w:lang w:eastAsia="ko-KR"/>
              </w:rPr>
              <w:t>Not needed as multicast session is only provided in CONNECTED state and the UE can be paged by non-supporting gNB. To realize such a prioritization would be complex and overhead caused by paging is minimal compared to unicast paging.</w:t>
            </w:r>
          </w:p>
        </w:tc>
      </w:tr>
      <w:tr w:rsidR="00B11217" w14:paraId="423E9805" w14:textId="77777777" w:rsidTr="008B468D">
        <w:tc>
          <w:tcPr>
            <w:tcW w:w="2406" w:type="dxa"/>
          </w:tcPr>
          <w:p w14:paraId="7084BCF3" w14:textId="514CB3C7" w:rsidR="00B11217" w:rsidRDefault="00B11217" w:rsidP="009C2682">
            <w:pPr>
              <w:rPr>
                <w:lang w:eastAsia="ko-KR"/>
              </w:rPr>
            </w:pPr>
            <w:r>
              <w:rPr>
                <w:lang w:eastAsia="ko-KR"/>
              </w:rPr>
              <w:t>Sony</w:t>
            </w:r>
          </w:p>
        </w:tc>
        <w:tc>
          <w:tcPr>
            <w:tcW w:w="1394" w:type="dxa"/>
          </w:tcPr>
          <w:p w14:paraId="2F51A912" w14:textId="0699C844" w:rsidR="00B11217" w:rsidRPr="00DF1C69" w:rsidRDefault="00B11217" w:rsidP="009C2682">
            <w:pPr>
              <w:rPr>
                <w:b/>
                <w:bCs/>
                <w:lang w:eastAsia="ko-KR"/>
              </w:rPr>
            </w:pPr>
            <w:r>
              <w:rPr>
                <w:rFonts w:eastAsia="MS Mincho"/>
                <w:b/>
                <w:lang w:eastAsia="ja-JP"/>
              </w:rPr>
              <w:t>No</w:t>
            </w:r>
          </w:p>
        </w:tc>
        <w:tc>
          <w:tcPr>
            <w:tcW w:w="5829" w:type="dxa"/>
          </w:tcPr>
          <w:p w14:paraId="6ACFD581" w14:textId="71475A3E" w:rsidR="00B11217" w:rsidRDefault="00B11217" w:rsidP="009C2682">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rsidTr="008B468D">
        <w:tc>
          <w:tcPr>
            <w:tcW w:w="2406" w:type="dxa"/>
          </w:tcPr>
          <w:p w14:paraId="6708E702" w14:textId="1F9E7AD9" w:rsidR="00BC4F65" w:rsidRDefault="00BC4F65" w:rsidP="009C2682">
            <w:pPr>
              <w:rPr>
                <w:lang w:eastAsia="ko-KR"/>
              </w:rPr>
            </w:pPr>
            <w:r>
              <w:rPr>
                <w:rFonts w:eastAsia="宋体" w:hint="eastAsia"/>
                <w:lang w:eastAsia="zh-CN"/>
              </w:rPr>
              <w:t>S</w:t>
            </w:r>
            <w:r>
              <w:rPr>
                <w:rFonts w:eastAsia="宋体"/>
                <w:lang w:eastAsia="zh-CN"/>
              </w:rPr>
              <w:t>preadtrum</w:t>
            </w:r>
          </w:p>
        </w:tc>
        <w:tc>
          <w:tcPr>
            <w:tcW w:w="1394" w:type="dxa"/>
          </w:tcPr>
          <w:p w14:paraId="5B93238C" w14:textId="1DDB9819" w:rsidR="00BC4F65" w:rsidRDefault="00BC4F65" w:rsidP="009C2682">
            <w:pPr>
              <w:rPr>
                <w:rFonts w:eastAsia="MS Mincho"/>
                <w:b/>
                <w:lang w:eastAsia="ja-JP"/>
              </w:rPr>
            </w:pPr>
            <w:r>
              <w:rPr>
                <w:rFonts w:eastAsia="宋体"/>
                <w:b/>
                <w:lang w:val="en-US" w:eastAsia="zh-CN"/>
              </w:rPr>
              <w:t>Yes</w:t>
            </w:r>
          </w:p>
        </w:tc>
        <w:tc>
          <w:tcPr>
            <w:tcW w:w="5829" w:type="dxa"/>
          </w:tcPr>
          <w:p w14:paraId="36C79A4F" w14:textId="0C66B294" w:rsidR="00BC4F65" w:rsidRDefault="00BC4F65" w:rsidP="009C2682">
            <w:pPr>
              <w:rPr>
                <w:rFonts w:eastAsia="MS Mincho"/>
                <w:lang w:eastAsia="ja-JP"/>
              </w:rPr>
            </w:pPr>
            <w:r>
              <w:rPr>
                <w:rFonts w:eastAsia="宋体"/>
                <w:lang w:eastAsia="zh-CN"/>
              </w:rPr>
              <w:t xml:space="preserve">It is </w:t>
            </w:r>
            <w:r>
              <w:rPr>
                <w:rFonts w:eastAsia="宋体" w:hint="eastAsia"/>
                <w:lang w:eastAsia="zh-CN"/>
              </w:rPr>
              <w:t>efficient</w:t>
            </w:r>
            <w:r>
              <w:rPr>
                <w:rFonts w:eastAsia="宋体"/>
                <w:lang w:eastAsia="zh-CN"/>
              </w:rPr>
              <w:t xml:space="preserve"> to receive the MBS service in the MBS cell as possible, although the group paging message will be sent per TA.</w:t>
            </w:r>
          </w:p>
        </w:tc>
      </w:tr>
      <w:tr w:rsidR="005C0C2F" w14:paraId="565344EE" w14:textId="77777777" w:rsidTr="008B468D">
        <w:tc>
          <w:tcPr>
            <w:tcW w:w="2406" w:type="dxa"/>
          </w:tcPr>
          <w:p w14:paraId="02F38257" w14:textId="3187182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394" w:type="dxa"/>
          </w:tcPr>
          <w:p w14:paraId="52DBFC2D" w14:textId="26B75A4E" w:rsidR="005C0C2F" w:rsidRDefault="005C0C2F" w:rsidP="009C2682">
            <w:pPr>
              <w:rPr>
                <w:rFonts w:eastAsia="宋体"/>
                <w:b/>
                <w:lang w:val="en-US" w:eastAsia="zh-CN"/>
              </w:rPr>
            </w:pPr>
            <w:r>
              <w:rPr>
                <w:rFonts w:eastAsia="宋体" w:hint="eastAsia"/>
                <w:b/>
                <w:lang w:eastAsia="zh-CN"/>
              </w:rPr>
              <w:t>Y</w:t>
            </w:r>
            <w:r>
              <w:rPr>
                <w:rFonts w:eastAsia="宋体"/>
                <w:b/>
                <w:lang w:eastAsia="zh-CN"/>
              </w:rPr>
              <w:t>es, but</w:t>
            </w:r>
          </w:p>
        </w:tc>
        <w:tc>
          <w:tcPr>
            <w:tcW w:w="5829" w:type="dxa"/>
          </w:tcPr>
          <w:p w14:paraId="5C662982" w14:textId="631021A6" w:rsidR="005C0C2F" w:rsidRDefault="005C0C2F" w:rsidP="009C2682">
            <w:pPr>
              <w:rPr>
                <w:rFonts w:eastAsia="宋体"/>
                <w:lang w:eastAsia="zh-CN"/>
              </w:rPr>
            </w:pPr>
            <w:r>
              <w:rPr>
                <w:rFonts w:eastAsia="宋体"/>
                <w:lang w:eastAsia="zh-CN"/>
              </w:rPr>
              <w:t>We agree with the overhead reduction benefits, but we do not think introducing additional mechanisms for this is desired. Steering the UEs to specific frequencies can be achived by the network configuring a UE with dedicated frequency priorities witout extra specification impact.</w:t>
            </w:r>
          </w:p>
        </w:tc>
      </w:tr>
      <w:tr w:rsidR="00651BAB" w14:paraId="4F7681E9" w14:textId="77777777" w:rsidTr="008B468D">
        <w:tc>
          <w:tcPr>
            <w:tcW w:w="2406" w:type="dxa"/>
          </w:tcPr>
          <w:p w14:paraId="44E7C2FB" w14:textId="2745A4C9" w:rsidR="00651BAB" w:rsidRDefault="00651BAB" w:rsidP="009C2682">
            <w:pPr>
              <w:rPr>
                <w:rFonts w:eastAsia="宋体"/>
                <w:lang w:eastAsia="zh-CN"/>
              </w:rPr>
            </w:pPr>
            <w:r>
              <w:rPr>
                <w:lang w:eastAsia="ko-KR"/>
              </w:rPr>
              <w:t>Intel</w:t>
            </w:r>
          </w:p>
        </w:tc>
        <w:tc>
          <w:tcPr>
            <w:tcW w:w="1394" w:type="dxa"/>
          </w:tcPr>
          <w:p w14:paraId="0A2FEC02" w14:textId="35CF7628" w:rsidR="00651BAB" w:rsidRDefault="00651BAB" w:rsidP="009C2682">
            <w:pPr>
              <w:rPr>
                <w:rFonts w:eastAsia="宋体"/>
                <w:b/>
                <w:lang w:eastAsia="zh-CN"/>
              </w:rPr>
            </w:pPr>
            <w:r>
              <w:rPr>
                <w:lang w:eastAsia="ko-KR"/>
              </w:rPr>
              <w:t>No</w:t>
            </w:r>
          </w:p>
        </w:tc>
        <w:tc>
          <w:tcPr>
            <w:tcW w:w="5829" w:type="dxa"/>
          </w:tcPr>
          <w:p w14:paraId="6B7DAD84" w14:textId="72F4ACC7" w:rsidR="00651BAB" w:rsidRDefault="00651BAB" w:rsidP="009C2682">
            <w:pPr>
              <w:rPr>
                <w:rFonts w:eastAsia="宋体"/>
                <w:lang w:eastAsia="zh-CN"/>
              </w:rPr>
            </w:pPr>
            <w:r>
              <w:rPr>
                <w:lang w:eastAsia="ko-KR"/>
              </w:rPr>
              <w:t xml:space="preserve">During the multicast joining procedure, UE initiates RRC connection and might be released back to RRC_IDLE / INACTIVE. If gNB prefers UE to stay in one frequency, it can include </w:t>
            </w:r>
            <w:r>
              <w:rPr>
                <w:i/>
                <w:iCs/>
                <w:lang w:eastAsia="ko-KR"/>
              </w:rPr>
              <w:t>cellReselectionPriorities</w:t>
            </w:r>
            <w:r>
              <w:rPr>
                <w:lang w:eastAsia="ko-KR"/>
              </w:rPr>
              <w:t xml:space="preserve"> in </w:t>
            </w:r>
            <w:r>
              <w:rPr>
                <w:i/>
                <w:iCs/>
                <w:lang w:eastAsia="ko-KR"/>
              </w:rPr>
              <w:t>RRCRelease</w:t>
            </w:r>
            <w:r>
              <w:rPr>
                <w:lang w:eastAsia="ko-KR"/>
              </w:rPr>
              <w:t xml:space="preserve"> message. Given that existing procedure can achieve the same purpose, we don’t think additional mechanism is needed.</w:t>
            </w:r>
          </w:p>
        </w:tc>
      </w:tr>
      <w:tr w:rsidR="00A55E68" w14:paraId="19ABDA8D" w14:textId="77777777" w:rsidTr="008B468D">
        <w:tc>
          <w:tcPr>
            <w:tcW w:w="2406" w:type="dxa"/>
          </w:tcPr>
          <w:p w14:paraId="7791DA57" w14:textId="04A01700" w:rsidR="00A55E68" w:rsidRDefault="00A55E68" w:rsidP="009C2682">
            <w:pPr>
              <w:rPr>
                <w:lang w:eastAsia="ko-KR"/>
              </w:rPr>
            </w:pPr>
            <w:r>
              <w:rPr>
                <w:rFonts w:eastAsia="宋体"/>
                <w:lang w:eastAsia="zh-CN"/>
              </w:rPr>
              <w:t>Futurewei</w:t>
            </w:r>
          </w:p>
        </w:tc>
        <w:tc>
          <w:tcPr>
            <w:tcW w:w="1394" w:type="dxa"/>
          </w:tcPr>
          <w:p w14:paraId="31722FF8" w14:textId="0C9F1CCA" w:rsidR="00A55E68" w:rsidRDefault="00A55E68" w:rsidP="009C2682">
            <w:pPr>
              <w:rPr>
                <w:lang w:eastAsia="ko-KR"/>
              </w:rPr>
            </w:pPr>
            <w:r>
              <w:rPr>
                <w:rFonts w:eastAsia="宋体"/>
                <w:b/>
                <w:lang w:eastAsia="zh-CN"/>
              </w:rPr>
              <w:t>No</w:t>
            </w:r>
          </w:p>
        </w:tc>
        <w:tc>
          <w:tcPr>
            <w:tcW w:w="5829" w:type="dxa"/>
          </w:tcPr>
          <w:p w14:paraId="4F20374A" w14:textId="77777777" w:rsidR="00A55E68" w:rsidRDefault="00A55E68" w:rsidP="009C2682">
            <w:pPr>
              <w:rPr>
                <w:rFonts w:eastAsia="宋体"/>
                <w:lang w:eastAsia="zh-CN"/>
              </w:rPr>
            </w:pPr>
            <w:r>
              <w:rPr>
                <w:rFonts w:eastAsia="宋体"/>
                <w:lang w:eastAsia="zh-CN"/>
              </w:rPr>
              <w:t>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signaling to dynamically stering the UE especially the service is not activated on would be servicing carry. It would compromise normal reselection performance.</w:t>
            </w:r>
          </w:p>
          <w:p w14:paraId="04A71A62" w14:textId="21F5FDC8" w:rsidR="00A55E68" w:rsidRDefault="00A55E68" w:rsidP="009C2682">
            <w:pPr>
              <w:rPr>
                <w:lang w:eastAsia="ko-KR"/>
              </w:rPr>
            </w:pPr>
            <w:r>
              <w:rPr>
                <w:rFonts w:eastAsia="宋体"/>
                <w:lang w:eastAsia="zh-CN"/>
              </w:rPr>
              <w:lastRenderedPageBreak/>
              <w:t>If multicast support inactive/idle, it would be another story.</w:t>
            </w:r>
          </w:p>
        </w:tc>
      </w:tr>
      <w:tr w:rsidR="00415D75" w14:paraId="6A68901B" w14:textId="77777777" w:rsidTr="008B468D">
        <w:tc>
          <w:tcPr>
            <w:tcW w:w="2406" w:type="dxa"/>
          </w:tcPr>
          <w:p w14:paraId="7A194E4E" w14:textId="606C1DEA" w:rsidR="00415D75" w:rsidRDefault="006C2578" w:rsidP="009C2682">
            <w:pPr>
              <w:rPr>
                <w:rFonts w:eastAsia="宋体"/>
                <w:lang w:eastAsia="zh-CN"/>
              </w:rPr>
            </w:pPr>
            <w:r>
              <w:rPr>
                <w:rFonts w:eastAsia="宋体"/>
                <w:lang w:eastAsia="zh-CN"/>
              </w:rPr>
              <w:t>TCL</w:t>
            </w:r>
          </w:p>
        </w:tc>
        <w:tc>
          <w:tcPr>
            <w:tcW w:w="1394" w:type="dxa"/>
          </w:tcPr>
          <w:p w14:paraId="37DDF83A" w14:textId="77777777" w:rsidR="00415D75" w:rsidRDefault="00415D75" w:rsidP="009C2682">
            <w:pPr>
              <w:rPr>
                <w:rFonts w:eastAsia="宋体"/>
                <w:b/>
                <w:lang w:eastAsia="zh-CN"/>
              </w:rPr>
            </w:pPr>
            <w:r>
              <w:rPr>
                <w:rFonts w:eastAsia="宋体"/>
                <w:b/>
                <w:lang w:eastAsia="zh-CN"/>
              </w:rPr>
              <w:t>No</w:t>
            </w:r>
          </w:p>
        </w:tc>
        <w:tc>
          <w:tcPr>
            <w:tcW w:w="5829" w:type="dxa"/>
          </w:tcPr>
          <w:p w14:paraId="5988A681" w14:textId="229108CB" w:rsidR="00415D75" w:rsidRDefault="006C2578" w:rsidP="009C2682">
            <w:pPr>
              <w:rPr>
                <w:rFonts w:eastAsia="宋体"/>
                <w:lang w:eastAsia="zh-CN"/>
              </w:rPr>
            </w:pPr>
            <w:r>
              <w:rPr>
                <w:rFonts w:eastAsia="宋体"/>
                <w:lang w:eastAsia="zh-CN"/>
              </w:rPr>
              <w:t xml:space="preserve">Same view with </w:t>
            </w:r>
            <w:r>
              <w:rPr>
                <w:lang w:eastAsia="ko-KR"/>
              </w:rPr>
              <w:t>MediaTek</w:t>
            </w:r>
          </w:p>
        </w:tc>
      </w:tr>
      <w:tr w:rsidR="00BB5C16" w14:paraId="61854B07" w14:textId="77777777" w:rsidTr="008B468D">
        <w:tc>
          <w:tcPr>
            <w:tcW w:w="2406" w:type="dxa"/>
          </w:tcPr>
          <w:p w14:paraId="3A4E2BD9" w14:textId="3E444377"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394" w:type="dxa"/>
          </w:tcPr>
          <w:p w14:paraId="63F4FD98" w14:textId="5BDCF1B0" w:rsidR="00BB5C16" w:rsidRDefault="00BB5C16" w:rsidP="009C2682">
            <w:pPr>
              <w:rPr>
                <w:rFonts w:eastAsia="宋体"/>
                <w:b/>
                <w:lang w:eastAsia="zh-CN"/>
              </w:rPr>
            </w:pPr>
            <w:r>
              <w:rPr>
                <w:rFonts w:eastAsia="PMingLiU" w:hint="eastAsia"/>
                <w:b/>
                <w:lang w:eastAsia="zh-TW"/>
              </w:rPr>
              <w:t>N</w:t>
            </w:r>
            <w:r>
              <w:rPr>
                <w:rFonts w:eastAsia="PMingLiU"/>
                <w:b/>
                <w:lang w:eastAsia="zh-TW"/>
              </w:rPr>
              <w:t>o</w:t>
            </w:r>
          </w:p>
        </w:tc>
        <w:tc>
          <w:tcPr>
            <w:tcW w:w="5829" w:type="dxa"/>
          </w:tcPr>
          <w:p w14:paraId="48B1A149" w14:textId="503AA6BF" w:rsidR="00BB5C16" w:rsidRDefault="00BB5C16" w:rsidP="009C2682">
            <w:pPr>
              <w:rPr>
                <w:rFonts w:eastAsia="宋体"/>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gNB</w:t>
            </w:r>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r w:rsidR="008B468D" w14:paraId="2226B29D" w14:textId="77777777" w:rsidTr="008B468D">
        <w:tc>
          <w:tcPr>
            <w:tcW w:w="2406" w:type="dxa"/>
          </w:tcPr>
          <w:p w14:paraId="5352842D" w14:textId="7B6EEFBE" w:rsidR="008B468D" w:rsidRDefault="008B468D" w:rsidP="009C2682">
            <w:pPr>
              <w:rPr>
                <w:rFonts w:eastAsia="PMingLiU"/>
                <w:lang w:eastAsia="zh-TW"/>
              </w:rPr>
            </w:pPr>
            <w:r>
              <w:rPr>
                <w:rFonts w:eastAsia="PMingLiU"/>
                <w:lang w:eastAsia="zh-TW"/>
              </w:rPr>
              <w:t>Apple</w:t>
            </w:r>
          </w:p>
        </w:tc>
        <w:tc>
          <w:tcPr>
            <w:tcW w:w="1394" w:type="dxa"/>
          </w:tcPr>
          <w:p w14:paraId="1FA59302" w14:textId="69F03A17" w:rsidR="008B468D" w:rsidRDefault="008B468D" w:rsidP="009C2682">
            <w:pPr>
              <w:rPr>
                <w:rFonts w:eastAsia="PMingLiU"/>
                <w:b/>
                <w:lang w:eastAsia="zh-TW"/>
              </w:rPr>
            </w:pPr>
            <w:r>
              <w:rPr>
                <w:rFonts w:eastAsia="PMingLiU"/>
                <w:b/>
                <w:lang w:eastAsia="zh-TW"/>
              </w:rPr>
              <w:t>No</w:t>
            </w:r>
          </w:p>
        </w:tc>
        <w:tc>
          <w:tcPr>
            <w:tcW w:w="5829" w:type="dxa"/>
          </w:tcPr>
          <w:p w14:paraId="2E057358" w14:textId="3FF17E1D" w:rsidR="008B468D" w:rsidRDefault="008B468D" w:rsidP="009C2682">
            <w:pPr>
              <w:rPr>
                <w:rFonts w:eastAsia="PMingLiU"/>
                <w:lang w:eastAsia="zh-TW"/>
              </w:rPr>
            </w:pPr>
            <w:r>
              <w:rPr>
                <w:rFonts w:eastAsia="PMingLiU"/>
                <w:lang w:eastAsia="zh-TW"/>
              </w:rPr>
              <w:t xml:space="preserve">Same view as Nokia. </w:t>
            </w:r>
          </w:p>
        </w:tc>
      </w:tr>
      <w:tr w:rsidR="00DE1A53" w14:paraId="1B937B7C" w14:textId="77777777" w:rsidTr="00DE1A53">
        <w:tc>
          <w:tcPr>
            <w:tcW w:w="2406" w:type="dxa"/>
          </w:tcPr>
          <w:p w14:paraId="46F2AE22" w14:textId="77777777" w:rsidR="00DE1A53" w:rsidRDefault="00DE1A53" w:rsidP="009C2682">
            <w:pPr>
              <w:rPr>
                <w:rFonts w:eastAsia="宋体"/>
                <w:lang w:val="en-US" w:eastAsia="zh-CN"/>
              </w:rPr>
            </w:pPr>
            <w:r>
              <w:rPr>
                <w:lang w:eastAsia="ko-KR"/>
              </w:rPr>
              <w:t>LGE</w:t>
            </w:r>
          </w:p>
        </w:tc>
        <w:tc>
          <w:tcPr>
            <w:tcW w:w="1394" w:type="dxa"/>
          </w:tcPr>
          <w:p w14:paraId="670F3BF8" w14:textId="77777777" w:rsidR="00DE1A53" w:rsidRPr="00DF1C69" w:rsidRDefault="00DE1A53" w:rsidP="009C2682">
            <w:pPr>
              <w:rPr>
                <w:rFonts w:eastAsia="宋体"/>
                <w:b/>
                <w:bCs/>
                <w:lang w:val="en-US" w:eastAsia="zh-CN"/>
              </w:rPr>
            </w:pPr>
            <w:r>
              <w:rPr>
                <w:b/>
                <w:bCs/>
                <w:lang w:eastAsia="ko-KR"/>
              </w:rPr>
              <w:t>Yes</w:t>
            </w:r>
          </w:p>
        </w:tc>
        <w:tc>
          <w:tcPr>
            <w:tcW w:w="5829" w:type="dxa"/>
          </w:tcPr>
          <w:p w14:paraId="4E7C8F54" w14:textId="77777777" w:rsidR="00DE1A53" w:rsidRDefault="00DE1A53" w:rsidP="009C2682">
            <w:pPr>
              <w:rPr>
                <w:rFonts w:eastAsia="宋体"/>
                <w:lang w:val="en-US" w:eastAsia="zh-CN"/>
              </w:rPr>
            </w:pPr>
            <w:r>
              <w:rPr>
                <w:lang w:eastAsia="ko-KR"/>
              </w:rPr>
              <w:t xml:space="preserve">It can be </w:t>
            </w:r>
            <w:r>
              <w:rPr>
                <w:rFonts w:hint="eastAsia"/>
                <w:lang w:eastAsia="ko-KR"/>
              </w:rPr>
              <w:t xml:space="preserve">useful to reduce the unicast paging in non-supporting nodes. </w:t>
            </w:r>
          </w:p>
        </w:tc>
      </w:tr>
      <w:tr w:rsidR="00F201AA" w14:paraId="75B1961D" w14:textId="77777777" w:rsidTr="00DE1A53">
        <w:tc>
          <w:tcPr>
            <w:tcW w:w="2406" w:type="dxa"/>
          </w:tcPr>
          <w:p w14:paraId="1D81B0C7" w14:textId="3E745014" w:rsidR="00F201AA" w:rsidRDefault="00F201AA" w:rsidP="009C2682">
            <w:pPr>
              <w:rPr>
                <w:lang w:eastAsia="ko-KR"/>
              </w:rPr>
            </w:pPr>
            <w:r>
              <w:rPr>
                <w:lang w:eastAsia="ko-KR"/>
              </w:rPr>
              <w:t>Lenovo, Motorola Mobility</w:t>
            </w:r>
          </w:p>
        </w:tc>
        <w:tc>
          <w:tcPr>
            <w:tcW w:w="1394" w:type="dxa"/>
          </w:tcPr>
          <w:p w14:paraId="13677ADE" w14:textId="0F30EB81" w:rsidR="00F201AA" w:rsidRDefault="00F201AA" w:rsidP="009C2682">
            <w:pPr>
              <w:rPr>
                <w:b/>
                <w:bCs/>
                <w:lang w:eastAsia="ko-KR"/>
              </w:rPr>
            </w:pPr>
            <w:r>
              <w:rPr>
                <w:b/>
                <w:bCs/>
                <w:lang w:eastAsia="ko-KR"/>
              </w:rPr>
              <w:t>No</w:t>
            </w:r>
          </w:p>
        </w:tc>
        <w:tc>
          <w:tcPr>
            <w:tcW w:w="5829" w:type="dxa"/>
          </w:tcPr>
          <w:p w14:paraId="03E14F73" w14:textId="62C77E57" w:rsidR="00F201AA" w:rsidRDefault="00F201AA" w:rsidP="009C2682">
            <w:pPr>
              <w:rPr>
                <w:lang w:eastAsia="ko-KR"/>
              </w:rPr>
            </w:pPr>
            <w:r>
              <w:rPr>
                <w:lang w:eastAsia="ko-KR"/>
              </w:rPr>
              <w:t xml:space="preserve">In this release, UE can only receive multicast in RRC connected state, not sure why we need to limit multicast service in a specific frequency? And the relevant paging message can be sent via non MBS cell in legacy way for unicast. </w:t>
            </w:r>
          </w:p>
        </w:tc>
      </w:tr>
    </w:tbl>
    <w:p w14:paraId="4D0C7C73" w14:textId="77777777" w:rsidR="00465039" w:rsidRDefault="00465039" w:rsidP="009C2682">
      <w:pPr>
        <w:pStyle w:val="Proposal"/>
        <w:spacing w:line="240" w:lineRule="auto"/>
        <w:rPr>
          <w:rFonts w:ascii="Times New Roman" w:hAnsi="Times New Roman"/>
          <w:iCs/>
          <w:sz w:val="22"/>
          <w:lang w:val="en-US"/>
        </w:rPr>
      </w:pPr>
    </w:p>
    <w:tbl>
      <w:tblPr>
        <w:tblStyle w:val="TableGrid"/>
        <w:tblW w:w="0" w:type="auto"/>
        <w:tblLook w:val="04A0" w:firstRow="1" w:lastRow="0" w:firstColumn="1" w:lastColumn="0" w:noHBand="0" w:noVBand="1"/>
      </w:tblPr>
      <w:tblGrid>
        <w:gridCol w:w="9629"/>
      </w:tblGrid>
      <w:tr w:rsidR="00547854" w14:paraId="5EC4163D" w14:textId="77777777" w:rsidTr="00DD1F26">
        <w:tc>
          <w:tcPr>
            <w:tcW w:w="9629" w:type="dxa"/>
          </w:tcPr>
          <w:p w14:paraId="6E91D9E4" w14:textId="584F4677"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00B67943">
              <w:rPr>
                <w:b/>
              </w:rPr>
              <w:t>10</w:t>
            </w:r>
            <w:r w:rsidRPr="00100582">
              <w:rPr>
                <w:b/>
              </w:rPr>
              <w:t xml:space="preserve">: </w:t>
            </w:r>
            <w:r w:rsidRPr="00547854">
              <w:rPr>
                <w:b/>
              </w:rPr>
              <w:t>Should it be possible for the UE in RRC IDLE/INACTIVE which joined a multicast session to prioritize a certain frequency for group paging monitoring? If yes, please clarify how this can be achieved.</w:t>
            </w:r>
          </w:p>
          <w:p w14:paraId="6DB2EE0A" w14:textId="4FC974C6" w:rsidR="005451D0" w:rsidRDefault="006F0A58" w:rsidP="009C2682">
            <w:r>
              <w:t xml:space="preserve">Clear majority </w:t>
            </w:r>
            <w:r w:rsidR="005451D0">
              <w:t xml:space="preserve">of companies </w:t>
            </w:r>
            <w:r>
              <w:t>do</w:t>
            </w:r>
            <w:r w:rsidR="005451D0">
              <w:t>es</w:t>
            </w:r>
            <w:r>
              <w:t xml:space="preserve"> not see the benefit of allowing </w:t>
            </w:r>
            <w:r w:rsidRPr="006F0A58">
              <w:t>the UE in RRC IDLE/INACTIVE which joined a multicast session to prioritize a certain frequency for group paging monitoring</w:t>
            </w:r>
            <w:r>
              <w:t>. Companies indicate it will be complex</w:t>
            </w:r>
            <w:r w:rsidR="005451D0">
              <w:t xml:space="preserve"> to make all multicast</w:t>
            </w:r>
            <w:r>
              <w:t xml:space="preserve"> UEs camp on a single frequency and it may bring additional issues such as making PRACH collision more severe. Some companies </w:t>
            </w:r>
            <w:r w:rsidR="005451D0">
              <w:t xml:space="preserve">steering UEs to a certain frequency </w:t>
            </w:r>
            <w:r>
              <w:t xml:space="preserve">can be achieved using existing mechanisms, </w:t>
            </w:r>
            <w:r w:rsidR="005451D0">
              <w:t>e.g. dedicated frequencies in RRC Release. Therefore, the following is proposed:</w:t>
            </w:r>
          </w:p>
          <w:p w14:paraId="6C60F5D6" w14:textId="0B8A0434" w:rsidR="004F5D5F" w:rsidRPr="00547854" w:rsidRDefault="00273A4C" w:rsidP="009C2682">
            <w:r>
              <w:rPr>
                <w:b/>
              </w:rPr>
              <w:t>Proposal 10</w:t>
            </w:r>
            <w:r w:rsidR="005451D0">
              <w:rPr>
                <w:b/>
              </w:rPr>
              <w:t>: No new mechanism is specified to allow frequency prioritization for MB multicast session reception.</w:t>
            </w:r>
          </w:p>
        </w:tc>
      </w:tr>
    </w:tbl>
    <w:p w14:paraId="17A9D993" w14:textId="77777777" w:rsidR="00547854" w:rsidRPr="00DE1A53" w:rsidRDefault="00547854" w:rsidP="009C2682">
      <w:pPr>
        <w:pStyle w:val="Proposal"/>
        <w:spacing w:line="240" w:lineRule="auto"/>
        <w:rPr>
          <w:rFonts w:ascii="Times New Roman" w:hAnsi="Times New Roman"/>
          <w:iCs/>
          <w:sz w:val="22"/>
          <w:lang w:val="en-US"/>
        </w:rPr>
      </w:pPr>
    </w:p>
    <w:p w14:paraId="730F2044" w14:textId="77777777" w:rsidR="00465039" w:rsidRDefault="003C70F2" w:rsidP="009C2682">
      <w:pPr>
        <w:pStyle w:val="Heading3"/>
        <w:rPr>
          <w:lang w:eastAsia="ko-KR"/>
        </w:rPr>
      </w:pPr>
      <w:r>
        <w:rPr>
          <w:lang w:eastAsia="ko-KR"/>
        </w:rPr>
        <w:t>2.4 MBS Interest Indication</w:t>
      </w:r>
    </w:p>
    <w:p w14:paraId="2655BE66"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With respect to MBS Interest indication, the following FFS is captured in RRC running CR [4]:</w:t>
      </w:r>
    </w:p>
    <w:p w14:paraId="427625E6" w14:textId="77777777" w:rsidR="00465039" w:rsidRDefault="003C70F2" w:rsidP="009C268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sidP="009C268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p>
        </w:tc>
      </w:tr>
    </w:tbl>
    <w:p w14:paraId="6B3E2DE5" w14:textId="77777777" w:rsidR="00465039" w:rsidRDefault="00465039" w:rsidP="009C2682">
      <w:pPr>
        <w:pStyle w:val="Proposal"/>
        <w:spacing w:line="240" w:lineRule="auto"/>
        <w:rPr>
          <w:rFonts w:ascii="Times New Roman" w:hAnsi="Times New Roman"/>
          <w:b w:val="0"/>
          <w:iCs/>
          <w:sz w:val="22"/>
          <w:lang w:val="en-US"/>
        </w:rPr>
      </w:pPr>
    </w:p>
    <w:p w14:paraId="4B73943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11: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rsidP="009C2682">
            <w:pPr>
              <w:rPr>
                <w:b/>
                <w:lang w:eastAsia="ko-KR"/>
              </w:rPr>
            </w:pPr>
            <w:r>
              <w:rPr>
                <w:b/>
                <w:lang w:eastAsia="ko-KR"/>
              </w:rPr>
              <w:t>Company</w:t>
            </w:r>
          </w:p>
        </w:tc>
        <w:tc>
          <w:tcPr>
            <w:tcW w:w="1083" w:type="dxa"/>
          </w:tcPr>
          <w:p w14:paraId="1165576A" w14:textId="77777777" w:rsidR="00465039" w:rsidRDefault="003C70F2" w:rsidP="009C2682">
            <w:pPr>
              <w:rPr>
                <w:b/>
                <w:lang w:eastAsia="ko-KR"/>
              </w:rPr>
            </w:pPr>
            <w:r>
              <w:rPr>
                <w:b/>
                <w:lang w:eastAsia="ko-KR"/>
              </w:rPr>
              <w:t>Yes/No</w:t>
            </w:r>
          </w:p>
        </w:tc>
        <w:tc>
          <w:tcPr>
            <w:tcW w:w="6070" w:type="dxa"/>
          </w:tcPr>
          <w:p w14:paraId="77D72571" w14:textId="77777777" w:rsidR="00465039" w:rsidRDefault="003C70F2" w:rsidP="009C268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7F71D14B" w14:textId="77777777" w:rsidR="00465039" w:rsidRDefault="003C70F2" w:rsidP="009C2682">
            <w:pPr>
              <w:rPr>
                <w:rFonts w:eastAsia="宋体"/>
                <w:lang w:eastAsia="zh-CN"/>
              </w:rPr>
            </w:pPr>
            <w:r>
              <w:rPr>
                <w:rFonts w:eastAsia="宋体"/>
                <w:lang w:eastAsia="zh-CN"/>
              </w:rPr>
              <w:t xml:space="preserve">Yes </w:t>
            </w:r>
          </w:p>
        </w:tc>
        <w:tc>
          <w:tcPr>
            <w:tcW w:w="6070" w:type="dxa"/>
          </w:tcPr>
          <w:p w14:paraId="4C7721C2" w14:textId="77777777" w:rsidR="00465039" w:rsidRDefault="00465039" w:rsidP="009C2682">
            <w:pPr>
              <w:rPr>
                <w:lang w:eastAsia="ko-KR"/>
              </w:rPr>
            </w:pPr>
          </w:p>
        </w:tc>
      </w:tr>
      <w:tr w:rsidR="00465039" w14:paraId="704F3BB0" w14:textId="77777777">
        <w:tc>
          <w:tcPr>
            <w:tcW w:w="2476" w:type="dxa"/>
          </w:tcPr>
          <w:p w14:paraId="4CA3ACB8" w14:textId="77777777" w:rsidR="00465039" w:rsidRDefault="003C70F2" w:rsidP="009C2682">
            <w:pPr>
              <w:rPr>
                <w:lang w:eastAsia="ko-KR"/>
              </w:rPr>
            </w:pPr>
            <w:r>
              <w:rPr>
                <w:lang w:eastAsia="ko-KR"/>
              </w:rPr>
              <w:t>MediaTek</w:t>
            </w:r>
          </w:p>
        </w:tc>
        <w:tc>
          <w:tcPr>
            <w:tcW w:w="1083" w:type="dxa"/>
          </w:tcPr>
          <w:p w14:paraId="3E25FA37" w14:textId="77777777" w:rsidR="00465039" w:rsidRDefault="003C70F2" w:rsidP="009C2682">
            <w:pPr>
              <w:rPr>
                <w:lang w:eastAsia="ko-KR"/>
              </w:rPr>
            </w:pPr>
            <w:r>
              <w:rPr>
                <w:b/>
                <w:lang w:eastAsia="ko-KR"/>
              </w:rPr>
              <w:t>Yes</w:t>
            </w:r>
          </w:p>
        </w:tc>
        <w:tc>
          <w:tcPr>
            <w:tcW w:w="6070" w:type="dxa"/>
          </w:tcPr>
          <w:p w14:paraId="51FCF4FC" w14:textId="77777777" w:rsidR="00465039" w:rsidRDefault="00465039" w:rsidP="009C2682">
            <w:pPr>
              <w:rPr>
                <w:lang w:eastAsia="ko-KR"/>
              </w:rPr>
            </w:pPr>
          </w:p>
        </w:tc>
      </w:tr>
      <w:tr w:rsidR="00465039" w14:paraId="7A476A3B" w14:textId="77777777">
        <w:tc>
          <w:tcPr>
            <w:tcW w:w="2476" w:type="dxa"/>
          </w:tcPr>
          <w:p w14:paraId="2AB1CE78" w14:textId="77777777" w:rsidR="00465039" w:rsidRDefault="003C70F2" w:rsidP="009C2682">
            <w:pPr>
              <w:rPr>
                <w:lang w:eastAsia="ko-KR"/>
              </w:rPr>
            </w:pPr>
            <w:r>
              <w:rPr>
                <w:lang w:eastAsia="ko-KR"/>
              </w:rPr>
              <w:t>Ericsson</w:t>
            </w:r>
          </w:p>
        </w:tc>
        <w:tc>
          <w:tcPr>
            <w:tcW w:w="1083" w:type="dxa"/>
          </w:tcPr>
          <w:p w14:paraId="024A8B11" w14:textId="77777777" w:rsidR="00465039" w:rsidRDefault="003C70F2" w:rsidP="009C2682">
            <w:pPr>
              <w:rPr>
                <w:b/>
                <w:lang w:eastAsia="ko-KR"/>
              </w:rPr>
            </w:pPr>
            <w:r>
              <w:rPr>
                <w:b/>
                <w:lang w:eastAsia="ko-KR"/>
              </w:rPr>
              <w:t>Yes, with comments</w:t>
            </w:r>
          </w:p>
        </w:tc>
        <w:tc>
          <w:tcPr>
            <w:tcW w:w="6070" w:type="dxa"/>
          </w:tcPr>
          <w:p w14:paraId="00C5CADE" w14:textId="77777777" w:rsidR="00465039" w:rsidRDefault="003C70F2" w:rsidP="009C268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rsidP="009C268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rsidP="009C2682">
            <w:pPr>
              <w:rPr>
                <w:lang w:eastAsia="ko-KR"/>
              </w:rPr>
            </w:pPr>
            <w:r>
              <w:rPr>
                <w:lang w:eastAsia="ko-KR"/>
              </w:rPr>
              <w:lastRenderedPageBreak/>
              <w:t>In our understanding "</w:t>
            </w:r>
            <w:r>
              <w:t>entering or leaving the broadcast service area</w:t>
            </w:r>
            <w:r>
              <w:rPr>
                <w:lang w:eastAsia="ko-KR"/>
              </w:rPr>
              <w:t>" is not clearly defined, and it overlaps with "</w:t>
            </w:r>
            <w:r>
              <w:t xml:space="preserve">PCell broadcasting </w:t>
            </w:r>
            <w:r>
              <w:rPr>
                <w:i/>
              </w:rPr>
              <w:t>SIBx1</w:t>
            </w:r>
            <w:r>
              <w:rPr>
                <w:lang w:eastAsia="ko-KR"/>
              </w:rPr>
              <w:t>"?</w:t>
            </w:r>
          </w:p>
          <w:p w14:paraId="6BAABCBD" w14:textId="77777777" w:rsidR="00465039" w:rsidRDefault="003C70F2" w:rsidP="009C2682">
            <w:pPr>
              <w:rPr>
                <w:lang w:eastAsia="ko-KR"/>
              </w:rPr>
            </w:pPr>
            <w:r>
              <w:rPr>
                <w:lang w:eastAsia="ko-KR"/>
              </w:rPr>
              <w:t xml:space="preserve">It would be beneficial to understand the use cases we are trying to solve, some of which might be the same as for LTE (e.g. HO/SCell config, unicast and BC scheduling) and some might be different (e.g. BWP config). </w:t>
            </w:r>
          </w:p>
          <w:p w14:paraId="101786D0" w14:textId="77777777" w:rsidR="00465039" w:rsidRDefault="003C70F2" w:rsidP="009C268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rsidP="009C268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rsidP="009C2682">
            <w:pPr>
              <w:rPr>
                <w:lang w:eastAsia="ko-KR"/>
              </w:rPr>
            </w:pPr>
            <w:r>
              <w:rPr>
                <w:lang w:eastAsia="ko-KR"/>
              </w:rPr>
              <w:t>Samsung</w:t>
            </w:r>
          </w:p>
        </w:tc>
        <w:tc>
          <w:tcPr>
            <w:tcW w:w="1083" w:type="dxa"/>
          </w:tcPr>
          <w:p w14:paraId="7D983EE5" w14:textId="77777777" w:rsidR="00465039" w:rsidRDefault="003C70F2" w:rsidP="009C2682">
            <w:pPr>
              <w:rPr>
                <w:b/>
                <w:lang w:eastAsia="ko-KR"/>
              </w:rPr>
            </w:pPr>
            <w:r>
              <w:rPr>
                <w:b/>
                <w:lang w:eastAsia="ko-KR"/>
              </w:rPr>
              <w:t>No</w:t>
            </w:r>
          </w:p>
        </w:tc>
        <w:tc>
          <w:tcPr>
            <w:tcW w:w="6070" w:type="dxa"/>
          </w:tcPr>
          <w:p w14:paraId="54B1D106" w14:textId="77777777" w:rsidR="00465039" w:rsidRDefault="003C70F2" w:rsidP="009C268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rsidP="009C2682">
            <w:pPr>
              <w:rPr>
                <w:rFonts w:eastAsia="宋体"/>
                <w:lang w:eastAsia="zh-CN"/>
              </w:rPr>
            </w:pPr>
            <w:r>
              <w:rPr>
                <w:rFonts w:eastAsia="宋体" w:hint="eastAsia"/>
                <w:lang w:eastAsia="zh-CN"/>
              </w:rPr>
              <w:t>CATT</w:t>
            </w:r>
          </w:p>
        </w:tc>
        <w:tc>
          <w:tcPr>
            <w:tcW w:w="1083" w:type="dxa"/>
          </w:tcPr>
          <w:p w14:paraId="76628B1E" w14:textId="77777777" w:rsidR="00465039" w:rsidRDefault="003C70F2" w:rsidP="009C2682">
            <w:pPr>
              <w:rPr>
                <w:rFonts w:eastAsia="宋体"/>
                <w:b/>
                <w:lang w:eastAsia="zh-CN"/>
              </w:rPr>
            </w:pPr>
            <w:r>
              <w:rPr>
                <w:rFonts w:eastAsia="宋体" w:hint="eastAsia"/>
                <w:b/>
                <w:lang w:eastAsia="zh-CN"/>
              </w:rPr>
              <w:t>No</w:t>
            </w:r>
          </w:p>
        </w:tc>
        <w:tc>
          <w:tcPr>
            <w:tcW w:w="6070" w:type="dxa"/>
          </w:tcPr>
          <w:p w14:paraId="3D7FE932" w14:textId="77777777" w:rsidR="00465039" w:rsidRDefault="003C70F2" w:rsidP="009C2682">
            <w:pPr>
              <w:rPr>
                <w:rFonts w:eastAsia="宋体"/>
                <w:lang w:eastAsia="zh-CN"/>
              </w:rPr>
            </w:pPr>
            <w:r>
              <w:rPr>
                <w:rFonts w:eastAsia="宋体" w:hint="eastAsia"/>
                <w:lang w:eastAsia="zh-CN"/>
              </w:rPr>
              <w:t>An MBS capable UE may send MII during connection establishment(i.e. before security activation), according to the following agreement,</w:t>
            </w:r>
          </w:p>
          <w:p w14:paraId="6F220132" w14:textId="77777777" w:rsidR="00465039" w:rsidRDefault="003C70F2" w:rsidP="009C2682">
            <w:pPr>
              <w:rPr>
                <w:rFonts w:eastAsia="宋体"/>
                <w:lang w:eastAsia="zh-CN"/>
              </w:rPr>
            </w:pPr>
            <w:r>
              <w:rPr>
                <w:rFonts w:eastAsia="宋体" w:hint="eastAsia"/>
                <w:lang w:eastAsia="zh-CN"/>
              </w:rPr>
              <w:t>//RAN2#115e agreement,</w:t>
            </w:r>
          </w:p>
          <w:p w14:paraId="0694D9CC" w14:textId="77777777" w:rsidR="00465039" w:rsidRDefault="003C70F2" w:rsidP="009C2682">
            <w:pPr>
              <w:pStyle w:val="Agreement"/>
              <w:tabs>
                <w:tab w:val="left" w:pos="1619"/>
              </w:tabs>
              <w:ind w:left="1619"/>
            </w:pPr>
            <w:r>
              <w:t xml:space="preserve">Send an LS to SA3 to check whether the MBS interest information can be reported by the UE before security activation. </w:t>
            </w:r>
          </w:p>
          <w:p w14:paraId="177419B0" w14:textId="77777777" w:rsidR="00465039" w:rsidRDefault="00465039" w:rsidP="009C2682"/>
        </w:tc>
      </w:tr>
      <w:tr w:rsidR="00465039" w14:paraId="1A8796FF" w14:textId="77777777">
        <w:tc>
          <w:tcPr>
            <w:tcW w:w="2476" w:type="dxa"/>
          </w:tcPr>
          <w:p w14:paraId="103B33F6" w14:textId="77777777" w:rsidR="00465039" w:rsidRDefault="003C70F2" w:rsidP="009C2682">
            <w:pPr>
              <w:rPr>
                <w:rFonts w:eastAsia="宋体"/>
                <w:lang w:eastAsia="zh-CN"/>
              </w:rPr>
            </w:pPr>
            <w:r>
              <w:rPr>
                <w:rFonts w:eastAsia="宋体"/>
                <w:lang w:eastAsia="zh-CN"/>
              </w:rPr>
              <w:t>Xiaomi</w:t>
            </w:r>
          </w:p>
        </w:tc>
        <w:tc>
          <w:tcPr>
            <w:tcW w:w="1083" w:type="dxa"/>
          </w:tcPr>
          <w:p w14:paraId="4A452E19" w14:textId="77777777" w:rsidR="00465039" w:rsidRDefault="003C70F2" w:rsidP="009C2682">
            <w:pPr>
              <w:rPr>
                <w:rFonts w:eastAsia="宋体"/>
                <w:b/>
                <w:lang w:eastAsia="zh-CN"/>
              </w:rPr>
            </w:pPr>
            <w:r>
              <w:rPr>
                <w:rFonts w:eastAsia="宋体"/>
                <w:b/>
                <w:lang w:eastAsia="zh-CN"/>
              </w:rPr>
              <w:t>Yes with comments</w:t>
            </w:r>
          </w:p>
        </w:tc>
        <w:tc>
          <w:tcPr>
            <w:tcW w:w="6070" w:type="dxa"/>
          </w:tcPr>
          <w:p w14:paraId="5B0644BB" w14:textId="77777777" w:rsidR="00465039" w:rsidRDefault="003C70F2" w:rsidP="009C2682">
            <w:pPr>
              <w:rPr>
                <w:rFonts w:eastAsia="宋体"/>
                <w:lang w:eastAsia="zh-CN"/>
              </w:rPr>
            </w:pPr>
            <w:r>
              <w:rPr>
                <w:rFonts w:eastAsia="宋体"/>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66EE8AA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70" w:type="dxa"/>
          </w:tcPr>
          <w:p w14:paraId="6849472F" w14:textId="77777777" w:rsidR="00465039" w:rsidRDefault="003C70F2" w:rsidP="009C2682">
            <w:pPr>
              <w:rPr>
                <w:rFonts w:eastAsia="宋体"/>
                <w:lang w:eastAsia="zh-CN"/>
              </w:rPr>
            </w:pPr>
            <w:r>
              <w:rPr>
                <w:rFonts w:eastAsia="宋体" w:hint="eastAsia"/>
                <w:lang w:eastAsia="zh-CN"/>
              </w:rPr>
              <w:t>W</w:t>
            </w:r>
            <w:r>
              <w:rPr>
                <w:rFonts w:eastAsia="宋体"/>
                <w:lang w:eastAsia="zh-CN"/>
              </w:rPr>
              <w:t xml:space="preserve">e are fine to follow the LTE principle. </w:t>
            </w:r>
          </w:p>
        </w:tc>
      </w:tr>
      <w:tr w:rsidR="00465039" w14:paraId="736E5D40" w14:textId="77777777">
        <w:tc>
          <w:tcPr>
            <w:tcW w:w="2476" w:type="dxa"/>
          </w:tcPr>
          <w:p w14:paraId="5D266849" w14:textId="77777777" w:rsidR="00465039" w:rsidRDefault="003C70F2" w:rsidP="009C2682">
            <w:pPr>
              <w:rPr>
                <w:rFonts w:eastAsia="宋体"/>
                <w:lang w:eastAsia="zh-CN"/>
              </w:rPr>
            </w:pPr>
            <w:r>
              <w:rPr>
                <w:rFonts w:eastAsia="宋体"/>
                <w:lang w:eastAsia="zh-CN"/>
              </w:rPr>
              <w:t>Qualcomm</w:t>
            </w:r>
          </w:p>
        </w:tc>
        <w:tc>
          <w:tcPr>
            <w:tcW w:w="1083" w:type="dxa"/>
          </w:tcPr>
          <w:p w14:paraId="257B9D3A" w14:textId="77777777" w:rsidR="00465039" w:rsidRDefault="003C70F2" w:rsidP="009C2682">
            <w:pPr>
              <w:rPr>
                <w:rFonts w:eastAsia="宋体"/>
                <w:b/>
                <w:lang w:eastAsia="zh-CN"/>
              </w:rPr>
            </w:pPr>
            <w:r>
              <w:rPr>
                <w:rFonts w:eastAsia="宋体"/>
                <w:b/>
                <w:lang w:eastAsia="zh-CN"/>
              </w:rPr>
              <w:t>Yes with comments</w:t>
            </w:r>
          </w:p>
        </w:tc>
        <w:tc>
          <w:tcPr>
            <w:tcW w:w="6070" w:type="dxa"/>
          </w:tcPr>
          <w:p w14:paraId="124B7258" w14:textId="77777777" w:rsidR="00465039" w:rsidRDefault="003C70F2" w:rsidP="009C2682">
            <w:pPr>
              <w:rPr>
                <w:rFonts w:eastAsia="宋体"/>
                <w:lang w:eastAsia="zh-CN"/>
              </w:rPr>
            </w:pPr>
            <w:r>
              <w:rPr>
                <w:rFonts w:eastAsia="宋体"/>
                <w:lang w:eastAsia="zh-CN"/>
              </w:rPr>
              <w:t>Additionally, we need to consider case of BWP switch as well to maintain servie continuity during BWP switch.</w:t>
            </w:r>
          </w:p>
        </w:tc>
      </w:tr>
      <w:tr w:rsidR="00465039" w14:paraId="3AA53363" w14:textId="77777777">
        <w:tc>
          <w:tcPr>
            <w:tcW w:w="2476" w:type="dxa"/>
          </w:tcPr>
          <w:p w14:paraId="6BFC64CC" w14:textId="77777777" w:rsidR="00465039" w:rsidRDefault="003C70F2" w:rsidP="009C2682">
            <w:pPr>
              <w:rPr>
                <w:rFonts w:eastAsia="宋体"/>
                <w:lang w:eastAsia="zh-CN"/>
              </w:rPr>
            </w:pPr>
            <w:r>
              <w:rPr>
                <w:lang w:eastAsia="ko-KR"/>
              </w:rPr>
              <w:t>Kyocera</w:t>
            </w:r>
          </w:p>
        </w:tc>
        <w:tc>
          <w:tcPr>
            <w:tcW w:w="1083" w:type="dxa"/>
          </w:tcPr>
          <w:p w14:paraId="4CB3CC63"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rsidP="009C2682">
            <w:pPr>
              <w:rPr>
                <w:rFonts w:eastAsia="宋体"/>
                <w:lang w:eastAsia="zh-CN"/>
              </w:rPr>
            </w:pPr>
          </w:p>
        </w:tc>
      </w:tr>
      <w:tr w:rsidR="00465039" w14:paraId="2A75D344" w14:textId="77777777">
        <w:tc>
          <w:tcPr>
            <w:tcW w:w="2476" w:type="dxa"/>
          </w:tcPr>
          <w:p w14:paraId="6EB13EE5"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20C6C08B" w14:textId="77777777" w:rsidR="00465039" w:rsidRDefault="003C70F2" w:rsidP="009C2682">
            <w:pPr>
              <w:rPr>
                <w:rFonts w:eastAsia="宋体"/>
                <w:b/>
                <w:lang w:val="en-US" w:eastAsia="zh-CN"/>
              </w:rPr>
            </w:pPr>
            <w:r>
              <w:rPr>
                <w:rFonts w:eastAsia="宋体" w:hint="eastAsia"/>
                <w:b/>
                <w:lang w:val="en-US" w:eastAsia="zh-CN"/>
              </w:rPr>
              <w:t>Yes</w:t>
            </w:r>
          </w:p>
        </w:tc>
        <w:tc>
          <w:tcPr>
            <w:tcW w:w="6070" w:type="dxa"/>
          </w:tcPr>
          <w:p w14:paraId="03D556F6" w14:textId="77777777" w:rsidR="00465039" w:rsidRDefault="00465039" w:rsidP="009C2682">
            <w:pPr>
              <w:rPr>
                <w:rFonts w:eastAsia="宋体"/>
                <w:lang w:eastAsia="zh-CN"/>
              </w:rPr>
            </w:pPr>
          </w:p>
        </w:tc>
      </w:tr>
      <w:tr w:rsidR="00DB2491" w14:paraId="3ECCB7D0" w14:textId="77777777">
        <w:tc>
          <w:tcPr>
            <w:tcW w:w="2476" w:type="dxa"/>
          </w:tcPr>
          <w:p w14:paraId="05369E84" w14:textId="77777777" w:rsidR="00DB2491" w:rsidRDefault="00DB249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1B6BD405" w14:textId="77777777" w:rsidR="00DB2491" w:rsidRDefault="00DB249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12B181C9" w14:textId="77777777" w:rsidR="00DB2491" w:rsidRDefault="00DB2491" w:rsidP="009C2682">
            <w:pPr>
              <w:rPr>
                <w:rFonts w:eastAsia="宋体"/>
                <w:lang w:eastAsia="zh-CN"/>
              </w:rPr>
            </w:pPr>
          </w:p>
        </w:tc>
      </w:tr>
      <w:tr w:rsidR="00253432" w14:paraId="22D371D9" w14:textId="77777777">
        <w:tc>
          <w:tcPr>
            <w:tcW w:w="2476" w:type="dxa"/>
          </w:tcPr>
          <w:p w14:paraId="1CE0D2DC" w14:textId="115D1BA9" w:rsidR="00253432" w:rsidRDefault="00253432" w:rsidP="009C2682">
            <w:pPr>
              <w:rPr>
                <w:rFonts w:eastAsia="宋体"/>
                <w:lang w:val="en-US" w:eastAsia="zh-CN"/>
              </w:rPr>
            </w:pPr>
            <w:r>
              <w:rPr>
                <w:lang w:eastAsia="ko-KR"/>
              </w:rPr>
              <w:t>Nokia</w:t>
            </w:r>
          </w:p>
        </w:tc>
        <w:tc>
          <w:tcPr>
            <w:tcW w:w="1083" w:type="dxa"/>
          </w:tcPr>
          <w:p w14:paraId="78060E32" w14:textId="3BFAE083" w:rsidR="00253432" w:rsidRPr="00DF1C69" w:rsidRDefault="00253432" w:rsidP="009C2682">
            <w:pPr>
              <w:rPr>
                <w:rFonts w:eastAsia="宋体"/>
                <w:b/>
                <w:bCs/>
                <w:lang w:val="en-US" w:eastAsia="zh-CN"/>
              </w:rPr>
            </w:pPr>
            <w:r w:rsidRPr="00DF1C69">
              <w:rPr>
                <w:b/>
                <w:bCs/>
                <w:lang w:eastAsia="ko-KR"/>
              </w:rPr>
              <w:t>Partially Yes</w:t>
            </w:r>
          </w:p>
        </w:tc>
        <w:tc>
          <w:tcPr>
            <w:tcW w:w="6070" w:type="dxa"/>
          </w:tcPr>
          <w:p w14:paraId="1B5B90EC" w14:textId="351BD870" w:rsidR="00253432" w:rsidRDefault="00253432" w:rsidP="009C2682">
            <w:pPr>
              <w:rPr>
                <w:rFonts w:eastAsia="宋体"/>
                <w:lang w:eastAsia="zh-CN"/>
              </w:rPr>
            </w:pPr>
            <w:r>
              <w:rPr>
                <w:lang w:eastAsia="ko-KR"/>
              </w:rPr>
              <w:t>Agree that the currently mentioned triggers for MII are correct but we also propose a new trigger for MII viz. “upon request for on-demand SIBx”</w:t>
            </w:r>
          </w:p>
        </w:tc>
      </w:tr>
      <w:tr w:rsidR="00B11217" w14:paraId="209F48C4" w14:textId="77777777">
        <w:tc>
          <w:tcPr>
            <w:tcW w:w="2476" w:type="dxa"/>
          </w:tcPr>
          <w:p w14:paraId="798D55DC" w14:textId="6ECA963A" w:rsidR="00B11217" w:rsidRDefault="00B11217" w:rsidP="009C2682">
            <w:pPr>
              <w:rPr>
                <w:lang w:eastAsia="ko-KR"/>
              </w:rPr>
            </w:pPr>
            <w:r>
              <w:rPr>
                <w:lang w:eastAsia="ko-KR"/>
              </w:rPr>
              <w:t>Sony</w:t>
            </w:r>
          </w:p>
        </w:tc>
        <w:tc>
          <w:tcPr>
            <w:tcW w:w="1083" w:type="dxa"/>
          </w:tcPr>
          <w:p w14:paraId="3E23D3CE" w14:textId="6CF21BB7" w:rsidR="00B11217" w:rsidRPr="00DF1C69" w:rsidRDefault="00B11217" w:rsidP="009C2682">
            <w:pPr>
              <w:rPr>
                <w:b/>
                <w:bCs/>
                <w:lang w:eastAsia="ko-KR"/>
              </w:rPr>
            </w:pPr>
            <w:r>
              <w:rPr>
                <w:rFonts w:eastAsia="MS Mincho"/>
                <w:b/>
                <w:lang w:eastAsia="ja-JP"/>
              </w:rPr>
              <w:t>Yes with comments</w:t>
            </w:r>
          </w:p>
        </w:tc>
        <w:tc>
          <w:tcPr>
            <w:tcW w:w="6070" w:type="dxa"/>
          </w:tcPr>
          <w:p w14:paraId="7F815B7A" w14:textId="1F1E2402" w:rsidR="00B11217" w:rsidRDefault="00B11217" w:rsidP="009C2682">
            <w:pPr>
              <w:rPr>
                <w:lang w:eastAsia="ko-KR"/>
              </w:rPr>
            </w:pPr>
            <w:r>
              <w:rPr>
                <w:rFonts w:eastAsia="宋体"/>
                <w:lang w:eastAsia="zh-CN"/>
              </w:rPr>
              <w:t>BWP switch aspects should be considered.</w:t>
            </w:r>
          </w:p>
        </w:tc>
      </w:tr>
      <w:tr w:rsidR="00D25417" w14:paraId="09B4B27F" w14:textId="77777777">
        <w:tc>
          <w:tcPr>
            <w:tcW w:w="2476" w:type="dxa"/>
          </w:tcPr>
          <w:p w14:paraId="4C6914F8" w14:textId="51D9D456" w:rsidR="00D25417" w:rsidRDefault="00D25417" w:rsidP="009C2682">
            <w:pPr>
              <w:rPr>
                <w:lang w:eastAsia="ko-KR"/>
              </w:rPr>
            </w:pPr>
            <w:r>
              <w:rPr>
                <w:rFonts w:eastAsia="宋体" w:hint="eastAsia"/>
                <w:lang w:eastAsia="zh-CN"/>
              </w:rPr>
              <w:t>S</w:t>
            </w:r>
            <w:r>
              <w:rPr>
                <w:rFonts w:eastAsia="宋体"/>
                <w:lang w:eastAsia="zh-CN"/>
              </w:rPr>
              <w:t>preadtrum</w:t>
            </w:r>
          </w:p>
        </w:tc>
        <w:tc>
          <w:tcPr>
            <w:tcW w:w="1083" w:type="dxa"/>
          </w:tcPr>
          <w:p w14:paraId="76565305" w14:textId="2CB3CC9F" w:rsidR="00D25417" w:rsidRDefault="00D25417" w:rsidP="009C2682">
            <w:pPr>
              <w:rPr>
                <w:rFonts w:eastAsia="MS Mincho"/>
                <w:b/>
                <w:lang w:eastAsia="ja-JP"/>
              </w:rPr>
            </w:pPr>
            <w:r>
              <w:rPr>
                <w:rFonts w:eastAsia="宋体"/>
                <w:b/>
                <w:lang w:val="en-US" w:eastAsia="zh-CN"/>
              </w:rPr>
              <w:t>Yes</w:t>
            </w:r>
          </w:p>
        </w:tc>
        <w:tc>
          <w:tcPr>
            <w:tcW w:w="6070" w:type="dxa"/>
          </w:tcPr>
          <w:p w14:paraId="68BBDA5B" w14:textId="77777777" w:rsidR="00D25417" w:rsidRDefault="00D25417" w:rsidP="009C2682">
            <w:pPr>
              <w:rPr>
                <w:rFonts w:eastAsia="宋体"/>
                <w:lang w:eastAsia="zh-CN"/>
              </w:rPr>
            </w:pPr>
          </w:p>
        </w:tc>
      </w:tr>
      <w:tr w:rsidR="005C0C2F" w14:paraId="2E6C7DCB" w14:textId="77777777">
        <w:tc>
          <w:tcPr>
            <w:tcW w:w="2476" w:type="dxa"/>
          </w:tcPr>
          <w:p w14:paraId="7B8AC8D6" w14:textId="3CABCAB8"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1647B2FB" w14:textId="258CC458" w:rsidR="005C0C2F" w:rsidRDefault="005C0C2F" w:rsidP="009C2682">
            <w:pPr>
              <w:rPr>
                <w:rFonts w:eastAsia="宋体"/>
                <w:b/>
                <w:lang w:val="en-US" w:eastAsia="zh-CN"/>
              </w:rPr>
            </w:pPr>
            <w:r>
              <w:rPr>
                <w:rFonts w:eastAsia="宋体"/>
                <w:b/>
                <w:lang w:eastAsia="zh-CN"/>
              </w:rPr>
              <w:t>Y</w:t>
            </w:r>
            <w:r>
              <w:rPr>
                <w:rFonts w:eastAsia="宋体" w:hint="eastAsia"/>
                <w:b/>
                <w:lang w:eastAsia="zh-CN"/>
              </w:rPr>
              <w:t>e</w:t>
            </w:r>
            <w:r>
              <w:rPr>
                <w:rFonts w:eastAsia="宋体"/>
                <w:b/>
                <w:lang w:eastAsia="zh-CN"/>
              </w:rPr>
              <w:t>s, with some comments</w:t>
            </w:r>
          </w:p>
        </w:tc>
        <w:tc>
          <w:tcPr>
            <w:tcW w:w="6070" w:type="dxa"/>
          </w:tcPr>
          <w:p w14:paraId="24553318" w14:textId="77777777" w:rsidR="005C0C2F" w:rsidRDefault="005C0C2F" w:rsidP="009C2682">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9C2682">
            <w:r>
              <w:rPr>
                <w:lang w:eastAsia="ko-KR"/>
              </w:rPr>
              <w:lastRenderedPageBreak/>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9C2682">
            <w:pPr>
              <w:rPr>
                <w:rFonts w:eastAsia="宋体"/>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9C2682">
            <w:pPr>
              <w:rPr>
                <w:rFonts w:eastAsia="宋体"/>
                <w:lang w:eastAsia="zh-CN"/>
              </w:rPr>
            </w:pPr>
            <w:r>
              <w:rPr>
                <w:lang w:eastAsia="ko-KR"/>
              </w:rPr>
              <w:t>Intel</w:t>
            </w:r>
          </w:p>
        </w:tc>
        <w:tc>
          <w:tcPr>
            <w:tcW w:w="1083" w:type="dxa"/>
          </w:tcPr>
          <w:p w14:paraId="66DFBB55" w14:textId="488204C1" w:rsidR="00651BAB" w:rsidRDefault="00651BAB" w:rsidP="009C2682">
            <w:pPr>
              <w:rPr>
                <w:rFonts w:eastAsia="宋体"/>
                <w:b/>
                <w:lang w:eastAsia="zh-CN"/>
              </w:rPr>
            </w:pPr>
            <w:r>
              <w:rPr>
                <w:lang w:eastAsia="ko-KR"/>
              </w:rPr>
              <w:t>Yes</w:t>
            </w:r>
          </w:p>
        </w:tc>
        <w:tc>
          <w:tcPr>
            <w:tcW w:w="6070" w:type="dxa"/>
          </w:tcPr>
          <w:p w14:paraId="3022A27E" w14:textId="77777777" w:rsidR="00651BAB" w:rsidRDefault="00651BAB" w:rsidP="009C2682">
            <w:pPr>
              <w:rPr>
                <w:lang w:eastAsia="ko-KR"/>
              </w:rPr>
            </w:pPr>
          </w:p>
        </w:tc>
      </w:tr>
      <w:tr w:rsidR="00A55E68" w14:paraId="3B5E13CA" w14:textId="77777777">
        <w:tc>
          <w:tcPr>
            <w:tcW w:w="2476" w:type="dxa"/>
          </w:tcPr>
          <w:p w14:paraId="3501AF67" w14:textId="15C6B018" w:rsidR="00A55E68" w:rsidRDefault="00A55E68" w:rsidP="009C2682">
            <w:pPr>
              <w:rPr>
                <w:lang w:eastAsia="ko-KR"/>
              </w:rPr>
            </w:pPr>
            <w:r>
              <w:rPr>
                <w:rFonts w:eastAsia="宋体"/>
                <w:lang w:eastAsia="zh-CN"/>
              </w:rPr>
              <w:t>Futurewei</w:t>
            </w:r>
          </w:p>
        </w:tc>
        <w:tc>
          <w:tcPr>
            <w:tcW w:w="1083" w:type="dxa"/>
          </w:tcPr>
          <w:p w14:paraId="1CB2DB83" w14:textId="025E3442" w:rsidR="00A55E68" w:rsidRDefault="00A55E68" w:rsidP="009C2682">
            <w:pPr>
              <w:rPr>
                <w:lang w:eastAsia="ko-KR"/>
              </w:rPr>
            </w:pPr>
            <w:r>
              <w:rPr>
                <w:rFonts w:eastAsia="宋体"/>
                <w:b/>
                <w:lang w:eastAsia="zh-CN"/>
              </w:rPr>
              <w:t>Yes</w:t>
            </w:r>
          </w:p>
        </w:tc>
        <w:tc>
          <w:tcPr>
            <w:tcW w:w="6070" w:type="dxa"/>
          </w:tcPr>
          <w:p w14:paraId="149BE2F2" w14:textId="77777777" w:rsidR="00A55E68" w:rsidRDefault="00A55E68" w:rsidP="009C2682">
            <w:pPr>
              <w:rPr>
                <w:lang w:eastAsia="ko-KR"/>
              </w:rPr>
            </w:pPr>
          </w:p>
        </w:tc>
      </w:tr>
      <w:tr w:rsidR="008563A1" w14:paraId="3E34A43C" w14:textId="77777777" w:rsidTr="008563A1">
        <w:tc>
          <w:tcPr>
            <w:tcW w:w="2476" w:type="dxa"/>
          </w:tcPr>
          <w:p w14:paraId="3EEF6B64" w14:textId="0BDA5B18" w:rsidR="008563A1" w:rsidRDefault="008563A1" w:rsidP="009C2682">
            <w:pPr>
              <w:rPr>
                <w:lang w:eastAsia="ko-KR"/>
              </w:rPr>
            </w:pPr>
            <w:r>
              <w:rPr>
                <w:lang w:eastAsia="ko-KR"/>
              </w:rPr>
              <w:t>TCL</w:t>
            </w:r>
          </w:p>
        </w:tc>
        <w:tc>
          <w:tcPr>
            <w:tcW w:w="1083" w:type="dxa"/>
          </w:tcPr>
          <w:p w14:paraId="01F7B6D2" w14:textId="31FD4DEF" w:rsidR="008563A1" w:rsidRDefault="000D15D9" w:rsidP="009C2682">
            <w:pPr>
              <w:rPr>
                <w:b/>
                <w:lang w:eastAsia="ko-KR"/>
              </w:rPr>
            </w:pPr>
            <w:r>
              <w:rPr>
                <w:b/>
                <w:lang w:eastAsia="ko-KR"/>
              </w:rPr>
              <w:t>Yes</w:t>
            </w:r>
          </w:p>
        </w:tc>
        <w:tc>
          <w:tcPr>
            <w:tcW w:w="6070" w:type="dxa"/>
          </w:tcPr>
          <w:p w14:paraId="172D4173" w14:textId="5C1103B1" w:rsidR="008563A1" w:rsidRDefault="008563A1" w:rsidP="009C2682">
            <w:pPr>
              <w:rPr>
                <w:lang w:eastAsia="ko-KR"/>
              </w:rPr>
            </w:pPr>
          </w:p>
        </w:tc>
      </w:tr>
      <w:tr w:rsidR="007625FC" w14:paraId="46316D3A" w14:textId="77777777" w:rsidTr="008563A1">
        <w:tc>
          <w:tcPr>
            <w:tcW w:w="2476" w:type="dxa"/>
          </w:tcPr>
          <w:p w14:paraId="33270F78" w14:textId="62D13DF9"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9C2682">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9C2682">
            <w:pPr>
              <w:rPr>
                <w:lang w:eastAsia="ko-KR"/>
              </w:rPr>
            </w:pPr>
          </w:p>
        </w:tc>
      </w:tr>
      <w:tr w:rsidR="00EB1363" w14:paraId="4BA125F5" w14:textId="77777777" w:rsidTr="008563A1">
        <w:tc>
          <w:tcPr>
            <w:tcW w:w="2476" w:type="dxa"/>
          </w:tcPr>
          <w:p w14:paraId="2F56192F" w14:textId="08608C80" w:rsidR="00EB1363" w:rsidRDefault="00EB1363" w:rsidP="009C2682">
            <w:pPr>
              <w:rPr>
                <w:rFonts w:eastAsia="PMingLiU"/>
                <w:lang w:eastAsia="zh-TW"/>
              </w:rPr>
            </w:pPr>
            <w:r>
              <w:rPr>
                <w:rFonts w:eastAsia="PMingLiU"/>
                <w:lang w:eastAsia="zh-TW"/>
              </w:rPr>
              <w:t>Apple</w:t>
            </w:r>
          </w:p>
        </w:tc>
        <w:tc>
          <w:tcPr>
            <w:tcW w:w="1083" w:type="dxa"/>
          </w:tcPr>
          <w:p w14:paraId="1510DA26" w14:textId="7AFAB3C8" w:rsidR="00EB1363" w:rsidRDefault="00EB1363" w:rsidP="009C2682">
            <w:pPr>
              <w:rPr>
                <w:rFonts w:eastAsia="PMingLiU"/>
                <w:b/>
                <w:lang w:eastAsia="zh-TW"/>
              </w:rPr>
            </w:pPr>
            <w:r>
              <w:rPr>
                <w:rFonts w:eastAsia="PMingLiU"/>
                <w:b/>
                <w:lang w:eastAsia="zh-TW"/>
              </w:rPr>
              <w:t>Yes</w:t>
            </w:r>
          </w:p>
        </w:tc>
        <w:tc>
          <w:tcPr>
            <w:tcW w:w="6070" w:type="dxa"/>
          </w:tcPr>
          <w:p w14:paraId="428D8E84" w14:textId="77777777" w:rsidR="00EB1363" w:rsidRDefault="00EB1363" w:rsidP="009C2682">
            <w:pPr>
              <w:rPr>
                <w:lang w:eastAsia="ko-KR"/>
              </w:rPr>
            </w:pPr>
          </w:p>
        </w:tc>
      </w:tr>
      <w:tr w:rsidR="00DE1A53" w14:paraId="15FE359B" w14:textId="77777777" w:rsidTr="00DE1A53">
        <w:tc>
          <w:tcPr>
            <w:tcW w:w="2476" w:type="dxa"/>
          </w:tcPr>
          <w:p w14:paraId="4EB41131" w14:textId="77777777" w:rsidR="00DE1A53" w:rsidRDefault="00DE1A53" w:rsidP="009C2682">
            <w:pPr>
              <w:tabs>
                <w:tab w:val="center" w:pos="1130"/>
              </w:tabs>
              <w:rPr>
                <w:rFonts w:eastAsia="宋体"/>
                <w:lang w:val="en-US" w:eastAsia="zh-CN"/>
              </w:rPr>
            </w:pPr>
            <w:r>
              <w:rPr>
                <w:rFonts w:eastAsia="宋体"/>
                <w:lang w:val="en-US" w:eastAsia="zh-CN"/>
              </w:rPr>
              <w:t>LGE</w:t>
            </w:r>
            <w:r>
              <w:rPr>
                <w:rFonts w:eastAsia="宋体"/>
                <w:lang w:val="en-US" w:eastAsia="zh-CN"/>
              </w:rPr>
              <w:tab/>
            </w:r>
          </w:p>
        </w:tc>
        <w:tc>
          <w:tcPr>
            <w:tcW w:w="1083" w:type="dxa"/>
          </w:tcPr>
          <w:p w14:paraId="6D046023"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5BE908A9" w14:textId="77777777" w:rsidR="00DE1A53" w:rsidRDefault="00DE1A53" w:rsidP="009C2682">
            <w:pPr>
              <w:rPr>
                <w:rFonts w:eastAsia="宋体"/>
                <w:lang w:eastAsia="zh-CN"/>
              </w:rPr>
            </w:pPr>
          </w:p>
        </w:tc>
      </w:tr>
      <w:tr w:rsidR="001A3C02" w14:paraId="20EA9BF1" w14:textId="77777777" w:rsidTr="00DE1A53">
        <w:tc>
          <w:tcPr>
            <w:tcW w:w="2476" w:type="dxa"/>
          </w:tcPr>
          <w:p w14:paraId="56C99FFD" w14:textId="18AC5AE7" w:rsidR="001A3C02" w:rsidRDefault="001A3C02" w:rsidP="009C2682">
            <w:pPr>
              <w:tabs>
                <w:tab w:val="center" w:pos="1130"/>
              </w:tabs>
              <w:rPr>
                <w:rFonts w:eastAsia="宋体"/>
                <w:lang w:val="en-US" w:eastAsia="zh-CN"/>
              </w:rPr>
            </w:pPr>
            <w:r>
              <w:rPr>
                <w:lang w:eastAsia="ko-KR"/>
              </w:rPr>
              <w:t>Lenovo, Motorola Mobility</w:t>
            </w:r>
          </w:p>
        </w:tc>
        <w:tc>
          <w:tcPr>
            <w:tcW w:w="1083" w:type="dxa"/>
          </w:tcPr>
          <w:p w14:paraId="100B8AA6" w14:textId="27280472" w:rsidR="001A3C02" w:rsidRDefault="001A3C02" w:rsidP="009C2682">
            <w:pPr>
              <w:rPr>
                <w:rFonts w:eastAsia="宋体"/>
                <w:b/>
                <w:lang w:val="en-US" w:eastAsia="zh-CN"/>
              </w:rPr>
            </w:pPr>
            <w:r>
              <w:rPr>
                <w:b/>
                <w:bCs/>
                <w:lang w:eastAsia="ko-KR"/>
              </w:rPr>
              <w:t>Yes</w:t>
            </w:r>
          </w:p>
        </w:tc>
        <w:tc>
          <w:tcPr>
            <w:tcW w:w="6070" w:type="dxa"/>
          </w:tcPr>
          <w:p w14:paraId="25D2BEB3" w14:textId="77777777" w:rsidR="001A3C02" w:rsidRDefault="001A3C02" w:rsidP="009C2682">
            <w:pPr>
              <w:rPr>
                <w:rFonts w:eastAsia="宋体"/>
                <w:lang w:eastAsia="zh-CN"/>
              </w:rPr>
            </w:pPr>
          </w:p>
        </w:tc>
      </w:tr>
    </w:tbl>
    <w:p w14:paraId="4EB47E74"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273A4C" w14:paraId="0C3AB455" w14:textId="77777777" w:rsidTr="00DD1F26">
        <w:tc>
          <w:tcPr>
            <w:tcW w:w="9629" w:type="dxa"/>
          </w:tcPr>
          <w:p w14:paraId="4B1E77AD" w14:textId="42159A25" w:rsidR="00273A4C" w:rsidRPr="00B30271" w:rsidRDefault="00273A4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273A4C">
              <w:rPr>
                <w:b/>
              </w:rPr>
              <w:t>Question 11: Do you think the currently captured triggers for sending MII are correct and sufficient? If not, please indicate which condition should be removed/modified or added.</w:t>
            </w:r>
          </w:p>
          <w:p w14:paraId="7DA3E1F6" w14:textId="77B6E2E6" w:rsidR="00273A4C" w:rsidRDefault="000B42EB" w:rsidP="009C2682">
            <w:r>
              <w:t>Almost all companies agree the currently captured conditions are correct. Several companies mention that some additional triggers may be needed, which can be discussed based on companies contributions.</w:t>
            </w:r>
          </w:p>
          <w:p w14:paraId="7956A667" w14:textId="66608C99" w:rsidR="00273A4C" w:rsidRPr="00547854" w:rsidRDefault="00273A4C" w:rsidP="009C2682">
            <w:r>
              <w:rPr>
                <w:b/>
              </w:rPr>
              <w:t xml:space="preserve">Proposal 11: </w:t>
            </w:r>
            <w:r w:rsidR="000B42EB">
              <w:rPr>
                <w:b/>
              </w:rPr>
              <w:t xml:space="preserve">Confirm that the UE </w:t>
            </w:r>
            <w:r w:rsidR="000B42EB" w:rsidRPr="000B42EB">
              <w:rPr>
                <w:b/>
              </w:rPr>
              <w:t xml:space="preserve">may initiate </w:t>
            </w:r>
            <w:r w:rsidR="000B42EB">
              <w:rPr>
                <w:b/>
              </w:rPr>
              <w:t>MII</w:t>
            </w:r>
            <w:r w:rsidR="000B42EB"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sidR="000B42EB">
              <w:rPr>
                <w:b/>
              </w:rPr>
              <w:t>. FFS other triggers.</w:t>
            </w:r>
          </w:p>
        </w:tc>
      </w:tr>
    </w:tbl>
    <w:p w14:paraId="21938689" w14:textId="77777777" w:rsidR="00273A4C" w:rsidRPr="008563A1" w:rsidRDefault="00273A4C" w:rsidP="009C2682">
      <w:pPr>
        <w:adjustRightInd w:val="0"/>
        <w:snapToGrid w:val="0"/>
        <w:spacing w:afterLines="50" w:after="120"/>
        <w:jc w:val="both"/>
        <w:rPr>
          <w:rFonts w:eastAsia="宋体"/>
          <w:b/>
          <w:sz w:val="22"/>
          <w:lang w:eastAsia="zh-CN"/>
        </w:rPr>
      </w:pPr>
    </w:p>
    <w:p w14:paraId="7D64047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What is also still unclear are the procedures for frequencies and services of interest determination. In LTE, the frequencies of interest are determined in the following way, as per TS 36.331 [6]:</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rsidP="009C2682">
            <w:pPr>
              <w:pStyle w:val="Heading5"/>
            </w:pPr>
            <w:bookmarkStart w:id="15" w:name="OLE_LINK7"/>
            <w:bookmarkStart w:id="16" w:name="_Toc20487096"/>
            <w:bookmarkStart w:id="17" w:name="_Toc36846582"/>
            <w:bookmarkStart w:id="18" w:name="_Toc36939235"/>
            <w:bookmarkStart w:id="19" w:name="_Toc29342388"/>
            <w:bookmarkStart w:id="20" w:name="_Toc46480847"/>
            <w:bookmarkStart w:id="21" w:name="_Toc46482081"/>
            <w:bookmarkStart w:id="22" w:name="_Toc46483315"/>
            <w:bookmarkStart w:id="23" w:name="_Toc67997121"/>
            <w:bookmarkStart w:id="24" w:name="_Toc37082215"/>
            <w:bookmarkStart w:id="25" w:name="_Toc29343527"/>
            <w:bookmarkStart w:id="26" w:name="_Toc36566787"/>
            <w:bookmarkStart w:id="27" w:name="_Toc36810218"/>
            <w:r>
              <w:t>5.8.5.3</w:t>
            </w:r>
            <w:bookmarkEnd w:id="15"/>
            <w:r>
              <w:tab/>
              <w:t>Determine MBMS frequencies of interest</w:t>
            </w:r>
            <w:bookmarkEnd w:id="16"/>
            <w:bookmarkEnd w:id="17"/>
            <w:bookmarkEnd w:id="18"/>
            <w:bookmarkEnd w:id="19"/>
            <w:bookmarkEnd w:id="20"/>
            <w:bookmarkEnd w:id="21"/>
            <w:bookmarkEnd w:id="22"/>
            <w:bookmarkEnd w:id="23"/>
            <w:bookmarkEnd w:id="24"/>
            <w:bookmarkEnd w:id="25"/>
            <w:bookmarkEnd w:id="26"/>
            <w:bookmarkEnd w:id="27"/>
          </w:p>
          <w:p w14:paraId="3729106A" w14:textId="77777777" w:rsidR="00465039" w:rsidRDefault="003C70F2" w:rsidP="009C2682">
            <w:r>
              <w:t>The UE shall:</w:t>
            </w:r>
          </w:p>
          <w:p w14:paraId="3D679411" w14:textId="77777777" w:rsidR="00465039" w:rsidRDefault="003C70F2" w:rsidP="009C2682">
            <w:pPr>
              <w:pStyle w:val="B1"/>
            </w:pPr>
            <w:r>
              <w:t>1&gt;</w:t>
            </w:r>
            <w:r>
              <w:tab/>
              <w:t>consider a frequency to be part of the MBMS frequencies of interest if the following conditions are met:</w:t>
            </w:r>
          </w:p>
          <w:p w14:paraId="49A82226" w14:textId="77777777" w:rsidR="00465039" w:rsidRDefault="003C70F2" w:rsidP="009C2682">
            <w:pPr>
              <w:pStyle w:val="B2"/>
            </w:pPr>
            <w:r>
              <w:t>2&gt;</w:t>
            </w:r>
            <w:r>
              <w:tab/>
              <w:t>at least one MBMS session the UE is receiving or interested to receive via an MRB or SC-MRB is ongoing or about to start; and</w:t>
            </w:r>
          </w:p>
          <w:p w14:paraId="5232DAB4" w14:textId="77777777" w:rsidR="00465039" w:rsidRDefault="003C70F2" w:rsidP="009C268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rsidP="009C2682">
            <w:pPr>
              <w:pStyle w:val="B2"/>
            </w:pPr>
            <w:r>
              <w:t>2&gt;</w:t>
            </w:r>
            <w:r>
              <w:tab/>
              <w:t>for at least one of these MBMS sessions</w:t>
            </w:r>
            <w:r>
              <w:rPr>
                <w:i/>
              </w:rPr>
              <w:t xml:space="preserve"> </w:t>
            </w:r>
            <w:r>
              <w:t>either</w:t>
            </w:r>
            <w:r>
              <w:rPr>
                <w:i/>
              </w:rPr>
              <w:t xml:space="preserve"> SystemInformationBlockType15</w:t>
            </w:r>
            <w:r>
              <w:t xml:space="preserve"> acquired from the PCell includes for the concerned frequency one or more MBMS SAIs as indicated in the USD for this session or this session is in receive only mode; and</w:t>
            </w:r>
          </w:p>
          <w:p w14:paraId="1E484864" w14:textId="77777777" w:rsidR="00465039" w:rsidRDefault="003C70F2" w:rsidP="009C2682">
            <w:pPr>
              <w:pStyle w:val="NO"/>
              <w:rPr>
                <w:rFonts w:eastAsia="宋体"/>
              </w:rPr>
            </w:pPr>
            <w:r>
              <w:rPr>
                <w:rFonts w:eastAsia="宋体"/>
              </w:rPr>
              <w:t>NOTE 2:</w:t>
            </w:r>
            <w:r>
              <w:rPr>
                <w:rFonts w:eastAsia="宋体"/>
              </w:rPr>
              <w:tab/>
              <w:t xml:space="preserve">The UE </w:t>
            </w:r>
            <w:r>
              <w:t xml:space="preserve">considers a frequency to be part of the MBMS frequencies of interest </w:t>
            </w:r>
            <w:r>
              <w:rPr>
                <w:rFonts w:eastAsia="宋体"/>
              </w:rPr>
              <w:t xml:space="preserve">even though E-UTRAN may (temporarily) not employ an MRB or SC-MRB for the concerned session. I.e. the UE does not verify if the session is indicated on </w:t>
            </w:r>
            <w:r>
              <w:rPr>
                <w:lang w:eastAsia="zh-CN"/>
              </w:rPr>
              <w:t>(SC-)</w:t>
            </w:r>
            <w:r>
              <w:rPr>
                <w:rFonts w:eastAsia="宋体"/>
              </w:rPr>
              <w:t>MCCH</w:t>
            </w:r>
          </w:p>
          <w:p w14:paraId="560DE238" w14:textId="77777777" w:rsidR="00465039" w:rsidRDefault="003C70F2" w:rsidP="009C2682">
            <w:pPr>
              <w:pStyle w:val="NO"/>
              <w:rPr>
                <w:rFonts w:eastAsia="宋体"/>
              </w:rPr>
            </w:pPr>
            <w:r>
              <w:rPr>
                <w:rFonts w:eastAsia="宋体"/>
              </w:rPr>
              <w:t>NOTE 3:</w:t>
            </w:r>
            <w:r>
              <w:rPr>
                <w:rFonts w:eastAsia="宋体"/>
              </w:rPr>
              <w:tab/>
              <w:t xml:space="preserve">The UE considers the frequencies of interest independently of any synchronization state, e.g. </w:t>
            </w:r>
            <w:r>
              <w:t>TS 36.300</w:t>
            </w:r>
            <w:r>
              <w:rPr>
                <w:rFonts w:eastAsia="宋体"/>
              </w:rPr>
              <w:t xml:space="preserve"> [9], Annex J.1.</w:t>
            </w:r>
          </w:p>
          <w:p w14:paraId="6DAC5987" w14:textId="77777777" w:rsidR="00465039" w:rsidRDefault="003C70F2" w:rsidP="009C2682">
            <w:pPr>
              <w:pStyle w:val="B2"/>
              <w:rPr>
                <w:highlight w:val="yellow"/>
                <w:lang w:eastAsia="zh-CN"/>
              </w:rPr>
            </w:pPr>
            <w:r>
              <w:rPr>
                <w:highlight w:val="yellow"/>
              </w:rPr>
              <w:lastRenderedPageBreak/>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rsidP="009C2682">
            <w:pPr>
              <w:pStyle w:val="B2"/>
            </w:pPr>
            <w:r>
              <w:rPr>
                <w:highlight w:val="yellow"/>
              </w:rPr>
              <w:t>2&gt;</w:t>
            </w:r>
            <w:r>
              <w:rPr>
                <w:highlight w:val="yellow"/>
              </w:rPr>
              <w:tab/>
              <w:t xml:space="preserve">the </w:t>
            </w:r>
            <w:r>
              <w:rPr>
                <w:i/>
                <w:highlight w:val="yellow"/>
              </w:rPr>
              <w:t>supportedBandCombination</w:t>
            </w:r>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rsidP="009C268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rsidP="009C268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rsidP="009C268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r>
              <w:rPr>
                <w:i/>
              </w:rPr>
              <w:t>supportedBandCombination</w:t>
            </w:r>
            <w:r>
              <w:t>).</w:t>
            </w:r>
          </w:p>
        </w:tc>
      </w:tr>
    </w:tbl>
    <w:p w14:paraId="552E579D" w14:textId="77777777" w:rsidR="00465039" w:rsidRDefault="00465039" w:rsidP="009C2682">
      <w:pPr>
        <w:adjustRightInd w:val="0"/>
        <w:snapToGrid w:val="0"/>
        <w:spacing w:afterLines="50" w:after="120"/>
        <w:jc w:val="both"/>
        <w:rPr>
          <w:rFonts w:eastAsia="宋体"/>
          <w:sz w:val="22"/>
          <w:lang w:eastAsia="zh-CN"/>
        </w:rPr>
      </w:pPr>
    </w:p>
    <w:p w14:paraId="6DE412F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 xml:space="preserve">The procedure depends to a large extent on the reply to an LS RAN2 send in [7] related to USD/SAI definition for NR. However, the parts highlighted in </w:t>
      </w:r>
      <w:r>
        <w:rPr>
          <w:rFonts w:eastAsia="宋体"/>
          <w:sz w:val="22"/>
          <w:highlight w:val="yellow"/>
          <w:lang w:eastAsia="zh-CN"/>
        </w:rPr>
        <w:t>yellow</w:t>
      </w:r>
      <w:r>
        <w:rPr>
          <w:rFonts w:eastAsia="宋体"/>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TableGrid"/>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rsidP="009C2682">
            <w:pPr>
              <w:pStyle w:val="Heading5"/>
              <w:rPr>
                <w:i/>
                <w:lang w:eastAsia="ja-JP"/>
              </w:rPr>
            </w:pPr>
            <w:bookmarkStart w:id="28" w:name="_Toc76426038"/>
            <w:bookmarkStart w:id="29" w:name="_Toc52534895"/>
            <w:bookmarkStart w:id="30" w:name="_Toc46494001"/>
            <w:bookmarkStart w:id="31" w:name="_Toc37152902"/>
            <w:bookmarkStart w:id="32" w:name="_Toc37236839"/>
            <w:bookmarkStart w:id="33" w:name="_Toc29241433"/>
            <w:r>
              <w:t>4.3.17.1</w:t>
            </w:r>
            <w:r>
              <w:tab/>
            </w:r>
            <w:r>
              <w:rPr>
                <w:i/>
              </w:rPr>
              <w:t>mbms-SCell-r11</w:t>
            </w:r>
            <w:bookmarkEnd w:id="28"/>
            <w:bookmarkEnd w:id="29"/>
            <w:bookmarkEnd w:id="30"/>
            <w:bookmarkEnd w:id="31"/>
            <w:bookmarkEnd w:id="32"/>
            <w:bookmarkEnd w:id="33"/>
          </w:p>
          <w:p w14:paraId="67A11639" w14:textId="77777777" w:rsidR="00465039" w:rsidRDefault="003C70F2" w:rsidP="009C2682">
            <w:r>
              <w:t xml:space="preserve">This parameter defines whether the UE in RRC_CONNECTED supports MBMS reception via MBSFN on a frequency indicated in an </w:t>
            </w:r>
            <w:r>
              <w:rPr>
                <w:i/>
              </w:rPr>
              <w:t>MBMSInterestIndication</w:t>
            </w:r>
            <w:r>
              <w:t xml:space="preserve"> message, when an SCell is configured on that frequency (regardless of whether the SCell is activated or deactivated), as specified in TS 36.331 [5].</w:t>
            </w:r>
          </w:p>
          <w:p w14:paraId="29DE652C" w14:textId="77777777" w:rsidR="00465039" w:rsidRDefault="003C70F2" w:rsidP="009C2682">
            <w:pPr>
              <w:pStyle w:val="Heading5"/>
            </w:pPr>
            <w:bookmarkStart w:id="34" w:name="_Toc76426039"/>
            <w:bookmarkStart w:id="35" w:name="_Toc52534896"/>
            <w:bookmarkStart w:id="36" w:name="_Toc46494002"/>
            <w:bookmarkStart w:id="37" w:name="_Toc37236840"/>
            <w:bookmarkStart w:id="38" w:name="_Toc37152903"/>
            <w:bookmarkStart w:id="39" w:name="_Toc29241434"/>
            <w:r>
              <w:t>4.3.17.2</w:t>
            </w:r>
            <w:r>
              <w:tab/>
            </w:r>
            <w:r>
              <w:rPr>
                <w:i/>
              </w:rPr>
              <w:t>mbms-NonServingCell-r11</w:t>
            </w:r>
            <w:bookmarkEnd w:id="34"/>
            <w:bookmarkEnd w:id="35"/>
            <w:bookmarkEnd w:id="36"/>
            <w:bookmarkEnd w:id="37"/>
            <w:bookmarkEnd w:id="38"/>
            <w:bookmarkEnd w:id="39"/>
          </w:p>
          <w:p w14:paraId="53DC0201" w14:textId="77777777" w:rsidR="00465039" w:rsidRDefault="003C70F2" w:rsidP="009C2682">
            <w:r>
              <w:t xml:space="preserve">This parameter defines whether the UE in RRC_CONNECTED supports MBMS reception via MBSFN on a frequency indicated in an </w:t>
            </w:r>
            <w:r>
              <w:rPr>
                <w:i/>
              </w:rPr>
              <w:t>MBMSInterestIndication</w:t>
            </w:r>
            <w:r>
              <w:t xml:space="preserve"> message, where (according to </w:t>
            </w:r>
            <w:r>
              <w:rPr>
                <w:i/>
              </w:rPr>
              <w:t>supportedBandCombination</w:t>
            </w:r>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21557F6F" w14:textId="77777777" w:rsidR="00465039" w:rsidRDefault="00465039" w:rsidP="009C2682">
      <w:pPr>
        <w:adjustRightInd w:val="0"/>
        <w:snapToGrid w:val="0"/>
        <w:spacing w:afterLines="50" w:after="120"/>
        <w:jc w:val="both"/>
        <w:rPr>
          <w:rFonts w:eastAsia="宋体"/>
          <w:sz w:val="22"/>
          <w:lang w:eastAsia="zh-CN"/>
        </w:rPr>
      </w:pPr>
    </w:p>
    <w:p w14:paraId="680688E8"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12: Do you agree that the UE may receive MBS broadcast service from an SCell?</w:t>
      </w:r>
    </w:p>
    <w:tbl>
      <w:tblPr>
        <w:tblStyle w:val="TableGrid"/>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rsidP="009C2682">
            <w:pPr>
              <w:rPr>
                <w:b/>
                <w:lang w:eastAsia="ko-KR"/>
              </w:rPr>
            </w:pPr>
            <w:r>
              <w:rPr>
                <w:b/>
                <w:lang w:eastAsia="ko-KR"/>
              </w:rPr>
              <w:t>Company</w:t>
            </w:r>
          </w:p>
        </w:tc>
        <w:tc>
          <w:tcPr>
            <w:tcW w:w="1072" w:type="dxa"/>
          </w:tcPr>
          <w:p w14:paraId="5EBC1B33" w14:textId="77777777" w:rsidR="00465039" w:rsidRDefault="003C70F2" w:rsidP="009C2682">
            <w:pPr>
              <w:rPr>
                <w:b/>
                <w:lang w:eastAsia="ko-KR"/>
              </w:rPr>
            </w:pPr>
            <w:r>
              <w:rPr>
                <w:b/>
                <w:lang w:eastAsia="ko-KR"/>
              </w:rPr>
              <w:t>Yes/No</w:t>
            </w:r>
          </w:p>
        </w:tc>
        <w:tc>
          <w:tcPr>
            <w:tcW w:w="6063" w:type="dxa"/>
          </w:tcPr>
          <w:p w14:paraId="716C4964" w14:textId="77777777" w:rsidR="00465039" w:rsidRDefault="003C70F2" w:rsidP="009C268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72" w:type="dxa"/>
          </w:tcPr>
          <w:p w14:paraId="276C7390" w14:textId="77777777" w:rsidR="00465039" w:rsidRDefault="003C70F2" w:rsidP="009C2682">
            <w:pPr>
              <w:rPr>
                <w:rFonts w:eastAsia="宋体"/>
                <w:lang w:eastAsia="zh-CN"/>
              </w:rPr>
            </w:pPr>
            <w:r>
              <w:rPr>
                <w:rFonts w:eastAsia="宋体"/>
                <w:lang w:eastAsia="zh-CN"/>
              </w:rPr>
              <w:t xml:space="preserve">Yes </w:t>
            </w:r>
          </w:p>
        </w:tc>
        <w:tc>
          <w:tcPr>
            <w:tcW w:w="6063" w:type="dxa"/>
          </w:tcPr>
          <w:p w14:paraId="069A1DC7" w14:textId="77777777" w:rsidR="00465039" w:rsidRDefault="003C70F2" w:rsidP="009C2682">
            <w:pPr>
              <w:rPr>
                <w:rFonts w:eastAsia="宋体"/>
                <w:lang w:eastAsia="zh-CN"/>
              </w:rPr>
            </w:pPr>
            <w:r>
              <w:rPr>
                <w:rFonts w:eastAsia="宋体"/>
                <w:lang w:eastAsia="zh-CN"/>
              </w:rPr>
              <w:t>It is up to UE capability and can receive broadcast service from both MCG SCell and SCG SCell, and also possible on a non-serving cell.</w:t>
            </w:r>
          </w:p>
        </w:tc>
      </w:tr>
      <w:tr w:rsidR="00465039" w14:paraId="0408434E" w14:textId="77777777" w:rsidTr="00B11217">
        <w:tc>
          <w:tcPr>
            <w:tcW w:w="2494" w:type="dxa"/>
          </w:tcPr>
          <w:p w14:paraId="636E059B" w14:textId="77777777" w:rsidR="00465039" w:rsidRDefault="003C70F2" w:rsidP="009C2682">
            <w:pPr>
              <w:rPr>
                <w:lang w:eastAsia="ko-KR"/>
              </w:rPr>
            </w:pPr>
            <w:r>
              <w:rPr>
                <w:lang w:eastAsia="ko-KR"/>
              </w:rPr>
              <w:t>MediaTek</w:t>
            </w:r>
          </w:p>
        </w:tc>
        <w:tc>
          <w:tcPr>
            <w:tcW w:w="1072" w:type="dxa"/>
          </w:tcPr>
          <w:p w14:paraId="0ED9FE1A" w14:textId="77777777" w:rsidR="00465039" w:rsidRDefault="003C70F2" w:rsidP="009C2682">
            <w:pPr>
              <w:rPr>
                <w:lang w:eastAsia="ko-KR"/>
              </w:rPr>
            </w:pPr>
            <w:r>
              <w:rPr>
                <w:b/>
                <w:lang w:eastAsia="ko-KR"/>
              </w:rPr>
              <w:t>No</w:t>
            </w:r>
          </w:p>
        </w:tc>
        <w:tc>
          <w:tcPr>
            <w:tcW w:w="6063" w:type="dxa"/>
          </w:tcPr>
          <w:p w14:paraId="5BF5E969" w14:textId="77777777" w:rsidR="00465039" w:rsidRDefault="003C70F2" w:rsidP="009C2682">
            <w:pPr>
              <w:rPr>
                <w:lang w:eastAsia="ko-KR"/>
              </w:rPr>
            </w:pPr>
            <w:r>
              <w:rPr>
                <w:lang w:eastAsia="ko-KR"/>
              </w:rPr>
              <w:t xml:space="preserve">Our assumption is that in Rel-17 MBS, UE receives MBS broadcast service only from a PCell. Otherwise, RAN1 work is needed. </w:t>
            </w:r>
          </w:p>
        </w:tc>
      </w:tr>
      <w:tr w:rsidR="00465039" w14:paraId="70989D68" w14:textId="77777777" w:rsidTr="00B11217">
        <w:tc>
          <w:tcPr>
            <w:tcW w:w="2494" w:type="dxa"/>
          </w:tcPr>
          <w:p w14:paraId="4C0AB8DD" w14:textId="77777777" w:rsidR="00465039" w:rsidRDefault="003C70F2" w:rsidP="009C2682">
            <w:pPr>
              <w:rPr>
                <w:lang w:eastAsia="ko-KR"/>
              </w:rPr>
            </w:pPr>
            <w:r>
              <w:rPr>
                <w:lang w:eastAsia="ko-KR"/>
              </w:rPr>
              <w:t>Ericsson</w:t>
            </w:r>
          </w:p>
        </w:tc>
        <w:tc>
          <w:tcPr>
            <w:tcW w:w="1072" w:type="dxa"/>
          </w:tcPr>
          <w:p w14:paraId="5262D299" w14:textId="77777777" w:rsidR="00465039" w:rsidRDefault="003C70F2" w:rsidP="009C2682">
            <w:pPr>
              <w:rPr>
                <w:b/>
                <w:lang w:eastAsia="ko-KR"/>
              </w:rPr>
            </w:pPr>
            <w:r>
              <w:rPr>
                <w:b/>
                <w:lang w:eastAsia="ko-KR"/>
              </w:rPr>
              <w:t>Yes, but</w:t>
            </w:r>
          </w:p>
        </w:tc>
        <w:tc>
          <w:tcPr>
            <w:tcW w:w="6063" w:type="dxa"/>
          </w:tcPr>
          <w:p w14:paraId="34360908" w14:textId="77777777" w:rsidR="00465039" w:rsidRDefault="003C70F2" w:rsidP="009C268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rsidP="009C2682">
            <w:pPr>
              <w:rPr>
                <w:lang w:eastAsia="ko-KR"/>
              </w:rPr>
            </w:pPr>
            <w:r>
              <w:rPr>
                <w:lang w:eastAsia="ko-KR"/>
              </w:rPr>
              <w:lastRenderedPageBreak/>
              <w:t xml:space="preserve">If the UE is capable to receive BC session(s) on SCells and SCells are configured on the frequencies of interest, then there is no NW action, and the UE should not send the MII, right? The procedure text does not seem to be clear on this in LTE. </w:t>
            </w:r>
          </w:p>
          <w:p w14:paraId="1BEAA2EB" w14:textId="77777777" w:rsidR="00465039" w:rsidRDefault="003C70F2" w:rsidP="009C2682">
            <w:pPr>
              <w:rPr>
                <w:lang w:eastAsia="ko-KR"/>
              </w:rPr>
            </w:pPr>
            <w:r>
              <w:rPr>
                <w:lang w:eastAsia="ko-KR"/>
              </w:rPr>
              <w:t>36.300 also say:</w:t>
            </w:r>
          </w:p>
          <w:p w14:paraId="1378DC01" w14:textId="77777777" w:rsidR="00465039" w:rsidRDefault="003C70F2" w:rsidP="009C268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rsidP="009C268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rsidP="009C2682">
            <w:pPr>
              <w:pStyle w:val="B1"/>
              <w:ind w:left="0" w:firstLine="0"/>
            </w:pPr>
            <w:r>
              <w:t xml:space="preserve">In LTE simultaneous reception of multiple services is left to UE implementation:  </w:t>
            </w:r>
          </w:p>
          <w:p w14:paraId="774A6A7D" w14:textId="77777777" w:rsidR="00465039" w:rsidRDefault="003C70F2" w:rsidP="009C268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rsidP="009C2682">
            <w:pPr>
              <w:pStyle w:val="B1"/>
              <w:ind w:left="0" w:firstLine="0"/>
            </w:pPr>
            <w:r>
              <w:t>But then for MII signalling there is an attempt to make simultaneous reception on multiple frequencies work?</w:t>
            </w:r>
          </w:p>
          <w:p w14:paraId="5CA92FEF" w14:textId="77777777" w:rsidR="00465039" w:rsidRDefault="003C70F2" w:rsidP="009C2682">
            <w:pPr>
              <w:pStyle w:val="B1"/>
              <w:ind w:left="0" w:firstLine="0"/>
            </w:pPr>
            <w:r>
              <w:t>If the UE is capable to receive a BC session simultaneously on another frequency than the PCell frequency, we wonder why the NW should be informed about this, i.e. why does this then require SCell configuration or HO (change of PCell) be needed? This can then be left to UE implementation? Perhaps RAN1 should be involved in this discussion and verify the need for MII signalling.</w:t>
            </w:r>
          </w:p>
          <w:p w14:paraId="61A0CB00" w14:textId="77777777" w:rsidR="00465039" w:rsidRDefault="003C70F2" w:rsidP="009C268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rsidP="009C2682">
            <w:pPr>
              <w:rPr>
                <w:lang w:eastAsia="ko-KR"/>
              </w:rPr>
            </w:pPr>
            <w:r>
              <w:rPr>
                <w:lang w:eastAsia="ko-KR"/>
              </w:rPr>
              <w:t>Samsung</w:t>
            </w:r>
          </w:p>
        </w:tc>
        <w:tc>
          <w:tcPr>
            <w:tcW w:w="1072" w:type="dxa"/>
          </w:tcPr>
          <w:p w14:paraId="68AB8416" w14:textId="77777777" w:rsidR="00465039" w:rsidRDefault="003C70F2" w:rsidP="009C2682">
            <w:pPr>
              <w:rPr>
                <w:b/>
                <w:lang w:eastAsia="ko-KR"/>
              </w:rPr>
            </w:pPr>
            <w:r>
              <w:rPr>
                <w:b/>
                <w:lang w:eastAsia="ko-KR"/>
              </w:rPr>
              <w:t>No</w:t>
            </w:r>
          </w:p>
        </w:tc>
        <w:tc>
          <w:tcPr>
            <w:tcW w:w="6063" w:type="dxa"/>
          </w:tcPr>
          <w:p w14:paraId="16F72C0B" w14:textId="77777777" w:rsidR="00465039" w:rsidRDefault="003C70F2" w:rsidP="009C2682">
            <w:pPr>
              <w:rPr>
                <w:lang w:eastAsia="ko-KR"/>
              </w:rPr>
            </w:pPr>
            <w:r>
              <w:rPr>
                <w:lang w:eastAsia="ko-KR"/>
              </w:rPr>
              <w:t>For Rel-17 we should restrict this to PCell given limited WI time and RAN1 work involved.</w:t>
            </w:r>
          </w:p>
        </w:tc>
      </w:tr>
      <w:tr w:rsidR="00465039" w14:paraId="73EECD75" w14:textId="77777777" w:rsidTr="00B11217">
        <w:tc>
          <w:tcPr>
            <w:tcW w:w="2494" w:type="dxa"/>
          </w:tcPr>
          <w:p w14:paraId="67AB998B" w14:textId="77777777" w:rsidR="00465039" w:rsidRDefault="003C70F2" w:rsidP="009C2682">
            <w:pPr>
              <w:rPr>
                <w:lang w:eastAsia="ko-KR"/>
              </w:rPr>
            </w:pPr>
            <w:r>
              <w:rPr>
                <w:rFonts w:eastAsia="宋体" w:hint="eastAsia"/>
                <w:lang w:eastAsia="zh-CN"/>
              </w:rPr>
              <w:t>CATT</w:t>
            </w:r>
          </w:p>
        </w:tc>
        <w:tc>
          <w:tcPr>
            <w:tcW w:w="1072" w:type="dxa"/>
          </w:tcPr>
          <w:p w14:paraId="3D2E4608" w14:textId="77777777" w:rsidR="00465039" w:rsidRDefault="003C70F2" w:rsidP="009C2682">
            <w:pPr>
              <w:rPr>
                <w:b/>
                <w:lang w:eastAsia="ko-KR"/>
              </w:rPr>
            </w:pPr>
            <w:r>
              <w:rPr>
                <w:rFonts w:eastAsia="宋体" w:hint="eastAsia"/>
                <w:b/>
                <w:lang w:eastAsia="zh-CN"/>
              </w:rPr>
              <w:t>Yes</w:t>
            </w:r>
          </w:p>
        </w:tc>
        <w:tc>
          <w:tcPr>
            <w:tcW w:w="6063" w:type="dxa"/>
          </w:tcPr>
          <w:p w14:paraId="33418742" w14:textId="77777777" w:rsidR="00465039" w:rsidRDefault="003C70F2" w:rsidP="009C2682">
            <w:pPr>
              <w:rPr>
                <w:lang w:eastAsia="ko-KR"/>
              </w:rPr>
            </w:pPr>
            <w:r>
              <w:rPr>
                <w:rFonts w:eastAsia="宋体" w:hint="eastAsia"/>
                <w:lang w:eastAsia="zh-CN"/>
              </w:rPr>
              <w:t>As it is already supported in LTE, i</w:t>
            </w:r>
            <w:r>
              <w:rPr>
                <w:lang w:eastAsia="ko-KR"/>
              </w:rPr>
              <w:t xml:space="preserve">t seems that there are no reasons to not support MBS on scell in </w:t>
            </w:r>
            <w:r>
              <w:rPr>
                <w:rFonts w:eastAsia="宋体" w:hint="eastAsia"/>
                <w:lang w:eastAsia="zh-CN"/>
              </w:rPr>
              <w:t>NR</w:t>
            </w:r>
            <w:r>
              <w:rPr>
                <w:lang w:eastAsia="ko-KR"/>
              </w:rPr>
              <w:t>. However, it should be confirmed with RAN1</w:t>
            </w:r>
            <w:r>
              <w:rPr>
                <w:rFonts w:eastAsia="宋体" w:hint="eastAsia"/>
                <w:lang w:eastAsia="zh-CN"/>
              </w:rPr>
              <w:t>.</w:t>
            </w:r>
          </w:p>
        </w:tc>
      </w:tr>
      <w:tr w:rsidR="00465039" w14:paraId="0EA68135" w14:textId="77777777" w:rsidTr="00B11217">
        <w:tc>
          <w:tcPr>
            <w:tcW w:w="2494" w:type="dxa"/>
          </w:tcPr>
          <w:p w14:paraId="2B4D0395" w14:textId="77777777" w:rsidR="00465039" w:rsidRDefault="003C70F2" w:rsidP="009C2682">
            <w:pPr>
              <w:rPr>
                <w:rFonts w:eastAsia="宋体"/>
                <w:lang w:eastAsia="zh-CN"/>
              </w:rPr>
            </w:pPr>
            <w:r>
              <w:rPr>
                <w:rFonts w:eastAsia="宋体"/>
                <w:lang w:eastAsia="zh-CN"/>
              </w:rPr>
              <w:t>Xiaomi</w:t>
            </w:r>
          </w:p>
        </w:tc>
        <w:tc>
          <w:tcPr>
            <w:tcW w:w="1072" w:type="dxa"/>
          </w:tcPr>
          <w:p w14:paraId="448F2B31" w14:textId="77777777" w:rsidR="00465039" w:rsidRDefault="00465039" w:rsidP="009C2682">
            <w:pPr>
              <w:rPr>
                <w:rFonts w:eastAsia="宋体"/>
                <w:b/>
                <w:lang w:eastAsia="zh-CN"/>
              </w:rPr>
            </w:pPr>
          </w:p>
        </w:tc>
        <w:tc>
          <w:tcPr>
            <w:tcW w:w="6063" w:type="dxa"/>
          </w:tcPr>
          <w:p w14:paraId="4378DC41" w14:textId="77777777" w:rsidR="00465039" w:rsidRDefault="003C70F2" w:rsidP="009C2682">
            <w:pPr>
              <w:rPr>
                <w:rFonts w:eastAsia="宋体"/>
                <w:lang w:eastAsia="zh-CN"/>
              </w:rPr>
            </w:pPr>
            <w:r>
              <w:rPr>
                <w:rFonts w:eastAsia="宋体"/>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72" w:type="dxa"/>
          </w:tcPr>
          <w:p w14:paraId="30E9FE3C"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1BCB06C9" w14:textId="77777777" w:rsidR="00465039" w:rsidRDefault="003C70F2" w:rsidP="009C2682">
            <w:pPr>
              <w:rPr>
                <w:rFonts w:eastAsia="宋体"/>
                <w:lang w:eastAsia="zh-CN"/>
              </w:rPr>
            </w:pPr>
            <w:r>
              <w:rPr>
                <w:rFonts w:eastAsia="宋体" w:hint="eastAsia"/>
                <w:lang w:eastAsia="zh-CN"/>
              </w:rPr>
              <w:t>I</w:t>
            </w:r>
            <w:r>
              <w:rPr>
                <w:rFonts w:eastAsia="宋体"/>
                <w:lang w:eastAsia="zh-CN"/>
              </w:rPr>
              <w:t xml:space="preserve">n LTE SC-PTM, a UE can receive MBS broadcast service based on UE’s capability. So we think it is spontaneous logic to reuse LTE baseline if RAN1 confirms it is feasible to monitor PDCCH addressed to group common RNTI on CSS of the SCell. </w:t>
            </w:r>
          </w:p>
        </w:tc>
      </w:tr>
      <w:tr w:rsidR="00465039" w14:paraId="081E6272" w14:textId="77777777" w:rsidTr="00B11217">
        <w:tc>
          <w:tcPr>
            <w:tcW w:w="2494" w:type="dxa"/>
          </w:tcPr>
          <w:p w14:paraId="06E90035" w14:textId="77777777" w:rsidR="00465039" w:rsidRDefault="003C70F2" w:rsidP="009C2682">
            <w:pPr>
              <w:rPr>
                <w:rFonts w:eastAsia="宋体"/>
                <w:lang w:eastAsia="zh-CN"/>
              </w:rPr>
            </w:pPr>
            <w:r>
              <w:rPr>
                <w:rFonts w:eastAsia="宋体"/>
                <w:lang w:eastAsia="zh-CN"/>
              </w:rPr>
              <w:t>Qualcomm</w:t>
            </w:r>
          </w:p>
        </w:tc>
        <w:tc>
          <w:tcPr>
            <w:tcW w:w="1072" w:type="dxa"/>
          </w:tcPr>
          <w:p w14:paraId="33B999F1" w14:textId="06C4A0DF" w:rsidR="00465039" w:rsidRDefault="00D727AD" w:rsidP="009C2682">
            <w:pPr>
              <w:rPr>
                <w:rFonts w:eastAsia="宋体"/>
                <w:b/>
                <w:lang w:eastAsia="zh-CN"/>
              </w:rPr>
            </w:pPr>
            <w:r>
              <w:rPr>
                <w:rFonts w:eastAsia="宋体"/>
                <w:b/>
                <w:lang w:eastAsia="zh-CN"/>
              </w:rPr>
              <w:t>No</w:t>
            </w:r>
          </w:p>
        </w:tc>
        <w:tc>
          <w:tcPr>
            <w:tcW w:w="6063" w:type="dxa"/>
          </w:tcPr>
          <w:p w14:paraId="72537E3A" w14:textId="2906547E" w:rsidR="00465039" w:rsidRDefault="003C70F2" w:rsidP="009C2682">
            <w:pPr>
              <w:rPr>
                <w:rFonts w:eastAsia="宋体"/>
                <w:lang w:eastAsia="zh-CN"/>
              </w:rPr>
            </w:pPr>
            <w:r>
              <w:rPr>
                <w:rFonts w:eastAsia="宋体"/>
                <w:lang w:eastAsia="zh-CN"/>
              </w:rPr>
              <w:t>Lets wait for RAN1 support of Broadcast service via Scells.</w:t>
            </w:r>
            <w:r w:rsidR="00D32580">
              <w:rPr>
                <w:rFonts w:eastAsia="宋体"/>
                <w:lang w:eastAsia="zh-CN"/>
              </w:rPr>
              <w:t xml:space="preserve"> As per RAN1 discussions, DCI1_0</w:t>
            </w:r>
            <w:r w:rsidR="00D727AD">
              <w:rPr>
                <w:rFonts w:eastAsia="宋体"/>
                <w:lang w:eastAsia="zh-CN"/>
              </w:rPr>
              <w:t xml:space="preserve"> is used for scheduling Broadcast. DCI1_0 can be read by UEs in IDLE/INACTIVE state and on PCell. In SCell, UE does not read DCI1_0. So, NR Broadcast reception is limited to PCell only.</w:t>
            </w:r>
            <w:r w:rsidR="00D32580">
              <w:rPr>
                <w:rFonts w:eastAsia="宋体"/>
                <w:lang w:eastAsia="zh-CN"/>
              </w:rPr>
              <w:t xml:space="preserve"> </w:t>
            </w:r>
            <w:r w:rsidR="00D727AD">
              <w:rPr>
                <w:rFonts w:eastAsia="宋体"/>
                <w:lang w:eastAsia="zh-CN"/>
              </w:rPr>
              <w:t xml:space="preserve">DCI1_1 is used for connected mode Multicast, so for multicast UE can receive on both PCell and SCell. </w:t>
            </w:r>
            <w:r>
              <w:rPr>
                <w:rFonts w:eastAsia="宋体"/>
                <w:lang w:eastAsia="zh-CN"/>
              </w:rPr>
              <w:t xml:space="preserve"> </w:t>
            </w:r>
          </w:p>
        </w:tc>
      </w:tr>
      <w:tr w:rsidR="00465039" w14:paraId="6F934877" w14:textId="77777777" w:rsidTr="00B11217">
        <w:tc>
          <w:tcPr>
            <w:tcW w:w="2494" w:type="dxa"/>
          </w:tcPr>
          <w:p w14:paraId="10B36E22" w14:textId="77777777" w:rsidR="00465039" w:rsidRDefault="003C70F2" w:rsidP="009C2682">
            <w:pPr>
              <w:rPr>
                <w:rFonts w:eastAsia="宋体"/>
                <w:lang w:eastAsia="zh-CN"/>
              </w:rPr>
            </w:pPr>
            <w:r>
              <w:rPr>
                <w:lang w:eastAsia="ko-KR"/>
              </w:rPr>
              <w:t>Kyocera</w:t>
            </w:r>
          </w:p>
        </w:tc>
        <w:tc>
          <w:tcPr>
            <w:tcW w:w="1072" w:type="dxa"/>
          </w:tcPr>
          <w:p w14:paraId="4E94C31A"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rsidP="009C2682">
            <w:pPr>
              <w:rPr>
                <w:rFonts w:eastAsia="宋体"/>
                <w:lang w:val="en-US" w:eastAsia="zh-CN"/>
              </w:rPr>
            </w:pPr>
            <w:r>
              <w:rPr>
                <w:rFonts w:eastAsia="宋体" w:hint="eastAsia"/>
                <w:lang w:val="en-US" w:eastAsia="zh-CN"/>
              </w:rPr>
              <w:t>ZTE</w:t>
            </w:r>
          </w:p>
        </w:tc>
        <w:tc>
          <w:tcPr>
            <w:tcW w:w="1072" w:type="dxa"/>
          </w:tcPr>
          <w:p w14:paraId="16F12620" w14:textId="77777777" w:rsidR="00465039" w:rsidRDefault="003C70F2" w:rsidP="009C2682">
            <w:pPr>
              <w:rPr>
                <w:rFonts w:eastAsia="宋体"/>
                <w:b/>
                <w:lang w:val="en-US" w:eastAsia="zh-CN"/>
              </w:rPr>
            </w:pPr>
            <w:r>
              <w:rPr>
                <w:rFonts w:eastAsia="宋体" w:hint="eastAsia"/>
                <w:b/>
                <w:lang w:val="en-US" w:eastAsia="zh-CN"/>
              </w:rPr>
              <w:t>Yes</w:t>
            </w:r>
          </w:p>
        </w:tc>
        <w:tc>
          <w:tcPr>
            <w:tcW w:w="6063" w:type="dxa"/>
          </w:tcPr>
          <w:p w14:paraId="3C50678D" w14:textId="77777777" w:rsidR="00465039" w:rsidRDefault="00465039" w:rsidP="009C2682">
            <w:pPr>
              <w:rPr>
                <w:rFonts w:eastAsia="MS Mincho"/>
                <w:lang w:eastAsia="ja-JP"/>
              </w:rPr>
            </w:pPr>
          </w:p>
        </w:tc>
      </w:tr>
      <w:tr w:rsidR="00D5125A" w14:paraId="119AD306" w14:textId="77777777" w:rsidTr="00B11217">
        <w:tc>
          <w:tcPr>
            <w:tcW w:w="2494" w:type="dxa"/>
          </w:tcPr>
          <w:p w14:paraId="1A57CC86" w14:textId="4E9A836B" w:rsidR="00D5125A" w:rsidRDefault="00D5125A" w:rsidP="009C2682">
            <w:pPr>
              <w:rPr>
                <w:rFonts w:eastAsia="宋体"/>
                <w:lang w:val="en-US" w:eastAsia="zh-CN"/>
              </w:rPr>
            </w:pPr>
            <w:r>
              <w:rPr>
                <w:rFonts w:eastAsia="宋体" w:hint="eastAsia"/>
                <w:lang w:val="en-US" w:eastAsia="zh-CN"/>
              </w:rPr>
              <w:lastRenderedPageBreak/>
              <w:t>T</w:t>
            </w:r>
            <w:r>
              <w:rPr>
                <w:rFonts w:eastAsia="宋体"/>
                <w:lang w:val="en-US" w:eastAsia="zh-CN"/>
              </w:rPr>
              <w:t>D Tech, Chengdu TD Tech</w:t>
            </w:r>
          </w:p>
        </w:tc>
        <w:tc>
          <w:tcPr>
            <w:tcW w:w="1072" w:type="dxa"/>
          </w:tcPr>
          <w:p w14:paraId="354DEBE0" w14:textId="18B0810E"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095EB6E3" w14:textId="77777777" w:rsidR="00D5125A" w:rsidRDefault="00D5125A" w:rsidP="009C2682">
            <w:pPr>
              <w:rPr>
                <w:rFonts w:eastAsia="MS Mincho"/>
                <w:lang w:eastAsia="ja-JP"/>
              </w:rPr>
            </w:pPr>
          </w:p>
        </w:tc>
      </w:tr>
      <w:tr w:rsidR="00253432" w14:paraId="095B55E4" w14:textId="77777777" w:rsidTr="00B11217">
        <w:tc>
          <w:tcPr>
            <w:tcW w:w="2494" w:type="dxa"/>
          </w:tcPr>
          <w:p w14:paraId="6B74B0F4" w14:textId="5CA6FAB6" w:rsidR="00253432" w:rsidRDefault="00253432" w:rsidP="009C2682">
            <w:pPr>
              <w:rPr>
                <w:rFonts w:eastAsia="宋体"/>
                <w:lang w:val="en-US" w:eastAsia="zh-CN"/>
              </w:rPr>
            </w:pPr>
            <w:r>
              <w:rPr>
                <w:lang w:eastAsia="ko-KR"/>
              </w:rPr>
              <w:t>Nokia</w:t>
            </w:r>
          </w:p>
        </w:tc>
        <w:tc>
          <w:tcPr>
            <w:tcW w:w="1072" w:type="dxa"/>
          </w:tcPr>
          <w:p w14:paraId="76B574C7" w14:textId="0CED0331" w:rsidR="00253432" w:rsidRPr="00DF1C69" w:rsidRDefault="00253432" w:rsidP="009C2682">
            <w:pPr>
              <w:rPr>
                <w:rFonts w:eastAsia="宋体"/>
                <w:b/>
                <w:bCs/>
                <w:lang w:val="en-US" w:eastAsia="zh-CN"/>
              </w:rPr>
            </w:pPr>
            <w:r w:rsidRPr="00DF1C69">
              <w:rPr>
                <w:b/>
                <w:bCs/>
                <w:lang w:eastAsia="ko-KR"/>
              </w:rPr>
              <w:t>Yes (see comment)</w:t>
            </w:r>
          </w:p>
        </w:tc>
        <w:tc>
          <w:tcPr>
            <w:tcW w:w="6063" w:type="dxa"/>
          </w:tcPr>
          <w:p w14:paraId="2A4DE51D" w14:textId="7BA037ED"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9C2682">
            <w:pPr>
              <w:rPr>
                <w:lang w:eastAsia="ko-KR"/>
              </w:rPr>
            </w:pPr>
            <w:r>
              <w:rPr>
                <w:lang w:eastAsia="ko-KR"/>
              </w:rPr>
              <w:t>Sony</w:t>
            </w:r>
          </w:p>
        </w:tc>
        <w:tc>
          <w:tcPr>
            <w:tcW w:w="1072" w:type="dxa"/>
          </w:tcPr>
          <w:p w14:paraId="0885FAF4" w14:textId="77777777" w:rsidR="00B11217" w:rsidRPr="00DF1C69" w:rsidRDefault="00B11217" w:rsidP="009C2682">
            <w:pPr>
              <w:rPr>
                <w:b/>
                <w:bCs/>
                <w:lang w:eastAsia="ko-KR"/>
              </w:rPr>
            </w:pPr>
          </w:p>
        </w:tc>
        <w:tc>
          <w:tcPr>
            <w:tcW w:w="6063" w:type="dxa"/>
          </w:tcPr>
          <w:p w14:paraId="16F91E70" w14:textId="2F3D82E9" w:rsidR="00B11217" w:rsidRDefault="00B11217" w:rsidP="009C2682">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9C2682">
            <w:pPr>
              <w:rPr>
                <w:lang w:eastAsia="ko-KR"/>
              </w:rPr>
            </w:pPr>
            <w:r>
              <w:rPr>
                <w:rFonts w:eastAsia="宋体" w:hint="eastAsia"/>
                <w:lang w:eastAsia="zh-CN"/>
              </w:rPr>
              <w:t>S</w:t>
            </w:r>
            <w:r>
              <w:rPr>
                <w:rFonts w:eastAsia="宋体"/>
                <w:lang w:eastAsia="zh-CN"/>
              </w:rPr>
              <w:t>preadtrum</w:t>
            </w:r>
          </w:p>
        </w:tc>
        <w:tc>
          <w:tcPr>
            <w:tcW w:w="1072" w:type="dxa"/>
          </w:tcPr>
          <w:p w14:paraId="77584F14" w14:textId="77777777" w:rsidR="00FA1E46" w:rsidRPr="00DF1C69" w:rsidRDefault="00FA1E46" w:rsidP="009C2682">
            <w:pPr>
              <w:rPr>
                <w:b/>
                <w:bCs/>
                <w:lang w:eastAsia="ko-KR"/>
              </w:rPr>
            </w:pPr>
          </w:p>
        </w:tc>
        <w:tc>
          <w:tcPr>
            <w:tcW w:w="6063" w:type="dxa"/>
          </w:tcPr>
          <w:p w14:paraId="11DEB28C" w14:textId="4957862C" w:rsidR="00FA1E46" w:rsidRDefault="00FA1E46" w:rsidP="009C2682">
            <w:pPr>
              <w:rPr>
                <w:rFonts w:eastAsia="MS Mincho"/>
                <w:lang w:eastAsia="ja-JP"/>
              </w:rPr>
            </w:pPr>
            <w:r>
              <w:rPr>
                <w:rFonts w:eastAsia="宋体"/>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9C2682">
            <w:pPr>
              <w:rPr>
                <w:rFonts w:eastAsia="宋体"/>
                <w:lang w:eastAsia="zh-CN"/>
              </w:rPr>
            </w:pPr>
            <w:r>
              <w:rPr>
                <w:lang w:eastAsia="ko-KR"/>
              </w:rPr>
              <w:t>Huawei</w:t>
            </w:r>
          </w:p>
        </w:tc>
        <w:tc>
          <w:tcPr>
            <w:tcW w:w="1072" w:type="dxa"/>
          </w:tcPr>
          <w:p w14:paraId="7B57C682" w14:textId="08D5DCB2"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9C2682">
            <w:pPr>
              <w:rPr>
                <w:rFonts w:eastAsia="宋体"/>
                <w:lang w:eastAsia="zh-CN"/>
              </w:rPr>
            </w:pPr>
            <w:r>
              <w:rPr>
                <w:rFonts w:eastAsia="宋体"/>
                <w:lang w:eastAsia="zh-CN"/>
              </w:rPr>
              <w:t>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disucss this issue, so we should not simply be waiting for them.</w:t>
            </w:r>
          </w:p>
        </w:tc>
      </w:tr>
      <w:tr w:rsidR="00651BAB" w14:paraId="0ACE2551" w14:textId="77777777" w:rsidTr="00B11217">
        <w:tc>
          <w:tcPr>
            <w:tcW w:w="2494" w:type="dxa"/>
          </w:tcPr>
          <w:p w14:paraId="0134B2E6" w14:textId="04FCD5BA" w:rsidR="00651BAB" w:rsidRDefault="00651BAB" w:rsidP="009C2682">
            <w:pPr>
              <w:rPr>
                <w:lang w:eastAsia="ko-KR"/>
              </w:rPr>
            </w:pPr>
            <w:r>
              <w:rPr>
                <w:lang w:eastAsia="ko-KR"/>
              </w:rPr>
              <w:t>Intel</w:t>
            </w:r>
          </w:p>
        </w:tc>
        <w:tc>
          <w:tcPr>
            <w:tcW w:w="1072" w:type="dxa"/>
          </w:tcPr>
          <w:p w14:paraId="5DBFE450" w14:textId="72A001C1" w:rsidR="00651BAB" w:rsidRPr="00F613B4" w:rsidRDefault="00651BAB" w:rsidP="009C2682">
            <w:pPr>
              <w:rPr>
                <w:rFonts w:eastAsia="MS Mincho"/>
                <w:b/>
                <w:lang w:eastAsia="ja-JP"/>
              </w:rPr>
            </w:pPr>
            <w:r>
              <w:rPr>
                <w:lang w:eastAsia="ko-KR"/>
              </w:rPr>
              <w:t>Yes</w:t>
            </w:r>
          </w:p>
        </w:tc>
        <w:tc>
          <w:tcPr>
            <w:tcW w:w="6063" w:type="dxa"/>
          </w:tcPr>
          <w:p w14:paraId="25A6CB33" w14:textId="77777777" w:rsidR="00651BAB" w:rsidRDefault="00651BAB" w:rsidP="009C2682">
            <w:pPr>
              <w:rPr>
                <w:rFonts w:eastAsia="宋体"/>
                <w:lang w:eastAsia="zh-CN"/>
              </w:rPr>
            </w:pPr>
          </w:p>
        </w:tc>
      </w:tr>
      <w:tr w:rsidR="00A55E68" w14:paraId="1CEF8825" w14:textId="77777777" w:rsidTr="00B11217">
        <w:tc>
          <w:tcPr>
            <w:tcW w:w="2494" w:type="dxa"/>
          </w:tcPr>
          <w:p w14:paraId="0D94DCC8" w14:textId="317398E9" w:rsidR="00A55E68" w:rsidRDefault="00A55E68" w:rsidP="009C2682">
            <w:pPr>
              <w:rPr>
                <w:lang w:eastAsia="ko-KR"/>
              </w:rPr>
            </w:pPr>
            <w:r>
              <w:rPr>
                <w:lang w:eastAsia="ko-KR"/>
              </w:rPr>
              <w:t>Futurewei</w:t>
            </w:r>
          </w:p>
        </w:tc>
        <w:tc>
          <w:tcPr>
            <w:tcW w:w="1072" w:type="dxa"/>
          </w:tcPr>
          <w:p w14:paraId="22E68F84" w14:textId="3ABDE063" w:rsidR="00A55E68" w:rsidRDefault="00A55E68" w:rsidP="009C2682">
            <w:pPr>
              <w:rPr>
                <w:lang w:eastAsia="ko-KR"/>
              </w:rPr>
            </w:pPr>
            <w:r>
              <w:rPr>
                <w:rFonts w:eastAsia="MS Mincho"/>
                <w:b/>
                <w:lang w:eastAsia="ja-JP"/>
              </w:rPr>
              <w:t>Maybe</w:t>
            </w:r>
          </w:p>
        </w:tc>
        <w:tc>
          <w:tcPr>
            <w:tcW w:w="6063" w:type="dxa"/>
          </w:tcPr>
          <w:p w14:paraId="021C90E6" w14:textId="21560338" w:rsidR="00A55E68" w:rsidRDefault="00A55E68" w:rsidP="009C2682">
            <w:pPr>
              <w:rPr>
                <w:rFonts w:eastAsia="宋体"/>
                <w:lang w:eastAsia="zh-CN"/>
              </w:rPr>
            </w:pPr>
            <w:r>
              <w:rPr>
                <w:rFonts w:eastAsia="宋体"/>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9C2682">
            <w:pPr>
              <w:rPr>
                <w:lang w:eastAsia="ko-KR"/>
              </w:rPr>
            </w:pPr>
            <w:r>
              <w:rPr>
                <w:rFonts w:eastAsia="宋体"/>
                <w:lang w:eastAsia="zh-CN"/>
              </w:rPr>
              <w:t>TCL</w:t>
            </w:r>
          </w:p>
        </w:tc>
        <w:tc>
          <w:tcPr>
            <w:tcW w:w="1072" w:type="dxa"/>
          </w:tcPr>
          <w:p w14:paraId="39AF0E5D" w14:textId="4B4E5C7C" w:rsidR="007F1D48" w:rsidRPr="00DF1C69" w:rsidRDefault="00B654B2" w:rsidP="009C2682">
            <w:pPr>
              <w:rPr>
                <w:b/>
                <w:bCs/>
                <w:lang w:eastAsia="ko-KR"/>
              </w:rPr>
            </w:pPr>
            <w:r>
              <w:rPr>
                <w:rFonts w:hint="eastAsia"/>
                <w:b/>
                <w:bCs/>
                <w:lang w:eastAsia="ko-KR"/>
              </w:rPr>
              <w:t>Maybe</w:t>
            </w:r>
          </w:p>
        </w:tc>
        <w:tc>
          <w:tcPr>
            <w:tcW w:w="6063" w:type="dxa"/>
          </w:tcPr>
          <w:p w14:paraId="0BC6E59F" w14:textId="54FF9FC4" w:rsidR="007F1D48" w:rsidRDefault="00B654B2" w:rsidP="009C2682">
            <w:pPr>
              <w:rPr>
                <w:rFonts w:eastAsia="MS Mincho"/>
                <w:lang w:eastAsia="ja-JP"/>
              </w:rPr>
            </w:pPr>
            <w:r>
              <w:rPr>
                <w:rFonts w:eastAsia="宋体"/>
                <w:lang w:eastAsia="zh-CN"/>
              </w:rPr>
              <w:t>Make a working assumption and check with RAN1 whether they have concerns with it</w:t>
            </w:r>
            <w:r w:rsidR="007F1D48">
              <w:rPr>
                <w:rFonts w:eastAsia="宋体"/>
                <w:lang w:eastAsia="zh-CN"/>
              </w:rPr>
              <w:t>.</w:t>
            </w:r>
          </w:p>
        </w:tc>
      </w:tr>
      <w:tr w:rsidR="007625FC" w14:paraId="1AFC0744" w14:textId="77777777" w:rsidTr="007F1D48">
        <w:tc>
          <w:tcPr>
            <w:tcW w:w="2494" w:type="dxa"/>
          </w:tcPr>
          <w:p w14:paraId="3623B420" w14:textId="74945D28"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9C2682">
            <w:pPr>
              <w:rPr>
                <w:rFonts w:eastAsia="宋体"/>
                <w:lang w:eastAsia="zh-CN"/>
              </w:rPr>
            </w:pPr>
          </w:p>
        </w:tc>
      </w:tr>
      <w:tr w:rsidR="002B426F" w14:paraId="4F012632" w14:textId="77777777" w:rsidTr="007F1D48">
        <w:tc>
          <w:tcPr>
            <w:tcW w:w="2494" w:type="dxa"/>
          </w:tcPr>
          <w:p w14:paraId="1C8C723A" w14:textId="7B46597D" w:rsidR="002B426F" w:rsidRDefault="002B426F" w:rsidP="009C2682">
            <w:pPr>
              <w:rPr>
                <w:rFonts w:eastAsia="PMingLiU"/>
                <w:lang w:eastAsia="zh-TW"/>
              </w:rPr>
            </w:pPr>
            <w:r>
              <w:rPr>
                <w:rFonts w:eastAsia="PMingLiU"/>
                <w:lang w:eastAsia="zh-TW"/>
              </w:rPr>
              <w:t>Apple</w:t>
            </w:r>
          </w:p>
        </w:tc>
        <w:tc>
          <w:tcPr>
            <w:tcW w:w="1072" w:type="dxa"/>
          </w:tcPr>
          <w:p w14:paraId="5306DF67" w14:textId="54E40DEA" w:rsidR="002B426F" w:rsidRDefault="002B426F" w:rsidP="009C2682">
            <w:pPr>
              <w:rPr>
                <w:rFonts w:eastAsia="PMingLiU"/>
                <w:b/>
                <w:lang w:eastAsia="zh-TW"/>
              </w:rPr>
            </w:pPr>
            <w:r>
              <w:rPr>
                <w:rFonts w:eastAsia="PMingLiU"/>
                <w:b/>
                <w:lang w:eastAsia="zh-TW"/>
              </w:rPr>
              <w:t>Yes</w:t>
            </w:r>
          </w:p>
        </w:tc>
        <w:tc>
          <w:tcPr>
            <w:tcW w:w="6063" w:type="dxa"/>
          </w:tcPr>
          <w:p w14:paraId="49B5656F" w14:textId="4BF6AD70" w:rsidR="002B426F" w:rsidRDefault="002B426F" w:rsidP="009C2682">
            <w:pPr>
              <w:rPr>
                <w:rFonts w:eastAsia="宋体"/>
                <w:lang w:eastAsia="zh-CN"/>
              </w:rPr>
            </w:pPr>
            <w:r>
              <w:rPr>
                <w:rFonts w:eastAsia="宋体"/>
                <w:lang w:eastAsia="zh-CN"/>
              </w:rPr>
              <w:t xml:space="preserve">It’s up to UE capability. </w:t>
            </w:r>
          </w:p>
        </w:tc>
      </w:tr>
      <w:tr w:rsidR="00DE1A53" w14:paraId="7D47606C" w14:textId="77777777" w:rsidTr="00DE1A53">
        <w:tc>
          <w:tcPr>
            <w:tcW w:w="2494" w:type="dxa"/>
          </w:tcPr>
          <w:p w14:paraId="4E141DD4" w14:textId="77777777" w:rsidR="00DE1A53" w:rsidRDefault="00DE1A53" w:rsidP="009C2682">
            <w:pPr>
              <w:rPr>
                <w:rFonts w:eastAsia="宋体"/>
                <w:lang w:eastAsia="zh-CN"/>
              </w:rPr>
            </w:pPr>
            <w:r>
              <w:rPr>
                <w:lang w:eastAsia="ko-KR"/>
              </w:rPr>
              <w:t>LGE</w:t>
            </w:r>
          </w:p>
        </w:tc>
        <w:tc>
          <w:tcPr>
            <w:tcW w:w="1072" w:type="dxa"/>
          </w:tcPr>
          <w:p w14:paraId="74C93E1B" w14:textId="77777777" w:rsidR="00DE1A53" w:rsidRDefault="00DE1A53"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676087D2" w14:textId="77777777" w:rsidR="00DE1A53" w:rsidRDefault="00DE1A53" w:rsidP="009C2682">
            <w:pPr>
              <w:rPr>
                <w:rFonts w:eastAsia="宋体"/>
                <w:lang w:eastAsia="zh-CN"/>
              </w:rPr>
            </w:pPr>
            <w:r>
              <w:rPr>
                <w:rFonts w:eastAsia="MS Mincho"/>
                <w:lang w:eastAsia="ja-JP"/>
              </w:rPr>
              <w:t>It is up to UE capability, as in LTE MBMS.</w:t>
            </w:r>
          </w:p>
        </w:tc>
      </w:tr>
      <w:tr w:rsidR="00D36DEC" w14:paraId="23863AAE" w14:textId="77777777" w:rsidTr="00DE1A53">
        <w:tc>
          <w:tcPr>
            <w:tcW w:w="2494" w:type="dxa"/>
          </w:tcPr>
          <w:p w14:paraId="16C8BF2A" w14:textId="6254AE70" w:rsidR="00D36DEC" w:rsidRDefault="00D36DEC" w:rsidP="009C2682">
            <w:pPr>
              <w:rPr>
                <w:lang w:eastAsia="ko-KR"/>
              </w:rPr>
            </w:pPr>
            <w:r>
              <w:rPr>
                <w:lang w:eastAsia="ko-KR"/>
              </w:rPr>
              <w:t>Lenovo, Motorola Mobility</w:t>
            </w:r>
          </w:p>
        </w:tc>
        <w:tc>
          <w:tcPr>
            <w:tcW w:w="1072" w:type="dxa"/>
          </w:tcPr>
          <w:p w14:paraId="2E5A6E9F" w14:textId="65B4DAD9" w:rsidR="00D36DEC" w:rsidRDefault="00D36DEC" w:rsidP="009C2682">
            <w:pPr>
              <w:rPr>
                <w:rFonts w:eastAsia="MS Mincho"/>
                <w:b/>
                <w:lang w:eastAsia="ja-JP"/>
              </w:rPr>
            </w:pPr>
            <w:r>
              <w:rPr>
                <w:b/>
                <w:bCs/>
                <w:lang w:eastAsia="ko-KR"/>
              </w:rPr>
              <w:t>Ye</w:t>
            </w:r>
            <w:r w:rsidRPr="00D81689">
              <w:rPr>
                <w:bCs/>
                <w:lang w:eastAsia="ko-KR"/>
              </w:rPr>
              <w:t>s</w:t>
            </w:r>
          </w:p>
        </w:tc>
        <w:tc>
          <w:tcPr>
            <w:tcW w:w="6063" w:type="dxa"/>
          </w:tcPr>
          <w:p w14:paraId="5E52A4B9" w14:textId="663CA0B4" w:rsidR="00D36DEC" w:rsidRDefault="00D36DEC" w:rsidP="009C2682">
            <w:pPr>
              <w:rPr>
                <w:rFonts w:eastAsia="MS Mincho"/>
                <w:lang w:eastAsia="ja-JP"/>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I. We are fine to check with RAN1 regarding the MBS reception in SCell.</w:t>
            </w:r>
          </w:p>
        </w:tc>
      </w:tr>
    </w:tbl>
    <w:p w14:paraId="13727AEA"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69543C" w14:paraId="2E995C57" w14:textId="77777777" w:rsidTr="00DD1F26">
        <w:tc>
          <w:tcPr>
            <w:tcW w:w="9629" w:type="dxa"/>
          </w:tcPr>
          <w:p w14:paraId="4C72327E" w14:textId="602EDAD5" w:rsidR="0069543C" w:rsidRPr="00B30271" w:rsidRDefault="0069543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69543C">
              <w:rPr>
                <w:b/>
              </w:rPr>
              <w:t>Question 12: Do you agree that the UE may receive MBS broadcast service from an SCell?</w:t>
            </w:r>
          </w:p>
          <w:p w14:paraId="1EE2AD77" w14:textId="63BFC70C" w:rsidR="0069543C" w:rsidRDefault="00D81689" w:rsidP="009C2682">
            <w:r>
              <w:t>Clear majority of companies indicate that MBS reception on SCell should be possible based on UE capability. Several companies think that this may have an impact on physical layer and should be verified by RAN1.</w:t>
            </w:r>
          </w:p>
          <w:p w14:paraId="2CA1C5C3" w14:textId="77777777" w:rsidR="00071101" w:rsidRDefault="0069543C" w:rsidP="009C2682">
            <w:pPr>
              <w:rPr>
                <w:b/>
              </w:rPr>
            </w:pPr>
            <w:r>
              <w:rPr>
                <w:b/>
              </w:rPr>
              <w:t xml:space="preserve">Proposal 12: </w:t>
            </w:r>
            <w:r w:rsidR="00071101" w:rsidRPr="00071101">
              <w:rPr>
                <w:b/>
              </w:rPr>
              <w:t>From RAN2 point of view, the UE may receive MBS broadcast service from SCell and this should be a separate UE capability. The feasibility of MBS broadcast reception on SCell needs to be confirmed by RAN1.</w:t>
            </w:r>
          </w:p>
          <w:p w14:paraId="50A6EB2F" w14:textId="0CD9DBE1" w:rsidR="0069543C" w:rsidRPr="00547854" w:rsidRDefault="0069543C" w:rsidP="009C2682"/>
        </w:tc>
      </w:tr>
    </w:tbl>
    <w:p w14:paraId="419AF352" w14:textId="77777777" w:rsidR="0069543C" w:rsidRPr="00DE1A53" w:rsidRDefault="0069543C" w:rsidP="009C2682">
      <w:pPr>
        <w:adjustRightInd w:val="0"/>
        <w:snapToGrid w:val="0"/>
        <w:spacing w:afterLines="50" w:after="120"/>
        <w:jc w:val="both"/>
        <w:rPr>
          <w:rFonts w:eastAsia="宋体"/>
          <w:b/>
          <w:sz w:val="22"/>
          <w:lang w:eastAsia="zh-CN"/>
        </w:rPr>
      </w:pPr>
    </w:p>
    <w:p w14:paraId="29E22D43"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13: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rsidP="009C2682">
            <w:pPr>
              <w:rPr>
                <w:b/>
                <w:lang w:eastAsia="ko-KR"/>
              </w:rPr>
            </w:pPr>
            <w:r>
              <w:rPr>
                <w:b/>
                <w:lang w:eastAsia="ko-KR"/>
              </w:rPr>
              <w:t>Company</w:t>
            </w:r>
          </w:p>
        </w:tc>
        <w:tc>
          <w:tcPr>
            <w:tcW w:w="1072" w:type="dxa"/>
          </w:tcPr>
          <w:p w14:paraId="49137EFF" w14:textId="77777777" w:rsidR="00465039" w:rsidRDefault="003C70F2" w:rsidP="009C2682">
            <w:pPr>
              <w:rPr>
                <w:b/>
                <w:lang w:eastAsia="ko-KR"/>
              </w:rPr>
            </w:pPr>
            <w:r>
              <w:rPr>
                <w:b/>
                <w:lang w:eastAsia="ko-KR"/>
              </w:rPr>
              <w:t>Yes/No</w:t>
            </w:r>
          </w:p>
        </w:tc>
        <w:tc>
          <w:tcPr>
            <w:tcW w:w="6062" w:type="dxa"/>
          </w:tcPr>
          <w:p w14:paraId="0BFBC9AB" w14:textId="77777777" w:rsidR="00465039" w:rsidRDefault="003C70F2" w:rsidP="009C268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72" w:type="dxa"/>
          </w:tcPr>
          <w:p w14:paraId="1C3C2950" w14:textId="77777777" w:rsidR="00465039" w:rsidRDefault="003C70F2" w:rsidP="009C2682">
            <w:pPr>
              <w:rPr>
                <w:rFonts w:eastAsia="宋体"/>
                <w:lang w:eastAsia="zh-CN"/>
              </w:rPr>
            </w:pPr>
            <w:r>
              <w:rPr>
                <w:rFonts w:eastAsia="宋体"/>
                <w:lang w:eastAsia="zh-CN"/>
              </w:rPr>
              <w:t xml:space="preserve">Yes </w:t>
            </w:r>
          </w:p>
        </w:tc>
        <w:tc>
          <w:tcPr>
            <w:tcW w:w="6062" w:type="dxa"/>
          </w:tcPr>
          <w:p w14:paraId="4B09A233" w14:textId="77777777" w:rsidR="00465039" w:rsidRDefault="003C70F2" w:rsidP="009C2682">
            <w:pPr>
              <w:rPr>
                <w:rFonts w:eastAsia="宋体"/>
                <w:lang w:eastAsia="zh-CN"/>
              </w:rPr>
            </w:pPr>
            <w:r>
              <w:rPr>
                <w:rFonts w:eastAsia="宋体"/>
                <w:lang w:eastAsia="zh-CN"/>
              </w:rPr>
              <w:t>It is up to UE capability.</w:t>
            </w:r>
          </w:p>
        </w:tc>
      </w:tr>
      <w:tr w:rsidR="00465039" w14:paraId="585AE8F3" w14:textId="77777777" w:rsidTr="00B11217">
        <w:tc>
          <w:tcPr>
            <w:tcW w:w="2495" w:type="dxa"/>
          </w:tcPr>
          <w:p w14:paraId="6433BFBF" w14:textId="77777777" w:rsidR="00465039" w:rsidRDefault="003C70F2" w:rsidP="009C2682">
            <w:pPr>
              <w:rPr>
                <w:lang w:eastAsia="ko-KR"/>
              </w:rPr>
            </w:pPr>
            <w:r>
              <w:rPr>
                <w:lang w:eastAsia="ko-KR"/>
              </w:rPr>
              <w:t>MediaTek</w:t>
            </w:r>
          </w:p>
        </w:tc>
        <w:tc>
          <w:tcPr>
            <w:tcW w:w="1072" w:type="dxa"/>
          </w:tcPr>
          <w:p w14:paraId="304FE990" w14:textId="77777777" w:rsidR="00465039" w:rsidRDefault="003C70F2" w:rsidP="009C2682">
            <w:pPr>
              <w:rPr>
                <w:lang w:eastAsia="ko-KR"/>
              </w:rPr>
            </w:pPr>
            <w:r>
              <w:rPr>
                <w:b/>
                <w:lang w:eastAsia="ko-KR"/>
              </w:rPr>
              <w:t>No</w:t>
            </w:r>
          </w:p>
        </w:tc>
        <w:tc>
          <w:tcPr>
            <w:tcW w:w="6062" w:type="dxa"/>
          </w:tcPr>
          <w:p w14:paraId="04C017BA" w14:textId="77777777" w:rsidR="00465039" w:rsidRDefault="00465039" w:rsidP="009C2682">
            <w:pPr>
              <w:rPr>
                <w:lang w:eastAsia="ko-KR"/>
              </w:rPr>
            </w:pPr>
          </w:p>
        </w:tc>
      </w:tr>
      <w:tr w:rsidR="00465039" w14:paraId="7D1E4566" w14:textId="77777777" w:rsidTr="00B11217">
        <w:tc>
          <w:tcPr>
            <w:tcW w:w="2495" w:type="dxa"/>
          </w:tcPr>
          <w:p w14:paraId="32A79CD4" w14:textId="77777777" w:rsidR="00465039" w:rsidRDefault="003C70F2" w:rsidP="009C2682">
            <w:pPr>
              <w:rPr>
                <w:lang w:eastAsia="ko-KR"/>
              </w:rPr>
            </w:pPr>
            <w:r>
              <w:rPr>
                <w:lang w:eastAsia="ko-KR"/>
              </w:rPr>
              <w:t>Ericsson</w:t>
            </w:r>
          </w:p>
        </w:tc>
        <w:tc>
          <w:tcPr>
            <w:tcW w:w="1072" w:type="dxa"/>
          </w:tcPr>
          <w:p w14:paraId="63382FBB" w14:textId="77777777" w:rsidR="00465039" w:rsidRDefault="00465039" w:rsidP="009C2682">
            <w:pPr>
              <w:rPr>
                <w:b/>
                <w:lang w:eastAsia="ko-KR"/>
              </w:rPr>
            </w:pPr>
          </w:p>
        </w:tc>
        <w:tc>
          <w:tcPr>
            <w:tcW w:w="6062" w:type="dxa"/>
          </w:tcPr>
          <w:p w14:paraId="7D8BF40B" w14:textId="77777777" w:rsidR="00465039" w:rsidRDefault="003C70F2" w:rsidP="009C268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rsidP="009C2682">
            <w:pPr>
              <w:rPr>
                <w:lang w:eastAsia="ko-KR"/>
              </w:rPr>
            </w:pPr>
            <w:r>
              <w:rPr>
                <w:lang w:eastAsia="ko-KR"/>
              </w:rPr>
              <w:t>Samsung</w:t>
            </w:r>
          </w:p>
        </w:tc>
        <w:tc>
          <w:tcPr>
            <w:tcW w:w="1072" w:type="dxa"/>
          </w:tcPr>
          <w:p w14:paraId="38D9DCDC" w14:textId="77777777" w:rsidR="00465039" w:rsidRDefault="003C70F2" w:rsidP="009C2682">
            <w:pPr>
              <w:rPr>
                <w:b/>
                <w:lang w:eastAsia="ko-KR"/>
              </w:rPr>
            </w:pPr>
            <w:r>
              <w:rPr>
                <w:b/>
                <w:lang w:eastAsia="ko-KR"/>
              </w:rPr>
              <w:t>No</w:t>
            </w:r>
          </w:p>
        </w:tc>
        <w:tc>
          <w:tcPr>
            <w:tcW w:w="6062" w:type="dxa"/>
          </w:tcPr>
          <w:p w14:paraId="18FAC362" w14:textId="77777777" w:rsidR="00465039" w:rsidRDefault="003C70F2" w:rsidP="009C2682">
            <w:pPr>
              <w:rPr>
                <w:lang w:eastAsia="ko-KR"/>
              </w:rPr>
            </w:pPr>
            <w:r>
              <w:rPr>
                <w:lang w:eastAsia="ko-KR"/>
              </w:rPr>
              <w:t>For Rel-17 we should restrict this to PCell given limited WI time and RAN1 work involved.</w:t>
            </w:r>
          </w:p>
        </w:tc>
      </w:tr>
      <w:tr w:rsidR="00465039" w14:paraId="612894A2" w14:textId="77777777" w:rsidTr="00B11217">
        <w:tc>
          <w:tcPr>
            <w:tcW w:w="2495" w:type="dxa"/>
          </w:tcPr>
          <w:p w14:paraId="42EA87C7" w14:textId="77777777" w:rsidR="00465039" w:rsidRDefault="003C70F2" w:rsidP="009C2682">
            <w:pPr>
              <w:rPr>
                <w:lang w:eastAsia="ko-KR"/>
              </w:rPr>
            </w:pPr>
            <w:r>
              <w:rPr>
                <w:rFonts w:eastAsia="宋体" w:hint="eastAsia"/>
                <w:lang w:eastAsia="zh-CN"/>
              </w:rPr>
              <w:lastRenderedPageBreak/>
              <w:t>CATT</w:t>
            </w:r>
          </w:p>
        </w:tc>
        <w:tc>
          <w:tcPr>
            <w:tcW w:w="1072" w:type="dxa"/>
          </w:tcPr>
          <w:p w14:paraId="3A67C79E" w14:textId="77777777" w:rsidR="00465039" w:rsidRDefault="003C70F2" w:rsidP="009C2682">
            <w:pPr>
              <w:rPr>
                <w:b/>
                <w:lang w:eastAsia="ko-KR"/>
              </w:rPr>
            </w:pPr>
            <w:r>
              <w:rPr>
                <w:rFonts w:eastAsia="宋体" w:hint="eastAsia"/>
                <w:b/>
                <w:lang w:eastAsia="zh-CN"/>
              </w:rPr>
              <w:t>Yes</w:t>
            </w:r>
          </w:p>
        </w:tc>
        <w:tc>
          <w:tcPr>
            <w:tcW w:w="6062" w:type="dxa"/>
          </w:tcPr>
          <w:p w14:paraId="3A61C893" w14:textId="77777777" w:rsidR="00465039" w:rsidRDefault="003C70F2" w:rsidP="009C2682">
            <w:pPr>
              <w:rPr>
                <w:rFonts w:eastAsia="宋体"/>
                <w:lang w:eastAsia="zh-CN"/>
              </w:rPr>
            </w:pPr>
            <w:r>
              <w:rPr>
                <w:rFonts w:eastAsia="宋体"/>
                <w:lang w:eastAsia="zh-CN"/>
              </w:rPr>
              <w:t>I</w:t>
            </w:r>
            <w:r>
              <w:rPr>
                <w:rFonts w:eastAsia="宋体" w:hint="eastAsia"/>
                <w:lang w:eastAsia="zh-CN"/>
              </w:rPr>
              <w:t>t is also related to the conditions to do the frequency prioritization in 38.304  running CR.</w:t>
            </w:r>
          </w:p>
          <w:p w14:paraId="54587084" w14:textId="77777777" w:rsidR="00465039" w:rsidRDefault="003C70F2" w:rsidP="009C2682">
            <w:pPr>
              <w:rPr>
                <w:rFonts w:eastAsia="宋体"/>
                <w:lang w:eastAsia="zh-CN"/>
              </w:rPr>
            </w:pPr>
            <w:r>
              <w:rPr>
                <w:rFonts w:eastAsia="宋体" w:hint="eastAsia"/>
                <w:lang w:eastAsia="zh-CN"/>
              </w:rPr>
              <w:t>//38.304 running CR</w:t>
            </w:r>
          </w:p>
          <w:p w14:paraId="5FE14BDF" w14:textId="77777777" w:rsidR="00465039" w:rsidRDefault="003C70F2" w:rsidP="009C2682">
            <w:pPr>
              <w:rPr>
                <w:lang w:eastAsia="ko-KR"/>
              </w:rPr>
            </w:pPr>
            <w:r>
              <w:rPr>
                <w:lang w:eastAsia="zh-CN"/>
              </w:rPr>
              <w:t>If the MBS capable UE is receiving or interested to receive an MBS broadcast service(s), the UE may consider cell reselection candidate frequencies at which it can not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rsidP="009C2682">
            <w:pPr>
              <w:rPr>
                <w:rFonts w:eastAsia="宋体"/>
                <w:lang w:eastAsia="zh-CN"/>
              </w:rPr>
            </w:pPr>
            <w:r>
              <w:rPr>
                <w:rFonts w:eastAsia="宋体"/>
                <w:lang w:eastAsia="zh-CN"/>
              </w:rPr>
              <w:t>Xiaomi</w:t>
            </w:r>
          </w:p>
        </w:tc>
        <w:tc>
          <w:tcPr>
            <w:tcW w:w="1072" w:type="dxa"/>
          </w:tcPr>
          <w:p w14:paraId="273EAC8C" w14:textId="77777777" w:rsidR="00465039" w:rsidRDefault="00465039" w:rsidP="009C2682">
            <w:pPr>
              <w:rPr>
                <w:rFonts w:eastAsia="宋体"/>
                <w:b/>
                <w:lang w:eastAsia="zh-CN"/>
              </w:rPr>
            </w:pPr>
          </w:p>
        </w:tc>
        <w:tc>
          <w:tcPr>
            <w:tcW w:w="6062" w:type="dxa"/>
          </w:tcPr>
          <w:p w14:paraId="2A6E4C5B" w14:textId="77777777" w:rsidR="00465039" w:rsidRDefault="003C70F2" w:rsidP="009C2682">
            <w:pPr>
              <w:rPr>
                <w:rFonts w:eastAsia="宋体"/>
                <w:lang w:eastAsia="zh-CN"/>
              </w:rPr>
            </w:pPr>
            <w:r>
              <w:rPr>
                <w:rFonts w:eastAsia="宋体"/>
                <w:lang w:eastAsia="zh-CN"/>
              </w:rPr>
              <w:t>This can be discussed in RAN1 first.</w:t>
            </w:r>
          </w:p>
        </w:tc>
      </w:tr>
      <w:tr w:rsidR="00465039" w14:paraId="0E3EF627" w14:textId="77777777" w:rsidTr="00B11217">
        <w:tc>
          <w:tcPr>
            <w:tcW w:w="2495" w:type="dxa"/>
          </w:tcPr>
          <w:p w14:paraId="509F12C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72" w:type="dxa"/>
          </w:tcPr>
          <w:p w14:paraId="019F7B57"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2" w:type="dxa"/>
          </w:tcPr>
          <w:p w14:paraId="5E4B6A6E" w14:textId="77777777" w:rsidR="00465039" w:rsidRDefault="003C70F2" w:rsidP="009C2682">
            <w:pPr>
              <w:rPr>
                <w:rFonts w:eastAsia="宋体"/>
                <w:lang w:eastAsia="zh-CN"/>
              </w:rPr>
            </w:pPr>
            <w:r>
              <w:rPr>
                <w:rFonts w:eastAsia="宋体" w:hint="eastAsia"/>
                <w:lang w:eastAsia="zh-CN"/>
              </w:rPr>
              <w:t>W</w:t>
            </w:r>
            <w:r>
              <w:rPr>
                <w:rFonts w:eastAsia="宋体"/>
                <w:lang w:eastAsia="zh-CN"/>
              </w:rPr>
              <w:t xml:space="preserve">e can reuse the LTE design. </w:t>
            </w:r>
          </w:p>
        </w:tc>
      </w:tr>
      <w:tr w:rsidR="00465039" w14:paraId="17A69F88" w14:textId="77777777" w:rsidTr="00B11217">
        <w:tc>
          <w:tcPr>
            <w:tcW w:w="2495" w:type="dxa"/>
          </w:tcPr>
          <w:p w14:paraId="2075DC3C" w14:textId="77777777" w:rsidR="00465039" w:rsidRDefault="003C70F2" w:rsidP="009C2682">
            <w:pPr>
              <w:rPr>
                <w:rFonts w:eastAsia="宋体"/>
                <w:lang w:eastAsia="zh-CN"/>
              </w:rPr>
            </w:pPr>
            <w:r>
              <w:rPr>
                <w:rFonts w:eastAsia="宋体"/>
                <w:lang w:eastAsia="zh-CN"/>
              </w:rPr>
              <w:t>Qualcomm</w:t>
            </w:r>
          </w:p>
        </w:tc>
        <w:tc>
          <w:tcPr>
            <w:tcW w:w="1072" w:type="dxa"/>
          </w:tcPr>
          <w:p w14:paraId="648EA7C3" w14:textId="77777777" w:rsidR="00465039" w:rsidRDefault="003C70F2" w:rsidP="009C2682">
            <w:pPr>
              <w:rPr>
                <w:rFonts w:eastAsia="宋体"/>
                <w:b/>
                <w:lang w:eastAsia="zh-CN"/>
              </w:rPr>
            </w:pPr>
            <w:r>
              <w:rPr>
                <w:rFonts w:eastAsia="宋体"/>
                <w:b/>
                <w:lang w:eastAsia="zh-CN"/>
              </w:rPr>
              <w:t>Yes</w:t>
            </w:r>
          </w:p>
        </w:tc>
        <w:tc>
          <w:tcPr>
            <w:tcW w:w="6062" w:type="dxa"/>
          </w:tcPr>
          <w:p w14:paraId="4FC6C5FF" w14:textId="33EF290D" w:rsidR="00465039" w:rsidRDefault="003C70F2" w:rsidP="009C2682">
            <w:pPr>
              <w:rPr>
                <w:rFonts w:eastAsia="宋体"/>
                <w:lang w:eastAsia="zh-CN"/>
              </w:rPr>
            </w:pPr>
            <w:r>
              <w:rPr>
                <w:rFonts w:eastAsia="宋体"/>
                <w:lang w:eastAsia="zh-CN"/>
              </w:rPr>
              <w:t>This is upto UE implementation and may need capability support as well.</w:t>
            </w:r>
            <w:r w:rsidR="00D727AD">
              <w:rPr>
                <w:rFonts w:eastAsia="宋体"/>
                <w:lang w:eastAsia="zh-CN"/>
              </w:rPr>
              <w:t xml:space="preserve"> This assumes UE is capable of reading DCI1_0 from non-serving cells as implementation choie.</w:t>
            </w:r>
          </w:p>
        </w:tc>
      </w:tr>
      <w:tr w:rsidR="00465039" w14:paraId="2A433994" w14:textId="77777777" w:rsidTr="00B11217">
        <w:tc>
          <w:tcPr>
            <w:tcW w:w="2495" w:type="dxa"/>
          </w:tcPr>
          <w:p w14:paraId="6E42DA5A" w14:textId="77777777" w:rsidR="00465039" w:rsidRDefault="003C70F2" w:rsidP="009C2682">
            <w:pPr>
              <w:rPr>
                <w:rFonts w:eastAsia="宋体"/>
                <w:lang w:eastAsia="zh-CN"/>
              </w:rPr>
            </w:pPr>
            <w:r>
              <w:rPr>
                <w:lang w:eastAsia="ko-KR"/>
              </w:rPr>
              <w:t>Kyocera</w:t>
            </w:r>
          </w:p>
        </w:tc>
        <w:tc>
          <w:tcPr>
            <w:tcW w:w="1072" w:type="dxa"/>
          </w:tcPr>
          <w:p w14:paraId="15BFA682"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rsidP="009C2682">
            <w:pPr>
              <w:rPr>
                <w:rFonts w:eastAsia="宋体"/>
                <w:lang w:val="en-US" w:eastAsia="zh-CN"/>
              </w:rPr>
            </w:pPr>
            <w:r>
              <w:rPr>
                <w:rFonts w:eastAsia="宋体" w:hint="eastAsia"/>
                <w:lang w:val="en-US" w:eastAsia="zh-CN"/>
              </w:rPr>
              <w:t>ZTE</w:t>
            </w:r>
          </w:p>
        </w:tc>
        <w:tc>
          <w:tcPr>
            <w:tcW w:w="1072" w:type="dxa"/>
          </w:tcPr>
          <w:p w14:paraId="7DE47916" w14:textId="77777777" w:rsidR="00465039" w:rsidRDefault="003C70F2" w:rsidP="009C2682">
            <w:pPr>
              <w:rPr>
                <w:rFonts w:eastAsia="宋体"/>
                <w:b/>
                <w:lang w:val="en-US" w:eastAsia="zh-CN"/>
              </w:rPr>
            </w:pPr>
            <w:r>
              <w:rPr>
                <w:rFonts w:eastAsia="宋体" w:hint="eastAsia"/>
                <w:b/>
                <w:lang w:val="en-US" w:eastAsia="zh-CN"/>
              </w:rPr>
              <w:t>Yes</w:t>
            </w:r>
          </w:p>
        </w:tc>
        <w:tc>
          <w:tcPr>
            <w:tcW w:w="6062" w:type="dxa"/>
          </w:tcPr>
          <w:p w14:paraId="41062DB7" w14:textId="77777777" w:rsidR="00465039" w:rsidRDefault="003C70F2" w:rsidP="009C2682">
            <w:pPr>
              <w:rPr>
                <w:rFonts w:eastAsia="宋体"/>
                <w:lang w:val="en-US" w:eastAsia="zh-CN"/>
              </w:rPr>
            </w:pPr>
            <w:r>
              <w:rPr>
                <w:rFonts w:eastAsia="MS Mincho" w:hint="eastAsia"/>
                <w:lang w:eastAsia="ja-JP"/>
              </w:rPr>
              <w:t>UE implementation</w:t>
            </w:r>
            <w:r>
              <w:rPr>
                <w:rFonts w:eastAsia="宋体"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78F7E753" w14:textId="051CB242"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2" w:type="dxa"/>
          </w:tcPr>
          <w:p w14:paraId="59725A28" w14:textId="77777777" w:rsidR="00D5125A" w:rsidRDefault="00D5125A" w:rsidP="009C2682">
            <w:pPr>
              <w:rPr>
                <w:rFonts w:eastAsia="MS Mincho"/>
                <w:lang w:eastAsia="ja-JP"/>
              </w:rPr>
            </w:pPr>
          </w:p>
        </w:tc>
      </w:tr>
      <w:tr w:rsidR="00253432" w14:paraId="703F5FFC" w14:textId="77777777" w:rsidTr="00B11217">
        <w:tc>
          <w:tcPr>
            <w:tcW w:w="2495" w:type="dxa"/>
          </w:tcPr>
          <w:p w14:paraId="7A146731" w14:textId="396ADF8C" w:rsidR="00253432" w:rsidRDefault="00253432" w:rsidP="009C2682">
            <w:pPr>
              <w:rPr>
                <w:rFonts w:eastAsia="宋体"/>
                <w:lang w:val="en-US" w:eastAsia="zh-CN"/>
              </w:rPr>
            </w:pPr>
            <w:r>
              <w:rPr>
                <w:lang w:eastAsia="ko-KR"/>
              </w:rPr>
              <w:t>Nokia</w:t>
            </w:r>
          </w:p>
        </w:tc>
        <w:tc>
          <w:tcPr>
            <w:tcW w:w="1072" w:type="dxa"/>
          </w:tcPr>
          <w:p w14:paraId="7BC7ACE5" w14:textId="540ECF9B" w:rsidR="00253432" w:rsidRPr="00DF1C69" w:rsidRDefault="00253432" w:rsidP="009C2682">
            <w:pPr>
              <w:rPr>
                <w:rFonts w:eastAsia="宋体"/>
                <w:b/>
                <w:bCs/>
                <w:lang w:val="en-US" w:eastAsia="zh-CN"/>
              </w:rPr>
            </w:pPr>
            <w:r w:rsidRPr="00DF1C69">
              <w:rPr>
                <w:b/>
                <w:bCs/>
                <w:lang w:eastAsia="ko-KR"/>
              </w:rPr>
              <w:t>Yes (see comment)</w:t>
            </w:r>
          </w:p>
        </w:tc>
        <w:tc>
          <w:tcPr>
            <w:tcW w:w="6062" w:type="dxa"/>
          </w:tcPr>
          <w:p w14:paraId="3640D530" w14:textId="573F4DAA"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9C2682">
            <w:pPr>
              <w:rPr>
                <w:lang w:eastAsia="ko-KR"/>
              </w:rPr>
            </w:pPr>
            <w:r>
              <w:rPr>
                <w:lang w:eastAsia="ko-KR"/>
              </w:rPr>
              <w:t>Sony</w:t>
            </w:r>
          </w:p>
        </w:tc>
        <w:tc>
          <w:tcPr>
            <w:tcW w:w="1072" w:type="dxa"/>
          </w:tcPr>
          <w:p w14:paraId="685E774F" w14:textId="77777777" w:rsidR="00B11217" w:rsidRPr="00DF1C69" w:rsidRDefault="00B11217" w:rsidP="009C2682">
            <w:pPr>
              <w:rPr>
                <w:b/>
                <w:bCs/>
                <w:lang w:eastAsia="ko-KR"/>
              </w:rPr>
            </w:pPr>
          </w:p>
        </w:tc>
        <w:tc>
          <w:tcPr>
            <w:tcW w:w="6062" w:type="dxa"/>
          </w:tcPr>
          <w:p w14:paraId="0B13F86E" w14:textId="178D7E98" w:rsidR="00B11217" w:rsidRDefault="00B11217" w:rsidP="009C2682">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9C2682">
            <w:pPr>
              <w:rPr>
                <w:lang w:eastAsia="ko-KR"/>
              </w:rPr>
            </w:pPr>
            <w:r>
              <w:rPr>
                <w:rFonts w:eastAsia="宋体" w:hint="eastAsia"/>
                <w:lang w:eastAsia="zh-CN"/>
              </w:rPr>
              <w:t>S</w:t>
            </w:r>
            <w:r>
              <w:rPr>
                <w:rFonts w:eastAsia="宋体"/>
                <w:lang w:eastAsia="zh-CN"/>
              </w:rPr>
              <w:t>preadtrum</w:t>
            </w:r>
          </w:p>
        </w:tc>
        <w:tc>
          <w:tcPr>
            <w:tcW w:w="1072" w:type="dxa"/>
          </w:tcPr>
          <w:p w14:paraId="730A3418" w14:textId="77777777" w:rsidR="003A2E31" w:rsidRPr="00DF1C69" w:rsidRDefault="003A2E31" w:rsidP="009C2682">
            <w:pPr>
              <w:rPr>
                <w:b/>
                <w:bCs/>
                <w:lang w:eastAsia="ko-KR"/>
              </w:rPr>
            </w:pPr>
          </w:p>
        </w:tc>
        <w:tc>
          <w:tcPr>
            <w:tcW w:w="6062" w:type="dxa"/>
          </w:tcPr>
          <w:p w14:paraId="697D5F3F" w14:textId="5B9D835F" w:rsidR="003A2E31" w:rsidRDefault="003A2E31" w:rsidP="009C2682">
            <w:pPr>
              <w:rPr>
                <w:rFonts w:eastAsia="MS Mincho"/>
                <w:lang w:eastAsia="ja-JP"/>
              </w:rPr>
            </w:pPr>
            <w:r>
              <w:rPr>
                <w:rFonts w:eastAsia="宋体"/>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9C2682">
            <w:pPr>
              <w:rPr>
                <w:rFonts w:eastAsia="宋体"/>
                <w:lang w:eastAsia="zh-CN"/>
              </w:rPr>
            </w:pPr>
            <w:r>
              <w:rPr>
                <w:lang w:eastAsia="ko-KR"/>
              </w:rPr>
              <w:t>Huawei</w:t>
            </w:r>
          </w:p>
        </w:tc>
        <w:tc>
          <w:tcPr>
            <w:tcW w:w="1072" w:type="dxa"/>
          </w:tcPr>
          <w:p w14:paraId="2DD05397" w14:textId="4CD0A524"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9C2682">
            <w:pPr>
              <w:rPr>
                <w:rFonts w:eastAsia="宋体"/>
                <w:lang w:eastAsia="zh-CN"/>
              </w:rPr>
            </w:pPr>
            <w:r>
              <w:rPr>
                <w:rFonts w:eastAsia="宋体"/>
                <w:lang w:eastAsia="zh-CN"/>
              </w:rPr>
              <w:t>This can be based on UE capability as in LTE, and since the impact is more about RAN2 spec (UE capabilities), RAN2 should decdide this.</w:t>
            </w:r>
          </w:p>
        </w:tc>
      </w:tr>
      <w:tr w:rsidR="00651BAB" w14:paraId="069A9D99" w14:textId="77777777" w:rsidTr="00B11217">
        <w:tc>
          <w:tcPr>
            <w:tcW w:w="2495" w:type="dxa"/>
          </w:tcPr>
          <w:p w14:paraId="62DE9EC8" w14:textId="575C6216" w:rsidR="00651BAB" w:rsidRDefault="00651BAB" w:rsidP="009C2682">
            <w:pPr>
              <w:rPr>
                <w:lang w:eastAsia="ko-KR"/>
              </w:rPr>
            </w:pPr>
            <w:r>
              <w:rPr>
                <w:lang w:eastAsia="ko-KR"/>
              </w:rPr>
              <w:t>Intel</w:t>
            </w:r>
          </w:p>
        </w:tc>
        <w:tc>
          <w:tcPr>
            <w:tcW w:w="1072" w:type="dxa"/>
          </w:tcPr>
          <w:p w14:paraId="117E4217" w14:textId="0E2BCAA0" w:rsidR="00651BAB" w:rsidRPr="00F613B4" w:rsidRDefault="00651BAB" w:rsidP="009C2682">
            <w:pPr>
              <w:rPr>
                <w:rFonts w:eastAsia="MS Mincho"/>
                <w:b/>
                <w:lang w:eastAsia="ja-JP"/>
              </w:rPr>
            </w:pPr>
            <w:r>
              <w:rPr>
                <w:lang w:eastAsia="ko-KR"/>
              </w:rPr>
              <w:t>Yes</w:t>
            </w:r>
          </w:p>
        </w:tc>
        <w:tc>
          <w:tcPr>
            <w:tcW w:w="6062" w:type="dxa"/>
          </w:tcPr>
          <w:p w14:paraId="33BA2142" w14:textId="77777777" w:rsidR="00651BAB" w:rsidRDefault="00651BAB" w:rsidP="009C2682">
            <w:pPr>
              <w:rPr>
                <w:rFonts w:eastAsia="宋体"/>
                <w:lang w:eastAsia="zh-CN"/>
              </w:rPr>
            </w:pPr>
          </w:p>
        </w:tc>
      </w:tr>
      <w:tr w:rsidR="00A55E68" w14:paraId="5183B7CB" w14:textId="77777777" w:rsidTr="00B11217">
        <w:tc>
          <w:tcPr>
            <w:tcW w:w="2495" w:type="dxa"/>
          </w:tcPr>
          <w:p w14:paraId="4F28A1D5" w14:textId="6DD8BF75" w:rsidR="00A55E68" w:rsidRDefault="00A55E68" w:rsidP="009C2682">
            <w:pPr>
              <w:rPr>
                <w:lang w:eastAsia="ko-KR"/>
              </w:rPr>
            </w:pPr>
            <w:r>
              <w:rPr>
                <w:lang w:eastAsia="ko-KR"/>
              </w:rPr>
              <w:t>Futurewei</w:t>
            </w:r>
          </w:p>
        </w:tc>
        <w:tc>
          <w:tcPr>
            <w:tcW w:w="1072" w:type="dxa"/>
          </w:tcPr>
          <w:p w14:paraId="64D54031" w14:textId="2F35D9BA" w:rsidR="00A55E68" w:rsidRDefault="00A55E68" w:rsidP="009C2682">
            <w:pPr>
              <w:rPr>
                <w:lang w:eastAsia="ko-KR"/>
              </w:rPr>
            </w:pPr>
            <w:r>
              <w:rPr>
                <w:rFonts w:eastAsia="MS Mincho"/>
                <w:b/>
                <w:lang w:eastAsia="ja-JP"/>
              </w:rPr>
              <w:t>Yes</w:t>
            </w:r>
          </w:p>
        </w:tc>
        <w:tc>
          <w:tcPr>
            <w:tcW w:w="6062" w:type="dxa"/>
          </w:tcPr>
          <w:p w14:paraId="640C9381" w14:textId="3FEE6F8A" w:rsidR="00A55E68" w:rsidRDefault="00A55E68" w:rsidP="009C2682">
            <w:pPr>
              <w:rPr>
                <w:rFonts w:eastAsia="宋体"/>
                <w:lang w:eastAsia="zh-CN"/>
              </w:rPr>
            </w:pPr>
            <w:r>
              <w:rPr>
                <w:rFonts w:eastAsia="宋体"/>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9C2682">
            <w:pPr>
              <w:rPr>
                <w:lang w:eastAsia="ko-KR"/>
              </w:rPr>
            </w:pPr>
            <w:r>
              <w:rPr>
                <w:rFonts w:eastAsia="宋体"/>
                <w:lang w:eastAsia="zh-CN"/>
              </w:rPr>
              <w:t>TCL</w:t>
            </w:r>
          </w:p>
        </w:tc>
        <w:tc>
          <w:tcPr>
            <w:tcW w:w="1072" w:type="dxa"/>
          </w:tcPr>
          <w:p w14:paraId="625B4626" w14:textId="44877C73" w:rsidR="00F82AB3" w:rsidRPr="00DF1C69" w:rsidRDefault="00F82AB3" w:rsidP="009C2682">
            <w:pPr>
              <w:rPr>
                <w:b/>
                <w:bCs/>
                <w:lang w:eastAsia="ko-KR"/>
              </w:rPr>
            </w:pPr>
            <w:r>
              <w:rPr>
                <w:b/>
                <w:bCs/>
                <w:lang w:eastAsia="ko-KR"/>
              </w:rPr>
              <w:t>Yes</w:t>
            </w:r>
          </w:p>
        </w:tc>
        <w:tc>
          <w:tcPr>
            <w:tcW w:w="6062" w:type="dxa"/>
          </w:tcPr>
          <w:p w14:paraId="629EFB24" w14:textId="4347F127" w:rsidR="00F82AB3" w:rsidRDefault="00F82AB3" w:rsidP="009C2682">
            <w:pPr>
              <w:rPr>
                <w:rFonts w:eastAsia="MS Mincho"/>
                <w:lang w:eastAsia="ja-JP"/>
              </w:rPr>
            </w:pPr>
          </w:p>
        </w:tc>
      </w:tr>
      <w:tr w:rsidR="007625FC" w14:paraId="46FE3B6D" w14:textId="77777777" w:rsidTr="00F82AB3">
        <w:tc>
          <w:tcPr>
            <w:tcW w:w="2495" w:type="dxa"/>
          </w:tcPr>
          <w:p w14:paraId="0322CCBE" w14:textId="0DF8F07B"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9C2682">
            <w:pPr>
              <w:rPr>
                <w:rFonts w:eastAsia="MS Mincho"/>
                <w:lang w:eastAsia="ja-JP"/>
              </w:rPr>
            </w:pPr>
          </w:p>
        </w:tc>
      </w:tr>
      <w:tr w:rsidR="00781C5C" w14:paraId="5CFE0827" w14:textId="77777777" w:rsidTr="00F82AB3">
        <w:tc>
          <w:tcPr>
            <w:tcW w:w="2495" w:type="dxa"/>
          </w:tcPr>
          <w:p w14:paraId="15B20A8D" w14:textId="4048820A" w:rsidR="00781C5C" w:rsidRDefault="00781C5C" w:rsidP="009C2682">
            <w:pPr>
              <w:rPr>
                <w:rFonts w:eastAsia="PMingLiU"/>
                <w:lang w:eastAsia="zh-TW"/>
              </w:rPr>
            </w:pPr>
            <w:r>
              <w:rPr>
                <w:rFonts w:eastAsia="PMingLiU"/>
                <w:lang w:eastAsia="zh-TW"/>
              </w:rPr>
              <w:t>Apple</w:t>
            </w:r>
          </w:p>
        </w:tc>
        <w:tc>
          <w:tcPr>
            <w:tcW w:w="1072" w:type="dxa"/>
          </w:tcPr>
          <w:p w14:paraId="6A4B799E" w14:textId="38B186CF" w:rsidR="00781C5C" w:rsidRDefault="00781C5C" w:rsidP="009C2682">
            <w:pPr>
              <w:rPr>
                <w:rFonts w:eastAsia="PMingLiU"/>
                <w:b/>
                <w:lang w:eastAsia="zh-TW"/>
              </w:rPr>
            </w:pPr>
            <w:r>
              <w:rPr>
                <w:rFonts w:eastAsia="PMingLiU"/>
                <w:b/>
                <w:lang w:eastAsia="zh-TW"/>
              </w:rPr>
              <w:t>Yes</w:t>
            </w:r>
          </w:p>
        </w:tc>
        <w:tc>
          <w:tcPr>
            <w:tcW w:w="6062" w:type="dxa"/>
          </w:tcPr>
          <w:p w14:paraId="6C859DA7" w14:textId="0D8D907D" w:rsidR="00781C5C" w:rsidRDefault="00781C5C" w:rsidP="009C2682">
            <w:pPr>
              <w:rPr>
                <w:rFonts w:eastAsia="MS Mincho"/>
                <w:lang w:eastAsia="ja-JP"/>
              </w:rPr>
            </w:pPr>
            <w:r>
              <w:rPr>
                <w:rFonts w:eastAsia="MS Mincho"/>
                <w:lang w:eastAsia="ja-JP"/>
              </w:rPr>
              <w:t xml:space="preserve">It’s up to UE capability. </w:t>
            </w:r>
          </w:p>
        </w:tc>
      </w:tr>
      <w:tr w:rsidR="00DE1A53" w14:paraId="42B90AD9" w14:textId="77777777" w:rsidTr="00DE1A53">
        <w:tc>
          <w:tcPr>
            <w:tcW w:w="2495" w:type="dxa"/>
          </w:tcPr>
          <w:p w14:paraId="22FA79F0" w14:textId="77777777" w:rsidR="00DE1A53" w:rsidRDefault="00DE1A53" w:rsidP="009C2682">
            <w:pPr>
              <w:rPr>
                <w:rFonts w:eastAsia="宋体"/>
                <w:lang w:eastAsia="zh-CN"/>
              </w:rPr>
            </w:pPr>
            <w:r>
              <w:rPr>
                <w:lang w:eastAsia="ko-KR"/>
              </w:rPr>
              <w:t>LGE</w:t>
            </w:r>
          </w:p>
        </w:tc>
        <w:tc>
          <w:tcPr>
            <w:tcW w:w="1072" w:type="dxa"/>
          </w:tcPr>
          <w:p w14:paraId="7E249EB0" w14:textId="77777777" w:rsidR="00DE1A53" w:rsidRDefault="00DE1A53" w:rsidP="009C268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5DE8B01C" w14:textId="77777777" w:rsidR="00DE1A53" w:rsidRDefault="00DE1A53" w:rsidP="009C2682">
            <w:pPr>
              <w:rPr>
                <w:rFonts w:eastAsia="宋体"/>
                <w:lang w:eastAsia="zh-CN"/>
              </w:rPr>
            </w:pPr>
            <w:r>
              <w:rPr>
                <w:rFonts w:eastAsia="MS Mincho"/>
                <w:lang w:eastAsia="ja-JP"/>
              </w:rPr>
              <w:t>It is up to UE capability, as in LTE MBMS.</w:t>
            </w:r>
          </w:p>
        </w:tc>
      </w:tr>
      <w:tr w:rsidR="009774BF" w14:paraId="2B6C280C" w14:textId="77777777" w:rsidTr="00DE1A53">
        <w:tc>
          <w:tcPr>
            <w:tcW w:w="2495" w:type="dxa"/>
          </w:tcPr>
          <w:p w14:paraId="40ABD005" w14:textId="04A31857" w:rsidR="009774BF" w:rsidRDefault="009774BF" w:rsidP="009C2682">
            <w:pPr>
              <w:rPr>
                <w:lang w:eastAsia="ko-KR"/>
              </w:rPr>
            </w:pPr>
            <w:r>
              <w:rPr>
                <w:lang w:eastAsia="ko-KR"/>
              </w:rPr>
              <w:t>Lenovo, Motorola Mobility</w:t>
            </w:r>
          </w:p>
        </w:tc>
        <w:tc>
          <w:tcPr>
            <w:tcW w:w="1072" w:type="dxa"/>
          </w:tcPr>
          <w:p w14:paraId="1A5826BC" w14:textId="7FE974B4" w:rsidR="009774BF" w:rsidRDefault="009774BF" w:rsidP="009C2682">
            <w:pPr>
              <w:rPr>
                <w:rFonts w:eastAsia="MS Mincho"/>
                <w:b/>
                <w:lang w:eastAsia="ja-JP"/>
              </w:rPr>
            </w:pPr>
            <w:r>
              <w:rPr>
                <w:b/>
                <w:bCs/>
                <w:lang w:eastAsia="ko-KR"/>
              </w:rPr>
              <w:t>Yes</w:t>
            </w:r>
          </w:p>
        </w:tc>
        <w:tc>
          <w:tcPr>
            <w:tcW w:w="6062" w:type="dxa"/>
          </w:tcPr>
          <w:p w14:paraId="42D2C8BF" w14:textId="77777777" w:rsidR="009774BF" w:rsidRDefault="009774BF" w:rsidP="009C2682">
            <w:pPr>
              <w:rPr>
                <w:rFonts w:eastAsia="MS Mincho"/>
                <w:lang w:eastAsia="ja-JP"/>
              </w:rPr>
            </w:pPr>
          </w:p>
        </w:tc>
      </w:tr>
    </w:tbl>
    <w:p w14:paraId="20ACFB6F"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4A6A30" w14:paraId="55E5C51A" w14:textId="77777777" w:rsidTr="00DD1F26">
        <w:tc>
          <w:tcPr>
            <w:tcW w:w="9629" w:type="dxa"/>
          </w:tcPr>
          <w:p w14:paraId="6177608D" w14:textId="6E93995E" w:rsidR="004A6A30" w:rsidRPr="00B30271" w:rsidRDefault="004A6A30"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4A6A30">
              <w:rPr>
                <w:b/>
              </w:rPr>
              <w:t>Question 13: Do you agree that the UE may receive MBS broadcast service from a non-serving cell in either RRC CONNECTED or RRC INACTIVE/IDLE state?</w:t>
            </w:r>
          </w:p>
          <w:p w14:paraId="470B5CD0" w14:textId="448244E9" w:rsidR="004A6A30" w:rsidRDefault="00595891" w:rsidP="009C2682">
            <w:r>
              <w:t xml:space="preserve">Clear majority of companies agree UE </w:t>
            </w:r>
            <w:r w:rsidR="00077DDA">
              <w:t xml:space="preserve">in RRC CONNECTED </w:t>
            </w:r>
            <w:r>
              <w:t xml:space="preserve">may receive MBS broadcast from non-serving cell, based on a separate capability. </w:t>
            </w:r>
            <w:r w:rsidR="00077DDA">
              <w:t>The UE in RRC IDLE/INACTIVE may receive an MBS broadcast service from non-serving cell without any network or specification impact.</w:t>
            </w:r>
          </w:p>
          <w:p w14:paraId="1546C4F6" w14:textId="77777777" w:rsidR="00077DDA" w:rsidRPr="00077DDA" w:rsidRDefault="00077DDA" w:rsidP="009C2682">
            <w:pPr>
              <w:rPr>
                <w:b/>
              </w:rPr>
            </w:pPr>
            <w:r w:rsidRPr="00077DDA">
              <w:rPr>
                <w:b/>
              </w:rPr>
              <w:t>Proposal 13a: The idle/inactive UE may receive MBS broadcast service from non-serving cell without any network impact.</w:t>
            </w:r>
          </w:p>
          <w:p w14:paraId="012340A1" w14:textId="56FEBF4C" w:rsidR="00077DDA" w:rsidRPr="00077DDA" w:rsidRDefault="00077DDA" w:rsidP="009C2682">
            <w:pPr>
              <w:rPr>
                <w:b/>
              </w:rPr>
            </w:pPr>
            <w:r w:rsidRPr="00077DDA">
              <w:rPr>
                <w:b/>
              </w:rPr>
              <w:lastRenderedPageBreak/>
              <w:t>Proposal 13b: The connected UE may receive MBS broadcast service from non-serving cell and this should be a separate UE capability. Check with RAN1 whether there are any concerns.</w:t>
            </w:r>
          </w:p>
          <w:p w14:paraId="4D126627" w14:textId="07C26C37" w:rsidR="004A6A30" w:rsidRPr="00547854" w:rsidRDefault="004A6A30" w:rsidP="009C2682"/>
        </w:tc>
      </w:tr>
    </w:tbl>
    <w:p w14:paraId="64209366" w14:textId="77777777" w:rsidR="004A6A30" w:rsidRPr="00DE1A53" w:rsidRDefault="004A6A30" w:rsidP="009C2682">
      <w:pPr>
        <w:adjustRightInd w:val="0"/>
        <w:snapToGrid w:val="0"/>
        <w:spacing w:afterLines="50" w:after="120"/>
        <w:jc w:val="both"/>
        <w:rPr>
          <w:rFonts w:eastAsia="宋体"/>
          <w:b/>
          <w:sz w:val="22"/>
          <w:lang w:eastAsia="zh-CN"/>
        </w:rPr>
      </w:pPr>
    </w:p>
    <w:p w14:paraId="273686C0"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14: For MII, do you agree that the UE should only report the set of MBS frequencies of interest the UE is capable to simultaneously receive?</w:t>
      </w:r>
    </w:p>
    <w:tbl>
      <w:tblPr>
        <w:tblStyle w:val="TableGrid"/>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rsidP="009C2682">
            <w:pPr>
              <w:rPr>
                <w:b/>
                <w:lang w:eastAsia="ko-KR"/>
              </w:rPr>
            </w:pPr>
            <w:r>
              <w:rPr>
                <w:b/>
                <w:lang w:eastAsia="ko-KR"/>
              </w:rPr>
              <w:t>Company</w:t>
            </w:r>
          </w:p>
        </w:tc>
        <w:tc>
          <w:tcPr>
            <w:tcW w:w="1083" w:type="dxa"/>
          </w:tcPr>
          <w:p w14:paraId="28C7EBFD" w14:textId="77777777" w:rsidR="00465039" w:rsidRDefault="003C70F2" w:rsidP="009C2682">
            <w:pPr>
              <w:rPr>
                <w:b/>
                <w:lang w:eastAsia="ko-KR"/>
              </w:rPr>
            </w:pPr>
            <w:r>
              <w:rPr>
                <w:b/>
                <w:lang w:eastAsia="ko-KR"/>
              </w:rPr>
              <w:t>Yes/No</w:t>
            </w:r>
          </w:p>
        </w:tc>
        <w:tc>
          <w:tcPr>
            <w:tcW w:w="6057" w:type="dxa"/>
          </w:tcPr>
          <w:p w14:paraId="18B520F4" w14:textId="77777777" w:rsidR="00465039" w:rsidRDefault="003C70F2" w:rsidP="009C268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9F5648F" w14:textId="77777777" w:rsidR="00465039" w:rsidRDefault="003C70F2" w:rsidP="009C2682">
            <w:pPr>
              <w:rPr>
                <w:rFonts w:eastAsia="宋体"/>
                <w:lang w:eastAsia="zh-CN"/>
              </w:rPr>
            </w:pPr>
            <w:r>
              <w:rPr>
                <w:rFonts w:eastAsia="宋体"/>
                <w:lang w:eastAsia="zh-CN"/>
              </w:rPr>
              <w:t xml:space="preserve">Yes </w:t>
            </w:r>
          </w:p>
        </w:tc>
        <w:tc>
          <w:tcPr>
            <w:tcW w:w="6057" w:type="dxa"/>
          </w:tcPr>
          <w:p w14:paraId="461F9C76" w14:textId="77777777" w:rsidR="00465039" w:rsidRDefault="00465039" w:rsidP="009C2682">
            <w:pPr>
              <w:rPr>
                <w:lang w:eastAsia="ko-KR"/>
              </w:rPr>
            </w:pPr>
          </w:p>
        </w:tc>
      </w:tr>
      <w:tr w:rsidR="00465039" w14:paraId="37EBE12C" w14:textId="77777777">
        <w:tc>
          <w:tcPr>
            <w:tcW w:w="2489" w:type="dxa"/>
          </w:tcPr>
          <w:p w14:paraId="48D9B97E" w14:textId="77777777" w:rsidR="00465039" w:rsidRDefault="003C70F2" w:rsidP="009C2682">
            <w:pPr>
              <w:rPr>
                <w:lang w:eastAsia="ko-KR"/>
              </w:rPr>
            </w:pPr>
            <w:r>
              <w:rPr>
                <w:lang w:eastAsia="ko-KR"/>
              </w:rPr>
              <w:t>MediaTek</w:t>
            </w:r>
          </w:p>
        </w:tc>
        <w:tc>
          <w:tcPr>
            <w:tcW w:w="1083" w:type="dxa"/>
          </w:tcPr>
          <w:p w14:paraId="63ADE85E" w14:textId="77777777" w:rsidR="00465039" w:rsidRDefault="003C70F2" w:rsidP="009C2682">
            <w:pPr>
              <w:rPr>
                <w:lang w:eastAsia="ko-KR"/>
              </w:rPr>
            </w:pPr>
            <w:r>
              <w:rPr>
                <w:b/>
                <w:lang w:eastAsia="ko-KR"/>
              </w:rPr>
              <w:t>Yes</w:t>
            </w:r>
          </w:p>
        </w:tc>
        <w:tc>
          <w:tcPr>
            <w:tcW w:w="6057" w:type="dxa"/>
          </w:tcPr>
          <w:p w14:paraId="21B856EF" w14:textId="77777777" w:rsidR="00465039" w:rsidRDefault="00465039" w:rsidP="009C2682">
            <w:pPr>
              <w:rPr>
                <w:lang w:eastAsia="ko-KR"/>
              </w:rPr>
            </w:pPr>
          </w:p>
        </w:tc>
      </w:tr>
      <w:tr w:rsidR="00465039" w14:paraId="75F86674" w14:textId="77777777">
        <w:tc>
          <w:tcPr>
            <w:tcW w:w="2489" w:type="dxa"/>
          </w:tcPr>
          <w:p w14:paraId="6F2A205C" w14:textId="77777777" w:rsidR="00465039" w:rsidRDefault="003C70F2" w:rsidP="009C2682">
            <w:pPr>
              <w:rPr>
                <w:lang w:eastAsia="ko-KR"/>
              </w:rPr>
            </w:pPr>
            <w:r>
              <w:rPr>
                <w:lang w:eastAsia="ko-KR"/>
              </w:rPr>
              <w:t>Ericsson</w:t>
            </w:r>
          </w:p>
        </w:tc>
        <w:tc>
          <w:tcPr>
            <w:tcW w:w="1083" w:type="dxa"/>
          </w:tcPr>
          <w:p w14:paraId="3E285F49" w14:textId="77777777" w:rsidR="00465039" w:rsidRDefault="003C70F2" w:rsidP="009C2682">
            <w:pPr>
              <w:rPr>
                <w:b/>
                <w:lang w:eastAsia="ko-KR"/>
              </w:rPr>
            </w:pPr>
            <w:r>
              <w:rPr>
                <w:b/>
                <w:lang w:eastAsia="ko-KR"/>
              </w:rPr>
              <w:t>Yes, with comment</w:t>
            </w:r>
          </w:p>
        </w:tc>
        <w:tc>
          <w:tcPr>
            <w:tcW w:w="6057" w:type="dxa"/>
          </w:tcPr>
          <w:p w14:paraId="2DDC42B8" w14:textId="77777777" w:rsidR="00465039" w:rsidRDefault="003C70F2" w:rsidP="009C2682">
            <w:pPr>
              <w:rPr>
                <w:lang w:eastAsia="ko-KR"/>
              </w:rPr>
            </w:pPr>
            <w:r>
              <w:rPr>
                <w:lang w:eastAsia="ko-KR"/>
              </w:rPr>
              <w:t>Simultaneous to receive when SCells are configured?</w:t>
            </w:r>
          </w:p>
        </w:tc>
      </w:tr>
      <w:tr w:rsidR="00465039" w14:paraId="5134705A" w14:textId="77777777">
        <w:tc>
          <w:tcPr>
            <w:tcW w:w="2489" w:type="dxa"/>
          </w:tcPr>
          <w:p w14:paraId="557F79A2" w14:textId="77777777" w:rsidR="00465039" w:rsidRDefault="003C70F2" w:rsidP="009C2682">
            <w:pPr>
              <w:rPr>
                <w:lang w:eastAsia="ko-KR"/>
              </w:rPr>
            </w:pPr>
            <w:r>
              <w:rPr>
                <w:lang w:eastAsia="ko-KR"/>
              </w:rPr>
              <w:t>Samsung</w:t>
            </w:r>
          </w:p>
        </w:tc>
        <w:tc>
          <w:tcPr>
            <w:tcW w:w="1083" w:type="dxa"/>
          </w:tcPr>
          <w:p w14:paraId="166A21AF" w14:textId="77777777" w:rsidR="00465039" w:rsidRDefault="003C70F2" w:rsidP="009C2682">
            <w:pPr>
              <w:rPr>
                <w:b/>
                <w:lang w:eastAsia="ko-KR"/>
              </w:rPr>
            </w:pPr>
            <w:r>
              <w:rPr>
                <w:b/>
                <w:lang w:eastAsia="ko-KR"/>
              </w:rPr>
              <w:t>Yes</w:t>
            </w:r>
          </w:p>
        </w:tc>
        <w:tc>
          <w:tcPr>
            <w:tcW w:w="6057" w:type="dxa"/>
          </w:tcPr>
          <w:p w14:paraId="009AE449" w14:textId="77777777" w:rsidR="00465039" w:rsidRDefault="00465039" w:rsidP="009C2682">
            <w:pPr>
              <w:rPr>
                <w:lang w:eastAsia="ko-KR"/>
              </w:rPr>
            </w:pPr>
          </w:p>
        </w:tc>
      </w:tr>
      <w:tr w:rsidR="00465039" w14:paraId="33D15884" w14:textId="77777777">
        <w:tc>
          <w:tcPr>
            <w:tcW w:w="2489" w:type="dxa"/>
          </w:tcPr>
          <w:p w14:paraId="63C71080" w14:textId="77777777" w:rsidR="00465039" w:rsidRDefault="003C70F2" w:rsidP="009C2682">
            <w:pPr>
              <w:rPr>
                <w:rFonts w:eastAsia="宋体"/>
                <w:lang w:eastAsia="zh-CN"/>
              </w:rPr>
            </w:pPr>
            <w:r>
              <w:rPr>
                <w:rFonts w:eastAsia="宋体" w:hint="eastAsia"/>
                <w:lang w:eastAsia="zh-CN"/>
              </w:rPr>
              <w:t>CATT</w:t>
            </w:r>
          </w:p>
        </w:tc>
        <w:tc>
          <w:tcPr>
            <w:tcW w:w="1083" w:type="dxa"/>
          </w:tcPr>
          <w:p w14:paraId="66D0E1B4" w14:textId="77777777" w:rsidR="00465039" w:rsidRDefault="003C70F2" w:rsidP="009C2682">
            <w:pPr>
              <w:rPr>
                <w:b/>
                <w:lang w:eastAsia="ko-KR"/>
              </w:rPr>
            </w:pPr>
            <w:r>
              <w:rPr>
                <w:b/>
                <w:lang w:eastAsia="ko-KR"/>
              </w:rPr>
              <w:t>Yes, with comment</w:t>
            </w:r>
          </w:p>
        </w:tc>
        <w:tc>
          <w:tcPr>
            <w:tcW w:w="6057" w:type="dxa"/>
          </w:tcPr>
          <w:p w14:paraId="766FA31C" w14:textId="77777777" w:rsidR="00465039" w:rsidRDefault="003C70F2" w:rsidP="009C2682">
            <w:pPr>
              <w:pStyle w:val="BodyText"/>
              <w:rPr>
                <w:rFonts w:eastAsia="宋体"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included in MBS interest indication, serving gNB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gNB is aware of which neighbou</w:t>
            </w:r>
            <w:r>
              <w:rPr>
                <w:rFonts w:ascii="Times New Roman" w:eastAsia="宋体"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rsidP="009C2682">
            <w:pPr>
              <w:rPr>
                <w:rFonts w:eastAsia="宋体"/>
                <w:lang w:eastAsia="zh-CN"/>
              </w:rPr>
            </w:pPr>
            <w:r>
              <w:rPr>
                <w:rFonts w:eastAsia="宋体"/>
                <w:lang w:eastAsia="zh-CN"/>
              </w:rPr>
              <w:t>Xiaomi</w:t>
            </w:r>
          </w:p>
        </w:tc>
        <w:tc>
          <w:tcPr>
            <w:tcW w:w="1083" w:type="dxa"/>
          </w:tcPr>
          <w:p w14:paraId="32CED798" w14:textId="77777777" w:rsidR="00465039" w:rsidRDefault="003C70F2" w:rsidP="009C2682">
            <w:pPr>
              <w:rPr>
                <w:b/>
                <w:lang w:eastAsia="ko-KR"/>
              </w:rPr>
            </w:pPr>
            <w:r>
              <w:rPr>
                <w:b/>
                <w:lang w:eastAsia="ko-KR"/>
              </w:rPr>
              <w:t>Yes, with comments</w:t>
            </w:r>
          </w:p>
        </w:tc>
        <w:tc>
          <w:tcPr>
            <w:tcW w:w="6057" w:type="dxa"/>
          </w:tcPr>
          <w:p w14:paraId="4431A0A3" w14:textId="77777777" w:rsidR="00465039" w:rsidRDefault="003C70F2" w:rsidP="009C2682">
            <w:pPr>
              <w:pStyle w:val="BodyText"/>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rsidP="009C2682">
            <w:pPr>
              <w:rPr>
                <w:rFonts w:eastAsia="宋体"/>
                <w:lang w:eastAsia="zh-CN"/>
              </w:rPr>
            </w:pPr>
            <w:r>
              <w:rPr>
                <w:lang w:eastAsia="ko-KR"/>
              </w:rPr>
              <w:t>vivo</w:t>
            </w:r>
          </w:p>
        </w:tc>
        <w:tc>
          <w:tcPr>
            <w:tcW w:w="1083" w:type="dxa"/>
          </w:tcPr>
          <w:p w14:paraId="228B03F7" w14:textId="77777777" w:rsidR="00465039" w:rsidRDefault="003C70F2" w:rsidP="009C2682">
            <w:pPr>
              <w:rPr>
                <w:b/>
                <w:lang w:eastAsia="ko-KR"/>
              </w:rPr>
            </w:pPr>
            <w:r>
              <w:rPr>
                <w:lang w:eastAsia="ko-KR"/>
              </w:rPr>
              <w:t>Yes</w:t>
            </w:r>
          </w:p>
        </w:tc>
        <w:tc>
          <w:tcPr>
            <w:tcW w:w="6057" w:type="dxa"/>
          </w:tcPr>
          <w:p w14:paraId="4A23D912" w14:textId="77777777" w:rsidR="00465039" w:rsidRDefault="003C70F2" w:rsidP="009C2682">
            <w:pPr>
              <w:pStyle w:val="BodyText"/>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rsidP="009C2682">
            <w:pPr>
              <w:rPr>
                <w:rFonts w:eastAsia="宋体"/>
                <w:lang w:eastAsia="zh-CN"/>
              </w:rPr>
            </w:pPr>
            <w:r>
              <w:rPr>
                <w:rFonts w:eastAsia="宋体"/>
                <w:lang w:eastAsia="zh-CN"/>
              </w:rPr>
              <w:t>Qualcomm</w:t>
            </w:r>
          </w:p>
        </w:tc>
        <w:tc>
          <w:tcPr>
            <w:tcW w:w="1083" w:type="dxa"/>
          </w:tcPr>
          <w:p w14:paraId="11E2180A" w14:textId="77777777" w:rsidR="00465039" w:rsidRDefault="003C70F2" w:rsidP="009C2682">
            <w:pPr>
              <w:rPr>
                <w:b/>
                <w:lang w:eastAsia="ko-KR"/>
              </w:rPr>
            </w:pPr>
            <w:r>
              <w:rPr>
                <w:b/>
                <w:lang w:eastAsia="ko-KR"/>
              </w:rPr>
              <w:t>Yes</w:t>
            </w:r>
          </w:p>
        </w:tc>
        <w:tc>
          <w:tcPr>
            <w:tcW w:w="6057" w:type="dxa"/>
          </w:tcPr>
          <w:p w14:paraId="29C0F779" w14:textId="77777777" w:rsidR="00465039" w:rsidRDefault="00465039" w:rsidP="009C2682">
            <w:pPr>
              <w:pStyle w:val="BodyText"/>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rsidP="009C2682">
            <w:pPr>
              <w:rPr>
                <w:rFonts w:eastAsia="宋体"/>
                <w:lang w:eastAsia="zh-CN"/>
              </w:rPr>
            </w:pPr>
            <w:r>
              <w:rPr>
                <w:lang w:eastAsia="ko-KR"/>
              </w:rPr>
              <w:t>Kyocera</w:t>
            </w:r>
          </w:p>
        </w:tc>
        <w:tc>
          <w:tcPr>
            <w:tcW w:w="1083" w:type="dxa"/>
          </w:tcPr>
          <w:p w14:paraId="16E364C2"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rsidP="009C2682">
            <w:pPr>
              <w:pStyle w:val="BodyText"/>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RedCap UEs, then the UE can still report at least one frequency of interest. </w:t>
            </w:r>
          </w:p>
        </w:tc>
      </w:tr>
      <w:tr w:rsidR="00465039" w14:paraId="5AF20C19" w14:textId="77777777">
        <w:tc>
          <w:tcPr>
            <w:tcW w:w="2489" w:type="dxa"/>
          </w:tcPr>
          <w:p w14:paraId="4F3537DF"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47AD3DC1" w14:textId="77777777" w:rsidR="00465039" w:rsidRDefault="003C70F2" w:rsidP="009C2682">
            <w:pPr>
              <w:rPr>
                <w:rFonts w:eastAsia="宋体"/>
                <w:b/>
                <w:lang w:val="en-US" w:eastAsia="zh-CN"/>
              </w:rPr>
            </w:pPr>
            <w:r>
              <w:rPr>
                <w:rFonts w:eastAsia="宋体" w:hint="eastAsia"/>
                <w:b/>
                <w:lang w:val="en-US" w:eastAsia="zh-CN"/>
              </w:rPr>
              <w:t>Yes</w:t>
            </w:r>
          </w:p>
        </w:tc>
        <w:tc>
          <w:tcPr>
            <w:tcW w:w="6057" w:type="dxa"/>
          </w:tcPr>
          <w:p w14:paraId="5C26E37D" w14:textId="77777777" w:rsidR="00465039" w:rsidRDefault="003C70F2" w:rsidP="009C2682">
            <w:pPr>
              <w:pStyle w:val="BodyText"/>
              <w:rPr>
                <w:rFonts w:ascii="Times New Roman" w:eastAsia="宋体" w:hAnsi="Times New Roman"/>
                <w:lang w:val="en-US" w:eastAsia="zh-CN"/>
              </w:rPr>
            </w:pPr>
            <w:r>
              <w:rPr>
                <w:rFonts w:ascii="Times New Roman" w:eastAsia="宋体"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764AE10B" w14:textId="44429012"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31A85138" w14:textId="77777777" w:rsidR="00D5125A" w:rsidRDefault="00D5125A" w:rsidP="009C2682">
            <w:pPr>
              <w:pStyle w:val="BodyText"/>
              <w:rPr>
                <w:rFonts w:ascii="Times New Roman" w:eastAsia="宋体" w:hAnsi="Times New Roman"/>
                <w:lang w:val="en-US" w:eastAsia="zh-CN"/>
              </w:rPr>
            </w:pPr>
          </w:p>
        </w:tc>
      </w:tr>
      <w:tr w:rsidR="00253432" w14:paraId="346981D6" w14:textId="77777777">
        <w:tc>
          <w:tcPr>
            <w:tcW w:w="2489" w:type="dxa"/>
          </w:tcPr>
          <w:p w14:paraId="1906DFD4" w14:textId="20EBE732" w:rsidR="00253432" w:rsidRPr="00253432" w:rsidRDefault="00253432" w:rsidP="009C2682">
            <w:pPr>
              <w:pStyle w:val="BodyText"/>
              <w:rPr>
                <w:rFonts w:ascii="Times New Roman" w:eastAsia="宋体" w:hAnsi="Times New Roman"/>
                <w:lang w:val="en-US" w:eastAsia="zh-CN"/>
              </w:rPr>
            </w:pPr>
            <w:r w:rsidRPr="00253432">
              <w:rPr>
                <w:rFonts w:ascii="Times New Roman" w:eastAsia="宋体" w:hAnsi="Times New Roman"/>
                <w:lang w:val="en-US" w:eastAsia="zh-CN"/>
              </w:rPr>
              <w:t>Nokia</w:t>
            </w:r>
          </w:p>
        </w:tc>
        <w:tc>
          <w:tcPr>
            <w:tcW w:w="1083" w:type="dxa"/>
          </w:tcPr>
          <w:p w14:paraId="37C5780C" w14:textId="151133F2" w:rsidR="00253432" w:rsidRPr="00DF1C69" w:rsidRDefault="00253432" w:rsidP="009C2682">
            <w:pPr>
              <w:pStyle w:val="BodyText"/>
              <w:rPr>
                <w:rFonts w:ascii="Times New Roman" w:eastAsia="宋体" w:hAnsi="Times New Roman"/>
                <w:b/>
                <w:bCs/>
                <w:lang w:val="en-US" w:eastAsia="zh-CN"/>
              </w:rPr>
            </w:pPr>
            <w:r w:rsidRPr="00DF1C69">
              <w:rPr>
                <w:rFonts w:ascii="Times New Roman" w:eastAsia="宋体" w:hAnsi="Times New Roman"/>
                <w:b/>
                <w:bCs/>
                <w:lang w:val="en-US" w:eastAsia="zh-CN"/>
              </w:rPr>
              <w:t>No</w:t>
            </w:r>
          </w:p>
        </w:tc>
        <w:tc>
          <w:tcPr>
            <w:tcW w:w="6057" w:type="dxa"/>
          </w:tcPr>
          <w:p w14:paraId="2D9B2865" w14:textId="50028907" w:rsidR="00253432" w:rsidRDefault="00253432" w:rsidP="009C2682">
            <w:pPr>
              <w:pStyle w:val="BodyText"/>
              <w:rPr>
                <w:rFonts w:ascii="Times New Roman" w:eastAsia="宋体" w:hAnsi="Times New Roman"/>
                <w:lang w:val="en-US" w:eastAsia="zh-CN"/>
              </w:rPr>
            </w:pPr>
            <w:r w:rsidRPr="00253432">
              <w:rPr>
                <w:rFonts w:ascii="Times New Roman" w:eastAsia="宋体"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9C2682">
            <w:pPr>
              <w:pStyle w:val="BodyText"/>
              <w:rPr>
                <w:rFonts w:ascii="Times New Roman" w:eastAsia="宋体" w:hAnsi="Times New Roman"/>
                <w:lang w:val="en-US" w:eastAsia="zh-CN"/>
              </w:rPr>
            </w:pPr>
            <w:r>
              <w:rPr>
                <w:lang w:eastAsia="ko-KR"/>
              </w:rPr>
              <w:t>Sony</w:t>
            </w:r>
          </w:p>
        </w:tc>
        <w:tc>
          <w:tcPr>
            <w:tcW w:w="1083" w:type="dxa"/>
          </w:tcPr>
          <w:p w14:paraId="7873DA2F" w14:textId="1AB13301" w:rsidR="00B11217" w:rsidRPr="00DF1C69" w:rsidRDefault="00B11217" w:rsidP="009C2682">
            <w:pPr>
              <w:pStyle w:val="BodyText"/>
              <w:rPr>
                <w:rFonts w:ascii="Times New Roman" w:eastAsia="宋体" w:hAnsi="Times New Roman"/>
                <w:b/>
                <w:bCs/>
                <w:lang w:val="en-US" w:eastAsia="zh-CN"/>
              </w:rPr>
            </w:pPr>
            <w:r>
              <w:rPr>
                <w:b/>
                <w:lang w:eastAsia="ja-JP"/>
              </w:rPr>
              <w:t>Yes</w:t>
            </w:r>
          </w:p>
        </w:tc>
        <w:tc>
          <w:tcPr>
            <w:tcW w:w="6057" w:type="dxa"/>
          </w:tcPr>
          <w:p w14:paraId="0F864659" w14:textId="77777777" w:rsidR="00B11217" w:rsidRPr="00253432" w:rsidRDefault="00B11217" w:rsidP="009C2682">
            <w:pPr>
              <w:pStyle w:val="BodyText"/>
              <w:rPr>
                <w:rFonts w:ascii="Times New Roman" w:eastAsia="宋体" w:hAnsi="Times New Roman"/>
                <w:lang w:val="en-US" w:eastAsia="zh-CN"/>
              </w:rPr>
            </w:pPr>
          </w:p>
        </w:tc>
      </w:tr>
      <w:tr w:rsidR="00AA7AD9" w14:paraId="2B30A139" w14:textId="77777777">
        <w:tc>
          <w:tcPr>
            <w:tcW w:w="2489" w:type="dxa"/>
          </w:tcPr>
          <w:p w14:paraId="380F9AE1" w14:textId="27645B52" w:rsidR="00AA7AD9" w:rsidRDefault="00AA7AD9" w:rsidP="009C2682">
            <w:pPr>
              <w:pStyle w:val="BodyText"/>
              <w:rPr>
                <w:lang w:eastAsia="ko-KR"/>
              </w:rPr>
            </w:pPr>
            <w:r>
              <w:rPr>
                <w:rFonts w:eastAsia="宋体" w:hint="eastAsia"/>
                <w:lang w:eastAsia="zh-CN"/>
              </w:rPr>
              <w:t>S</w:t>
            </w:r>
            <w:r>
              <w:rPr>
                <w:rFonts w:eastAsia="宋体"/>
                <w:lang w:eastAsia="zh-CN"/>
              </w:rPr>
              <w:t>preadtrum</w:t>
            </w:r>
          </w:p>
        </w:tc>
        <w:tc>
          <w:tcPr>
            <w:tcW w:w="1083" w:type="dxa"/>
          </w:tcPr>
          <w:p w14:paraId="49B589A5" w14:textId="50101A20" w:rsidR="00AA7AD9" w:rsidRDefault="00AA7AD9" w:rsidP="009C2682">
            <w:pPr>
              <w:pStyle w:val="BodyText"/>
              <w:rPr>
                <w:b/>
                <w:lang w:eastAsia="ja-JP"/>
              </w:rPr>
            </w:pPr>
            <w:r w:rsidRPr="00C86F50">
              <w:rPr>
                <w:rFonts w:ascii="Times New Roman" w:eastAsia="宋体" w:hAnsi="Times New Roman"/>
                <w:b/>
                <w:bCs/>
                <w:lang w:val="en-US" w:eastAsia="zh-CN"/>
              </w:rPr>
              <w:t>Yes</w:t>
            </w:r>
          </w:p>
        </w:tc>
        <w:tc>
          <w:tcPr>
            <w:tcW w:w="6057" w:type="dxa"/>
          </w:tcPr>
          <w:p w14:paraId="546E6BF6" w14:textId="77777777" w:rsidR="00AA7AD9" w:rsidRPr="00253432" w:rsidRDefault="00AA7AD9" w:rsidP="009C2682">
            <w:pPr>
              <w:pStyle w:val="BodyText"/>
              <w:rPr>
                <w:rFonts w:ascii="Times New Roman" w:eastAsia="宋体" w:hAnsi="Times New Roman"/>
                <w:lang w:val="en-US" w:eastAsia="zh-CN"/>
              </w:rPr>
            </w:pPr>
          </w:p>
        </w:tc>
      </w:tr>
      <w:tr w:rsidR="005C0C2F" w14:paraId="0BDA8641" w14:textId="77777777">
        <w:tc>
          <w:tcPr>
            <w:tcW w:w="2489" w:type="dxa"/>
          </w:tcPr>
          <w:p w14:paraId="4F84E29C" w14:textId="39D2EDAC" w:rsidR="005C0C2F" w:rsidRDefault="005C0C2F" w:rsidP="009C2682">
            <w:pPr>
              <w:pStyle w:val="BodyText"/>
              <w:rPr>
                <w:rFonts w:eastAsia="宋体"/>
                <w:lang w:eastAsia="zh-CN"/>
              </w:rPr>
            </w:pPr>
            <w:r>
              <w:rPr>
                <w:lang w:eastAsia="ko-KR"/>
              </w:rPr>
              <w:t>Huawei, HiSilicon</w:t>
            </w:r>
          </w:p>
        </w:tc>
        <w:tc>
          <w:tcPr>
            <w:tcW w:w="1083" w:type="dxa"/>
          </w:tcPr>
          <w:p w14:paraId="37F6612D" w14:textId="6BF4B3ED" w:rsidR="005C0C2F" w:rsidRPr="00C86F50" w:rsidRDefault="005C0C2F" w:rsidP="009C2682">
            <w:pPr>
              <w:pStyle w:val="BodyText"/>
              <w:rPr>
                <w:rFonts w:ascii="Times New Roman" w:eastAsia="宋体" w:hAnsi="Times New Roman"/>
                <w:b/>
                <w:bCs/>
                <w:lang w:val="en-US" w:eastAsia="zh-CN"/>
              </w:rPr>
            </w:pPr>
            <w:r>
              <w:rPr>
                <w:b/>
                <w:lang w:eastAsia="ja-JP"/>
              </w:rPr>
              <w:t>Yes</w:t>
            </w:r>
          </w:p>
        </w:tc>
        <w:tc>
          <w:tcPr>
            <w:tcW w:w="6057" w:type="dxa"/>
          </w:tcPr>
          <w:p w14:paraId="01FAC169" w14:textId="25A78023" w:rsidR="005C0C2F" w:rsidRPr="00253432" w:rsidRDefault="005C0C2F" w:rsidP="009C2682">
            <w:pPr>
              <w:pStyle w:val="BodyText"/>
              <w:rPr>
                <w:rFonts w:ascii="Times New Roman" w:eastAsia="宋体" w:hAnsi="Times New Roman"/>
                <w:lang w:val="en-US" w:eastAsia="zh-CN"/>
              </w:rPr>
            </w:pPr>
            <w:r>
              <w:rPr>
                <w:rFonts w:ascii="Times New Roman" w:hAnsi="Times New Roman"/>
                <w:lang w:eastAsia="ja-JP"/>
              </w:rPr>
              <w:t>There is no use of UE providing more frequencies than a UE can actually simultaneously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9C2682">
            <w:pPr>
              <w:pStyle w:val="BodyText"/>
              <w:rPr>
                <w:lang w:eastAsia="ko-KR"/>
              </w:rPr>
            </w:pPr>
            <w:r>
              <w:rPr>
                <w:lang w:eastAsia="ko-KR"/>
              </w:rPr>
              <w:t>Intel</w:t>
            </w:r>
          </w:p>
        </w:tc>
        <w:tc>
          <w:tcPr>
            <w:tcW w:w="1083" w:type="dxa"/>
          </w:tcPr>
          <w:p w14:paraId="4E089BB9" w14:textId="0C2B5A57" w:rsidR="00651BAB" w:rsidRDefault="00651BAB" w:rsidP="009C2682">
            <w:pPr>
              <w:pStyle w:val="BodyText"/>
              <w:rPr>
                <w:b/>
                <w:lang w:eastAsia="ja-JP"/>
              </w:rPr>
            </w:pPr>
            <w:r>
              <w:rPr>
                <w:lang w:eastAsia="ko-KR"/>
              </w:rPr>
              <w:t>Yes</w:t>
            </w:r>
          </w:p>
        </w:tc>
        <w:tc>
          <w:tcPr>
            <w:tcW w:w="6057" w:type="dxa"/>
          </w:tcPr>
          <w:p w14:paraId="3B4AEA4A" w14:textId="77777777" w:rsidR="00651BAB" w:rsidRDefault="00651BAB" w:rsidP="009C2682">
            <w:pPr>
              <w:pStyle w:val="BodyText"/>
              <w:rPr>
                <w:rFonts w:ascii="Times New Roman" w:hAnsi="Times New Roman"/>
                <w:lang w:eastAsia="ja-JP"/>
              </w:rPr>
            </w:pPr>
          </w:p>
        </w:tc>
      </w:tr>
      <w:tr w:rsidR="00A55E68" w14:paraId="5D034076" w14:textId="77777777">
        <w:tc>
          <w:tcPr>
            <w:tcW w:w="2489" w:type="dxa"/>
          </w:tcPr>
          <w:p w14:paraId="7C283564" w14:textId="148E3F0F" w:rsidR="00A55E68" w:rsidRDefault="00A55E68" w:rsidP="009C2682">
            <w:pPr>
              <w:pStyle w:val="BodyText"/>
              <w:rPr>
                <w:lang w:eastAsia="ko-KR"/>
              </w:rPr>
            </w:pPr>
            <w:r>
              <w:rPr>
                <w:lang w:eastAsia="ko-KR"/>
              </w:rPr>
              <w:t>Futurewei</w:t>
            </w:r>
          </w:p>
        </w:tc>
        <w:tc>
          <w:tcPr>
            <w:tcW w:w="1083" w:type="dxa"/>
          </w:tcPr>
          <w:p w14:paraId="2D953AD6" w14:textId="3015D6D3" w:rsidR="00A55E68" w:rsidRDefault="00A55E68" w:rsidP="009C2682">
            <w:pPr>
              <w:pStyle w:val="BodyText"/>
              <w:rPr>
                <w:lang w:eastAsia="ko-KR"/>
              </w:rPr>
            </w:pPr>
            <w:r>
              <w:rPr>
                <w:b/>
                <w:lang w:eastAsia="ja-JP"/>
              </w:rPr>
              <w:t>No</w:t>
            </w:r>
          </w:p>
        </w:tc>
        <w:tc>
          <w:tcPr>
            <w:tcW w:w="6057" w:type="dxa"/>
          </w:tcPr>
          <w:p w14:paraId="50FEE0CF" w14:textId="2CF956D4" w:rsidR="00A55E68" w:rsidRDefault="00A55E68" w:rsidP="009C2682">
            <w:pPr>
              <w:pStyle w:val="BodyText"/>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frequency at a </w:t>
            </w:r>
            <w:r w:rsidR="00086BBE">
              <w:rPr>
                <w:rFonts w:ascii="Times New Roman" w:hAnsi="Times New Roman"/>
                <w:lang w:eastAsia="ja-JP"/>
              </w:rPr>
              <w:lastRenderedPageBreak/>
              <w:t>time</w:t>
            </w:r>
            <w:r>
              <w:rPr>
                <w:rFonts w:ascii="Times New Roman" w:hAnsi="Times New Roman"/>
                <w:lang w:eastAsia="ja-JP"/>
              </w:rPr>
              <w:t>. Seperately,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9C2682">
            <w:pPr>
              <w:rPr>
                <w:rFonts w:eastAsia="宋体"/>
                <w:lang w:eastAsia="zh-CN"/>
              </w:rPr>
            </w:pPr>
            <w:r>
              <w:rPr>
                <w:rFonts w:eastAsia="宋体"/>
                <w:lang w:eastAsia="zh-CN"/>
              </w:rPr>
              <w:t>TCL</w:t>
            </w:r>
          </w:p>
        </w:tc>
        <w:tc>
          <w:tcPr>
            <w:tcW w:w="1083" w:type="dxa"/>
          </w:tcPr>
          <w:p w14:paraId="682FCC16" w14:textId="77777777" w:rsidR="001369DC" w:rsidRPr="00830D99" w:rsidRDefault="001369DC" w:rsidP="009C2682">
            <w:pPr>
              <w:pStyle w:val="BodyText"/>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9C2682">
            <w:pPr>
              <w:pStyle w:val="BodyText"/>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9C2682">
            <w:pPr>
              <w:pStyle w:val="BodyText"/>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9C2682">
            <w:pPr>
              <w:pStyle w:val="BodyText"/>
              <w:rPr>
                <w:rFonts w:ascii="Times New Roman" w:hAnsi="Times New Roman"/>
                <w:lang w:eastAsia="ja-JP"/>
              </w:rPr>
            </w:pPr>
          </w:p>
        </w:tc>
      </w:tr>
      <w:tr w:rsidR="00B9435A" w14:paraId="2F94192E" w14:textId="77777777" w:rsidTr="001369DC">
        <w:tc>
          <w:tcPr>
            <w:tcW w:w="2489" w:type="dxa"/>
          </w:tcPr>
          <w:p w14:paraId="7C35C6B5" w14:textId="21863185" w:rsidR="00B9435A" w:rsidRDefault="00B9435A" w:rsidP="009C2682">
            <w:pPr>
              <w:rPr>
                <w:rFonts w:eastAsia="PMingLiU"/>
                <w:lang w:eastAsia="zh-TW"/>
              </w:rPr>
            </w:pPr>
            <w:r>
              <w:rPr>
                <w:rFonts w:eastAsia="PMingLiU"/>
                <w:lang w:eastAsia="zh-TW"/>
              </w:rPr>
              <w:t>Apple</w:t>
            </w:r>
          </w:p>
        </w:tc>
        <w:tc>
          <w:tcPr>
            <w:tcW w:w="1083" w:type="dxa"/>
          </w:tcPr>
          <w:p w14:paraId="36151A3F" w14:textId="34267670" w:rsidR="00B9435A" w:rsidRDefault="00B9435A" w:rsidP="009C2682">
            <w:pPr>
              <w:pStyle w:val="BodyText"/>
              <w:rPr>
                <w:rFonts w:eastAsia="PMingLiU"/>
                <w:b/>
                <w:lang w:eastAsia="zh-TW"/>
              </w:rPr>
            </w:pPr>
            <w:r>
              <w:rPr>
                <w:rFonts w:eastAsia="PMingLiU"/>
                <w:b/>
                <w:lang w:eastAsia="zh-TW"/>
              </w:rPr>
              <w:t>Yes</w:t>
            </w:r>
          </w:p>
        </w:tc>
        <w:tc>
          <w:tcPr>
            <w:tcW w:w="6057" w:type="dxa"/>
          </w:tcPr>
          <w:p w14:paraId="629CAC8A" w14:textId="77777777" w:rsidR="00B9435A" w:rsidRPr="00830D99" w:rsidRDefault="00B9435A" w:rsidP="009C2682">
            <w:pPr>
              <w:pStyle w:val="BodyText"/>
              <w:rPr>
                <w:rFonts w:ascii="Times New Roman" w:hAnsi="Times New Roman"/>
                <w:lang w:eastAsia="ja-JP"/>
              </w:rPr>
            </w:pPr>
          </w:p>
        </w:tc>
      </w:tr>
      <w:tr w:rsidR="00DE1A53" w:rsidRPr="000C7958" w14:paraId="55745EBB" w14:textId="77777777" w:rsidTr="00DE1A53">
        <w:tc>
          <w:tcPr>
            <w:tcW w:w="2489" w:type="dxa"/>
          </w:tcPr>
          <w:p w14:paraId="0041B320" w14:textId="77777777" w:rsidR="00DE1A53" w:rsidRDefault="00DE1A53" w:rsidP="009C2682">
            <w:pPr>
              <w:rPr>
                <w:rFonts w:eastAsia="宋体"/>
                <w:lang w:val="en-US" w:eastAsia="zh-CN"/>
              </w:rPr>
            </w:pPr>
            <w:r>
              <w:rPr>
                <w:rFonts w:eastAsia="宋体"/>
                <w:lang w:val="en-US" w:eastAsia="zh-CN"/>
              </w:rPr>
              <w:t>LGE</w:t>
            </w:r>
          </w:p>
        </w:tc>
        <w:tc>
          <w:tcPr>
            <w:tcW w:w="1083" w:type="dxa"/>
          </w:tcPr>
          <w:p w14:paraId="7381856C"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4AE88648" w14:textId="77777777" w:rsidR="00DE1A53" w:rsidRPr="000C7958" w:rsidRDefault="00DE1A53" w:rsidP="009C2682">
            <w:pPr>
              <w:pStyle w:val="BodyText"/>
              <w:rPr>
                <w:rFonts w:ascii="Times New Roman" w:eastAsiaTheme="minorEastAsia" w:hAnsi="Times New Roman"/>
                <w:lang w:val="en-US" w:eastAsia="ko-KR"/>
              </w:rPr>
            </w:pPr>
            <w:r>
              <w:rPr>
                <w:rFonts w:ascii="Times New Roman" w:eastAsiaTheme="minorEastAsia" w:hAnsi="Times New Roman"/>
                <w:lang w:val="en-US" w:eastAsia="ko-KR"/>
              </w:rPr>
              <w:t>A</w:t>
            </w:r>
            <w:r>
              <w:rPr>
                <w:rFonts w:ascii="Times New Roman" w:eastAsiaTheme="minorEastAsia" w:hAnsi="Times New Roman" w:hint="eastAsia"/>
                <w:lang w:val="en-US" w:eastAsia="ko-KR"/>
              </w:rPr>
              <w:t xml:space="preserve">s </w:t>
            </w:r>
            <w:r>
              <w:rPr>
                <w:rFonts w:ascii="Times New Roman" w:eastAsiaTheme="minorEastAsia" w:hAnsi="Times New Roman"/>
                <w:lang w:val="en-US" w:eastAsia="ko-KR"/>
              </w:rPr>
              <w:t>in LTE.</w:t>
            </w:r>
          </w:p>
        </w:tc>
      </w:tr>
      <w:tr w:rsidR="009774BF" w:rsidRPr="000C7958" w14:paraId="4F415458" w14:textId="77777777" w:rsidTr="00DE1A53">
        <w:tc>
          <w:tcPr>
            <w:tcW w:w="2489" w:type="dxa"/>
          </w:tcPr>
          <w:p w14:paraId="6038528B" w14:textId="58007FE3" w:rsidR="009774BF" w:rsidRDefault="009774BF" w:rsidP="009C2682">
            <w:pPr>
              <w:rPr>
                <w:rFonts w:eastAsia="宋体"/>
                <w:lang w:val="en-US" w:eastAsia="zh-CN"/>
              </w:rPr>
            </w:pPr>
            <w:r>
              <w:rPr>
                <w:lang w:eastAsia="ko-KR"/>
              </w:rPr>
              <w:t>Lenovo, Motorola Mobility</w:t>
            </w:r>
          </w:p>
        </w:tc>
        <w:tc>
          <w:tcPr>
            <w:tcW w:w="1083" w:type="dxa"/>
          </w:tcPr>
          <w:p w14:paraId="6BC393D5" w14:textId="26370640" w:rsidR="009774BF" w:rsidRDefault="009774BF" w:rsidP="009C2682">
            <w:pPr>
              <w:rPr>
                <w:rFonts w:eastAsia="宋体"/>
                <w:b/>
                <w:lang w:val="en-US" w:eastAsia="zh-CN"/>
              </w:rPr>
            </w:pPr>
            <w:r>
              <w:rPr>
                <w:b/>
                <w:bCs/>
                <w:lang w:eastAsia="ko-KR"/>
              </w:rPr>
              <w:t>Yes</w:t>
            </w:r>
          </w:p>
        </w:tc>
        <w:tc>
          <w:tcPr>
            <w:tcW w:w="6057" w:type="dxa"/>
          </w:tcPr>
          <w:p w14:paraId="490B3D74" w14:textId="77777777" w:rsidR="009774BF" w:rsidRDefault="009774BF" w:rsidP="009C2682">
            <w:pPr>
              <w:pStyle w:val="BodyText"/>
              <w:rPr>
                <w:rFonts w:ascii="Times New Roman" w:eastAsiaTheme="minorEastAsia" w:hAnsi="Times New Roman"/>
                <w:lang w:val="en-US" w:eastAsia="ko-KR"/>
              </w:rPr>
            </w:pPr>
          </w:p>
        </w:tc>
      </w:tr>
    </w:tbl>
    <w:p w14:paraId="12C7052F" w14:textId="77777777" w:rsidR="00465039" w:rsidRDefault="00465039" w:rsidP="009C2682">
      <w:pPr>
        <w:adjustRightInd w:val="0"/>
        <w:snapToGrid w:val="0"/>
        <w:spacing w:afterLines="50" w:after="120"/>
        <w:jc w:val="both"/>
        <w:rPr>
          <w:rFonts w:eastAsia="宋体"/>
          <w:sz w:val="22"/>
          <w:lang w:eastAsia="zh-CN"/>
        </w:rPr>
      </w:pPr>
    </w:p>
    <w:tbl>
      <w:tblPr>
        <w:tblStyle w:val="TableGrid"/>
        <w:tblW w:w="0" w:type="auto"/>
        <w:tblLook w:val="04A0" w:firstRow="1" w:lastRow="0" w:firstColumn="1" w:lastColumn="0" w:noHBand="0" w:noVBand="1"/>
      </w:tblPr>
      <w:tblGrid>
        <w:gridCol w:w="9629"/>
      </w:tblGrid>
      <w:tr w:rsidR="00595891" w14:paraId="30F67B78" w14:textId="77777777" w:rsidTr="00DD1F26">
        <w:tc>
          <w:tcPr>
            <w:tcW w:w="9629" w:type="dxa"/>
          </w:tcPr>
          <w:p w14:paraId="16674456" w14:textId="74E090E7" w:rsidR="00595891" w:rsidRPr="00B30271" w:rsidRDefault="00595891"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14</w:t>
            </w:r>
            <w:r w:rsidRPr="004A6A30">
              <w:rPr>
                <w:b/>
              </w:rPr>
              <w:t xml:space="preserve">: </w:t>
            </w:r>
            <w:r w:rsidRPr="00595891">
              <w:rPr>
                <w:b/>
              </w:rPr>
              <w:t>For MII, do you agree that the UE should only report the set of MBS frequencies of interest the UE is capable to simultaneously receive?</w:t>
            </w:r>
          </w:p>
          <w:p w14:paraId="12B5676B" w14:textId="590DD23C" w:rsidR="00595891" w:rsidRPr="004A6A30" w:rsidRDefault="00595891" w:rsidP="009C2682">
            <w:r>
              <w:t xml:space="preserve">All but two companies agree the UE </w:t>
            </w:r>
            <w:r w:rsidRPr="00595891">
              <w:t>should only report the set of MBS frequencies of interest the UE is capable to simultaneously receive</w:t>
            </w:r>
            <w:r>
              <w:t>.</w:t>
            </w:r>
          </w:p>
          <w:p w14:paraId="544D34FC" w14:textId="66344410" w:rsidR="00595891" w:rsidRPr="00547854" w:rsidRDefault="00595891" w:rsidP="009C2682">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tc>
      </w:tr>
    </w:tbl>
    <w:p w14:paraId="06E7E4F3" w14:textId="77777777" w:rsidR="00595891" w:rsidRPr="001369DC" w:rsidRDefault="00595891" w:rsidP="009C2682">
      <w:pPr>
        <w:adjustRightInd w:val="0"/>
        <w:snapToGrid w:val="0"/>
        <w:spacing w:afterLines="50" w:after="120"/>
        <w:jc w:val="both"/>
        <w:rPr>
          <w:rFonts w:eastAsia="宋体"/>
          <w:sz w:val="22"/>
          <w:lang w:eastAsia="zh-CN"/>
        </w:rPr>
      </w:pPr>
    </w:p>
    <w:p w14:paraId="781E97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TableGrid"/>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rsidP="009C2682">
            <w:pPr>
              <w:rPr>
                <w:b/>
                <w:lang w:eastAsia="ko-KR"/>
              </w:rPr>
            </w:pPr>
            <w:r>
              <w:rPr>
                <w:b/>
                <w:lang w:eastAsia="ko-KR"/>
              </w:rPr>
              <w:t>Company</w:t>
            </w:r>
          </w:p>
        </w:tc>
        <w:tc>
          <w:tcPr>
            <w:tcW w:w="1083" w:type="dxa"/>
          </w:tcPr>
          <w:p w14:paraId="5D9C605C" w14:textId="77777777" w:rsidR="00465039" w:rsidRDefault="003C70F2" w:rsidP="009C2682">
            <w:pPr>
              <w:rPr>
                <w:b/>
                <w:lang w:eastAsia="ko-KR"/>
              </w:rPr>
            </w:pPr>
            <w:r>
              <w:rPr>
                <w:b/>
                <w:lang w:eastAsia="ko-KR"/>
              </w:rPr>
              <w:t>Yes/No</w:t>
            </w:r>
          </w:p>
        </w:tc>
        <w:tc>
          <w:tcPr>
            <w:tcW w:w="6057" w:type="dxa"/>
          </w:tcPr>
          <w:p w14:paraId="5329862F" w14:textId="77777777" w:rsidR="00465039" w:rsidRDefault="003C70F2" w:rsidP="009C268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39625BD1" w14:textId="77777777" w:rsidR="00465039" w:rsidRDefault="003C70F2" w:rsidP="009C2682">
            <w:pPr>
              <w:rPr>
                <w:rFonts w:eastAsia="宋体"/>
                <w:lang w:eastAsia="zh-CN"/>
              </w:rPr>
            </w:pPr>
            <w:r>
              <w:rPr>
                <w:rFonts w:eastAsia="宋体"/>
                <w:lang w:eastAsia="zh-CN"/>
              </w:rPr>
              <w:t xml:space="preserve">Yes </w:t>
            </w:r>
          </w:p>
        </w:tc>
        <w:tc>
          <w:tcPr>
            <w:tcW w:w="6057" w:type="dxa"/>
          </w:tcPr>
          <w:p w14:paraId="0D693CCB" w14:textId="77777777" w:rsidR="00465039" w:rsidRDefault="00465039" w:rsidP="009C2682">
            <w:pPr>
              <w:rPr>
                <w:lang w:eastAsia="ko-KR"/>
              </w:rPr>
            </w:pPr>
          </w:p>
        </w:tc>
      </w:tr>
      <w:tr w:rsidR="00465039" w14:paraId="66F05AEE" w14:textId="77777777">
        <w:tc>
          <w:tcPr>
            <w:tcW w:w="2489" w:type="dxa"/>
          </w:tcPr>
          <w:p w14:paraId="5B7F8FD0" w14:textId="77777777" w:rsidR="00465039" w:rsidRDefault="003C70F2" w:rsidP="009C2682">
            <w:pPr>
              <w:rPr>
                <w:lang w:eastAsia="ko-KR"/>
              </w:rPr>
            </w:pPr>
            <w:r>
              <w:rPr>
                <w:lang w:eastAsia="ko-KR"/>
              </w:rPr>
              <w:t>MediaTek</w:t>
            </w:r>
          </w:p>
        </w:tc>
        <w:tc>
          <w:tcPr>
            <w:tcW w:w="1083" w:type="dxa"/>
          </w:tcPr>
          <w:p w14:paraId="47BCF6E7" w14:textId="77777777" w:rsidR="00465039" w:rsidRDefault="003C70F2" w:rsidP="009C2682">
            <w:pPr>
              <w:rPr>
                <w:lang w:eastAsia="ko-KR"/>
              </w:rPr>
            </w:pPr>
            <w:r>
              <w:rPr>
                <w:b/>
                <w:lang w:eastAsia="ko-KR"/>
              </w:rPr>
              <w:t>Yes</w:t>
            </w:r>
          </w:p>
        </w:tc>
        <w:tc>
          <w:tcPr>
            <w:tcW w:w="6057" w:type="dxa"/>
          </w:tcPr>
          <w:p w14:paraId="3758DBAD" w14:textId="77777777" w:rsidR="00465039" w:rsidRDefault="00465039" w:rsidP="009C2682">
            <w:pPr>
              <w:rPr>
                <w:lang w:eastAsia="ko-KR"/>
              </w:rPr>
            </w:pPr>
          </w:p>
        </w:tc>
      </w:tr>
      <w:tr w:rsidR="00465039" w14:paraId="3AFEF737" w14:textId="77777777">
        <w:tc>
          <w:tcPr>
            <w:tcW w:w="2489" w:type="dxa"/>
          </w:tcPr>
          <w:p w14:paraId="2DDD498F" w14:textId="77777777" w:rsidR="00465039" w:rsidRDefault="003C70F2" w:rsidP="009C2682">
            <w:pPr>
              <w:rPr>
                <w:lang w:eastAsia="ko-KR"/>
              </w:rPr>
            </w:pPr>
            <w:r>
              <w:rPr>
                <w:lang w:eastAsia="ko-KR"/>
              </w:rPr>
              <w:t>Ericsson</w:t>
            </w:r>
          </w:p>
        </w:tc>
        <w:tc>
          <w:tcPr>
            <w:tcW w:w="1083" w:type="dxa"/>
          </w:tcPr>
          <w:p w14:paraId="1D5BB869" w14:textId="77777777" w:rsidR="00465039" w:rsidRDefault="003C70F2" w:rsidP="009C2682">
            <w:pPr>
              <w:rPr>
                <w:b/>
                <w:lang w:eastAsia="ko-KR"/>
              </w:rPr>
            </w:pPr>
            <w:r>
              <w:rPr>
                <w:b/>
                <w:lang w:eastAsia="ko-KR"/>
              </w:rPr>
              <w:t>Yes, with comment</w:t>
            </w:r>
          </w:p>
        </w:tc>
        <w:tc>
          <w:tcPr>
            <w:tcW w:w="6057" w:type="dxa"/>
          </w:tcPr>
          <w:p w14:paraId="62BE563B" w14:textId="77777777" w:rsidR="00465039" w:rsidRDefault="003C70F2" w:rsidP="009C268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rsidP="009C2682">
            <w:pPr>
              <w:rPr>
                <w:lang w:eastAsia="ko-KR"/>
              </w:rPr>
            </w:pPr>
            <w:r>
              <w:rPr>
                <w:lang w:eastAsia="ko-KR"/>
              </w:rPr>
              <w:t>Samsung</w:t>
            </w:r>
          </w:p>
        </w:tc>
        <w:tc>
          <w:tcPr>
            <w:tcW w:w="1083" w:type="dxa"/>
          </w:tcPr>
          <w:p w14:paraId="6B06F13E" w14:textId="77777777" w:rsidR="00465039" w:rsidRDefault="003C70F2" w:rsidP="009C2682">
            <w:pPr>
              <w:rPr>
                <w:b/>
                <w:lang w:eastAsia="ko-KR"/>
              </w:rPr>
            </w:pPr>
            <w:r>
              <w:rPr>
                <w:b/>
                <w:lang w:eastAsia="ko-KR"/>
              </w:rPr>
              <w:t>Yes</w:t>
            </w:r>
          </w:p>
        </w:tc>
        <w:tc>
          <w:tcPr>
            <w:tcW w:w="6057" w:type="dxa"/>
          </w:tcPr>
          <w:p w14:paraId="0461CD77" w14:textId="77777777" w:rsidR="00465039" w:rsidRDefault="00465039" w:rsidP="009C2682">
            <w:pPr>
              <w:rPr>
                <w:lang w:eastAsia="ko-KR"/>
              </w:rPr>
            </w:pPr>
          </w:p>
        </w:tc>
      </w:tr>
      <w:tr w:rsidR="00465039" w14:paraId="6F5124C1" w14:textId="77777777">
        <w:tc>
          <w:tcPr>
            <w:tcW w:w="2489" w:type="dxa"/>
          </w:tcPr>
          <w:p w14:paraId="150854A3" w14:textId="77777777" w:rsidR="00465039" w:rsidRDefault="003C70F2" w:rsidP="009C2682">
            <w:pPr>
              <w:rPr>
                <w:rFonts w:eastAsia="宋体"/>
                <w:lang w:eastAsia="zh-CN"/>
              </w:rPr>
            </w:pPr>
            <w:r>
              <w:rPr>
                <w:rFonts w:eastAsia="宋体" w:hint="eastAsia"/>
                <w:lang w:eastAsia="zh-CN"/>
              </w:rPr>
              <w:t>CATT</w:t>
            </w:r>
          </w:p>
        </w:tc>
        <w:tc>
          <w:tcPr>
            <w:tcW w:w="1083" w:type="dxa"/>
          </w:tcPr>
          <w:p w14:paraId="7BA3AA3B" w14:textId="77777777" w:rsidR="00465039" w:rsidRDefault="003C70F2" w:rsidP="009C2682">
            <w:pPr>
              <w:rPr>
                <w:rFonts w:eastAsia="宋体"/>
                <w:b/>
                <w:lang w:eastAsia="zh-CN"/>
              </w:rPr>
            </w:pPr>
            <w:r>
              <w:rPr>
                <w:rFonts w:eastAsia="宋体" w:hint="eastAsia"/>
                <w:b/>
                <w:lang w:eastAsia="zh-CN"/>
              </w:rPr>
              <w:t>Yes</w:t>
            </w:r>
          </w:p>
        </w:tc>
        <w:tc>
          <w:tcPr>
            <w:tcW w:w="6057" w:type="dxa"/>
          </w:tcPr>
          <w:p w14:paraId="50C6A267" w14:textId="77777777" w:rsidR="00465039" w:rsidRDefault="003C70F2" w:rsidP="009C2682">
            <w:pPr>
              <w:rPr>
                <w:rFonts w:eastAsia="宋体"/>
                <w:lang w:eastAsia="zh-CN"/>
              </w:rPr>
            </w:pPr>
            <w:r>
              <w:rPr>
                <w:rFonts w:eastAsia="宋体"/>
                <w:lang w:eastAsia="zh-CN"/>
              </w:rPr>
              <w:t>I</w:t>
            </w:r>
            <w:r>
              <w:rPr>
                <w:rFonts w:eastAsia="宋体" w:hint="eastAsia"/>
                <w:lang w:eastAsia="zh-CN"/>
              </w:rPr>
              <w:t>t is relevant to Q14</w:t>
            </w:r>
          </w:p>
        </w:tc>
      </w:tr>
      <w:tr w:rsidR="00465039" w14:paraId="411F4CBE" w14:textId="77777777">
        <w:tc>
          <w:tcPr>
            <w:tcW w:w="2489" w:type="dxa"/>
          </w:tcPr>
          <w:p w14:paraId="16FBEA11" w14:textId="77777777" w:rsidR="00465039" w:rsidRDefault="003C70F2" w:rsidP="009C2682">
            <w:pPr>
              <w:rPr>
                <w:rFonts w:eastAsia="宋体"/>
                <w:lang w:eastAsia="zh-CN"/>
              </w:rPr>
            </w:pPr>
            <w:r>
              <w:rPr>
                <w:rFonts w:eastAsia="宋体"/>
                <w:lang w:eastAsia="zh-CN"/>
              </w:rPr>
              <w:t>Xiaomi</w:t>
            </w:r>
          </w:p>
        </w:tc>
        <w:tc>
          <w:tcPr>
            <w:tcW w:w="1083" w:type="dxa"/>
          </w:tcPr>
          <w:p w14:paraId="594F3BA8" w14:textId="77777777" w:rsidR="00465039" w:rsidRDefault="003C70F2" w:rsidP="009C2682">
            <w:pPr>
              <w:rPr>
                <w:rFonts w:eastAsia="宋体"/>
                <w:b/>
                <w:lang w:eastAsia="zh-CN"/>
              </w:rPr>
            </w:pPr>
            <w:r>
              <w:rPr>
                <w:b/>
                <w:lang w:eastAsia="ko-KR"/>
              </w:rPr>
              <w:t>Yes, with comments</w:t>
            </w:r>
          </w:p>
        </w:tc>
        <w:tc>
          <w:tcPr>
            <w:tcW w:w="6057" w:type="dxa"/>
          </w:tcPr>
          <w:p w14:paraId="4FB07FAF" w14:textId="77777777" w:rsidR="00465039" w:rsidRDefault="003C70F2" w:rsidP="009C2682">
            <w:pPr>
              <w:rPr>
                <w:rFonts w:eastAsia="宋体"/>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B8FCB86"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7" w:type="dxa"/>
          </w:tcPr>
          <w:p w14:paraId="267F7819" w14:textId="77777777" w:rsidR="00465039" w:rsidRDefault="00465039" w:rsidP="009C2682">
            <w:pPr>
              <w:rPr>
                <w:lang w:eastAsia="ko-KR"/>
              </w:rPr>
            </w:pPr>
          </w:p>
        </w:tc>
      </w:tr>
      <w:tr w:rsidR="00465039" w14:paraId="59056523" w14:textId="77777777">
        <w:tc>
          <w:tcPr>
            <w:tcW w:w="2489" w:type="dxa"/>
          </w:tcPr>
          <w:p w14:paraId="404D0F42" w14:textId="77777777" w:rsidR="00465039" w:rsidRDefault="003C70F2" w:rsidP="009C2682">
            <w:pPr>
              <w:rPr>
                <w:rFonts w:eastAsia="宋体"/>
                <w:lang w:eastAsia="zh-CN"/>
              </w:rPr>
            </w:pPr>
            <w:r>
              <w:rPr>
                <w:rFonts w:eastAsia="宋体"/>
                <w:lang w:eastAsia="zh-CN"/>
              </w:rPr>
              <w:t>Qualcomm</w:t>
            </w:r>
          </w:p>
        </w:tc>
        <w:tc>
          <w:tcPr>
            <w:tcW w:w="1083" w:type="dxa"/>
          </w:tcPr>
          <w:p w14:paraId="674F26A0" w14:textId="77777777" w:rsidR="00465039" w:rsidRDefault="003C70F2" w:rsidP="009C2682">
            <w:pPr>
              <w:rPr>
                <w:b/>
                <w:lang w:eastAsia="ko-KR"/>
              </w:rPr>
            </w:pPr>
            <w:r>
              <w:rPr>
                <w:b/>
                <w:lang w:eastAsia="ko-KR"/>
              </w:rPr>
              <w:t>Yes</w:t>
            </w:r>
          </w:p>
        </w:tc>
        <w:tc>
          <w:tcPr>
            <w:tcW w:w="6057" w:type="dxa"/>
          </w:tcPr>
          <w:p w14:paraId="6289BC30" w14:textId="77777777" w:rsidR="00465039" w:rsidRDefault="00465039" w:rsidP="009C2682">
            <w:pPr>
              <w:rPr>
                <w:lang w:eastAsia="ko-KR"/>
              </w:rPr>
            </w:pPr>
          </w:p>
        </w:tc>
      </w:tr>
      <w:tr w:rsidR="00465039" w14:paraId="7269C3ED" w14:textId="77777777">
        <w:tc>
          <w:tcPr>
            <w:tcW w:w="2489" w:type="dxa"/>
          </w:tcPr>
          <w:p w14:paraId="3F05D88A" w14:textId="77777777" w:rsidR="00465039" w:rsidRDefault="003C70F2" w:rsidP="009C2682">
            <w:pPr>
              <w:rPr>
                <w:rFonts w:eastAsia="宋体"/>
                <w:lang w:eastAsia="zh-CN"/>
              </w:rPr>
            </w:pPr>
            <w:r>
              <w:rPr>
                <w:lang w:eastAsia="ko-KR"/>
              </w:rPr>
              <w:t>Kyocera</w:t>
            </w:r>
          </w:p>
        </w:tc>
        <w:tc>
          <w:tcPr>
            <w:tcW w:w="1083" w:type="dxa"/>
          </w:tcPr>
          <w:p w14:paraId="5E510464" w14:textId="77777777" w:rsidR="00465039" w:rsidRDefault="003C70F2" w:rsidP="009C2682">
            <w:pPr>
              <w:rPr>
                <w:b/>
                <w:lang w:eastAsia="ko-KR"/>
              </w:rPr>
            </w:pPr>
            <w:r>
              <w:rPr>
                <w:rFonts w:eastAsia="MS Mincho"/>
                <w:b/>
                <w:lang w:eastAsia="ja-JP"/>
              </w:rPr>
              <w:t>Yes</w:t>
            </w:r>
          </w:p>
        </w:tc>
        <w:tc>
          <w:tcPr>
            <w:tcW w:w="6057" w:type="dxa"/>
          </w:tcPr>
          <w:p w14:paraId="65225D7F" w14:textId="77777777" w:rsidR="00465039" w:rsidRDefault="003C70F2" w:rsidP="009C268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12241AD5" w14:textId="77777777" w:rsidR="00465039" w:rsidRDefault="003C70F2" w:rsidP="009C2682">
            <w:pPr>
              <w:rPr>
                <w:rFonts w:eastAsia="宋体"/>
                <w:b/>
                <w:lang w:val="en-US" w:eastAsia="zh-CN"/>
              </w:rPr>
            </w:pPr>
            <w:r>
              <w:rPr>
                <w:rFonts w:eastAsia="宋体" w:hint="eastAsia"/>
                <w:b/>
                <w:lang w:val="en-US" w:eastAsia="zh-CN"/>
              </w:rPr>
              <w:t>Yes</w:t>
            </w:r>
          </w:p>
        </w:tc>
        <w:tc>
          <w:tcPr>
            <w:tcW w:w="6057" w:type="dxa"/>
          </w:tcPr>
          <w:p w14:paraId="0E2615E1" w14:textId="77777777" w:rsidR="00465039" w:rsidRDefault="00465039" w:rsidP="009C2682">
            <w:pPr>
              <w:rPr>
                <w:rFonts w:eastAsia="MS Mincho"/>
                <w:lang w:eastAsia="ja-JP"/>
              </w:rPr>
            </w:pPr>
          </w:p>
        </w:tc>
      </w:tr>
      <w:tr w:rsidR="00D5125A" w14:paraId="3CB1D24A" w14:textId="77777777">
        <w:tc>
          <w:tcPr>
            <w:tcW w:w="2489" w:type="dxa"/>
          </w:tcPr>
          <w:p w14:paraId="5152227D" w14:textId="55CAFD24"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5701FF95" w14:textId="675E31E1"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02B6DFBC" w14:textId="77777777" w:rsidR="00D5125A" w:rsidRDefault="00D5125A" w:rsidP="009C2682">
            <w:pPr>
              <w:rPr>
                <w:rFonts w:eastAsia="MS Mincho"/>
                <w:lang w:eastAsia="ja-JP"/>
              </w:rPr>
            </w:pPr>
          </w:p>
        </w:tc>
      </w:tr>
      <w:tr w:rsidR="00A75E12" w14:paraId="2DF6EA0A" w14:textId="77777777">
        <w:tc>
          <w:tcPr>
            <w:tcW w:w="2489" w:type="dxa"/>
          </w:tcPr>
          <w:p w14:paraId="182EC4FD" w14:textId="0D0E62A6" w:rsidR="00A75E12" w:rsidRDefault="00A75E12" w:rsidP="009C2682">
            <w:pPr>
              <w:rPr>
                <w:rFonts w:eastAsia="宋体"/>
                <w:lang w:val="en-US" w:eastAsia="zh-CN"/>
              </w:rPr>
            </w:pPr>
            <w:r>
              <w:rPr>
                <w:lang w:eastAsia="ko-KR"/>
              </w:rPr>
              <w:t>Nokia</w:t>
            </w:r>
          </w:p>
        </w:tc>
        <w:tc>
          <w:tcPr>
            <w:tcW w:w="1083" w:type="dxa"/>
          </w:tcPr>
          <w:p w14:paraId="5547CC4A" w14:textId="7BEB41A2" w:rsidR="00A75E12" w:rsidRPr="00DF1C69" w:rsidRDefault="00A75E12" w:rsidP="009C2682">
            <w:pPr>
              <w:rPr>
                <w:rFonts w:eastAsia="宋体"/>
                <w:b/>
                <w:bCs/>
                <w:lang w:val="en-US" w:eastAsia="zh-CN"/>
              </w:rPr>
            </w:pPr>
            <w:r w:rsidRPr="00DF1C69">
              <w:rPr>
                <w:b/>
                <w:bCs/>
                <w:lang w:eastAsia="ko-KR"/>
              </w:rPr>
              <w:t>No</w:t>
            </w:r>
          </w:p>
        </w:tc>
        <w:tc>
          <w:tcPr>
            <w:tcW w:w="6057" w:type="dxa"/>
          </w:tcPr>
          <w:p w14:paraId="3E751D6E" w14:textId="0B41E10F" w:rsidR="00A75E12" w:rsidRDefault="00A75E12" w:rsidP="009C268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9C2682">
            <w:pPr>
              <w:rPr>
                <w:lang w:eastAsia="ko-KR"/>
              </w:rPr>
            </w:pPr>
            <w:r>
              <w:rPr>
                <w:lang w:eastAsia="ko-KR"/>
              </w:rPr>
              <w:t>Sony</w:t>
            </w:r>
          </w:p>
        </w:tc>
        <w:tc>
          <w:tcPr>
            <w:tcW w:w="1083" w:type="dxa"/>
          </w:tcPr>
          <w:p w14:paraId="5057FA14" w14:textId="08F37CE7" w:rsidR="00B11217" w:rsidRPr="00DF1C69" w:rsidRDefault="00B11217" w:rsidP="009C2682">
            <w:pPr>
              <w:rPr>
                <w:b/>
                <w:bCs/>
                <w:lang w:eastAsia="ko-KR"/>
              </w:rPr>
            </w:pPr>
            <w:r>
              <w:rPr>
                <w:rFonts w:eastAsia="MS Mincho"/>
                <w:b/>
                <w:lang w:eastAsia="ja-JP"/>
              </w:rPr>
              <w:t>Yes</w:t>
            </w:r>
          </w:p>
        </w:tc>
        <w:tc>
          <w:tcPr>
            <w:tcW w:w="6057" w:type="dxa"/>
          </w:tcPr>
          <w:p w14:paraId="5A21AF99" w14:textId="77777777" w:rsidR="00B11217" w:rsidRDefault="00B11217" w:rsidP="009C2682">
            <w:pPr>
              <w:rPr>
                <w:lang w:eastAsia="ko-KR"/>
              </w:rPr>
            </w:pPr>
          </w:p>
        </w:tc>
      </w:tr>
      <w:tr w:rsidR="00151A9D" w14:paraId="43FCB51F" w14:textId="77777777">
        <w:tc>
          <w:tcPr>
            <w:tcW w:w="2489" w:type="dxa"/>
          </w:tcPr>
          <w:p w14:paraId="1C95F827" w14:textId="5B078C55" w:rsidR="00151A9D" w:rsidRDefault="00151A9D" w:rsidP="009C2682">
            <w:pPr>
              <w:rPr>
                <w:lang w:eastAsia="ko-KR"/>
              </w:rPr>
            </w:pPr>
            <w:r>
              <w:rPr>
                <w:rFonts w:eastAsia="宋体" w:hint="eastAsia"/>
                <w:lang w:eastAsia="zh-CN"/>
              </w:rPr>
              <w:t>S</w:t>
            </w:r>
            <w:r>
              <w:rPr>
                <w:rFonts w:eastAsia="宋体"/>
                <w:lang w:eastAsia="zh-CN"/>
              </w:rPr>
              <w:t>preadtrum</w:t>
            </w:r>
          </w:p>
        </w:tc>
        <w:tc>
          <w:tcPr>
            <w:tcW w:w="1083" w:type="dxa"/>
          </w:tcPr>
          <w:p w14:paraId="405DB7BA" w14:textId="4B9F7903" w:rsidR="00151A9D" w:rsidRDefault="00151A9D" w:rsidP="009C2682">
            <w:pPr>
              <w:rPr>
                <w:rFonts w:eastAsia="MS Mincho"/>
                <w:b/>
                <w:lang w:eastAsia="ja-JP"/>
              </w:rPr>
            </w:pPr>
            <w:r w:rsidRPr="00C86F50">
              <w:rPr>
                <w:rFonts w:eastAsia="宋体"/>
                <w:b/>
                <w:bCs/>
                <w:lang w:val="en-US" w:eastAsia="zh-CN"/>
              </w:rPr>
              <w:t>Yes</w:t>
            </w:r>
          </w:p>
        </w:tc>
        <w:tc>
          <w:tcPr>
            <w:tcW w:w="6057" w:type="dxa"/>
          </w:tcPr>
          <w:p w14:paraId="665E1FF4" w14:textId="77777777" w:rsidR="00151A9D" w:rsidRDefault="00151A9D" w:rsidP="009C2682">
            <w:pPr>
              <w:rPr>
                <w:lang w:eastAsia="ko-KR"/>
              </w:rPr>
            </w:pPr>
          </w:p>
        </w:tc>
      </w:tr>
      <w:tr w:rsidR="005C0C2F" w14:paraId="1AE7D133" w14:textId="77777777">
        <w:tc>
          <w:tcPr>
            <w:tcW w:w="2489" w:type="dxa"/>
          </w:tcPr>
          <w:p w14:paraId="787DDA08" w14:textId="786D663B"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0F224F75" w14:textId="17F7E94F" w:rsidR="005C0C2F" w:rsidRPr="00C86F50" w:rsidRDefault="005C0C2F" w:rsidP="009C2682">
            <w:pPr>
              <w:rPr>
                <w:rFonts w:eastAsia="宋体"/>
                <w:b/>
                <w:bCs/>
                <w:lang w:val="en-US" w:eastAsia="zh-CN"/>
              </w:rPr>
            </w:pPr>
            <w:r w:rsidRPr="00F613B4">
              <w:rPr>
                <w:rFonts w:eastAsia="MS Mincho"/>
                <w:b/>
                <w:lang w:eastAsia="ja-JP"/>
              </w:rPr>
              <w:t>Yes</w:t>
            </w:r>
          </w:p>
        </w:tc>
        <w:tc>
          <w:tcPr>
            <w:tcW w:w="6057" w:type="dxa"/>
          </w:tcPr>
          <w:p w14:paraId="324EFA5F" w14:textId="1CBE498D" w:rsidR="005C0C2F" w:rsidRDefault="005C0C2F" w:rsidP="009C2682">
            <w:pPr>
              <w:rPr>
                <w:lang w:eastAsia="ko-KR"/>
              </w:rPr>
            </w:pPr>
            <w:r>
              <w:rPr>
                <w:rFonts w:eastAsia="MS Mincho"/>
                <w:lang w:eastAsia="ja-JP"/>
              </w:rPr>
              <w:t xml:space="preserve">The network needs to understand what band combination it can configure to the UE so that it can receive the MBS frequencies it is </w:t>
            </w:r>
            <w:r>
              <w:rPr>
                <w:rFonts w:eastAsia="MS Mincho"/>
                <w:lang w:eastAsia="ja-JP"/>
              </w:rPr>
              <w:lastRenderedPageBreak/>
              <w:t>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9C2682">
            <w:pPr>
              <w:rPr>
                <w:rFonts w:eastAsia="宋体"/>
                <w:lang w:eastAsia="zh-CN"/>
              </w:rPr>
            </w:pPr>
            <w:r>
              <w:rPr>
                <w:lang w:eastAsia="ko-KR"/>
              </w:rPr>
              <w:t>Intel</w:t>
            </w:r>
          </w:p>
        </w:tc>
        <w:tc>
          <w:tcPr>
            <w:tcW w:w="1083" w:type="dxa"/>
          </w:tcPr>
          <w:p w14:paraId="3E868C31" w14:textId="4E7E773F" w:rsidR="00651BAB" w:rsidRPr="00F613B4" w:rsidRDefault="00651BAB" w:rsidP="009C2682">
            <w:pPr>
              <w:rPr>
                <w:rFonts w:eastAsia="MS Mincho"/>
                <w:b/>
                <w:lang w:eastAsia="ja-JP"/>
              </w:rPr>
            </w:pPr>
            <w:r>
              <w:rPr>
                <w:lang w:eastAsia="ko-KR"/>
              </w:rPr>
              <w:t>Yes</w:t>
            </w:r>
          </w:p>
        </w:tc>
        <w:tc>
          <w:tcPr>
            <w:tcW w:w="6057" w:type="dxa"/>
          </w:tcPr>
          <w:p w14:paraId="4ABD1AE7" w14:textId="77777777" w:rsidR="00651BAB" w:rsidRDefault="00651BAB" w:rsidP="009C2682">
            <w:pPr>
              <w:rPr>
                <w:rFonts w:eastAsia="MS Mincho"/>
                <w:lang w:eastAsia="ja-JP"/>
              </w:rPr>
            </w:pPr>
          </w:p>
        </w:tc>
      </w:tr>
      <w:tr w:rsidR="00B76D7D" w14:paraId="7DF136D4" w14:textId="77777777">
        <w:tc>
          <w:tcPr>
            <w:tcW w:w="2489" w:type="dxa"/>
          </w:tcPr>
          <w:p w14:paraId="7407F589" w14:textId="317EE82E" w:rsidR="00B76D7D" w:rsidRDefault="00B76D7D" w:rsidP="009C2682">
            <w:pPr>
              <w:rPr>
                <w:lang w:eastAsia="ko-KR"/>
              </w:rPr>
            </w:pPr>
            <w:r>
              <w:rPr>
                <w:rFonts w:eastAsia="宋体"/>
                <w:lang w:eastAsia="zh-CN"/>
              </w:rPr>
              <w:t>Futurewei</w:t>
            </w:r>
          </w:p>
        </w:tc>
        <w:tc>
          <w:tcPr>
            <w:tcW w:w="1083" w:type="dxa"/>
          </w:tcPr>
          <w:p w14:paraId="70637377" w14:textId="6C9E0473" w:rsidR="00B76D7D" w:rsidRDefault="00B76D7D" w:rsidP="009C2682">
            <w:pPr>
              <w:rPr>
                <w:lang w:eastAsia="ko-KR"/>
              </w:rPr>
            </w:pPr>
            <w:r>
              <w:rPr>
                <w:rFonts w:eastAsia="MS Mincho"/>
                <w:b/>
                <w:lang w:eastAsia="ja-JP"/>
              </w:rPr>
              <w:t>Yes</w:t>
            </w:r>
          </w:p>
        </w:tc>
        <w:tc>
          <w:tcPr>
            <w:tcW w:w="6057" w:type="dxa"/>
          </w:tcPr>
          <w:p w14:paraId="32518F3F" w14:textId="051DA485" w:rsidR="00B76D7D" w:rsidRDefault="00B76D7D" w:rsidP="009C2682">
            <w:pPr>
              <w:rPr>
                <w:rFonts w:eastAsia="MS Mincho"/>
                <w:lang w:eastAsia="ja-JP"/>
              </w:rPr>
            </w:pPr>
            <w:r>
              <w:rPr>
                <w:rFonts w:eastAsia="MS Mincho"/>
                <w:lang w:eastAsia="ja-JP"/>
              </w:rPr>
              <w:t>The UE need not to report the MBS frequency it is not capable to support.</w:t>
            </w:r>
          </w:p>
        </w:tc>
      </w:tr>
      <w:tr w:rsidR="00876ED8" w14:paraId="076C9936" w14:textId="77777777" w:rsidTr="00876ED8">
        <w:tc>
          <w:tcPr>
            <w:tcW w:w="2489" w:type="dxa"/>
          </w:tcPr>
          <w:p w14:paraId="32E4FD7E" w14:textId="58000157" w:rsidR="00876ED8" w:rsidRDefault="00876ED8" w:rsidP="009C2682">
            <w:pPr>
              <w:rPr>
                <w:rFonts w:eastAsia="宋体"/>
                <w:lang w:eastAsia="zh-CN"/>
              </w:rPr>
            </w:pPr>
            <w:r>
              <w:rPr>
                <w:rFonts w:eastAsia="宋体"/>
                <w:lang w:eastAsia="zh-CN"/>
              </w:rPr>
              <w:t>TCL</w:t>
            </w:r>
          </w:p>
        </w:tc>
        <w:tc>
          <w:tcPr>
            <w:tcW w:w="1083" w:type="dxa"/>
          </w:tcPr>
          <w:p w14:paraId="15DDA750" w14:textId="77777777" w:rsidR="00876ED8" w:rsidRDefault="00876ED8" w:rsidP="009C2682">
            <w:pPr>
              <w:rPr>
                <w:rFonts w:eastAsia="宋体"/>
                <w:lang w:eastAsia="zh-CN"/>
              </w:rPr>
            </w:pPr>
            <w:r>
              <w:rPr>
                <w:rFonts w:eastAsia="宋体"/>
                <w:lang w:eastAsia="zh-CN"/>
              </w:rPr>
              <w:t xml:space="preserve">Yes </w:t>
            </w:r>
          </w:p>
        </w:tc>
        <w:tc>
          <w:tcPr>
            <w:tcW w:w="6057" w:type="dxa"/>
          </w:tcPr>
          <w:p w14:paraId="7368680C" w14:textId="77777777" w:rsidR="00876ED8" w:rsidRDefault="00876ED8" w:rsidP="009C2682">
            <w:pPr>
              <w:rPr>
                <w:lang w:eastAsia="ko-KR"/>
              </w:rPr>
            </w:pPr>
          </w:p>
        </w:tc>
      </w:tr>
      <w:tr w:rsidR="007625FC" w14:paraId="2C63274F" w14:textId="77777777" w:rsidTr="00876ED8">
        <w:tc>
          <w:tcPr>
            <w:tcW w:w="2489" w:type="dxa"/>
          </w:tcPr>
          <w:p w14:paraId="296C5ECF" w14:textId="31F090F4"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9C2682">
            <w:pPr>
              <w:rPr>
                <w:rFonts w:eastAsia="宋体"/>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9C2682">
            <w:pPr>
              <w:rPr>
                <w:lang w:eastAsia="ko-KR"/>
              </w:rPr>
            </w:pPr>
          </w:p>
        </w:tc>
      </w:tr>
      <w:tr w:rsidR="00DA0B1C" w14:paraId="703E09DA" w14:textId="77777777" w:rsidTr="00876ED8">
        <w:tc>
          <w:tcPr>
            <w:tcW w:w="2489" w:type="dxa"/>
          </w:tcPr>
          <w:p w14:paraId="30167F57" w14:textId="58F6B242" w:rsidR="00DA0B1C" w:rsidRDefault="00DA0B1C" w:rsidP="009C2682">
            <w:pPr>
              <w:rPr>
                <w:rFonts w:eastAsia="PMingLiU"/>
                <w:lang w:eastAsia="zh-TW"/>
              </w:rPr>
            </w:pPr>
            <w:r>
              <w:rPr>
                <w:rFonts w:eastAsia="PMingLiU"/>
                <w:lang w:eastAsia="zh-TW"/>
              </w:rPr>
              <w:t>Apple</w:t>
            </w:r>
          </w:p>
        </w:tc>
        <w:tc>
          <w:tcPr>
            <w:tcW w:w="1083" w:type="dxa"/>
          </w:tcPr>
          <w:p w14:paraId="6A200C49" w14:textId="0B216AD1" w:rsidR="00DA0B1C" w:rsidRDefault="00DA0B1C" w:rsidP="009C2682">
            <w:pPr>
              <w:rPr>
                <w:rFonts w:eastAsia="PMingLiU"/>
                <w:b/>
                <w:lang w:eastAsia="zh-TW"/>
              </w:rPr>
            </w:pPr>
            <w:r>
              <w:rPr>
                <w:rFonts w:eastAsia="PMingLiU"/>
                <w:b/>
                <w:lang w:eastAsia="zh-TW"/>
              </w:rPr>
              <w:t>Yes</w:t>
            </w:r>
          </w:p>
        </w:tc>
        <w:tc>
          <w:tcPr>
            <w:tcW w:w="6057" w:type="dxa"/>
          </w:tcPr>
          <w:p w14:paraId="6A844AFF" w14:textId="77777777" w:rsidR="00DA0B1C" w:rsidRDefault="00DA0B1C" w:rsidP="009C2682">
            <w:pPr>
              <w:rPr>
                <w:lang w:eastAsia="ko-KR"/>
              </w:rPr>
            </w:pPr>
          </w:p>
        </w:tc>
      </w:tr>
      <w:tr w:rsidR="00DE1A53" w:rsidRPr="000C7958" w14:paraId="0FD94F51" w14:textId="77777777" w:rsidTr="00DE1A53">
        <w:tc>
          <w:tcPr>
            <w:tcW w:w="2489" w:type="dxa"/>
          </w:tcPr>
          <w:p w14:paraId="135D249D" w14:textId="77777777" w:rsidR="00DE1A53" w:rsidRDefault="00DE1A53" w:rsidP="009C2682">
            <w:pPr>
              <w:rPr>
                <w:rFonts w:eastAsia="宋体"/>
                <w:lang w:val="en-US" w:eastAsia="zh-CN"/>
              </w:rPr>
            </w:pPr>
            <w:r>
              <w:rPr>
                <w:rFonts w:eastAsia="宋体"/>
                <w:lang w:val="en-US" w:eastAsia="zh-CN"/>
              </w:rPr>
              <w:t>LGE</w:t>
            </w:r>
          </w:p>
        </w:tc>
        <w:tc>
          <w:tcPr>
            <w:tcW w:w="1083" w:type="dxa"/>
          </w:tcPr>
          <w:p w14:paraId="7752449E"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2A1F5A56" w14:textId="77777777" w:rsidR="00DE1A53" w:rsidRPr="000C7958" w:rsidRDefault="00DE1A53" w:rsidP="009C2682">
            <w:pPr>
              <w:pStyle w:val="BodyText"/>
              <w:rPr>
                <w:rFonts w:ascii="Times New Roman" w:eastAsiaTheme="minorEastAsia" w:hAnsi="Times New Roman"/>
                <w:lang w:val="en-US" w:eastAsia="ko-KR"/>
              </w:rPr>
            </w:pPr>
          </w:p>
        </w:tc>
      </w:tr>
      <w:tr w:rsidR="009774BF" w:rsidRPr="000C7958" w14:paraId="405C67C0" w14:textId="77777777" w:rsidTr="00DE1A53">
        <w:tc>
          <w:tcPr>
            <w:tcW w:w="2489" w:type="dxa"/>
          </w:tcPr>
          <w:p w14:paraId="0C96B281" w14:textId="37AED165" w:rsidR="009774BF" w:rsidRDefault="009774BF" w:rsidP="009C2682">
            <w:pPr>
              <w:rPr>
                <w:rFonts w:eastAsia="宋体"/>
                <w:lang w:val="en-US" w:eastAsia="zh-CN"/>
              </w:rPr>
            </w:pPr>
            <w:r>
              <w:rPr>
                <w:lang w:eastAsia="ko-KR"/>
              </w:rPr>
              <w:t>Lenovo, Motorola Mobility</w:t>
            </w:r>
          </w:p>
        </w:tc>
        <w:tc>
          <w:tcPr>
            <w:tcW w:w="1083" w:type="dxa"/>
          </w:tcPr>
          <w:p w14:paraId="0C4ABC3C" w14:textId="48A3D274" w:rsidR="009774BF" w:rsidRDefault="009774BF" w:rsidP="009C2682">
            <w:pPr>
              <w:rPr>
                <w:rFonts w:eastAsia="宋体"/>
                <w:b/>
                <w:lang w:val="en-US" w:eastAsia="zh-CN"/>
              </w:rPr>
            </w:pPr>
            <w:r>
              <w:rPr>
                <w:b/>
                <w:bCs/>
                <w:lang w:eastAsia="ko-KR"/>
              </w:rPr>
              <w:t>Yes</w:t>
            </w:r>
          </w:p>
        </w:tc>
        <w:tc>
          <w:tcPr>
            <w:tcW w:w="6057" w:type="dxa"/>
          </w:tcPr>
          <w:p w14:paraId="2A23F435" w14:textId="77777777" w:rsidR="009774BF" w:rsidRPr="000C7958" w:rsidRDefault="009774BF" w:rsidP="009C2682">
            <w:pPr>
              <w:pStyle w:val="BodyText"/>
              <w:rPr>
                <w:rFonts w:ascii="Times New Roman" w:eastAsiaTheme="minorEastAsia" w:hAnsi="Times New Roman"/>
                <w:lang w:val="en-US" w:eastAsia="ko-KR"/>
              </w:rPr>
            </w:pPr>
          </w:p>
        </w:tc>
      </w:tr>
    </w:tbl>
    <w:p w14:paraId="42FC2E7F" w14:textId="77777777" w:rsidR="00465039" w:rsidRDefault="00465039" w:rsidP="009C2682">
      <w:pPr>
        <w:adjustRightInd w:val="0"/>
        <w:snapToGrid w:val="0"/>
        <w:spacing w:afterLines="50" w:after="120"/>
        <w:jc w:val="both"/>
        <w:rPr>
          <w:rFonts w:eastAsia="宋体"/>
          <w:sz w:val="22"/>
          <w:lang w:eastAsia="zh-CN"/>
        </w:rPr>
      </w:pPr>
    </w:p>
    <w:tbl>
      <w:tblPr>
        <w:tblStyle w:val="TableGrid"/>
        <w:tblW w:w="0" w:type="auto"/>
        <w:tblLook w:val="04A0" w:firstRow="1" w:lastRow="0" w:firstColumn="1" w:lastColumn="0" w:noHBand="0" w:noVBand="1"/>
      </w:tblPr>
      <w:tblGrid>
        <w:gridCol w:w="9629"/>
      </w:tblGrid>
      <w:tr w:rsidR="002D51E3" w14:paraId="4F05D391" w14:textId="77777777" w:rsidTr="00DD1F26">
        <w:tc>
          <w:tcPr>
            <w:tcW w:w="9629" w:type="dxa"/>
          </w:tcPr>
          <w:p w14:paraId="5AC4FF82" w14:textId="297DFCC5" w:rsidR="002D51E3" w:rsidRPr="00B30271" w:rsidRDefault="002D51E3"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2D51E3">
              <w:rPr>
                <w:b/>
              </w:rPr>
              <w:t>15: For MII, do you agree that the UE should only report the set of MBS broadcast frequencies of interest in case the UE supports at least one band combination containing this set of frequencies?</w:t>
            </w:r>
          </w:p>
          <w:p w14:paraId="528AFD4F" w14:textId="7893535B" w:rsidR="002D51E3" w:rsidRPr="004A6A30" w:rsidRDefault="002D51E3" w:rsidP="009C2682">
            <w:r>
              <w:t>All but one company agree th</w:t>
            </w:r>
            <w:r w:rsidRPr="002D51E3">
              <w:t>e UE should only report the set of MBS broadcast frequencies of interest in case the UE supports at least one band combination containing this set of frequencies</w:t>
            </w:r>
          </w:p>
          <w:p w14:paraId="3924ACCC" w14:textId="2141CFC5" w:rsidR="002D51E3" w:rsidRPr="00547854" w:rsidRDefault="002D51E3" w:rsidP="009C2682">
            <w:r>
              <w:rPr>
                <w:b/>
              </w:rPr>
              <w:t>Proposal 1</w:t>
            </w:r>
            <w:r w:rsidR="00ED6579">
              <w:rPr>
                <w:b/>
              </w:rPr>
              <w:t>5</w:t>
            </w:r>
            <w:r>
              <w:rPr>
                <w:b/>
              </w:rPr>
              <w:t>:</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tc>
      </w:tr>
    </w:tbl>
    <w:p w14:paraId="25C818A5" w14:textId="77777777" w:rsidR="002D51E3" w:rsidRDefault="002D51E3" w:rsidP="009C2682">
      <w:pPr>
        <w:adjustRightInd w:val="0"/>
        <w:snapToGrid w:val="0"/>
        <w:spacing w:afterLines="50" w:after="120"/>
        <w:jc w:val="both"/>
        <w:rPr>
          <w:rFonts w:eastAsia="宋体"/>
          <w:sz w:val="22"/>
          <w:lang w:eastAsia="zh-CN"/>
        </w:rPr>
      </w:pPr>
    </w:p>
    <w:p w14:paraId="5F90A576"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TableGrid"/>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rsidP="009C2682">
            <w:pPr>
              <w:rPr>
                <w:b/>
                <w:lang w:eastAsia="ko-KR"/>
              </w:rPr>
            </w:pPr>
            <w:r>
              <w:rPr>
                <w:b/>
                <w:lang w:eastAsia="ko-KR"/>
              </w:rPr>
              <w:t>Company</w:t>
            </w:r>
          </w:p>
        </w:tc>
        <w:tc>
          <w:tcPr>
            <w:tcW w:w="850" w:type="dxa"/>
          </w:tcPr>
          <w:p w14:paraId="6D97E67B" w14:textId="77777777" w:rsidR="00465039" w:rsidRDefault="003C70F2" w:rsidP="009C2682">
            <w:pPr>
              <w:rPr>
                <w:b/>
                <w:lang w:eastAsia="ko-KR"/>
              </w:rPr>
            </w:pPr>
            <w:r>
              <w:rPr>
                <w:b/>
                <w:lang w:eastAsia="ko-KR"/>
              </w:rPr>
              <w:t>Yes/No</w:t>
            </w:r>
          </w:p>
        </w:tc>
        <w:tc>
          <w:tcPr>
            <w:tcW w:w="6232" w:type="dxa"/>
          </w:tcPr>
          <w:p w14:paraId="7771E7FA" w14:textId="77777777" w:rsidR="00465039" w:rsidRDefault="003C70F2" w:rsidP="009C268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33E8FB55" w14:textId="77777777" w:rsidR="00465039" w:rsidRDefault="003C70F2" w:rsidP="009C2682">
            <w:pPr>
              <w:rPr>
                <w:rFonts w:eastAsia="宋体"/>
                <w:lang w:eastAsia="zh-CN"/>
              </w:rPr>
            </w:pPr>
            <w:r>
              <w:rPr>
                <w:rFonts w:eastAsia="宋体"/>
                <w:lang w:eastAsia="zh-CN"/>
              </w:rPr>
              <w:t xml:space="preserve">Yes </w:t>
            </w:r>
          </w:p>
        </w:tc>
        <w:tc>
          <w:tcPr>
            <w:tcW w:w="6232" w:type="dxa"/>
          </w:tcPr>
          <w:p w14:paraId="0BFECAF7" w14:textId="77777777" w:rsidR="00465039" w:rsidRDefault="003C70F2" w:rsidP="009C2682">
            <w:pPr>
              <w:rPr>
                <w:rFonts w:eastAsia="宋体"/>
                <w:lang w:eastAsia="zh-CN"/>
              </w:rPr>
            </w:pPr>
            <w:r>
              <w:rPr>
                <w:rFonts w:eastAsia="宋体"/>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rsidP="009C2682">
            <w:pPr>
              <w:rPr>
                <w:lang w:eastAsia="ko-KR"/>
              </w:rPr>
            </w:pPr>
            <w:r>
              <w:rPr>
                <w:lang w:eastAsia="ko-KR"/>
              </w:rPr>
              <w:t>MediaTek</w:t>
            </w:r>
          </w:p>
        </w:tc>
        <w:tc>
          <w:tcPr>
            <w:tcW w:w="850" w:type="dxa"/>
          </w:tcPr>
          <w:p w14:paraId="1A24C664" w14:textId="77777777" w:rsidR="00465039" w:rsidRDefault="003C70F2" w:rsidP="009C2682">
            <w:pPr>
              <w:rPr>
                <w:lang w:eastAsia="ko-KR"/>
              </w:rPr>
            </w:pPr>
            <w:r>
              <w:rPr>
                <w:b/>
                <w:lang w:eastAsia="ko-KR"/>
              </w:rPr>
              <w:t>Yes</w:t>
            </w:r>
          </w:p>
        </w:tc>
        <w:tc>
          <w:tcPr>
            <w:tcW w:w="6232" w:type="dxa"/>
          </w:tcPr>
          <w:p w14:paraId="0FDBA5C0" w14:textId="77777777" w:rsidR="00465039" w:rsidRDefault="00465039" w:rsidP="009C2682">
            <w:pPr>
              <w:rPr>
                <w:lang w:eastAsia="ko-KR"/>
              </w:rPr>
            </w:pPr>
          </w:p>
        </w:tc>
      </w:tr>
      <w:tr w:rsidR="00465039" w14:paraId="4C3272B0" w14:textId="77777777">
        <w:tc>
          <w:tcPr>
            <w:tcW w:w="2547" w:type="dxa"/>
          </w:tcPr>
          <w:p w14:paraId="589E6206" w14:textId="77777777" w:rsidR="00465039" w:rsidRDefault="003C70F2" w:rsidP="009C2682">
            <w:pPr>
              <w:rPr>
                <w:lang w:eastAsia="ko-KR"/>
              </w:rPr>
            </w:pPr>
            <w:r>
              <w:rPr>
                <w:lang w:eastAsia="ko-KR"/>
              </w:rPr>
              <w:t>Ericsson</w:t>
            </w:r>
          </w:p>
        </w:tc>
        <w:tc>
          <w:tcPr>
            <w:tcW w:w="850" w:type="dxa"/>
          </w:tcPr>
          <w:p w14:paraId="4F237631" w14:textId="77777777" w:rsidR="00465039" w:rsidRDefault="003C70F2" w:rsidP="009C2682">
            <w:pPr>
              <w:rPr>
                <w:b/>
                <w:lang w:eastAsia="ko-KR"/>
              </w:rPr>
            </w:pPr>
            <w:r>
              <w:rPr>
                <w:b/>
                <w:lang w:eastAsia="ko-KR"/>
              </w:rPr>
              <w:t>Yes</w:t>
            </w:r>
          </w:p>
        </w:tc>
        <w:tc>
          <w:tcPr>
            <w:tcW w:w="6232" w:type="dxa"/>
          </w:tcPr>
          <w:p w14:paraId="1E7A12DD" w14:textId="77777777" w:rsidR="00465039" w:rsidRDefault="00465039" w:rsidP="009C2682">
            <w:pPr>
              <w:rPr>
                <w:lang w:eastAsia="ko-KR"/>
              </w:rPr>
            </w:pPr>
          </w:p>
        </w:tc>
      </w:tr>
      <w:tr w:rsidR="00465039" w14:paraId="267E1CF6" w14:textId="77777777">
        <w:tc>
          <w:tcPr>
            <w:tcW w:w="2547" w:type="dxa"/>
          </w:tcPr>
          <w:p w14:paraId="4666B1F0" w14:textId="77777777" w:rsidR="00465039" w:rsidRDefault="003C70F2" w:rsidP="009C2682">
            <w:pPr>
              <w:rPr>
                <w:lang w:eastAsia="ko-KR"/>
              </w:rPr>
            </w:pPr>
            <w:r>
              <w:rPr>
                <w:lang w:eastAsia="ko-KR"/>
              </w:rPr>
              <w:t>Samsung</w:t>
            </w:r>
          </w:p>
        </w:tc>
        <w:tc>
          <w:tcPr>
            <w:tcW w:w="850" w:type="dxa"/>
          </w:tcPr>
          <w:p w14:paraId="6CC52285" w14:textId="77777777" w:rsidR="00465039" w:rsidRDefault="003C70F2" w:rsidP="009C2682">
            <w:pPr>
              <w:rPr>
                <w:b/>
                <w:lang w:eastAsia="ko-KR"/>
              </w:rPr>
            </w:pPr>
            <w:r>
              <w:rPr>
                <w:b/>
                <w:lang w:eastAsia="ko-KR"/>
              </w:rPr>
              <w:t>Yes</w:t>
            </w:r>
          </w:p>
        </w:tc>
        <w:tc>
          <w:tcPr>
            <w:tcW w:w="6232" w:type="dxa"/>
          </w:tcPr>
          <w:p w14:paraId="61CA3C74" w14:textId="77777777" w:rsidR="00465039" w:rsidRDefault="00465039" w:rsidP="009C2682">
            <w:pPr>
              <w:rPr>
                <w:lang w:eastAsia="ko-KR"/>
              </w:rPr>
            </w:pPr>
          </w:p>
        </w:tc>
      </w:tr>
      <w:tr w:rsidR="00465039" w14:paraId="073A5EF0" w14:textId="77777777">
        <w:tc>
          <w:tcPr>
            <w:tcW w:w="2547" w:type="dxa"/>
          </w:tcPr>
          <w:p w14:paraId="4F29D5A5" w14:textId="77777777" w:rsidR="00465039" w:rsidRDefault="003C70F2" w:rsidP="009C2682">
            <w:pPr>
              <w:rPr>
                <w:rFonts w:eastAsia="宋体"/>
                <w:lang w:eastAsia="zh-CN"/>
              </w:rPr>
            </w:pPr>
            <w:r>
              <w:rPr>
                <w:rFonts w:eastAsia="宋体" w:hint="eastAsia"/>
                <w:lang w:eastAsia="zh-CN"/>
              </w:rPr>
              <w:t>CATT</w:t>
            </w:r>
          </w:p>
        </w:tc>
        <w:tc>
          <w:tcPr>
            <w:tcW w:w="850" w:type="dxa"/>
          </w:tcPr>
          <w:p w14:paraId="12F5F156" w14:textId="77777777" w:rsidR="00465039" w:rsidRDefault="003C70F2" w:rsidP="009C2682">
            <w:pPr>
              <w:rPr>
                <w:b/>
                <w:lang w:eastAsia="ko-KR"/>
              </w:rPr>
            </w:pPr>
            <w:r>
              <w:rPr>
                <w:b/>
                <w:lang w:eastAsia="ko-KR"/>
              </w:rPr>
              <w:t>Yes</w:t>
            </w:r>
          </w:p>
        </w:tc>
        <w:tc>
          <w:tcPr>
            <w:tcW w:w="6232" w:type="dxa"/>
          </w:tcPr>
          <w:p w14:paraId="00383448" w14:textId="77777777" w:rsidR="00465039" w:rsidRDefault="00465039" w:rsidP="009C2682">
            <w:pPr>
              <w:rPr>
                <w:lang w:eastAsia="ko-KR"/>
              </w:rPr>
            </w:pPr>
          </w:p>
        </w:tc>
      </w:tr>
      <w:tr w:rsidR="00465039" w14:paraId="71ED727D" w14:textId="77777777">
        <w:tc>
          <w:tcPr>
            <w:tcW w:w="2547" w:type="dxa"/>
          </w:tcPr>
          <w:p w14:paraId="6558DA2E" w14:textId="77777777" w:rsidR="00465039" w:rsidRDefault="003C70F2" w:rsidP="009C2682">
            <w:pPr>
              <w:rPr>
                <w:rFonts w:eastAsia="宋体"/>
                <w:lang w:eastAsia="zh-CN"/>
              </w:rPr>
            </w:pPr>
            <w:r>
              <w:rPr>
                <w:rFonts w:eastAsia="宋体"/>
                <w:lang w:eastAsia="zh-CN"/>
              </w:rPr>
              <w:t>Xiaomi</w:t>
            </w:r>
          </w:p>
        </w:tc>
        <w:tc>
          <w:tcPr>
            <w:tcW w:w="850" w:type="dxa"/>
          </w:tcPr>
          <w:p w14:paraId="1CB6F962" w14:textId="77777777" w:rsidR="00465039" w:rsidRDefault="003C70F2" w:rsidP="009C2682">
            <w:pPr>
              <w:rPr>
                <w:b/>
                <w:lang w:eastAsia="ko-KR"/>
              </w:rPr>
            </w:pPr>
            <w:r>
              <w:rPr>
                <w:b/>
                <w:lang w:eastAsia="ko-KR"/>
              </w:rPr>
              <w:t>Yes</w:t>
            </w:r>
          </w:p>
        </w:tc>
        <w:tc>
          <w:tcPr>
            <w:tcW w:w="6232" w:type="dxa"/>
          </w:tcPr>
          <w:p w14:paraId="3289F7A0" w14:textId="77777777" w:rsidR="00465039" w:rsidRDefault="00465039" w:rsidP="009C2682">
            <w:pPr>
              <w:rPr>
                <w:lang w:eastAsia="ko-KR"/>
              </w:rPr>
            </w:pPr>
          </w:p>
        </w:tc>
      </w:tr>
      <w:tr w:rsidR="00465039" w14:paraId="3FF88B10" w14:textId="77777777">
        <w:tc>
          <w:tcPr>
            <w:tcW w:w="2547" w:type="dxa"/>
          </w:tcPr>
          <w:p w14:paraId="3D4E1C8C"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78A9F981"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2BD5B11E" w14:textId="77777777" w:rsidR="00465039" w:rsidRDefault="00465039" w:rsidP="009C2682">
            <w:pPr>
              <w:rPr>
                <w:lang w:eastAsia="ko-KR"/>
              </w:rPr>
            </w:pPr>
          </w:p>
        </w:tc>
      </w:tr>
      <w:tr w:rsidR="00465039" w14:paraId="7B7729A2" w14:textId="77777777">
        <w:tc>
          <w:tcPr>
            <w:tcW w:w="2547" w:type="dxa"/>
          </w:tcPr>
          <w:p w14:paraId="3CFBC35F" w14:textId="77777777" w:rsidR="00465039" w:rsidRDefault="003C70F2" w:rsidP="009C2682">
            <w:pPr>
              <w:rPr>
                <w:rFonts w:eastAsia="宋体"/>
                <w:lang w:eastAsia="zh-CN"/>
              </w:rPr>
            </w:pPr>
            <w:r>
              <w:rPr>
                <w:rFonts w:eastAsia="宋体"/>
                <w:lang w:eastAsia="zh-CN"/>
              </w:rPr>
              <w:t>Qualcomm</w:t>
            </w:r>
          </w:p>
        </w:tc>
        <w:tc>
          <w:tcPr>
            <w:tcW w:w="850" w:type="dxa"/>
          </w:tcPr>
          <w:p w14:paraId="2182F632" w14:textId="77777777" w:rsidR="00465039" w:rsidRDefault="003C70F2" w:rsidP="009C2682">
            <w:pPr>
              <w:rPr>
                <w:b/>
                <w:lang w:eastAsia="ko-KR"/>
              </w:rPr>
            </w:pPr>
            <w:r>
              <w:rPr>
                <w:b/>
                <w:lang w:eastAsia="ko-KR"/>
              </w:rPr>
              <w:t>Yes</w:t>
            </w:r>
          </w:p>
        </w:tc>
        <w:tc>
          <w:tcPr>
            <w:tcW w:w="6232" w:type="dxa"/>
          </w:tcPr>
          <w:p w14:paraId="382B981C" w14:textId="77777777" w:rsidR="00465039" w:rsidRDefault="00465039" w:rsidP="009C2682">
            <w:pPr>
              <w:rPr>
                <w:lang w:eastAsia="ko-KR"/>
              </w:rPr>
            </w:pPr>
          </w:p>
        </w:tc>
      </w:tr>
      <w:tr w:rsidR="00465039" w14:paraId="7254BC0A" w14:textId="77777777">
        <w:tc>
          <w:tcPr>
            <w:tcW w:w="2547" w:type="dxa"/>
          </w:tcPr>
          <w:p w14:paraId="25852649"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rsidP="009C2682">
            <w:pPr>
              <w:rPr>
                <w:lang w:eastAsia="ko-KR"/>
              </w:rPr>
            </w:pPr>
          </w:p>
        </w:tc>
      </w:tr>
      <w:tr w:rsidR="00465039" w14:paraId="1028B108" w14:textId="77777777">
        <w:tc>
          <w:tcPr>
            <w:tcW w:w="2547" w:type="dxa"/>
          </w:tcPr>
          <w:p w14:paraId="37BECF7D"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2E2AC434" w14:textId="77777777" w:rsidR="00465039" w:rsidRDefault="003C70F2" w:rsidP="009C2682">
            <w:pPr>
              <w:rPr>
                <w:rFonts w:eastAsia="宋体"/>
                <w:b/>
                <w:lang w:val="en-US" w:eastAsia="zh-CN"/>
              </w:rPr>
            </w:pPr>
            <w:r>
              <w:rPr>
                <w:rFonts w:eastAsia="宋体" w:hint="eastAsia"/>
                <w:b/>
                <w:lang w:val="en-US" w:eastAsia="zh-CN"/>
              </w:rPr>
              <w:t>Yes</w:t>
            </w:r>
          </w:p>
        </w:tc>
        <w:tc>
          <w:tcPr>
            <w:tcW w:w="6232" w:type="dxa"/>
          </w:tcPr>
          <w:p w14:paraId="39B5D7E8" w14:textId="77777777" w:rsidR="00465039" w:rsidRDefault="00465039" w:rsidP="009C2682">
            <w:pPr>
              <w:rPr>
                <w:lang w:eastAsia="ko-KR"/>
              </w:rPr>
            </w:pPr>
          </w:p>
        </w:tc>
      </w:tr>
      <w:tr w:rsidR="001F47C5" w14:paraId="4235297E" w14:textId="77777777">
        <w:tc>
          <w:tcPr>
            <w:tcW w:w="2547" w:type="dxa"/>
          </w:tcPr>
          <w:p w14:paraId="02A76BDB" w14:textId="03590BDA" w:rsidR="001F47C5" w:rsidRDefault="001F47C5"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E1692A" w14:textId="0A286684" w:rsidR="001F47C5" w:rsidRDefault="001F47C5"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418C6616" w14:textId="77777777" w:rsidR="001F47C5" w:rsidRDefault="001F47C5" w:rsidP="009C2682">
            <w:pPr>
              <w:rPr>
                <w:lang w:eastAsia="ko-KR"/>
              </w:rPr>
            </w:pPr>
          </w:p>
        </w:tc>
      </w:tr>
      <w:tr w:rsidR="00A75E12" w14:paraId="2E9B9E86" w14:textId="77777777">
        <w:tc>
          <w:tcPr>
            <w:tcW w:w="2547" w:type="dxa"/>
          </w:tcPr>
          <w:p w14:paraId="26D18950" w14:textId="7668C195" w:rsidR="00A75E12" w:rsidRDefault="00A75E12" w:rsidP="009C2682">
            <w:pPr>
              <w:rPr>
                <w:rFonts w:eastAsia="宋体"/>
                <w:lang w:val="en-US" w:eastAsia="zh-CN"/>
              </w:rPr>
            </w:pPr>
            <w:r>
              <w:rPr>
                <w:lang w:eastAsia="ko-KR"/>
              </w:rPr>
              <w:t>Nokia</w:t>
            </w:r>
          </w:p>
        </w:tc>
        <w:tc>
          <w:tcPr>
            <w:tcW w:w="850" w:type="dxa"/>
          </w:tcPr>
          <w:p w14:paraId="4F8D94DC" w14:textId="2BD757B5" w:rsidR="00A75E12" w:rsidRPr="00DF1C69" w:rsidRDefault="00A75E12" w:rsidP="009C2682">
            <w:pPr>
              <w:rPr>
                <w:rFonts w:eastAsia="宋体"/>
                <w:b/>
                <w:bCs/>
                <w:lang w:val="en-US" w:eastAsia="zh-CN"/>
              </w:rPr>
            </w:pPr>
            <w:r w:rsidRPr="00DF1C69">
              <w:rPr>
                <w:b/>
                <w:bCs/>
                <w:lang w:eastAsia="ko-KR"/>
              </w:rPr>
              <w:t>No</w:t>
            </w:r>
          </w:p>
        </w:tc>
        <w:tc>
          <w:tcPr>
            <w:tcW w:w="6232" w:type="dxa"/>
          </w:tcPr>
          <w:p w14:paraId="05948AC0" w14:textId="7F4C87DA" w:rsidR="00A75E12" w:rsidRDefault="00A75E12" w:rsidP="009C268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9C2682">
            <w:pPr>
              <w:rPr>
                <w:lang w:eastAsia="ko-KR"/>
              </w:rPr>
            </w:pPr>
            <w:r>
              <w:rPr>
                <w:lang w:eastAsia="ko-KR"/>
              </w:rPr>
              <w:t>Sony</w:t>
            </w:r>
          </w:p>
        </w:tc>
        <w:tc>
          <w:tcPr>
            <w:tcW w:w="850" w:type="dxa"/>
          </w:tcPr>
          <w:p w14:paraId="00963CB6" w14:textId="41ECF7CE" w:rsidR="00B11217" w:rsidRPr="00DF1C69" w:rsidRDefault="00B11217" w:rsidP="009C2682">
            <w:pPr>
              <w:rPr>
                <w:b/>
                <w:bCs/>
                <w:lang w:eastAsia="ko-KR"/>
              </w:rPr>
            </w:pPr>
            <w:r>
              <w:rPr>
                <w:rFonts w:eastAsia="MS Mincho"/>
                <w:b/>
                <w:lang w:eastAsia="ja-JP"/>
              </w:rPr>
              <w:t>Yes</w:t>
            </w:r>
          </w:p>
        </w:tc>
        <w:tc>
          <w:tcPr>
            <w:tcW w:w="6232" w:type="dxa"/>
          </w:tcPr>
          <w:p w14:paraId="1EA3C5BF" w14:textId="77777777" w:rsidR="00B11217" w:rsidRDefault="00B11217" w:rsidP="009C2682">
            <w:pPr>
              <w:rPr>
                <w:lang w:eastAsia="ko-KR"/>
              </w:rPr>
            </w:pPr>
          </w:p>
        </w:tc>
      </w:tr>
      <w:tr w:rsidR="00653215" w14:paraId="25DF1AF9" w14:textId="77777777">
        <w:tc>
          <w:tcPr>
            <w:tcW w:w="2547" w:type="dxa"/>
          </w:tcPr>
          <w:p w14:paraId="39B3EEC8" w14:textId="3A766707" w:rsidR="00653215" w:rsidRDefault="00653215" w:rsidP="009C2682">
            <w:pPr>
              <w:rPr>
                <w:lang w:eastAsia="ko-KR"/>
              </w:rPr>
            </w:pPr>
            <w:r>
              <w:rPr>
                <w:rFonts w:eastAsia="宋体" w:hint="eastAsia"/>
                <w:lang w:eastAsia="zh-CN"/>
              </w:rPr>
              <w:t>S</w:t>
            </w:r>
            <w:r>
              <w:rPr>
                <w:rFonts w:eastAsia="宋体"/>
                <w:lang w:eastAsia="zh-CN"/>
              </w:rPr>
              <w:t>preadtrum</w:t>
            </w:r>
          </w:p>
        </w:tc>
        <w:tc>
          <w:tcPr>
            <w:tcW w:w="850" w:type="dxa"/>
          </w:tcPr>
          <w:p w14:paraId="46DC53E2" w14:textId="6B5B45C4" w:rsidR="00653215" w:rsidRDefault="00653215" w:rsidP="009C2682">
            <w:pPr>
              <w:rPr>
                <w:rFonts w:eastAsia="MS Mincho"/>
                <w:b/>
                <w:lang w:eastAsia="ja-JP"/>
              </w:rPr>
            </w:pPr>
            <w:r w:rsidRPr="00C86F50">
              <w:rPr>
                <w:rFonts w:eastAsia="宋体"/>
                <w:b/>
                <w:bCs/>
                <w:lang w:val="en-US" w:eastAsia="zh-CN"/>
              </w:rPr>
              <w:t>Yes</w:t>
            </w:r>
          </w:p>
        </w:tc>
        <w:tc>
          <w:tcPr>
            <w:tcW w:w="6232" w:type="dxa"/>
          </w:tcPr>
          <w:p w14:paraId="0D8AEE28" w14:textId="77777777" w:rsidR="00653215" w:rsidRDefault="00653215" w:rsidP="009C2682">
            <w:pPr>
              <w:rPr>
                <w:lang w:eastAsia="ko-KR"/>
              </w:rPr>
            </w:pPr>
          </w:p>
        </w:tc>
      </w:tr>
      <w:tr w:rsidR="005C0C2F" w14:paraId="5A207F48" w14:textId="77777777">
        <w:tc>
          <w:tcPr>
            <w:tcW w:w="2547" w:type="dxa"/>
          </w:tcPr>
          <w:p w14:paraId="56B6BB72" w14:textId="5900328E" w:rsidR="005C0C2F" w:rsidRDefault="005C0C2F" w:rsidP="009C2682">
            <w:pPr>
              <w:rPr>
                <w:rFonts w:eastAsia="宋体"/>
                <w:lang w:eastAsia="zh-CN"/>
              </w:rPr>
            </w:pPr>
            <w:r>
              <w:rPr>
                <w:rFonts w:eastAsia="宋体" w:hint="eastAsia"/>
                <w:lang w:eastAsia="zh-CN"/>
              </w:rPr>
              <w:lastRenderedPageBreak/>
              <w:t>H</w:t>
            </w:r>
            <w:r>
              <w:rPr>
                <w:rFonts w:eastAsia="宋体"/>
                <w:lang w:eastAsia="zh-CN"/>
              </w:rPr>
              <w:t>uawei</w:t>
            </w:r>
          </w:p>
        </w:tc>
        <w:tc>
          <w:tcPr>
            <w:tcW w:w="850" w:type="dxa"/>
          </w:tcPr>
          <w:p w14:paraId="3B41DB42" w14:textId="77A04F2C" w:rsidR="005C0C2F" w:rsidRPr="00C86F50" w:rsidRDefault="005C0C2F" w:rsidP="009C2682">
            <w:pPr>
              <w:rPr>
                <w:rFonts w:eastAsia="宋体"/>
                <w:b/>
                <w:bCs/>
                <w:lang w:val="en-US" w:eastAsia="zh-CN"/>
              </w:rPr>
            </w:pPr>
            <w:r>
              <w:rPr>
                <w:rFonts w:eastAsia="宋体" w:hint="eastAsia"/>
                <w:b/>
                <w:lang w:eastAsia="zh-CN"/>
              </w:rPr>
              <w:t>Y</w:t>
            </w:r>
            <w:r>
              <w:rPr>
                <w:rFonts w:eastAsia="宋体"/>
                <w:b/>
                <w:lang w:eastAsia="zh-CN"/>
              </w:rPr>
              <w:t>es</w:t>
            </w:r>
          </w:p>
        </w:tc>
        <w:tc>
          <w:tcPr>
            <w:tcW w:w="6232" w:type="dxa"/>
          </w:tcPr>
          <w:p w14:paraId="68853A75" w14:textId="5C0A36CE" w:rsidR="005C0C2F" w:rsidRDefault="005C0C2F" w:rsidP="009C2682">
            <w:pPr>
              <w:rPr>
                <w:lang w:eastAsia="ko-KR"/>
              </w:rPr>
            </w:pPr>
            <w:r>
              <w:rPr>
                <w:lang w:eastAsia="ko-KR"/>
              </w:rPr>
              <w:t>This is different than the case in Q14. Here the question is whether the UE should only indicate the frequencies it can support together with its current serving frequency/ies. We think it is better not to do that as the network might reconfigure also current serbing frequencies if needed to allow to receive MBS service.</w:t>
            </w:r>
          </w:p>
        </w:tc>
      </w:tr>
      <w:tr w:rsidR="00651BAB" w14:paraId="044DE2F8" w14:textId="77777777">
        <w:tc>
          <w:tcPr>
            <w:tcW w:w="2547" w:type="dxa"/>
          </w:tcPr>
          <w:p w14:paraId="107C816B" w14:textId="051A68B5" w:rsidR="00651BAB" w:rsidRDefault="00651BAB" w:rsidP="009C2682">
            <w:pPr>
              <w:rPr>
                <w:rFonts w:eastAsia="宋体"/>
                <w:lang w:eastAsia="zh-CN"/>
              </w:rPr>
            </w:pPr>
            <w:r>
              <w:rPr>
                <w:lang w:eastAsia="ko-KR"/>
              </w:rPr>
              <w:t>Intel</w:t>
            </w:r>
          </w:p>
        </w:tc>
        <w:tc>
          <w:tcPr>
            <w:tcW w:w="850" w:type="dxa"/>
          </w:tcPr>
          <w:p w14:paraId="137D8F9C" w14:textId="612F9BAD" w:rsidR="00651BAB" w:rsidRDefault="00651BAB" w:rsidP="009C2682">
            <w:pPr>
              <w:rPr>
                <w:rFonts w:eastAsia="宋体"/>
                <w:b/>
                <w:lang w:eastAsia="zh-CN"/>
              </w:rPr>
            </w:pPr>
            <w:r>
              <w:rPr>
                <w:lang w:eastAsia="ko-KR"/>
              </w:rPr>
              <w:t>Yes</w:t>
            </w:r>
          </w:p>
        </w:tc>
        <w:tc>
          <w:tcPr>
            <w:tcW w:w="6232" w:type="dxa"/>
          </w:tcPr>
          <w:p w14:paraId="52FB0DD1" w14:textId="77777777" w:rsidR="00651BAB" w:rsidRDefault="00651BAB" w:rsidP="009C2682">
            <w:pPr>
              <w:rPr>
                <w:lang w:eastAsia="ko-KR"/>
              </w:rPr>
            </w:pPr>
          </w:p>
        </w:tc>
      </w:tr>
      <w:tr w:rsidR="00B76D7D" w14:paraId="38F93912" w14:textId="77777777">
        <w:tc>
          <w:tcPr>
            <w:tcW w:w="2547" w:type="dxa"/>
          </w:tcPr>
          <w:p w14:paraId="54B6E090" w14:textId="59D4EE7C" w:rsidR="00B76D7D" w:rsidRDefault="00B76D7D" w:rsidP="009C2682">
            <w:pPr>
              <w:rPr>
                <w:lang w:eastAsia="ko-KR"/>
              </w:rPr>
            </w:pPr>
            <w:r>
              <w:rPr>
                <w:rFonts w:eastAsia="宋体"/>
                <w:lang w:eastAsia="zh-CN"/>
              </w:rPr>
              <w:t>Futurewei</w:t>
            </w:r>
          </w:p>
        </w:tc>
        <w:tc>
          <w:tcPr>
            <w:tcW w:w="850" w:type="dxa"/>
          </w:tcPr>
          <w:p w14:paraId="06D1E66F" w14:textId="58CDF3CC" w:rsidR="00B76D7D" w:rsidRDefault="00B76D7D" w:rsidP="009C2682">
            <w:pPr>
              <w:rPr>
                <w:lang w:eastAsia="ko-KR"/>
              </w:rPr>
            </w:pPr>
            <w:r>
              <w:rPr>
                <w:rFonts w:eastAsia="宋体"/>
                <w:b/>
                <w:lang w:eastAsia="zh-CN"/>
              </w:rPr>
              <w:t>Yes</w:t>
            </w:r>
          </w:p>
        </w:tc>
        <w:tc>
          <w:tcPr>
            <w:tcW w:w="6232" w:type="dxa"/>
          </w:tcPr>
          <w:p w14:paraId="3D81D5F0" w14:textId="77777777" w:rsidR="00B76D7D" w:rsidRDefault="00B76D7D" w:rsidP="009C2682">
            <w:pPr>
              <w:rPr>
                <w:lang w:eastAsia="ko-KR"/>
              </w:rPr>
            </w:pPr>
          </w:p>
        </w:tc>
      </w:tr>
      <w:tr w:rsidR="000C2AA4" w14:paraId="29BC105F" w14:textId="77777777" w:rsidTr="000C2AA4">
        <w:trPr>
          <w:trHeight w:val="164"/>
        </w:trPr>
        <w:tc>
          <w:tcPr>
            <w:tcW w:w="2547" w:type="dxa"/>
          </w:tcPr>
          <w:p w14:paraId="1035772B" w14:textId="5BE862D9" w:rsidR="000C2AA4" w:rsidRDefault="000C2AA4" w:rsidP="009C2682">
            <w:pPr>
              <w:rPr>
                <w:lang w:eastAsia="ko-KR"/>
              </w:rPr>
            </w:pPr>
            <w:r>
              <w:rPr>
                <w:lang w:eastAsia="ko-KR"/>
              </w:rPr>
              <w:t>TCL</w:t>
            </w:r>
          </w:p>
        </w:tc>
        <w:tc>
          <w:tcPr>
            <w:tcW w:w="850" w:type="dxa"/>
          </w:tcPr>
          <w:p w14:paraId="6E295754" w14:textId="77777777" w:rsidR="000C2AA4" w:rsidRDefault="000C2AA4" w:rsidP="009C2682">
            <w:pPr>
              <w:rPr>
                <w:lang w:eastAsia="ko-KR"/>
              </w:rPr>
            </w:pPr>
            <w:r>
              <w:rPr>
                <w:b/>
                <w:lang w:eastAsia="ko-KR"/>
              </w:rPr>
              <w:t>Yes</w:t>
            </w:r>
          </w:p>
        </w:tc>
        <w:tc>
          <w:tcPr>
            <w:tcW w:w="6232" w:type="dxa"/>
          </w:tcPr>
          <w:p w14:paraId="43081FE3" w14:textId="77777777" w:rsidR="000C2AA4" w:rsidRDefault="000C2AA4" w:rsidP="009C2682">
            <w:pPr>
              <w:rPr>
                <w:lang w:eastAsia="ko-KR"/>
              </w:rPr>
            </w:pPr>
          </w:p>
        </w:tc>
      </w:tr>
      <w:tr w:rsidR="007625FC" w14:paraId="2C7041DF" w14:textId="77777777" w:rsidTr="000C2AA4">
        <w:trPr>
          <w:trHeight w:val="164"/>
        </w:trPr>
        <w:tc>
          <w:tcPr>
            <w:tcW w:w="2547" w:type="dxa"/>
          </w:tcPr>
          <w:p w14:paraId="46940C7A" w14:textId="1B50C3EB" w:rsidR="007625FC" w:rsidRDefault="007625FC" w:rsidP="009C2682">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9C2682">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9C2682">
            <w:pPr>
              <w:rPr>
                <w:lang w:eastAsia="ko-KR"/>
              </w:rPr>
            </w:pPr>
          </w:p>
        </w:tc>
      </w:tr>
      <w:tr w:rsidR="00BE6D40" w14:paraId="303716E1" w14:textId="77777777" w:rsidTr="000C2AA4">
        <w:trPr>
          <w:trHeight w:val="164"/>
        </w:trPr>
        <w:tc>
          <w:tcPr>
            <w:tcW w:w="2547" w:type="dxa"/>
          </w:tcPr>
          <w:p w14:paraId="71194CB4" w14:textId="2E186EF8" w:rsidR="00BE6D40" w:rsidRDefault="00BE6D40" w:rsidP="009C2682">
            <w:pPr>
              <w:rPr>
                <w:rFonts w:eastAsia="PMingLiU"/>
                <w:lang w:eastAsia="zh-TW"/>
              </w:rPr>
            </w:pPr>
            <w:r>
              <w:rPr>
                <w:rFonts w:eastAsia="PMingLiU"/>
                <w:lang w:eastAsia="zh-TW"/>
              </w:rPr>
              <w:t>Apple</w:t>
            </w:r>
          </w:p>
        </w:tc>
        <w:tc>
          <w:tcPr>
            <w:tcW w:w="850" w:type="dxa"/>
          </w:tcPr>
          <w:p w14:paraId="72A08974" w14:textId="7A65E6AC" w:rsidR="00BE6D40" w:rsidRDefault="00BE6D40" w:rsidP="009C2682">
            <w:pPr>
              <w:rPr>
                <w:rFonts w:eastAsia="PMingLiU"/>
                <w:b/>
                <w:lang w:eastAsia="zh-TW"/>
              </w:rPr>
            </w:pPr>
            <w:r>
              <w:rPr>
                <w:rFonts w:eastAsia="PMingLiU"/>
                <w:b/>
                <w:lang w:eastAsia="zh-TW"/>
              </w:rPr>
              <w:t>Yes</w:t>
            </w:r>
          </w:p>
        </w:tc>
        <w:tc>
          <w:tcPr>
            <w:tcW w:w="6232" w:type="dxa"/>
          </w:tcPr>
          <w:p w14:paraId="13C60EEB" w14:textId="77777777" w:rsidR="00BE6D40" w:rsidRDefault="00BE6D40" w:rsidP="009C2682">
            <w:pPr>
              <w:rPr>
                <w:lang w:eastAsia="ko-KR"/>
              </w:rPr>
            </w:pPr>
          </w:p>
        </w:tc>
      </w:tr>
      <w:tr w:rsidR="00DE1A53" w:rsidRPr="000C7958" w14:paraId="6A78C080" w14:textId="77777777" w:rsidTr="00DE1A53">
        <w:tc>
          <w:tcPr>
            <w:tcW w:w="2547" w:type="dxa"/>
          </w:tcPr>
          <w:p w14:paraId="79DAAFF4" w14:textId="77777777" w:rsidR="00DE1A53" w:rsidRDefault="00DE1A53" w:rsidP="009C2682">
            <w:pPr>
              <w:rPr>
                <w:rFonts w:eastAsia="宋体"/>
                <w:lang w:val="en-US" w:eastAsia="zh-CN"/>
              </w:rPr>
            </w:pPr>
            <w:r>
              <w:rPr>
                <w:rFonts w:eastAsia="宋体"/>
                <w:lang w:val="en-US" w:eastAsia="zh-CN"/>
              </w:rPr>
              <w:t>LGE</w:t>
            </w:r>
          </w:p>
        </w:tc>
        <w:tc>
          <w:tcPr>
            <w:tcW w:w="850" w:type="dxa"/>
          </w:tcPr>
          <w:p w14:paraId="559D1D79"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07809249" w14:textId="77777777" w:rsidR="00DE1A53" w:rsidRPr="000C7958" w:rsidRDefault="00DE1A53" w:rsidP="009C2682">
            <w:pPr>
              <w:pStyle w:val="BodyText"/>
              <w:rPr>
                <w:rFonts w:ascii="Times New Roman" w:eastAsiaTheme="minorEastAsia" w:hAnsi="Times New Roman"/>
                <w:lang w:val="en-US" w:eastAsia="ko-KR"/>
              </w:rPr>
            </w:pPr>
          </w:p>
        </w:tc>
      </w:tr>
      <w:tr w:rsidR="009774BF" w:rsidRPr="000C7958" w14:paraId="6CE9E3D0" w14:textId="77777777" w:rsidTr="00DE1A53">
        <w:tc>
          <w:tcPr>
            <w:tcW w:w="2547" w:type="dxa"/>
          </w:tcPr>
          <w:p w14:paraId="2D00C52E" w14:textId="1007A346" w:rsidR="009774BF" w:rsidRDefault="009774BF" w:rsidP="009C2682">
            <w:pPr>
              <w:rPr>
                <w:rFonts w:eastAsia="宋体"/>
                <w:lang w:val="en-US" w:eastAsia="zh-CN"/>
              </w:rPr>
            </w:pPr>
            <w:r>
              <w:rPr>
                <w:lang w:eastAsia="ko-KR"/>
              </w:rPr>
              <w:t>Lenovo, Motorola Mobility</w:t>
            </w:r>
          </w:p>
        </w:tc>
        <w:tc>
          <w:tcPr>
            <w:tcW w:w="850" w:type="dxa"/>
          </w:tcPr>
          <w:p w14:paraId="119933FB" w14:textId="100F6E81" w:rsidR="009774BF" w:rsidRDefault="009774BF" w:rsidP="009C2682">
            <w:pPr>
              <w:rPr>
                <w:rFonts w:eastAsia="宋体"/>
                <w:b/>
                <w:lang w:val="en-US" w:eastAsia="zh-CN"/>
              </w:rPr>
            </w:pPr>
            <w:r>
              <w:rPr>
                <w:b/>
                <w:bCs/>
                <w:lang w:eastAsia="ko-KR"/>
              </w:rPr>
              <w:t>Yes</w:t>
            </w:r>
          </w:p>
        </w:tc>
        <w:tc>
          <w:tcPr>
            <w:tcW w:w="6232" w:type="dxa"/>
          </w:tcPr>
          <w:p w14:paraId="3D6BD57D" w14:textId="77777777" w:rsidR="009774BF" w:rsidRPr="000C7958" w:rsidRDefault="009774BF" w:rsidP="009C2682">
            <w:pPr>
              <w:pStyle w:val="BodyText"/>
              <w:rPr>
                <w:rFonts w:ascii="Times New Roman" w:eastAsiaTheme="minorEastAsia" w:hAnsi="Times New Roman"/>
                <w:lang w:val="en-US" w:eastAsia="ko-KR"/>
              </w:rPr>
            </w:pPr>
          </w:p>
        </w:tc>
      </w:tr>
    </w:tbl>
    <w:p w14:paraId="041C39E8" w14:textId="77777777" w:rsidR="00465039" w:rsidRDefault="00465039" w:rsidP="009C2682">
      <w:pPr>
        <w:adjustRightInd w:val="0"/>
        <w:snapToGrid w:val="0"/>
        <w:spacing w:afterLines="50" w:after="120"/>
        <w:jc w:val="both"/>
        <w:rPr>
          <w:rFonts w:eastAsia="宋体"/>
          <w:sz w:val="22"/>
          <w:lang w:eastAsia="zh-CN"/>
        </w:rPr>
      </w:pPr>
    </w:p>
    <w:tbl>
      <w:tblPr>
        <w:tblStyle w:val="TableGrid"/>
        <w:tblW w:w="0" w:type="auto"/>
        <w:tblLook w:val="04A0" w:firstRow="1" w:lastRow="0" w:firstColumn="1" w:lastColumn="0" w:noHBand="0" w:noVBand="1"/>
      </w:tblPr>
      <w:tblGrid>
        <w:gridCol w:w="9629"/>
      </w:tblGrid>
      <w:tr w:rsidR="00703986" w14:paraId="4EF712F2" w14:textId="77777777" w:rsidTr="00DD1F26">
        <w:tc>
          <w:tcPr>
            <w:tcW w:w="9629" w:type="dxa"/>
          </w:tcPr>
          <w:p w14:paraId="15F8232A" w14:textId="2C0E94A7" w:rsidR="00703986" w:rsidRPr="00B30271" w:rsidRDefault="00703986"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703986">
              <w:rPr>
                <w:b/>
              </w:rPr>
              <w:t>16: For MII, do you agree that, when evaluating which frequencies it can receive simultaneously, the UE does not take into account the serving frequencies that are currently configured i.e. it only considers MBMS frequencies it is interested to receive?</w:t>
            </w:r>
          </w:p>
          <w:p w14:paraId="5B77C5B6" w14:textId="03E12FE7" w:rsidR="00E3324A" w:rsidRDefault="00703986" w:rsidP="009C2682">
            <w:r>
              <w:t xml:space="preserve">All but one company agree </w:t>
            </w:r>
            <w:r w:rsidR="00E3324A" w:rsidRPr="00E3324A">
              <w:t>that, when evaluating which frequencies it can receive simultaneously, the UE does not take into account the serving frequencies that are currently confi</w:t>
            </w:r>
            <w:r w:rsidR="00E3324A">
              <w:t>gured i.e. it only considers MB</w:t>
            </w:r>
            <w:r w:rsidR="00E3324A" w:rsidRPr="00E3324A">
              <w:t>S frequencies it is interested to rec</w:t>
            </w:r>
            <w:r w:rsidR="00E3324A">
              <w:t>eive.</w:t>
            </w:r>
          </w:p>
          <w:p w14:paraId="514B4085" w14:textId="324B8124" w:rsidR="00703986" w:rsidRPr="00547854" w:rsidRDefault="00703986" w:rsidP="009C2682">
            <w:r>
              <w:rPr>
                <w:b/>
              </w:rPr>
              <w:t>Proposal 1</w:t>
            </w:r>
            <w:r w:rsidR="00ED6579">
              <w:rPr>
                <w:b/>
              </w:rPr>
              <w:t>6</w:t>
            </w:r>
            <w:r>
              <w:rPr>
                <w:b/>
              </w:rPr>
              <w:t>:</w:t>
            </w:r>
            <w:r w:rsidRPr="00595891">
              <w:rPr>
                <w:b/>
              </w:rPr>
              <w:t xml:space="preserve"> </w:t>
            </w:r>
            <w:r w:rsidR="00E3324A">
              <w:rPr>
                <w:b/>
              </w:rPr>
              <w:t>W</w:t>
            </w:r>
            <w:r w:rsidR="00E3324A" w:rsidRPr="00E3324A">
              <w:rPr>
                <w:b/>
              </w:rPr>
              <w:t>hen evaluating which frequencies it can receive simultaneously</w:t>
            </w:r>
            <w:r w:rsidR="00E3324A">
              <w:rPr>
                <w:b/>
              </w:rPr>
              <w:t xml:space="preserve"> for reporting in MII</w:t>
            </w:r>
            <w:r w:rsidR="00E3324A" w:rsidRPr="00E3324A">
              <w:rPr>
                <w:b/>
              </w:rPr>
              <w:t>, the UE does not take into account the serving frequencies that are currently confi</w:t>
            </w:r>
            <w:r w:rsidR="00E3324A">
              <w:rPr>
                <w:b/>
              </w:rPr>
              <w:t>gured i.e. it only considers MB</w:t>
            </w:r>
            <w:r w:rsidR="00E3324A" w:rsidRPr="00E3324A">
              <w:rPr>
                <w:b/>
              </w:rPr>
              <w:t>S frequencies it is interested to receive.</w:t>
            </w:r>
          </w:p>
        </w:tc>
      </w:tr>
    </w:tbl>
    <w:p w14:paraId="6CADDDDE" w14:textId="77777777" w:rsidR="00703986" w:rsidRDefault="00703986" w:rsidP="009C2682">
      <w:pPr>
        <w:adjustRightInd w:val="0"/>
        <w:snapToGrid w:val="0"/>
        <w:spacing w:afterLines="50" w:after="120"/>
        <w:jc w:val="both"/>
        <w:rPr>
          <w:rFonts w:eastAsia="宋体"/>
          <w:sz w:val="22"/>
          <w:lang w:eastAsia="zh-CN"/>
        </w:rPr>
      </w:pPr>
    </w:p>
    <w:p w14:paraId="6525842F" w14:textId="77777777" w:rsidR="00703986" w:rsidRDefault="00703986" w:rsidP="009C2682">
      <w:pPr>
        <w:adjustRightInd w:val="0"/>
        <w:snapToGrid w:val="0"/>
        <w:spacing w:afterLines="50" w:after="120"/>
        <w:jc w:val="both"/>
        <w:rPr>
          <w:rFonts w:eastAsia="宋体"/>
          <w:sz w:val="22"/>
          <w:lang w:eastAsia="zh-CN"/>
        </w:rPr>
      </w:pPr>
    </w:p>
    <w:p w14:paraId="49E61D06" w14:textId="77777777" w:rsidR="00465039" w:rsidRDefault="003C70F2" w:rsidP="009C2682">
      <w:pPr>
        <w:adjustRightInd w:val="0"/>
        <w:snapToGrid w:val="0"/>
        <w:spacing w:afterLines="50" w:after="120"/>
        <w:jc w:val="both"/>
        <w:rPr>
          <w:iCs/>
          <w:sz w:val="22"/>
          <w:lang w:val="en-US"/>
        </w:rPr>
      </w:pPr>
      <w:r>
        <w:rPr>
          <w:rFonts w:eastAsia="宋体"/>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UEAssistanceInformation or a new RRC message is dependent on the reply to the LS RAN2 sent to SA3, hence is not discussed at the moment. </w:t>
      </w:r>
    </w:p>
    <w:p w14:paraId="1BF43B4F" w14:textId="77777777" w:rsidR="00465039" w:rsidRDefault="003C70F2" w:rsidP="009C2682">
      <w:pPr>
        <w:pStyle w:val="Heading3"/>
        <w:rPr>
          <w:lang w:eastAsia="ko-KR"/>
        </w:rPr>
      </w:pPr>
      <w:r>
        <w:rPr>
          <w:lang w:eastAsia="ko-KR"/>
        </w:rPr>
        <w:t>2.5 MBS specific UAC and establishment cause</w:t>
      </w:r>
    </w:p>
    <w:p w14:paraId="03940E29" w14:textId="77777777" w:rsidR="00465039" w:rsidRDefault="003C70F2" w:rsidP="009C2682">
      <w:pPr>
        <w:rPr>
          <w:lang w:eastAsia="ko-KR"/>
        </w:rPr>
      </w:pPr>
      <w:r>
        <w:rPr>
          <w:lang w:eastAsia="ko-KR"/>
        </w:rPr>
        <w:t>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mt-Access establishment cause can be reused as the UE replies to paging from the network. Companies are then requested to answer the following questions.</w:t>
      </w:r>
    </w:p>
    <w:p w14:paraId="61EFE0CE" w14:textId="77777777" w:rsidR="00465039" w:rsidRDefault="003C70F2" w:rsidP="009C268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rsidP="009C2682">
            <w:pPr>
              <w:rPr>
                <w:b/>
                <w:lang w:eastAsia="ko-KR"/>
              </w:rPr>
            </w:pPr>
            <w:r>
              <w:rPr>
                <w:b/>
                <w:lang w:eastAsia="ko-KR"/>
              </w:rPr>
              <w:t>Company</w:t>
            </w:r>
          </w:p>
        </w:tc>
        <w:tc>
          <w:tcPr>
            <w:tcW w:w="850" w:type="dxa"/>
          </w:tcPr>
          <w:p w14:paraId="1A4AFA42" w14:textId="77777777" w:rsidR="00465039" w:rsidRDefault="003C70F2" w:rsidP="009C2682">
            <w:pPr>
              <w:rPr>
                <w:b/>
                <w:lang w:eastAsia="ko-KR"/>
              </w:rPr>
            </w:pPr>
            <w:r>
              <w:rPr>
                <w:b/>
                <w:lang w:eastAsia="ko-KR"/>
              </w:rPr>
              <w:t>Yes/No</w:t>
            </w:r>
          </w:p>
        </w:tc>
        <w:tc>
          <w:tcPr>
            <w:tcW w:w="6232" w:type="dxa"/>
          </w:tcPr>
          <w:p w14:paraId="496F66C1" w14:textId="77777777" w:rsidR="00465039" w:rsidRDefault="003C70F2" w:rsidP="009C268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rsidP="009C2682">
            <w:pPr>
              <w:rPr>
                <w:rFonts w:eastAsia="宋体"/>
                <w:lang w:eastAsia="zh-CN"/>
              </w:rPr>
            </w:pPr>
            <w:r>
              <w:rPr>
                <w:rFonts w:eastAsia="宋体"/>
                <w:lang w:eastAsia="zh-CN"/>
              </w:rPr>
              <w:t>OPPO</w:t>
            </w:r>
          </w:p>
        </w:tc>
        <w:tc>
          <w:tcPr>
            <w:tcW w:w="850" w:type="dxa"/>
          </w:tcPr>
          <w:p w14:paraId="339DA391" w14:textId="77777777" w:rsidR="00465039" w:rsidRDefault="003C70F2" w:rsidP="009C2682">
            <w:pPr>
              <w:rPr>
                <w:rFonts w:eastAsia="宋体"/>
                <w:lang w:eastAsia="zh-CN"/>
              </w:rPr>
            </w:pPr>
            <w:r>
              <w:rPr>
                <w:rFonts w:eastAsia="宋体"/>
                <w:lang w:eastAsia="zh-CN"/>
              </w:rPr>
              <w:t xml:space="preserve">Yes </w:t>
            </w:r>
          </w:p>
        </w:tc>
        <w:tc>
          <w:tcPr>
            <w:tcW w:w="6232" w:type="dxa"/>
          </w:tcPr>
          <w:p w14:paraId="4198C91E" w14:textId="77777777" w:rsidR="00465039" w:rsidRDefault="003C70F2" w:rsidP="009C2682">
            <w:pPr>
              <w:rPr>
                <w:rFonts w:eastAsia="宋体"/>
                <w:lang w:eastAsia="zh-CN"/>
              </w:rPr>
            </w:pPr>
            <w:r>
              <w:rPr>
                <w:rFonts w:eastAsia="宋体"/>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rsidP="009C2682">
            <w:pPr>
              <w:rPr>
                <w:lang w:eastAsia="ko-KR"/>
              </w:rPr>
            </w:pPr>
            <w:r>
              <w:rPr>
                <w:lang w:eastAsia="ko-KR"/>
              </w:rPr>
              <w:t>MediaTek</w:t>
            </w:r>
          </w:p>
        </w:tc>
        <w:tc>
          <w:tcPr>
            <w:tcW w:w="850" w:type="dxa"/>
          </w:tcPr>
          <w:p w14:paraId="016A4EB2" w14:textId="77777777" w:rsidR="00465039" w:rsidRDefault="003C70F2" w:rsidP="009C2682">
            <w:pPr>
              <w:rPr>
                <w:lang w:eastAsia="ko-KR"/>
              </w:rPr>
            </w:pPr>
            <w:r>
              <w:rPr>
                <w:b/>
                <w:lang w:eastAsia="ko-KR"/>
              </w:rPr>
              <w:t>No</w:t>
            </w:r>
          </w:p>
        </w:tc>
        <w:tc>
          <w:tcPr>
            <w:tcW w:w="6232" w:type="dxa"/>
          </w:tcPr>
          <w:p w14:paraId="6659A5A7" w14:textId="77777777" w:rsidR="00465039" w:rsidRDefault="003C70F2" w:rsidP="009C268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rsidP="009C2682">
            <w:pPr>
              <w:rPr>
                <w:lang w:eastAsia="ko-KR"/>
              </w:rPr>
            </w:pPr>
            <w:r>
              <w:rPr>
                <w:lang w:eastAsia="ko-KR"/>
              </w:rPr>
              <w:t>Samsung</w:t>
            </w:r>
          </w:p>
        </w:tc>
        <w:tc>
          <w:tcPr>
            <w:tcW w:w="850" w:type="dxa"/>
          </w:tcPr>
          <w:p w14:paraId="6808C9E8" w14:textId="77777777" w:rsidR="00465039" w:rsidRDefault="003C70F2" w:rsidP="009C2682">
            <w:pPr>
              <w:rPr>
                <w:b/>
                <w:lang w:eastAsia="ko-KR"/>
              </w:rPr>
            </w:pPr>
            <w:r>
              <w:rPr>
                <w:b/>
                <w:lang w:eastAsia="ko-KR"/>
              </w:rPr>
              <w:t>Yes</w:t>
            </w:r>
          </w:p>
        </w:tc>
        <w:tc>
          <w:tcPr>
            <w:tcW w:w="6232" w:type="dxa"/>
          </w:tcPr>
          <w:p w14:paraId="3436B22F" w14:textId="77777777" w:rsidR="00465039" w:rsidRDefault="003C70F2" w:rsidP="009C268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rsidP="009C2682">
            <w:pPr>
              <w:rPr>
                <w:lang w:eastAsia="ko-KR"/>
              </w:rPr>
            </w:pPr>
            <w:r>
              <w:rPr>
                <w:lang w:eastAsia="ko-KR"/>
              </w:rPr>
              <w:lastRenderedPageBreak/>
              <w:t>Ericsson</w:t>
            </w:r>
          </w:p>
        </w:tc>
        <w:tc>
          <w:tcPr>
            <w:tcW w:w="850" w:type="dxa"/>
          </w:tcPr>
          <w:p w14:paraId="08269BF7" w14:textId="77777777" w:rsidR="00465039" w:rsidRDefault="003C70F2" w:rsidP="009C2682">
            <w:pPr>
              <w:rPr>
                <w:b/>
                <w:lang w:eastAsia="ko-KR"/>
              </w:rPr>
            </w:pPr>
            <w:r>
              <w:rPr>
                <w:b/>
                <w:lang w:eastAsia="ko-KR"/>
              </w:rPr>
              <w:t>No, for now</w:t>
            </w:r>
          </w:p>
        </w:tc>
        <w:tc>
          <w:tcPr>
            <w:tcW w:w="6232" w:type="dxa"/>
          </w:tcPr>
          <w:p w14:paraId="4C3A0D2D" w14:textId="77777777" w:rsidR="00465039" w:rsidRDefault="003C70F2" w:rsidP="009C268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r>
              <w:rPr>
                <w:i/>
                <w:iCs/>
                <w:lang w:eastAsia="ko-KR"/>
              </w:rPr>
              <w:t>mt-Access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rsidP="009C268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rsidP="009C2682">
            <w:pPr>
              <w:rPr>
                <w:rFonts w:eastAsia="宋体"/>
                <w:lang w:eastAsia="zh-CN"/>
              </w:rPr>
            </w:pPr>
            <w:r>
              <w:rPr>
                <w:rFonts w:eastAsia="宋体" w:hint="eastAsia"/>
                <w:lang w:eastAsia="zh-CN"/>
              </w:rPr>
              <w:t>CATT</w:t>
            </w:r>
          </w:p>
        </w:tc>
        <w:tc>
          <w:tcPr>
            <w:tcW w:w="850" w:type="dxa"/>
          </w:tcPr>
          <w:p w14:paraId="75C0F048" w14:textId="77777777" w:rsidR="00465039" w:rsidRDefault="003C70F2" w:rsidP="009C2682">
            <w:pPr>
              <w:rPr>
                <w:b/>
                <w:lang w:eastAsia="ko-KR"/>
              </w:rPr>
            </w:pPr>
            <w:r>
              <w:rPr>
                <w:b/>
                <w:lang w:eastAsia="ko-KR"/>
              </w:rPr>
              <w:t>Yes</w:t>
            </w:r>
          </w:p>
        </w:tc>
        <w:tc>
          <w:tcPr>
            <w:tcW w:w="6232" w:type="dxa"/>
          </w:tcPr>
          <w:p w14:paraId="05CEEE60" w14:textId="77777777" w:rsidR="00465039" w:rsidRDefault="003C70F2" w:rsidP="009C2682">
            <w:pPr>
              <w:pStyle w:val="BodyText"/>
              <w:rPr>
                <w:rFonts w:eastAsia="宋体"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gNB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宋体"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rsidP="009C2682">
            <w:pPr>
              <w:rPr>
                <w:rFonts w:eastAsia="宋体"/>
                <w:lang w:eastAsia="zh-CN"/>
              </w:rPr>
            </w:pPr>
            <w:r>
              <w:rPr>
                <w:rFonts w:eastAsia="宋体"/>
                <w:lang w:eastAsia="zh-CN"/>
              </w:rPr>
              <w:t>Xiaomi</w:t>
            </w:r>
          </w:p>
        </w:tc>
        <w:tc>
          <w:tcPr>
            <w:tcW w:w="850" w:type="dxa"/>
          </w:tcPr>
          <w:p w14:paraId="2F3848FF" w14:textId="77777777" w:rsidR="00465039" w:rsidRDefault="003C70F2" w:rsidP="009C2682">
            <w:pPr>
              <w:rPr>
                <w:b/>
                <w:lang w:eastAsia="ko-KR"/>
              </w:rPr>
            </w:pPr>
            <w:r>
              <w:rPr>
                <w:b/>
                <w:lang w:eastAsia="ko-KR"/>
              </w:rPr>
              <w:t>Yes</w:t>
            </w:r>
          </w:p>
        </w:tc>
        <w:tc>
          <w:tcPr>
            <w:tcW w:w="6232" w:type="dxa"/>
          </w:tcPr>
          <w:p w14:paraId="1D552CB7"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3BB77626"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6232" w:type="dxa"/>
          </w:tcPr>
          <w:p w14:paraId="083C6B5F" w14:textId="77777777" w:rsidR="00465039" w:rsidRDefault="003C70F2" w:rsidP="009C2682">
            <w:pPr>
              <w:pStyle w:val="BodyText"/>
              <w:rPr>
                <w:rFonts w:eastAsia="宋体" w:cs="Arial"/>
                <w:szCs w:val="20"/>
                <w:lang w:eastAsia="zh-CN"/>
              </w:rPr>
            </w:pPr>
            <w:r>
              <w:rPr>
                <w:rFonts w:eastAsia="宋体" w:cs="Arial" w:hint="eastAsia"/>
                <w:szCs w:val="20"/>
                <w:lang w:eastAsia="zh-CN"/>
              </w:rPr>
              <w:t>W</w:t>
            </w:r>
            <w:r>
              <w:rPr>
                <w:rFonts w:eastAsia="宋体" w:cs="Arial"/>
                <w:szCs w:val="20"/>
                <w:lang w:eastAsia="zh-CN"/>
              </w:rPr>
              <w:t>e agree with Ericsson.</w:t>
            </w:r>
          </w:p>
        </w:tc>
      </w:tr>
      <w:tr w:rsidR="00465039" w14:paraId="29674C2D" w14:textId="77777777">
        <w:tc>
          <w:tcPr>
            <w:tcW w:w="2547" w:type="dxa"/>
          </w:tcPr>
          <w:p w14:paraId="5AB0D3E9" w14:textId="77777777" w:rsidR="00465039" w:rsidRDefault="003C70F2" w:rsidP="009C2682">
            <w:pPr>
              <w:rPr>
                <w:rFonts w:eastAsia="宋体"/>
                <w:lang w:eastAsia="zh-CN"/>
              </w:rPr>
            </w:pPr>
            <w:r>
              <w:rPr>
                <w:rFonts w:eastAsia="宋体"/>
                <w:lang w:eastAsia="zh-CN"/>
              </w:rPr>
              <w:t>Qualcomm</w:t>
            </w:r>
          </w:p>
        </w:tc>
        <w:tc>
          <w:tcPr>
            <w:tcW w:w="850" w:type="dxa"/>
          </w:tcPr>
          <w:p w14:paraId="4CBE687C" w14:textId="77777777" w:rsidR="00465039" w:rsidRDefault="003C70F2" w:rsidP="009C2682">
            <w:pPr>
              <w:rPr>
                <w:b/>
                <w:lang w:eastAsia="ko-KR"/>
              </w:rPr>
            </w:pPr>
            <w:r>
              <w:rPr>
                <w:b/>
                <w:lang w:eastAsia="ko-KR"/>
              </w:rPr>
              <w:t>Yes</w:t>
            </w:r>
          </w:p>
        </w:tc>
        <w:tc>
          <w:tcPr>
            <w:tcW w:w="6232" w:type="dxa"/>
          </w:tcPr>
          <w:p w14:paraId="3FBB4AE4"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Case 1: For Unicast paging, there is no UAC applicable for paging response but group paging sent in a given Unicast PO may cause multiple UEs to respond at same time and can cause UL signaling overload. To alleviate UL signaling overload, it is beneficial to introduce group paging response delay. In case of Group Paging, to distribute paging response delay, it is beneficial to introduce UAC by using a new access category (note not for the purpose of page response barring but to randomly introduce delay) .</w:t>
            </w:r>
          </w:p>
          <w:p w14:paraId="7D25ACE8"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gNB to prioritize connection set up between Unicast Vs Multicast UEs especially under RAN overload scenario. In case of Multicast UEs, using PTM leg common radio resources multiple UEs can be served at same time than Unicast UEs. Based on NW priority, different different access barring parameters can be configuraed for Unicast Vs Multicast services.  </w:t>
            </w:r>
          </w:p>
        </w:tc>
      </w:tr>
      <w:tr w:rsidR="00465039" w14:paraId="73672570" w14:textId="77777777">
        <w:tc>
          <w:tcPr>
            <w:tcW w:w="2547" w:type="dxa"/>
          </w:tcPr>
          <w:p w14:paraId="7AE2129E"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rsidP="009C268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rsidP="009C2682">
            <w:pPr>
              <w:pStyle w:val="BodyText"/>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3B5D0FD6" w14:textId="77777777" w:rsidR="00465039" w:rsidRDefault="003C70F2" w:rsidP="009C2682">
            <w:pPr>
              <w:rPr>
                <w:rFonts w:eastAsia="宋体"/>
                <w:b/>
                <w:lang w:val="en-US" w:eastAsia="zh-CN"/>
              </w:rPr>
            </w:pPr>
            <w:r>
              <w:rPr>
                <w:rFonts w:eastAsia="宋体" w:hint="eastAsia"/>
                <w:b/>
                <w:lang w:val="en-US" w:eastAsia="zh-CN"/>
              </w:rPr>
              <w:t>No</w:t>
            </w:r>
          </w:p>
        </w:tc>
        <w:tc>
          <w:tcPr>
            <w:tcW w:w="6232" w:type="dxa"/>
          </w:tcPr>
          <w:p w14:paraId="7C356A57" w14:textId="77777777" w:rsidR="00465039" w:rsidRDefault="00465039" w:rsidP="009C2682">
            <w:pPr>
              <w:pStyle w:val="BodyText"/>
              <w:rPr>
                <w:lang w:eastAsia="ja-JP"/>
              </w:rPr>
            </w:pPr>
          </w:p>
        </w:tc>
      </w:tr>
      <w:tr w:rsidR="00D94621" w14:paraId="5ECE49BC" w14:textId="77777777">
        <w:tc>
          <w:tcPr>
            <w:tcW w:w="2547" w:type="dxa"/>
          </w:tcPr>
          <w:p w14:paraId="7CA56DB5" w14:textId="6AA5BEF1" w:rsidR="00D94621" w:rsidRDefault="00D9462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716EA612" w14:textId="739B0687" w:rsidR="00D94621" w:rsidRDefault="00D9462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CE60157" w14:textId="77777777" w:rsidR="00D94621" w:rsidRDefault="00D94621" w:rsidP="009C2682">
            <w:pPr>
              <w:pStyle w:val="BodyText"/>
              <w:rPr>
                <w:lang w:eastAsia="ja-JP"/>
              </w:rPr>
            </w:pPr>
          </w:p>
        </w:tc>
      </w:tr>
      <w:tr w:rsidR="00A75E12" w14:paraId="3F43116E" w14:textId="77777777">
        <w:tc>
          <w:tcPr>
            <w:tcW w:w="2547" w:type="dxa"/>
          </w:tcPr>
          <w:p w14:paraId="15D3C237" w14:textId="75BD7C6D" w:rsidR="00A75E12" w:rsidRDefault="00A75E12" w:rsidP="009C2682">
            <w:pPr>
              <w:rPr>
                <w:rFonts w:eastAsia="宋体"/>
                <w:lang w:val="en-US" w:eastAsia="zh-CN"/>
              </w:rPr>
            </w:pPr>
            <w:r>
              <w:rPr>
                <w:lang w:eastAsia="ko-KR"/>
              </w:rPr>
              <w:t>Nokia</w:t>
            </w:r>
          </w:p>
        </w:tc>
        <w:tc>
          <w:tcPr>
            <w:tcW w:w="850" w:type="dxa"/>
          </w:tcPr>
          <w:p w14:paraId="77CE775E" w14:textId="015B5B23" w:rsidR="00A75E12" w:rsidRPr="00DF1C69" w:rsidRDefault="00A75E12" w:rsidP="009C2682">
            <w:pPr>
              <w:rPr>
                <w:rFonts w:eastAsia="宋体"/>
                <w:b/>
                <w:bCs/>
                <w:lang w:val="en-US" w:eastAsia="zh-CN"/>
              </w:rPr>
            </w:pPr>
            <w:r w:rsidRPr="00DF1C69">
              <w:rPr>
                <w:rFonts w:eastAsia="宋体"/>
                <w:b/>
                <w:bCs/>
                <w:lang w:val="en-US" w:eastAsia="zh-CN"/>
              </w:rPr>
              <w:t>No</w:t>
            </w:r>
          </w:p>
        </w:tc>
        <w:tc>
          <w:tcPr>
            <w:tcW w:w="6232" w:type="dxa"/>
          </w:tcPr>
          <w:p w14:paraId="46C6449D" w14:textId="28C3F2CE" w:rsidR="00A75E12" w:rsidRPr="00A75E12" w:rsidRDefault="00A75E12" w:rsidP="009C2682">
            <w:pPr>
              <w:pStyle w:val="BodyText"/>
              <w:rPr>
                <w:rFonts w:ascii="Times New Roman" w:eastAsia="宋体" w:hAnsi="Times New Roman"/>
                <w:szCs w:val="20"/>
                <w:lang w:val="en-US" w:eastAsia="zh-CN"/>
              </w:rPr>
            </w:pPr>
            <w:r w:rsidRPr="00A75E12">
              <w:rPr>
                <w:rFonts w:ascii="Times New Roman" w:eastAsia="宋体"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9C2682">
            <w:pPr>
              <w:rPr>
                <w:lang w:eastAsia="ko-KR"/>
              </w:rPr>
            </w:pPr>
            <w:r>
              <w:rPr>
                <w:rFonts w:eastAsia="MS Mincho"/>
                <w:lang w:eastAsia="ja-JP"/>
              </w:rPr>
              <w:t>Sony</w:t>
            </w:r>
          </w:p>
        </w:tc>
        <w:tc>
          <w:tcPr>
            <w:tcW w:w="850" w:type="dxa"/>
          </w:tcPr>
          <w:p w14:paraId="49C5523C" w14:textId="0789B041" w:rsidR="00B11217" w:rsidRPr="00DF1C69" w:rsidRDefault="00B11217" w:rsidP="009C2682">
            <w:pPr>
              <w:rPr>
                <w:rFonts w:eastAsia="宋体"/>
                <w:b/>
                <w:bCs/>
                <w:lang w:val="en-US" w:eastAsia="zh-CN"/>
              </w:rPr>
            </w:pPr>
            <w:r>
              <w:rPr>
                <w:rFonts w:eastAsia="MS Mincho"/>
                <w:b/>
                <w:lang w:eastAsia="ja-JP"/>
              </w:rPr>
              <w:t>No</w:t>
            </w:r>
          </w:p>
        </w:tc>
        <w:tc>
          <w:tcPr>
            <w:tcW w:w="6232" w:type="dxa"/>
          </w:tcPr>
          <w:p w14:paraId="31F0A4EF" w14:textId="483B5AA5" w:rsidR="00B11217" w:rsidRPr="00A75E12" w:rsidRDefault="00B11217" w:rsidP="009C2682">
            <w:pPr>
              <w:pStyle w:val="BodyText"/>
              <w:rPr>
                <w:rFonts w:ascii="Times New Roman" w:eastAsia="宋体"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9C2682">
            <w:pPr>
              <w:rPr>
                <w:rFonts w:eastAsia="MS Mincho"/>
                <w:lang w:eastAsia="ja-JP"/>
              </w:rPr>
            </w:pPr>
            <w:r>
              <w:rPr>
                <w:rFonts w:eastAsia="宋体" w:hint="eastAsia"/>
                <w:lang w:eastAsia="zh-CN"/>
              </w:rPr>
              <w:t>S</w:t>
            </w:r>
            <w:r>
              <w:rPr>
                <w:rFonts w:eastAsia="宋体"/>
                <w:lang w:eastAsia="zh-CN"/>
              </w:rPr>
              <w:t>preadtrum</w:t>
            </w:r>
          </w:p>
        </w:tc>
        <w:tc>
          <w:tcPr>
            <w:tcW w:w="850" w:type="dxa"/>
          </w:tcPr>
          <w:p w14:paraId="0127971B" w14:textId="240E7ADA" w:rsidR="00425C01" w:rsidRDefault="00425C01"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66DC9317" w14:textId="5A8BC101" w:rsidR="00425C01" w:rsidRDefault="00425C01" w:rsidP="009C2682">
            <w:pPr>
              <w:pStyle w:val="BodyText"/>
              <w:rPr>
                <w:lang w:eastAsia="ja-JP"/>
              </w:rPr>
            </w:pPr>
            <w:r>
              <w:rPr>
                <w:rFonts w:ascii="Times New Roman" w:eastAsia="宋体" w:hAnsi="Times New Roman"/>
                <w:szCs w:val="20"/>
                <w:lang w:val="en-US" w:eastAsia="zh-CN"/>
              </w:rPr>
              <w:t>The different AC policy can be applied for MBS serivces</w:t>
            </w:r>
            <w:r>
              <w:rPr>
                <w:rFonts w:ascii="Times New Roman" w:eastAsia="宋体" w:hAnsi="Times New Roman" w:hint="eastAsia"/>
                <w:szCs w:val="20"/>
                <w:lang w:val="en-US" w:eastAsia="zh-CN"/>
              </w:rPr>
              <w:t>.</w:t>
            </w:r>
            <w:r>
              <w:rPr>
                <w:rFonts w:ascii="Times New Roman" w:eastAsia="宋体" w:hAnsi="Times New Roman"/>
                <w:szCs w:val="20"/>
                <w:lang w:val="en-US" w:eastAsia="zh-CN"/>
              </w:rPr>
              <w:t xml:space="preserve"> The </w:t>
            </w:r>
            <w:r w:rsidRPr="004C0664">
              <w:rPr>
                <w:rFonts w:ascii="Times New Roman" w:eastAsia="宋体" w:hAnsi="Times New Roman"/>
                <w:szCs w:val="20"/>
                <w:lang w:val="en-US" w:eastAsia="zh-CN"/>
              </w:rPr>
              <w:t>MBS-specific UAC</w:t>
            </w:r>
            <w:r>
              <w:rPr>
                <w:rFonts w:ascii="Times New Roman" w:eastAsia="宋体"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9C2682">
            <w:pPr>
              <w:rPr>
                <w:rFonts w:eastAsia="宋体"/>
                <w:lang w:eastAsia="zh-CN"/>
              </w:rPr>
            </w:pPr>
            <w:r>
              <w:rPr>
                <w:rFonts w:eastAsia="宋体" w:hint="eastAsia"/>
                <w:lang w:eastAsia="zh-CN"/>
              </w:rPr>
              <w:lastRenderedPageBreak/>
              <w:t>H</w:t>
            </w:r>
            <w:r>
              <w:rPr>
                <w:rFonts w:eastAsia="宋体"/>
                <w:lang w:eastAsia="zh-CN"/>
              </w:rPr>
              <w:t>uawei</w:t>
            </w:r>
          </w:p>
        </w:tc>
        <w:tc>
          <w:tcPr>
            <w:tcW w:w="850" w:type="dxa"/>
          </w:tcPr>
          <w:p w14:paraId="5407EC54" w14:textId="298CCC07" w:rsidR="005C0C2F" w:rsidRDefault="005C0C2F" w:rsidP="009C2682">
            <w:pPr>
              <w:rPr>
                <w:rFonts w:eastAsia="宋体"/>
                <w:b/>
                <w:lang w:val="en-US" w:eastAsia="zh-CN"/>
              </w:rPr>
            </w:pPr>
            <w:r>
              <w:rPr>
                <w:rFonts w:eastAsia="宋体" w:hint="eastAsia"/>
                <w:b/>
                <w:lang w:eastAsia="zh-CN"/>
              </w:rPr>
              <w:t>No</w:t>
            </w:r>
          </w:p>
        </w:tc>
        <w:tc>
          <w:tcPr>
            <w:tcW w:w="6232" w:type="dxa"/>
          </w:tcPr>
          <w:p w14:paraId="4F0233FF" w14:textId="197C0109" w:rsidR="005C0C2F" w:rsidRDefault="005C0C2F" w:rsidP="009C2682">
            <w:pPr>
              <w:pStyle w:val="BodyText"/>
              <w:rPr>
                <w:rFonts w:ascii="Times New Roman" w:eastAsia="宋体" w:hAnsi="Times New Roman"/>
                <w:szCs w:val="20"/>
                <w:lang w:val="en-US" w:eastAsia="zh-CN"/>
              </w:rPr>
            </w:pPr>
            <w:r>
              <w:rPr>
                <w:lang w:eastAsia="ko-KR"/>
              </w:rPr>
              <w:t>We think it is sufficient to reuse the same behaviour as for unicast Paging, i.e. skip UAC. We agreed to deprioritize RACH overload issue and one reason was that there are network implementation based means of dealing with this. Also, even if we have this MBS specific UAC, the gNB is not able to evaluate whether the MBS specific UAC should be enabled or not before paging as the gNB 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9C2682">
            <w:pPr>
              <w:rPr>
                <w:rFonts w:eastAsia="宋体"/>
                <w:lang w:eastAsia="zh-CN"/>
              </w:rPr>
            </w:pPr>
            <w:r>
              <w:rPr>
                <w:lang w:eastAsia="ko-KR"/>
              </w:rPr>
              <w:t>Intel</w:t>
            </w:r>
          </w:p>
        </w:tc>
        <w:tc>
          <w:tcPr>
            <w:tcW w:w="850" w:type="dxa"/>
          </w:tcPr>
          <w:p w14:paraId="6A33F9F4" w14:textId="61C8E0A9" w:rsidR="00651BAB" w:rsidRDefault="00651BAB" w:rsidP="009C2682">
            <w:pPr>
              <w:rPr>
                <w:rFonts w:eastAsia="宋体"/>
                <w:b/>
                <w:lang w:eastAsia="zh-CN"/>
              </w:rPr>
            </w:pPr>
            <w:r>
              <w:rPr>
                <w:lang w:eastAsia="ko-KR"/>
              </w:rPr>
              <w:t>No</w:t>
            </w:r>
          </w:p>
        </w:tc>
        <w:tc>
          <w:tcPr>
            <w:tcW w:w="6232" w:type="dxa"/>
          </w:tcPr>
          <w:p w14:paraId="6708F222" w14:textId="725F8D3B" w:rsidR="00651BAB" w:rsidRDefault="00651BAB" w:rsidP="009C2682">
            <w:pPr>
              <w:pStyle w:val="BodyText"/>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9C2682">
            <w:pPr>
              <w:rPr>
                <w:lang w:eastAsia="ko-KR"/>
              </w:rPr>
            </w:pPr>
            <w:r>
              <w:rPr>
                <w:rFonts w:eastAsia="宋体"/>
                <w:lang w:eastAsia="zh-CN"/>
              </w:rPr>
              <w:t>Futurewei</w:t>
            </w:r>
          </w:p>
        </w:tc>
        <w:tc>
          <w:tcPr>
            <w:tcW w:w="850" w:type="dxa"/>
          </w:tcPr>
          <w:p w14:paraId="44DA7169" w14:textId="506B413D" w:rsidR="00B76D7D" w:rsidRDefault="00B76D7D" w:rsidP="009C2682">
            <w:pPr>
              <w:rPr>
                <w:lang w:eastAsia="ko-KR"/>
              </w:rPr>
            </w:pPr>
            <w:r>
              <w:rPr>
                <w:rFonts w:eastAsia="宋体"/>
                <w:b/>
                <w:lang w:eastAsia="zh-CN"/>
              </w:rPr>
              <w:t>No</w:t>
            </w:r>
          </w:p>
        </w:tc>
        <w:tc>
          <w:tcPr>
            <w:tcW w:w="6232" w:type="dxa"/>
          </w:tcPr>
          <w:p w14:paraId="0B3D9B32" w14:textId="3DB29DEC" w:rsidR="00B76D7D" w:rsidRDefault="00B76D7D" w:rsidP="009C2682">
            <w:pPr>
              <w:pStyle w:val="BodyText"/>
              <w:rPr>
                <w:lang w:eastAsia="ko-KR"/>
              </w:rPr>
            </w:pPr>
            <w:r>
              <w:rPr>
                <w:lang w:eastAsia="ko-KR"/>
              </w:rPr>
              <w:t>Different MBS services can fall into different categories, itself can not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9C2682">
            <w:pPr>
              <w:rPr>
                <w:lang w:eastAsia="ko-KR"/>
              </w:rPr>
            </w:pPr>
            <w:r>
              <w:rPr>
                <w:rFonts w:eastAsia="MS Mincho"/>
                <w:lang w:eastAsia="ja-JP"/>
              </w:rPr>
              <w:t>TCL</w:t>
            </w:r>
          </w:p>
        </w:tc>
        <w:tc>
          <w:tcPr>
            <w:tcW w:w="850" w:type="dxa"/>
          </w:tcPr>
          <w:p w14:paraId="1EFB6689" w14:textId="77777777" w:rsidR="003B7720" w:rsidRPr="00DF1C69" w:rsidRDefault="003B7720" w:rsidP="009C2682">
            <w:pPr>
              <w:rPr>
                <w:rFonts w:eastAsia="宋体"/>
                <w:b/>
                <w:bCs/>
                <w:lang w:val="en-US" w:eastAsia="zh-CN"/>
              </w:rPr>
            </w:pPr>
            <w:r>
              <w:rPr>
                <w:rFonts w:eastAsia="MS Mincho"/>
                <w:b/>
                <w:lang w:eastAsia="ja-JP"/>
              </w:rPr>
              <w:t>No</w:t>
            </w:r>
          </w:p>
        </w:tc>
        <w:tc>
          <w:tcPr>
            <w:tcW w:w="6232" w:type="dxa"/>
          </w:tcPr>
          <w:p w14:paraId="2D9948CC" w14:textId="0B0768D9" w:rsidR="003B7720" w:rsidRPr="00A75E12" w:rsidRDefault="003B7720" w:rsidP="009C2682">
            <w:pPr>
              <w:pStyle w:val="BodyText"/>
              <w:rPr>
                <w:rFonts w:ascii="Times New Roman" w:eastAsia="宋体"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9C2682">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9C2682">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9C2682">
            <w:pPr>
              <w:pStyle w:val="BodyText"/>
              <w:rPr>
                <w:rFonts w:ascii="Times New Roman" w:eastAsia="宋体" w:hAnsi="Times New Roman"/>
                <w:szCs w:val="20"/>
                <w:lang w:val="en-US" w:eastAsia="zh-CN"/>
              </w:rPr>
            </w:pPr>
            <w:r>
              <w:rPr>
                <w:rFonts w:eastAsia="PMingLiU" w:hint="eastAsia"/>
                <w:lang w:eastAsia="zh-TW"/>
              </w:rPr>
              <w:t>W</w:t>
            </w:r>
            <w:r>
              <w:rPr>
                <w:rFonts w:eastAsia="PMingLiU"/>
                <w:lang w:eastAsia="zh-TW"/>
              </w:rPr>
              <w:t>e think the current AC is sufficient.</w:t>
            </w:r>
          </w:p>
        </w:tc>
      </w:tr>
      <w:tr w:rsidR="00AE680C" w:rsidRPr="00A75E12" w14:paraId="17292D66" w14:textId="77777777" w:rsidTr="003B7720">
        <w:tc>
          <w:tcPr>
            <w:tcW w:w="2547" w:type="dxa"/>
          </w:tcPr>
          <w:p w14:paraId="06D6B227" w14:textId="09189ED8" w:rsidR="00AE680C" w:rsidRDefault="00AE680C" w:rsidP="009C2682">
            <w:pPr>
              <w:rPr>
                <w:rFonts w:eastAsia="PMingLiU"/>
                <w:lang w:eastAsia="zh-TW"/>
              </w:rPr>
            </w:pPr>
            <w:r>
              <w:rPr>
                <w:rFonts w:eastAsia="PMingLiU"/>
                <w:lang w:val="en-US" w:eastAsia="zh-CN"/>
              </w:rPr>
              <w:t>Apple</w:t>
            </w:r>
          </w:p>
        </w:tc>
        <w:tc>
          <w:tcPr>
            <w:tcW w:w="850" w:type="dxa"/>
          </w:tcPr>
          <w:p w14:paraId="757D4587" w14:textId="10928330" w:rsidR="00AE680C" w:rsidRDefault="00AE680C" w:rsidP="009C2682">
            <w:pPr>
              <w:rPr>
                <w:rFonts w:eastAsia="PMingLiU"/>
                <w:b/>
                <w:lang w:eastAsia="zh-TW"/>
              </w:rPr>
            </w:pPr>
            <w:r>
              <w:rPr>
                <w:rFonts w:eastAsia="PMingLiU"/>
                <w:b/>
                <w:lang w:eastAsia="zh-TW"/>
              </w:rPr>
              <w:t>Yes</w:t>
            </w:r>
          </w:p>
        </w:tc>
        <w:tc>
          <w:tcPr>
            <w:tcW w:w="6232" w:type="dxa"/>
          </w:tcPr>
          <w:p w14:paraId="61E13132" w14:textId="5FBF7D2F" w:rsidR="00AE680C" w:rsidRDefault="00AE680C" w:rsidP="009C2682">
            <w:pPr>
              <w:pStyle w:val="BodyText"/>
              <w:rPr>
                <w:rFonts w:eastAsia="PMingLiU"/>
                <w:lang w:eastAsia="zh-TW"/>
              </w:rPr>
            </w:pPr>
            <w:r>
              <w:rPr>
                <w:rFonts w:eastAsia="PMingLiU"/>
                <w:lang w:eastAsia="zh-TW"/>
              </w:rPr>
              <w:t xml:space="preserve">The MBS specific UAC is useful to mitigate the network congestion, so it should not be skipped. </w:t>
            </w:r>
          </w:p>
        </w:tc>
      </w:tr>
      <w:tr w:rsidR="00DE1A53" w:rsidRPr="003E7A6C" w14:paraId="2BA4DB7C" w14:textId="77777777" w:rsidTr="00DE1A53">
        <w:tc>
          <w:tcPr>
            <w:tcW w:w="2547" w:type="dxa"/>
          </w:tcPr>
          <w:p w14:paraId="797B9C4C" w14:textId="77777777" w:rsidR="00DE1A53" w:rsidRDefault="00DE1A53" w:rsidP="009C2682">
            <w:pPr>
              <w:rPr>
                <w:rFonts w:eastAsia="宋体"/>
                <w:lang w:val="en-US" w:eastAsia="zh-CN"/>
              </w:rPr>
            </w:pPr>
            <w:r>
              <w:rPr>
                <w:rFonts w:eastAsia="宋体"/>
                <w:lang w:val="en-US" w:eastAsia="zh-CN"/>
              </w:rPr>
              <w:t>LGE</w:t>
            </w:r>
          </w:p>
        </w:tc>
        <w:tc>
          <w:tcPr>
            <w:tcW w:w="850" w:type="dxa"/>
          </w:tcPr>
          <w:p w14:paraId="1627FC55" w14:textId="77777777" w:rsidR="00DE1A53" w:rsidRPr="003E7A6C" w:rsidRDefault="00DE1A53" w:rsidP="009C2682">
            <w:pPr>
              <w:rPr>
                <w:rFonts w:eastAsia="宋体"/>
                <w:b/>
                <w:lang w:val="en-US" w:eastAsia="zh-CN"/>
              </w:rPr>
            </w:pPr>
            <w:r w:rsidRPr="003E7A6C">
              <w:rPr>
                <w:rFonts w:eastAsia="宋体"/>
                <w:b/>
                <w:lang w:val="en-US" w:eastAsia="zh-CN"/>
              </w:rPr>
              <w:t>Yes</w:t>
            </w:r>
          </w:p>
        </w:tc>
        <w:tc>
          <w:tcPr>
            <w:tcW w:w="6232" w:type="dxa"/>
          </w:tcPr>
          <w:p w14:paraId="170811F0" w14:textId="77777777" w:rsidR="00DE1A53" w:rsidRPr="003E7A6C" w:rsidRDefault="00DE1A53" w:rsidP="009C2682">
            <w:pPr>
              <w:pStyle w:val="BodyText"/>
              <w:rPr>
                <w:lang w:eastAsia="ja-JP"/>
              </w:rPr>
            </w:pPr>
            <w:r w:rsidRPr="003E7A6C">
              <w:rPr>
                <w:lang w:eastAsia="ja-JP"/>
              </w:rPr>
              <w:t xml:space="preserve">If UE is allowed to select Access Category 0 when RRC connection establishment is initiated by receiving the group paging, all UEs that have joined the activated multicast session will consider the access is allowed and initiate the RACH procedure almost simultaneously. To mitigate the PRACH congestion caused by the group paging, the access attempt initiated by group paging should be under the unified access control. Therefore, we </w:t>
            </w:r>
            <w:r>
              <w:rPr>
                <w:lang w:eastAsia="ja-JP"/>
              </w:rPr>
              <w:t>prefer</w:t>
            </w:r>
            <w:r w:rsidRPr="003E7A6C">
              <w:rPr>
                <w:lang w:eastAsia="ja-JP"/>
              </w:rPr>
              <w:t xml:space="preserve"> to define a new Access Category for group paging, and NAS layer set Access Category to the ‘new value’ upon receiving the group paging in RRC_IDLE.</w:t>
            </w:r>
          </w:p>
        </w:tc>
      </w:tr>
      <w:tr w:rsidR="0014312D" w:rsidRPr="003E7A6C" w14:paraId="2A551744" w14:textId="77777777" w:rsidTr="00DE1A53">
        <w:tc>
          <w:tcPr>
            <w:tcW w:w="2547" w:type="dxa"/>
          </w:tcPr>
          <w:p w14:paraId="3771EC28" w14:textId="525224DA" w:rsidR="0014312D" w:rsidRDefault="0014312D" w:rsidP="009C2682">
            <w:pPr>
              <w:rPr>
                <w:rFonts w:eastAsia="宋体"/>
                <w:lang w:val="en-US" w:eastAsia="zh-CN"/>
              </w:rPr>
            </w:pPr>
            <w:r>
              <w:rPr>
                <w:rFonts w:eastAsia="MS Mincho"/>
                <w:lang w:val="en-US" w:eastAsia="ja-JP"/>
              </w:rPr>
              <w:t>BT</w:t>
            </w:r>
          </w:p>
        </w:tc>
        <w:tc>
          <w:tcPr>
            <w:tcW w:w="850" w:type="dxa"/>
          </w:tcPr>
          <w:p w14:paraId="287D7DE5" w14:textId="345C915C" w:rsidR="0014312D" w:rsidRPr="003E7A6C" w:rsidRDefault="0014312D" w:rsidP="009C2682">
            <w:pPr>
              <w:rPr>
                <w:rFonts w:eastAsia="宋体"/>
                <w:b/>
                <w:lang w:val="en-US" w:eastAsia="zh-CN"/>
              </w:rPr>
            </w:pPr>
            <w:r>
              <w:rPr>
                <w:rFonts w:eastAsia="MS Mincho"/>
                <w:b/>
                <w:lang w:val="en-US" w:eastAsia="ja-JP"/>
              </w:rPr>
              <w:t>Yes</w:t>
            </w:r>
          </w:p>
        </w:tc>
        <w:tc>
          <w:tcPr>
            <w:tcW w:w="6232" w:type="dxa"/>
          </w:tcPr>
          <w:p w14:paraId="715378FB" w14:textId="5E413429" w:rsidR="0014312D" w:rsidRPr="003E7A6C" w:rsidRDefault="0014312D" w:rsidP="009C2682">
            <w:pPr>
              <w:pStyle w:val="BodyText"/>
              <w:rPr>
                <w:lang w:eastAsia="ja-JP"/>
              </w:rPr>
            </w:pPr>
            <w:r>
              <w:rPr>
                <w:rFonts w:ascii="Times New Roman" w:eastAsia="宋体" w:hAnsi="Times New Roman"/>
                <w:szCs w:val="20"/>
                <w:lang w:val="en-US" w:eastAsia="zh-CN"/>
              </w:rPr>
              <w:t>As part of the pre-emption mechanism, it is beneficial to have specific AC, e.g. during an emergency scenario. It is agreed that PRACH does not need to be optimized in Rel-17 but congestion is not limited to RACH procedures.</w:t>
            </w:r>
          </w:p>
        </w:tc>
      </w:tr>
      <w:tr w:rsidR="00142019" w:rsidRPr="003E7A6C" w14:paraId="0BB357EF" w14:textId="77777777" w:rsidTr="00DE1A53">
        <w:tc>
          <w:tcPr>
            <w:tcW w:w="2547" w:type="dxa"/>
          </w:tcPr>
          <w:p w14:paraId="5B47B79C" w14:textId="19906E76" w:rsidR="00142019" w:rsidRDefault="00142019" w:rsidP="009C2682">
            <w:pPr>
              <w:rPr>
                <w:rFonts w:eastAsia="MS Mincho"/>
                <w:lang w:val="en-US" w:eastAsia="ja-JP"/>
              </w:rPr>
            </w:pPr>
            <w:r>
              <w:rPr>
                <w:lang w:eastAsia="ko-KR"/>
              </w:rPr>
              <w:t>Lenovo, Motorola Mobility</w:t>
            </w:r>
          </w:p>
        </w:tc>
        <w:tc>
          <w:tcPr>
            <w:tcW w:w="850" w:type="dxa"/>
          </w:tcPr>
          <w:p w14:paraId="695BD0C8" w14:textId="54EA5FE9" w:rsidR="00142019" w:rsidRDefault="00142019" w:rsidP="009C2682">
            <w:pPr>
              <w:rPr>
                <w:rFonts w:eastAsia="MS Mincho"/>
                <w:b/>
                <w:lang w:val="en-US" w:eastAsia="ja-JP"/>
              </w:rPr>
            </w:pPr>
            <w:r>
              <w:rPr>
                <w:rFonts w:eastAsia="宋体"/>
                <w:b/>
                <w:bCs/>
                <w:lang w:val="en-US" w:eastAsia="zh-CN"/>
              </w:rPr>
              <w:t>No</w:t>
            </w:r>
          </w:p>
        </w:tc>
        <w:tc>
          <w:tcPr>
            <w:tcW w:w="6232" w:type="dxa"/>
          </w:tcPr>
          <w:p w14:paraId="02658531" w14:textId="77777777" w:rsidR="00142019" w:rsidRDefault="00142019" w:rsidP="009C2682">
            <w:pPr>
              <w:pStyle w:val="BodyText"/>
              <w:rPr>
                <w:rFonts w:ascii="Times New Roman" w:eastAsia="宋体" w:hAnsi="Times New Roman"/>
                <w:szCs w:val="20"/>
                <w:lang w:val="en-US" w:eastAsia="zh-CN"/>
              </w:rPr>
            </w:pPr>
          </w:p>
        </w:tc>
      </w:tr>
    </w:tbl>
    <w:p w14:paraId="5DE9C1C5" w14:textId="77777777" w:rsidR="00465039" w:rsidRDefault="00465039" w:rsidP="009C2682">
      <w:pPr>
        <w:rPr>
          <w:b/>
          <w:lang w:eastAsia="ko-KR"/>
        </w:rPr>
      </w:pPr>
    </w:p>
    <w:tbl>
      <w:tblPr>
        <w:tblStyle w:val="TableGrid"/>
        <w:tblW w:w="0" w:type="auto"/>
        <w:tblLook w:val="04A0" w:firstRow="1" w:lastRow="0" w:firstColumn="1" w:lastColumn="0" w:noHBand="0" w:noVBand="1"/>
      </w:tblPr>
      <w:tblGrid>
        <w:gridCol w:w="9629"/>
      </w:tblGrid>
      <w:tr w:rsidR="00485CC4" w14:paraId="3BABCEE6" w14:textId="77777777" w:rsidTr="00DD1F26">
        <w:tc>
          <w:tcPr>
            <w:tcW w:w="9629" w:type="dxa"/>
          </w:tcPr>
          <w:p w14:paraId="2062030E" w14:textId="74D37624" w:rsidR="00485CC4" w:rsidRPr="00B30271" w:rsidRDefault="00485CC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p w14:paraId="7DD24271" w14:textId="702CCBF0" w:rsidR="007624E7" w:rsidRDefault="007624E7" w:rsidP="009C2682">
            <w:r>
              <w:t>Yes: 10 companies</w:t>
            </w:r>
          </w:p>
          <w:p w14:paraId="0198B771" w14:textId="5606CC1A" w:rsidR="007624E7" w:rsidRDefault="007624E7" w:rsidP="009C2682">
            <w:r>
              <w:t>No: 13 companies</w:t>
            </w:r>
          </w:p>
          <w:p w14:paraId="55B45339" w14:textId="445E90FD" w:rsidR="007624E7" w:rsidRDefault="007624E7" w:rsidP="009C2682">
            <w:r>
              <w:t xml:space="preserve">Views are split on whether MBS specific UAC is required. Proponents believe it would be beneficial for the network to have a possibility to control UEs access for MBS separately from access for unicast services, mainly to avoid congestion due to group paging. Opponents indicate that it was agreed not to address PRACH congestion issue due to paging via specifications as it can be addressed by network implementation and that current ACs can be reused for services running over MBS. </w:t>
            </w:r>
          </w:p>
          <w:p w14:paraId="7AED188B" w14:textId="2C8C152A" w:rsidR="007624E7" w:rsidRDefault="007624E7" w:rsidP="009C2682">
            <w:r>
              <w:t>Since this issue has been discussed for several meetings already and the majority of companies are still not convinced that UAC enhancements are needed, the following is proposed:</w:t>
            </w:r>
          </w:p>
          <w:p w14:paraId="282F5A66" w14:textId="002E62C9" w:rsidR="00485CC4" w:rsidRPr="00547854" w:rsidRDefault="00485CC4" w:rsidP="009C2682">
            <w:r>
              <w:rPr>
                <w:b/>
              </w:rPr>
              <w:t>Proposal 1</w:t>
            </w:r>
            <w:r w:rsidR="00735C09">
              <w:rPr>
                <w:b/>
              </w:rPr>
              <w:t>7</w:t>
            </w:r>
            <w:r>
              <w:rPr>
                <w:b/>
              </w:rPr>
              <w:t>:</w:t>
            </w:r>
            <w:r w:rsidRPr="00595891">
              <w:rPr>
                <w:b/>
              </w:rPr>
              <w:t xml:space="preserve"> </w:t>
            </w:r>
            <w:r w:rsidR="007624E7">
              <w:rPr>
                <w:b/>
              </w:rPr>
              <w:t>RAN2 is not going to specify any UAC enhancements specific t</w:t>
            </w:r>
            <w:r w:rsidR="007051A8">
              <w:rPr>
                <w:b/>
              </w:rPr>
              <w:t>o MBS</w:t>
            </w:r>
            <w:r w:rsidR="007624E7">
              <w:rPr>
                <w:b/>
              </w:rPr>
              <w:t>.</w:t>
            </w:r>
          </w:p>
        </w:tc>
      </w:tr>
    </w:tbl>
    <w:p w14:paraId="52CFF0DA" w14:textId="77777777" w:rsidR="00485CC4" w:rsidRPr="00DE1A53" w:rsidRDefault="00485CC4" w:rsidP="009C2682">
      <w:pPr>
        <w:rPr>
          <w:b/>
          <w:lang w:eastAsia="ko-KR"/>
        </w:rPr>
      </w:pPr>
    </w:p>
    <w:p w14:paraId="6BBB8C37" w14:textId="77777777" w:rsidR="00465039" w:rsidRDefault="003C70F2" w:rsidP="009C2682">
      <w:pPr>
        <w:rPr>
          <w:b/>
          <w:lang w:eastAsia="ko-KR"/>
        </w:rPr>
      </w:pPr>
      <w:r>
        <w:rPr>
          <w:b/>
          <w:lang w:eastAsia="ko-KR"/>
        </w:rPr>
        <w:lastRenderedPageBreak/>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rsidP="009C2682">
            <w:pPr>
              <w:rPr>
                <w:b/>
                <w:lang w:eastAsia="ko-KR"/>
              </w:rPr>
            </w:pPr>
            <w:r>
              <w:rPr>
                <w:b/>
                <w:lang w:eastAsia="ko-KR"/>
              </w:rPr>
              <w:t>Company</w:t>
            </w:r>
          </w:p>
        </w:tc>
        <w:tc>
          <w:tcPr>
            <w:tcW w:w="850" w:type="dxa"/>
          </w:tcPr>
          <w:p w14:paraId="1483498A" w14:textId="77777777" w:rsidR="00465039" w:rsidRDefault="003C70F2" w:rsidP="009C2682">
            <w:pPr>
              <w:rPr>
                <w:b/>
                <w:lang w:eastAsia="ko-KR"/>
              </w:rPr>
            </w:pPr>
            <w:r>
              <w:rPr>
                <w:b/>
                <w:lang w:eastAsia="ko-KR"/>
              </w:rPr>
              <w:t>Yes/No</w:t>
            </w:r>
          </w:p>
        </w:tc>
        <w:tc>
          <w:tcPr>
            <w:tcW w:w="6232" w:type="dxa"/>
          </w:tcPr>
          <w:p w14:paraId="0BA8E44A" w14:textId="77777777" w:rsidR="00465039" w:rsidRDefault="003C70F2" w:rsidP="009C268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00F9E65E" w14:textId="77777777" w:rsidR="00465039" w:rsidRDefault="003C70F2" w:rsidP="009C2682">
            <w:pPr>
              <w:rPr>
                <w:rFonts w:eastAsia="宋体"/>
                <w:lang w:eastAsia="zh-CN"/>
              </w:rPr>
            </w:pPr>
            <w:r>
              <w:rPr>
                <w:rFonts w:eastAsia="宋体"/>
                <w:lang w:eastAsia="zh-CN"/>
              </w:rPr>
              <w:t xml:space="preserve">Yes </w:t>
            </w:r>
          </w:p>
        </w:tc>
        <w:tc>
          <w:tcPr>
            <w:tcW w:w="6232" w:type="dxa"/>
          </w:tcPr>
          <w:p w14:paraId="0E0743B2" w14:textId="77777777" w:rsidR="00465039" w:rsidRDefault="003C70F2" w:rsidP="009C2682">
            <w:pPr>
              <w:rPr>
                <w:rFonts w:eastAsia="宋体"/>
                <w:lang w:eastAsia="zh-CN"/>
              </w:rPr>
            </w:pPr>
            <w:r>
              <w:rPr>
                <w:rFonts w:eastAsia="宋体"/>
                <w:lang w:eastAsia="zh-CN"/>
              </w:rPr>
              <w:t>The MBS specific cause can aid the network to decide to reject the access or not  due to congestion.</w:t>
            </w:r>
          </w:p>
        </w:tc>
      </w:tr>
      <w:tr w:rsidR="00465039" w14:paraId="24655B17" w14:textId="77777777">
        <w:tc>
          <w:tcPr>
            <w:tcW w:w="2547" w:type="dxa"/>
          </w:tcPr>
          <w:p w14:paraId="307F7E16" w14:textId="77777777" w:rsidR="00465039" w:rsidRDefault="003C70F2" w:rsidP="009C2682">
            <w:pPr>
              <w:rPr>
                <w:lang w:eastAsia="ko-KR"/>
              </w:rPr>
            </w:pPr>
            <w:r>
              <w:rPr>
                <w:lang w:eastAsia="ko-KR"/>
              </w:rPr>
              <w:t>MediaTek</w:t>
            </w:r>
          </w:p>
        </w:tc>
        <w:tc>
          <w:tcPr>
            <w:tcW w:w="850" w:type="dxa"/>
          </w:tcPr>
          <w:p w14:paraId="2614D7FA" w14:textId="77777777" w:rsidR="00465039" w:rsidRDefault="003C70F2" w:rsidP="009C2682">
            <w:pPr>
              <w:rPr>
                <w:lang w:eastAsia="ko-KR"/>
              </w:rPr>
            </w:pPr>
            <w:r>
              <w:rPr>
                <w:b/>
                <w:lang w:eastAsia="ko-KR"/>
              </w:rPr>
              <w:t>No</w:t>
            </w:r>
          </w:p>
        </w:tc>
        <w:tc>
          <w:tcPr>
            <w:tcW w:w="6232" w:type="dxa"/>
          </w:tcPr>
          <w:p w14:paraId="08AE5E53" w14:textId="77777777" w:rsidR="00465039" w:rsidRDefault="003C70F2" w:rsidP="009C268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rsidP="009C2682">
            <w:pPr>
              <w:rPr>
                <w:lang w:eastAsia="ko-KR"/>
              </w:rPr>
            </w:pPr>
            <w:r>
              <w:rPr>
                <w:lang w:eastAsia="ko-KR"/>
              </w:rPr>
              <w:t>Samsung</w:t>
            </w:r>
          </w:p>
        </w:tc>
        <w:tc>
          <w:tcPr>
            <w:tcW w:w="850" w:type="dxa"/>
          </w:tcPr>
          <w:p w14:paraId="22EC99D0" w14:textId="77777777" w:rsidR="00465039" w:rsidRDefault="003C70F2" w:rsidP="009C2682">
            <w:pPr>
              <w:rPr>
                <w:b/>
                <w:lang w:eastAsia="ko-KR"/>
              </w:rPr>
            </w:pPr>
            <w:r>
              <w:rPr>
                <w:b/>
                <w:lang w:eastAsia="ko-KR"/>
              </w:rPr>
              <w:t>Yes</w:t>
            </w:r>
          </w:p>
        </w:tc>
        <w:tc>
          <w:tcPr>
            <w:tcW w:w="6232" w:type="dxa"/>
          </w:tcPr>
          <w:p w14:paraId="69D572FD" w14:textId="77777777" w:rsidR="00465039" w:rsidRDefault="003C70F2" w:rsidP="009C268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rsidP="009C2682">
            <w:pPr>
              <w:rPr>
                <w:lang w:eastAsia="ko-KR"/>
              </w:rPr>
            </w:pPr>
            <w:r>
              <w:rPr>
                <w:lang w:eastAsia="ko-KR"/>
              </w:rPr>
              <w:t>Ericsson</w:t>
            </w:r>
          </w:p>
        </w:tc>
        <w:tc>
          <w:tcPr>
            <w:tcW w:w="850" w:type="dxa"/>
          </w:tcPr>
          <w:p w14:paraId="1811ECF6" w14:textId="77777777" w:rsidR="00465039" w:rsidRDefault="003C70F2" w:rsidP="009C2682">
            <w:pPr>
              <w:rPr>
                <w:b/>
                <w:lang w:eastAsia="ko-KR"/>
              </w:rPr>
            </w:pPr>
            <w:r>
              <w:rPr>
                <w:b/>
                <w:lang w:eastAsia="ko-KR"/>
              </w:rPr>
              <w:t>No</w:t>
            </w:r>
          </w:p>
        </w:tc>
        <w:tc>
          <w:tcPr>
            <w:tcW w:w="6232" w:type="dxa"/>
          </w:tcPr>
          <w:p w14:paraId="02BC49B3" w14:textId="77777777" w:rsidR="00465039" w:rsidRDefault="003C70F2" w:rsidP="009C2682">
            <w:pPr>
              <w:rPr>
                <w:lang w:eastAsia="ko-KR"/>
              </w:rPr>
            </w:pPr>
            <w:r>
              <w:rPr>
                <w:lang w:eastAsia="ko-KR"/>
              </w:rPr>
              <w:t xml:space="preserve">There is </w:t>
            </w:r>
            <w:r>
              <w:rPr>
                <w:i/>
                <w:iCs/>
              </w:rPr>
              <w:t>highPriorityAccess</w:t>
            </w:r>
            <w:r>
              <w:rPr>
                <w:lang w:eastAsia="ko-KR"/>
              </w:rPr>
              <w:t xml:space="preserve"> and </w:t>
            </w:r>
            <w:r>
              <w:rPr>
                <w:i/>
                <w:iCs/>
              </w:rPr>
              <w:t>mcs-PriorityAccess</w:t>
            </w:r>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rsidP="009C2682">
            <w:pPr>
              <w:rPr>
                <w:rFonts w:eastAsia="宋体"/>
                <w:lang w:eastAsia="zh-CN"/>
              </w:rPr>
            </w:pPr>
            <w:r>
              <w:rPr>
                <w:rFonts w:eastAsia="宋体" w:hint="eastAsia"/>
                <w:lang w:eastAsia="zh-CN"/>
              </w:rPr>
              <w:t>CATT</w:t>
            </w:r>
          </w:p>
        </w:tc>
        <w:tc>
          <w:tcPr>
            <w:tcW w:w="850" w:type="dxa"/>
          </w:tcPr>
          <w:p w14:paraId="6B666A4B" w14:textId="77777777" w:rsidR="00465039" w:rsidRDefault="003C70F2" w:rsidP="009C2682">
            <w:pPr>
              <w:rPr>
                <w:b/>
                <w:lang w:eastAsia="ko-KR"/>
              </w:rPr>
            </w:pPr>
            <w:r>
              <w:rPr>
                <w:b/>
                <w:lang w:eastAsia="ko-KR"/>
              </w:rPr>
              <w:t>Yes</w:t>
            </w:r>
          </w:p>
        </w:tc>
        <w:tc>
          <w:tcPr>
            <w:tcW w:w="6232" w:type="dxa"/>
          </w:tcPr>
          <w:p w14:paraId="5308B9E7" w14:textId="77777777" w:rsidR="00465039" w:rsidRDefault="003C70F2" w:rsidP="009C2682">
            <w:pPr>
              <w:pStyle w:val="BodyText"/>
              <w:spacing w:before="240"/>
              <w:rPr>
                <w:rFonts w:eastAsia="宋体" w:cs="Arial"/>
                <w:szCs w:val="20"/>
                <w:lang w:eastAsia="zh-CN"/>
              </w:rPr>
            </w:pPr>
            <w:r>
              <w:rPr>
                <w:rFonts w:ascii="Times New Roman" w:eastAsia="Malgun Gothic" w:hAnsi="Times New Roman"/>
                <w:szCs w:val="20"/>
                <w:lang w:eastAsia="ko-KR"/>
              </w:rPr>
              <w:t xml:space="preserve">For load balance, gNB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cause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rsidP="009C2682">
            <w:pPr>
              <w:rPr>
                <w:rFonts w:eastAsia="宋体"/>
                <w:lang w:eastAsia="zh-CN"/>
              </w:rPr>
            </w:pPr>
            <w:r>
              <w:rPr>
                <w:rFonts w:eastAsia="宋体"/>
                <w:lang w:eastAsia="zh-CN"/>
              </w:rPr>
              <w:t>Xiaomi</w:t>
            </w:r>
          </w:p>
        </w:tc>
        <w:tc>
          <w:tcPr>
            <w:tcW w:w="850" w:type="dxa"/>
          </w:tcPr>
          <w:p w14:paraId="74EB0BBB" w14:textId="77777777" w:rsidR="00465039" w:rsidRDefault="003C70F2" w:rsidP="009C2682">
            <w:pPr>
              <w:rPr>
                <w:b/>
                <w:lang w:eastAsia="ko-KR"/>
              </w:rPr>
            </w:pPr>
            <w:r>
              <w:rPr>
                <w:b/>
                <w:lang w:eastAsia="ko-KR"/>
              </w:rPr>
              <w:t>No strong view</w:t>
            </w:r>
          </w:p>
        </w:tc>
        <w:tc>
          <w:tcPr>
            <w:tcW w:w="6232" w:type="dxa"/>
          </w:tcPr>
          <w:p w14:paraId="782DEF7B" w14:textId="77777777" w:rsidR="00465039" w:rsidRDefault="003C70F2" w:rsidP="009C268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r>
              <w:t>mt-Access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2658D657"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6232" w:type="dxa"/>
          </w:tcPr>
          <w:p w14:paraId="39237DEE" w14:textId="77777777" w:rsidR="00465039" w:rsidRDefault="003C70F2" w:rsidP="009C2682">
            <w:pPr>
              <w:pStyle w:val="BodyText"/>
              <w:spacing w:before="240"/>
              <w:rPr>
                <w:rFonts w:ascii="Times New Roman" w:eastAsia="宋体" w:hAnsi="Times New Roman"/>
                <w:szCs w:val="20"/>
                <w:lang w:eastAsia="zh-CN"/>
              </w:rPr>
            </w:pPr>
            <w:r>
              <w:rPr>
                <w:rFonts w:ascii="Times New Roman" w:eastAsia="宋体" w:hAnsi="Times New Roman" w:hint="eastAsia"/>
                <w:szCs w:val="20"/>
                <w:lang w:eastAsia="zh-CN"/>
              </w:rPr>
              <w:t>I</w:t>
            </w:r>
            <w:r>
              <w:rPr>
                <w:rFonts w:ascii="Times New Roman" w:eastAsia="宋体" w:hAnsi="Times New Roman"/>
                <w:szCs w:val="20"/>
                <w:lang w:eastAsia="zh-CN"/>
              </w:rPr>
              <w:t xml:space="preserve">n our understanding, there are no essential issues and performance degradation if we reuse the existing casue. </w:t>
            </w:r>
          </w:p>
        </w:tc>
      </w:tr>
      <w:tr w:rsidR="00465039" w14:paraId="0E0C4D65" w14:textId="77777777">
        <w:tc>
          <w:tcPr>
            <w:tcW w:w="2547" w:type="dxa"/>
          </w:tcPr>
          <w:p w14:paraId="00AD6936" w14:textId="77777777" w:rsidR="00465039" w:rsidRDefault="003C70F2" w:rsidP="009C2682">
            <w:pPr>
              <w:rPr>
                <w:rFonts w:eastAsia="宋体"/>
                <w:lang w:eastAsia="zh-CN"/>
              </w:rPr>
            </w:pPr>
            <w:r>
              <w:rPr>
                <w:rFonts w:eastAsia="宋体"/>
                <w:lang w:eastAsia="zh-CN"/>
              </w:rPr>
              <w:t>Qualcomm</w:t>
            </w:r>
          </w:p>
        </w:tc>
        <w:tc>
          <w:tcPr>
            <w:tcW w:w="850" w:type="dxa"/>
          </w:tcPr>
          <w:p w14:paraId="17A9F2B8" w14:textId="77777777" w:rsidR="00465039" w:rsidRDefault="003C70F2" w:rsidP="009C2682">
            <w:pPr>
              <w:rPr>
                <w:b/>
                <w:lang w:eastAsia="ko-KR"/>
              </w:rPr>
            </w:pPr>
            <w:r>
              <w:rPr>
                <w:b/>
                <w:lang w:eastAsia="ko-KR"/>
              </w:rPr>
              <w:t>Yes</w:t>
            </w:r>
          </w:p>
        </w:tc>
        <w:tc>
          <w:tcPr>
            <w:tcW w:w="6232" w:type="dxa"/>
          </w:tcPr>
          <w:p w14:paraId="6DD135DD" w14:textId="77777777" w:rsidR="00465039" w:rsidRDefault="003C70F2" w:rsidP="009C268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rsidP="009C2682">
            <w:pPr>
              <w:pStyle w:val="BodyText"/>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gNB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58AEC7AE" w14:textId="77777777" w:rsidR="00465039" w:rsidRDefault="003C70F2" w:rsidP="009C2682">
            <w:pPr>
              <w:rPr>
                <w:rFonts w:eastAsia="宋体"/>
                <w:b/>
                <w:lang w:val="en-US" w:eastAsia="zh-CN"/>
              </w:rPr>
            </w:pPr>
            <w:r>
              <w:rPr>
                <w:rFonts w:eastAsia="宋体" w:hint="eastAsia"/>
                <w:b/>
                <w:lang w:val="en-US" w:eastAsia="zh-CN"/>
              </w:rPr>
              <w:t>No</w:t>
            </w:r>
          </w:p>
        </w:tc>
        <w:tc>
          <w:tcPr>
            <w:tcW w:w="6232" w:type="dxa"/>
          </w:tcPr>
          <w:p w14:paraId="442F34AE" w14:textId="77777777" w:rsidR="00465039" w:rsidRDefault="00465039" w:rsidP="009C2682">
            <w:pPr>
              <w:pStyle w:val="BodyText"/>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54A1DD2B" w14:textId="53C1D170" w:rsidR="00D94621" w:rsidRDefault="00D9462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60AE99DA" w14:textId="77777777" w:rsidR="00D94621" w:rsidRDefault="00D94621" w:rsidP="009C2682">
            <w:pPr>
              <w:pStyle w:val="BodyText"/>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9C2682">
            <w:pPr>
              <w:rPr>
                <w:rFonts w:eastAsia="宋体"/>
                <w:lang w:eastAsia="zh-CN"/>
              </w:rPr>
            </w:pPr>
            <w:r w:rsidRPr="00DC1294">
              <w:rPr>
                <w:rFonts w:eastAsia="宋体"/>
                <w:lang w:eastAsia="zh-CN"/>
              </w:rPr>
              <w:t>Nokia</w:t>
            </w:r>
          </w:p>
        </w:tc>
        <w:tc>
          <w:tcPr>
            <w:tcW w:w="850" w:type="dxa"/>
          </w:tcPr>
          <w:p w14:paraId="228C42C5" w14:textId="1332E230" w:rsidR="00DC1294" w:rsidRPr="00DF1C69" w:rsidRDefault="00DC1294" w:rsidP="009C2682">
            <w:pPr>
              <w:rPr>
                <w:rFonts w:eastAsia="宋体"/>
                <w:b/>
                <w:bCs/>
                <w:lang w:eastAsia="zh-CN"/>
              </w:rPr>
            </w:pPr>
            <w:r w:rsidRPr="00DF1C69">
              <w:rPr>
                <w:rFonts w:eastAsia="宋体"/>
                <w:b/>
                <w:bCs/>
                <w:lang w:eastAsia="zh-CN"/>
              </w:rPr>
              <w:t>No</w:t>
            </w:r>
          </w:p>
        </w:tc>
        <w:tc>
          <w:tcPr>
            <w:tcW w:w="6232" w:type="dxa"/>
          </w:tcPr>
          <w:p w14:paraId="79EA36DC" w14:textId="221BFE64" w:rsidR="00DC1294" w:rsidRPr="00DC1294" w:rsidRDefault="00DC1294" w:rsidP="009C2682">
            <w:pPr>
              <w:rPr>
                <w:rFonts w:eastAsia="宋体"/>
                <w:lang w:eastAsia="zh-CN"/>
              </w:rPr>
            </w:pPr>
            <w:r w:rsidRPr="00DC1294">
              <w:rPr>
                <w:rFonts w:eastAsia="宋体"/>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9C2682">
            <w:pPr>
              <w:rPr>
                <w:rFonts w:eastAsia="宋体"/>
                <w:lang w:eastAsia="zh-CN"/>
              </w:rPr>
            </w:pPr>
            <w:r>
              <w:rPr>
                <w:rFonts w:eastAsia="MS Mincho"/>
                <w:lang w:eastAsia="ja-JP"/>
              </w:rPr>
              <w:t>Sony</w:t>
            </w:r>
          </w:p>
        </w:tc>
        <w:tc>
          <w:tcPr>
            <w:tcW w:w="850" w:type="dxa"/>
          </w:tcPr>
          <w:p w14:paraId="59E94158" w14:textId="3E9EDB75" w:rsidR="00B11217" w:rsidRPr="00DF1C69" w:rsidRDefault="00B11217" w:rsidP="009C2682">
            <w:pPr>
              <w:rPr>
                <w:rFonts w:eastAsia="宋体"/>
                <w:b/>
                <w:bCs/>
                <w:lang w:eastAsia="zh-CN"/>
              </w:rPr>
            </w:pPr>
            <w:r>
              <w:rPr>
                <w:rFonts w:eastAsia="MS Mincho"/>
                <w:b/>
                <w:lang w:eastAsia="ja-JP"/>
              </w:rPr>
              <w:t>No</w:t>
            </w:r>
          </w:p>
        </w:tc>
        <w:tc>
          <w:tcPr>
            <w:tcW w:w="6232" w:type="dxa"/>
          </w:tcPr>
          <w:p w14:paraId="647CA635" w14:textId="6F560040" w:rsidR="00B11217" w:rsidRPr="00DC1294" w:rsidRDefault="00B11217" w:rsidP="009C2682">
            <w:pPr>
              <w:rPr>
                <w:rFonts w:eastAsia="宋体"/>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9C2682">
            <w:pPr>
              <w:rPr>
                <w:rFonts w:eastAsia="MS Mincho"/>
                <w:lang w:eastAsia="ja-JP"/>
              </w:rPr>
            </w:pPr>
            <w:r>
              <w:rPr>
                <w:rFonts w:eastAsia="宋体" w:hint="eastAsia"/>
                <w:lang w:eastAsia="zh-CN"/>
              </w:rPr>
              <w:t>S</w:t>
            </w:r>
            <w:r>
              <w:rPr>
                <w:rFonts w:eastAsia="宋体"/>
                <w:lang w:eastAsia="zh-CN"/>
              </w:rPr>
              <w:t>preadtrum</w:t>
            </w:r>
          </w:p>
        </w:tc>
        <w:tc>
          <w:tcPr>
            <w:tcW w:w="850" w:type="dxa"/>
          </w:tcPr>
          <w:p w14:paraId="5FE32625" w14:textId="4B54C882" w:rsidR="00E3738E" w:rsidRDefault="00E3738E"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283B372E" w14:textId="0E9D0250" w:rsidR="00E3738E" w:rsidRDefault="00E3738E" w:rsidP="009C2682">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850" w:type="dxa"/>
          </w:tcPr>
          <w:p w14:paraId="40A35920" w14:textId="5E336F71" w:rsidR="005C0C2F" w:rsidRDefault="005C0C2F" w:rsidP="009C2682">
            <w:pPr>
              <w:rPr>
                <w:rFonts w:eastAsia="宋体"/>
                <w:b/>
                <w:lang w:val="en-US" w:eastAsia="zh-CN"/>
              </w:rPr>
            </w:pPr>
            <w:r>
              <w:rPr>
                <w:rFonts w:eastAsia="宋体"/>
                <w:b/>
                <w:lang w:eastAsia="zh-CN"/>
              </w:rPr>
              <w:t>Rather No</w:t>
            </w:r>
          </w:p>
        </w:tc>
        <w:tc>
          <w:tcPr>
            <w:tcW w:w="6232" w:type="dxa"/>
          </w:tcPr>
          <w:p w14:paraId="559EF12C" w14:textId="7647361D" w:rsidR="005C0C2F" w:rsidRDefault="005C0C2F" w:rsidP="009C2682">
            <w:pPr>
              <w:rPr>
                <w:lang w:eastAsia="ko-KR"/>
              </w:rPr>
            </w:pPr>
            <w:r>
              <w:rPr>
                <w:rFonts w:eastAsia="宋体"/>
                <w:lang w:eastAsia="zh-CN"/>
              </w:rPr>
              <w:t xml:space="preserve">In general, the priority of the service does not depend on whether it is provided via unicast or multicast. Hence, it is not true that all MBS services will always be provided when the network is congested and </w:t>
            </w:r>
            <w:r>
              <w:rPr>
                <w:rFonts w:eastAsia="宋体"/>
                <w:lang w:eastAsia="zh-CN"/>
              </w:rPr>
              <w:lastRenderedPageBreak/>
              <w:t>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9C2682">
            <w:pPr>
              <w:rPr>
                <w:rFonts w:eastAsia="宋体"/>
                <w:lang w:eastAsia="zh-CN"/>
              </w:rPr>
            </w:pPr>
            <w:r>
              <w:rPr>
                <w:lang w:eastAsia="ko-KR"/>
              </w:rPr>
              <w:t>Intel</w:t>
            </w:r>
          </w:p>
        </w:tc>
        <w:tc>
          <w:tcPr>
            <w:tcW w:w="850" w:type="dxa"/>
          </w:tcPr>
          <w:p w14:paraId="2CEA6609" w14:textId="7724051E" w:rsidR="00651BAB" w:rsidRDefault="00651BAB" w:rsidP="009C2682">
            <w:pPr>
              <w:rPr>
                <w:rFonts w:eastAsia="宋体"/>
                <w:b/>
                <w:lang w:eastAsia="zh-CN"/>
              </w:rPr>
            </w:pPr>
            <w:r>
              <w:rPr>
                <w:lang w:eastAsia="ko-KR"/>
              </w:rPr>
              <w:t>No</w:t>
            </w:r>
          </w:p>
        </w:tc>
        <w:tc>
          <w:tcPr>
            <w:tcW w:w="6232" w:type="dxa"/>
          </w:tcPr>
          <w:p w14:paraId="375921B7" w14:textId="3BE54FA7" w:rsidR="00651BAB" w:rsidRDefault="00651BAB" w:rsidP="009C2682">
            <w:pPr>
              <w:rPr>
                <w:rFonts w:eastAsia="宋体"/>
                <w:lang w:eastAsia="zh-CN"/>
              </w:rPr>
            </w:pPr>
            <w:r w:rsidRPr="0086406D">
              <w:rPr>
                <w:lang w:eastAsia="ko-KR"/>
              </w:rPr>
              <w:t xml:space="preserve">Given that paging is used for group notification, existing establishment cause </w:t>
            </w:r>
            <w:r w:rsidRPr="0086406D">
              <w:rPr>
                <w:i/>
                <w:iCs/>
                <w:lang w:eastAsia="ko-KR"/>
              </w:rPr>
              <w:t>mt-Access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9C2682">
            <w:pPr>
              <w:rPr>
                <w:lang w:eastAsia="ko-KR"/>
              </w:rPr>
            </w:pPr>
            <w:r>
              <w:rPr>
                <w:rFonts w:eastAsia="宋体"/>
                <w:lang w:eastAsia="zh-CN"/>
              </w:rPr>
              <w:t>Futurewei</w:t>
            </w:r>
          </w:p>
        </w:tc>
        <w:tc>
          <w:tcPr>
            <w:tcW w:w="850" w:type="dxa"/>
          </w:tcPr>
          <w:p w14:paraId="071DA55C" w14:textId="1AE0BC7D" w:rsidR="00B76D7D" w:rsidRDefault="00B76D7D" w:rsidP="009C2682">
            <w:pPr>
              <w:rPr>
                <w:lang w:eastAsia="ko-KR"/>
              </w:rPr>
            </w:pPr>
            <w:r>
              <w:rPr>
                <w:rFonts w:eastAsia="宋体"/>
                <w:b/>
                <w:lang w:eastAsia="zh-CN"/>
              </w:rPr>
              <w:t>No</w:t>
            </w:r>
          </w:p>
        </w:tc>
        <w:tc>
          <w:tcPr>
            <w:tcW w:w="6232" w:type="dxa"/>
          </w:tcPr>
          <w:p w14:paraId="175D7146" w14:textId="3AABD869" w:rsidR="00B76D7D" w:rsidRPr="0086406D" w:rsidRDefault="00B76D7D" w:rsidP="009C2682">
            <w:pPr>
              <w:rPr>
                <w:lang w:eastAsia="ko-KR"/>
              </w:rPr>
            </w:pPr>
            <w:r>
              <w:rPr>
                <w:rFonts w:eastAsia="宋体"/>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9C2682">
            <w:pPr>
              <w:rPr>
                <w:lang w:eastAsia="ko-KR"/>
              </w:rPr>
            </w:pPr>
            <w:r>
              <w:rPr>
                <w:rFonts w:eastAsia="宋体"/>
                <w:lang w:eastAsia="zh-CN"/>
              </w:rPr>
              <w:t>TCL</w:t>
            </w:r>
          </w:p>
        </w:tc>
        <w:tc>
          <w:tcPr>
            <w:tcW w:w="850" w:type="dxa"/>
          </w:tcPr>
          <w:p w14:paraId="2C51CF76" w14:textId="65821CEF" w:rsidR="009061CA" w:rsidRDefault="009061CA" w:rsidP="009C2682">
            <w:pPr>
              <w:rPr>
                <w:lang w:eastAsia="ko-KR"/>
              </w:rPr>
            </w:pPr>
            <w:r>
              <w:rPr>
                <w:rFonts w:eastAsia="宋体"/>
                <w:b/>
                <w:lang w:eastAsia="zh-CN"/>
              </w:rPr>
              <w:t>No</w:t>
            </w:r>
          </w:p>
        </w:tc>
        <w:tc>
          <w:tcPr>
            <w:tcW w:w="6232" w:type="dxa"/>
          </w:tcPr>
          <w:p w14:paraId="5990B4BD" w14:textId="2854EB87" w:rsidR="009061CA" w:rsidRPr="0086406D" w:rsidRDefault="009061CA" w:rsidP="009C2682">
            <w:pPr>
              <w:rPr>
                <w:lang w:eastAsia="ko-KR"/>
              </w:rPr>
            </w:pPr>
          </w:p>
        </w:tc>
      </w:tr>
      <w:tr w:rsidR="007625FC" w:rsidRPr="0086406D" w14:paraId="1D31576E" w14:textId="77777777" w:rsidTr="009061CA">
        <w:tc>
          <w:tcPr>
            <w:tcW w:w="2547" w:type="dxa"/>
          </w:tcPr>
          <w:p w14:paraId="3A133D30" w14:textId="10846C8A"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9C2682">
            <w:pPr>
              <w:rPr>
                <w:rFonts w:eastAsia="宋体"/>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9C2682">
            <w:pPr>
              <w:rPr>
                <w:lang w:eastAsia="ko-KR"/>
              </w:rPr>
            </w:pPr>
          </w:p>
        </w:tc>
      </w:tr>
      <w:tr w:rsidR="001C324F" w:rsidRPr="0086406D" w14:paraId="0FA30656" w14:textId="77777777" w:rsidTr="009061CA">
        <w:tc>
          <w:tcPr>
            <w:tcW w:w="2547" w:type="dxa"/>
          </w:tcPr>
          <w:p w14:paraId="43CD0A91" w14:textId="544E9E39" w:rsidR="001C324F" w:rsidRDefault="001C324F" w:rsidP="009C2682">
            <w:pPr>
              <w:rPr>
                <w:rFonts w:eastAsia="PMingLiU"/>
                <w:lang w:eastAsia="zh-TW"/>
              </w:rPr>
            </w:pPr>
            <w:r>
              <w:rPr>
                <w:rFonts w:eastAsia="PMingLiU"/>
                <w:lang w:eastAsia="zh-TW"/>
              </w:rPr>
              <w:t>Apple</w:t>
            </w:r>
          </w:p>
        </w:tc>
        <w:tc>
          <w:tcPr>
            <w:tcW w:w="850" w:type="dxa"/>
          </w:tcPr>
          <w:p w14:paraId="2C1B419B" w14:textId="6718C96C" w:rsidR="001C324F" w:rsidRDefault="001C324F" w:rsidP="009C2682">
            <w:pPr>
              <w:rPr>
                <w:rFonts w:eastAsia="PMingLiU"/>
                <w:b/>
                <w:lang w:eastAsia="zh-TW"/>
              </w:rPr>
            </w:pPr>
            <w:r>
              <w:rPr>
                <w:rFonts w:eastAsia="PMingLiU"/>
                <w:b/>
                <w:lang w:eastAsia="zh-TW"/>
              </w:rPr>
              <w:t>Yes</w:t>
            </w:r>
          </w:p>
        </w:tc>
        <w:tc>
          <w:tcPr>
            <w:tcW w:w="6232" w:type="dxa"/>
          </w:tcPr>
          <w:p w14:paraId="2CB0A47C" w14:textId="3CF41079" w:rsidR="001C324F" w:rsidRPr="0086406D" w:rsidRDefault="001C324F" w:rsidP="009C2682">
            <w:pPr>
              <w:rPr>
                <w:lang w:eastAsia="ko-KR"/>
              </w:rPr>
            </w:pPr>
            <w:r>
              <w:rPr>
                <w:lang w:eastAsia="ko-KR"/>
              </w:rPr>
              <w:t xml:space="preserve">With the MBS specific ResumeCause, NW can prioritize the non-MBS access  over MBS access in the RAN overload case. </w:t>
            </w:r>
          </w:p>
        </w:tc>
      </w:tr>
      <w:tr w:rsidR="00DE1A53" w14:paraId="16ECFBBB" w14:textId="77777777" w:rsidTr="00DE1A53">
        <w:tc>
          <w:tcPr>
            <w:tcW w:w="2547" w:type="dxa"/>
          </w:tcPr>
          <w:p w14:paraId="54E0E99D" w14:textId="77777777" w:rsidR="00DE1A53" w:rsidRDefault="00DE1A53" w:rsidP="009C2682">
            <w:pPr>
              <w:rPr>
                <w:rFonts w:eastAsia="宋体"/>
                <w:lang w:val="en-US" w:eastAsia="zh-CN"/>
              </w:rPr>
            </w:pPr>
            <w:r>
              <w:rPr>
                <w:rFonts w:eastAsia="宋体"/>
                <w:lang w:val="en-US" w:eastAsia="zh-CN"/>
              </w:rPr>
              <w:t>LGE</w:t>
            </w:r>
          </w:p>
        </w:tc>
        <w:tc>
          <w:tcPr>
            <w:tcW w:w="850" w:type="dxa"/>
          </w:tcPr>
          <w:p w14:paraId="536F17B5" w14:textId="77777777" w:rsidR="00DE1A53" w:rsidRDefault="00DE1A53" w:rsidP="009C2682">
            <w:pPr>
              <w:rPr>
                <w:rFonts w:eastAsia="宋体"/>
                <w:b/>
                <w:lang w:val="en-US" w:eastAsia="zh-CN"/>
              </w:rPr>
            </w:pPr>
            <w:r>
              <w:rPr>
                <w:rFonts w:eastAsia="宋体" w:hint="eastAsia"/>
                <w:b/>
                <w:lang w:val="en-US" w:eastAsia="zh-CN"/>
              </w:rPr>
              <w:t>No</w:t>
            </w:r>
          </w:p>
        </w:tc>
        <w:tc>
          <w:tcPr>
            <w:tcW w:w="6232" w:type="dxa"/>
          </w:tcPr>
          <w:p w14:paraId="67ED5544" w14:textId="77777777" w:rsidR="00DE1A53" w:rsidRDefault="00DE1A53" w:rsidP="009C2682">
            <w:pPr>
              <w:pStyle w:val="BodyText"/>
              <w:spacing w:before="240"/>
              <w:rPr>
                <w:rFonts w:ascii="Times New Roman" w:hAnsi="Times New Roman"/>
                <w:lang w:eastAsia="ja-JP"/>
              </w:rPr>
            </w:pPr>
            <w:r w:rsidRPr="004F0B12">
              <w:rPr>
                <w:rFonts w:ascii="Times New Roman" w:hAnsi="Times New Roman"/>
                <w:lang w:eastAsia="ja-JP"/>
              </w:rPr>
              <w:t>For transmission of multicast session, the PTM transmission would be mainly used and not increase the RAN overload. If UE has passed RACH procedure, no reason to reject the access for multicast reception based on the establishment cause. The existing establishment cause ‘mt-Access’ that is used when unicast paging is received seems suitable also for access initiated by group paging.</w:t>
            </w:r>
          </w:p>
        </w:tc>
      </w:tr>
      <w:tr w:rsidR="0014312D" w14:paraId="259A21BD" w14:textId="77777777" w:rsidTr="00DE1A53">
        <w:tc>
          <w:tcPr>
            <w:tcW w:w="2547" w:type="dxa"/>
          </w:tcPr>
          <w:p w14:paraId="17364F07" w14:textId="72855D4A" w:rsidR="0014312D" w:rsidRDefault="0014312D" w:rsidP="009C2682">
            <w:pPr>
              <w:rPr>
                <w:rFonts w:eastAsia="宋体"/>
                <w:lang w:val="en-US" w:eastAsia="zh-CN"/>
              </w:rPr>
            </w:pPr>
            <w:r>
              <w:rPr>
                <w:rFonts w:eastAsia="宋体"/>
                <w:lang w:val="en-US" w:eastAsia="zh-CN"/>
              </w:rPr>
              <w:t>BT</w:t>
            </w:r>
          </w:p>
        </w:tc>
        <w:tc>
          <w:tcPr>
            <w:tcW w:w="850" w:type="dxa"/>
          </w:tcPr>
          <w:p w14:paraId="1982751F" w14:textId="0158E795" w:rsidR="0014312D" w:rsidRDefault="0014312D" w:rsidP="009C2682">
            <w:pPr>
              <w:rPr>
                <w:rFonts w:eastAsia="宋体"/>
                <w:b/>
                <w:lang w:val="en-US" w:eastAsia="zh-CN"/>
              </w:rPr>
            </w:pPr>
            <w:r>
              <w:rPr>
                <w:rFonts w:eastAsia="宋体"/>
                <w:b/>
                <w:lang w:val="en-US" w:eastAsia="zh-CN"/>
              </w:rPr>
              <w:t>Yes</w:t>
            </w:r>
          </w:p>
        </w:tc>
        <w:tc>
          <w:tcPr>
            <w:tcW w:w="6232" w:type="dxa"/>
          </w:tcPr>
          <w:p w14:paraId="4AB8F0CE" w14:textId="77777777" w:rsidR="0014312D" w:rsidRDefault="0014312D" w:rsidP="009C2682">
            <w:pPr>
              <w:rPr>
                <w:lang w:val="en-US" w:eastAsia="ko-KR"/>
              </w:rPr>
            </w:pPr>
            <w:r>
              <w:rPr>
                <w:lang w:val="en-US" w:eastAsia="ko-KR"/>
              </w:rPr>
              <w:t>As Samsung mention, it is possible to have low priority MBS, high priority MBS or critical MBS.</w:t>
            </w:r>
          </w:p>
          <w:p w14:paraId="3CD3D4DE" w14:textId="33FAF916" w:rsidR="0014312D" w:rsidRPr="004F0B12" w:rsidRDefault="0014312D" w:rsidP="009C2682">
            <w:pPr>
              <w:pStyle w:val="BodyText"/>
              <w:spacing w:before="240"/>
              <w:rPr>
                <w:rFonts w:ascii="Times New Roman" w:hAnsi="Times New Roman"/>
                <w:lang w:eastAsia="ja-JP"/>
              </w:rPr>
            </w:pPr>
            <w:r>
              <w:rPr>
                <w:lang w:val="en-US" w:eastAsia="ko-KR"/>
              </w:rPr>
              <w:t>In a sports event, different MBS services may run in parallel on a MBS cell, e.g. one service for entertainment and one for emergency. If congestion is detected, e.g, RACH, DL-SCH or UL HARQ ACK, pre-emption can be applied in a more accurate way if the network distinguish among MBS and non-MBS (re)establishment/resume causes. It will be desirable to include a cause indicating low volume data, i.e. keep alive signalling originated on the UE that is required by emergency applications.</w:t>
            </w:r>
          </w:p>
        </w:tc>
      </w:tr>
      <w:tr w:rsidR="008069F3" w14:paraId="70028DC0" w14:textId="77777777" w:rsidTr="00DE1A53">
        <w:tc>
          <w:tcPr>
            <w:tcW w:w="2547" w:type="dxa"/>
          </w:tcPr>
          <w:p w14:paraId="77654BF8" w14:textId="2C99D371" w:rsidR="008069F3" w:rsidRDefault="008069F3" w:rsidP="009C2682">
            <w:pPr>
              <w:rPr>
                <w:rFonts w:eastAsia="宋体"/>
                <w:lang w:val="en-US" w:eastAsia="zh-CN"/>
              </w:rPr>
            </w:pPr>
            <w:r>
              <w:rPr>
                <w:rFonts w:eastAsia="宋体"/>
                <w:lang w:eastAsia="zh-CN"/>
              </w:rPr>
              <w:t>Lenovo, Motorola Mobility</w:t>
            </w:r>
          </w:p>
        </w:tc>
        <w:tc>
          <w:tcPr>
            <w:tcW w:w="850" w:type="dxa"/>
          </w:tcPr>
          <w:p w14:paraId="04207027" w14:textId="24516181" w:rsidR="008069F3" w:rsidRDefault="008069F3" w:rsidP="009C2682">
            <w:pPr>
              <w:rPr>
                <w:rFonts w:eastAsia="宋体"/>
                <w:b/>
                <w:lang w:val="en-US" w:eastAsia="zh-CN"/>
              </w:rPr>
            </w:pPr>
            <w:r>
              <w:rPr>
                <w:rFonts w:eastAsia="宋体"/>
                <w:b/>
                <w:bCs/>
                <w:lang w:eastAsia="zh-CN"/>
              </w:rPr>
              <w:t>No</w:t>
            </w:r>
          </w:p>
        </w:tc>
        <w:tc>
          <w:tcPr>
            <w:tcW w:w="6232" w:type="dxa"/>
          </w:tcPr>
          <w:p w14:paraId="6B7B308D" w14:textId="61166854" w:rsidR="008069F3" w:rsidRDefault="008069F3" w:rsidP="009C2682">
            <w:pPr>
              <w:rPr>
                <w:lang w:val="en-US" w:eastAsia="ko-KR"/>
              </w:rPr>
            </w:pPr>
            <w:r>
              <w:rPr>
                <w:rFonts w:ascii="Arial" w:eastAsia="宋体" w:hAnsi="Arial" w:cs="Arial"/>
                <w:lang w:eastAsia="zh-CN"/>
              </w:rPr>
              <w:t xml:space="preserve">We don’t see strong motivation to introduce MBS specific UAC. </w:t>
            </w:r>
            <w:r w:rsidRPr="00CD1DE6">
              <w:rPr>
                <w:rFonts w:ascii="Arial" w:eastAsia="宋体" w:hAnsi="Arial" w:cs="Arial"/>
                <w:lang w:eastAsia="zh-CN"/>
              </w:rPr>
              <w:t>The legacy UAC and RRC cause for normal MT call are used in the RRC connection establishment/resume procedure for responding to the paging of multicast session activation notification.</w:t>
            </w:r>
          </w:p>
        </w:tc>
      </w:tr>
    </w:tbl>
    <w:p w14:paraId="6B9B8B00" w14:textId="30C8486B" w:rsidR="00465039" w:rsidRDefault="00465039" w:rsidP="009C2682">
      <w:pPr>
        <w:adjustRightInd w:val="0"/>
        <w:snapToGrid w:val="0"/>
        <w:spacing w:afterLines="50" w:after="120"/>
        <w:jc w:val="both"/>
        <w:rPr>
          <w:iCs/>
          <w:sz w:val="22"/>
        </w:rPr>
      </w:pPr>
    </w:p>
    <w:tbl>
      <w:tblPr>
        <w:tblStyle w:val="TableGrid"/>
        <w:tblW w:w="0" w:type="auto"/>
        <w:tblLook w:val="04A0" w:firstRow="1" w:lastRow="0" w:firstColumn="1" w:lastColumn="0" w:noHBand="0" w:noVBand="1"/>
      </w:tblPr>
      <w:tblGrid>
        <w:gridCol w:w="9629"/>
      </w:tblGrid>
      <w:tr w:rsidR="00735C09" w14:paraId="2FC258EF" w14:textId="77777777" w:rsidTr="00DD1F26">
        <w:tc>
          <w:tcPr>
            <w:tcW w:w="9629" w:type="dxa"/>
          </w:tcPr>
          <w:p w14:paraId="478716B5" w14:textId="62F54779" w:rsidR="00735C09" w:rsidRPr="00B30271" w:rsidRDefault="00735C09"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p w14:paraId="247EE769" w14:textId="1E25B1BF" w:rsidR="00735C09" w:rsidRDefault="005C404A" w:rsidP="009C2682">
            <w:r>
              <w:t xml:space="preserve">Yes: </w:t>
            </w:r>
            <w:r w:rsidR="00422AB6">
              <w:t>9</w:t>
            </w:r>
            <w:r w:rsidR="00735C09">
              <w:t xml:space="preserve"> companies</w:t>
            </w:r>
          </w:p>
          <w:p w14:paraId="33806FD3" w14:textId="4683072D" w:rsidR="00735C09" w:rsidRDefault="005C404A" w:rsidP="009C2682">
            <w:r>
              <w:t>No</w:t>
            </w:r>
            <w:r w:rsidR="00422AB6">
              <w:t>/rather no</w:t>
            </w:r>
            <w:r>
              <w:t xml:space="preserve">: </w:t>
            </w:r>
            <w:r w:rsidR="00735C09">
              <w:t xml:space="preserve"> </w:t>
            </w:r>
            <w:r w:rsidR="00422AB6">
              <w:t xml:space="preserve">13 </w:t>
            </w:r>
            <w:r w:rsidR="00735C09">
              <w:t>companies</w:t>
            </w:r>
          </w:p>
          <w:p w14:paraId="18BBF95B" w14:textId="2720B465" w:rsidR="00422AB6" w:rsidRDefault="00422AB6" w:rsidP="009C2682">
            <w:r>
              <w:t xml:space="preserve">No strong view: 1 company </w:t>
            </w:r>
          </w:p>
          <w:p w14:paraId="0281F3BA" w14:textId="2050AF09" w:rsidR="005C404A" w:rsidRDefault="00422AB6" w:rsidP="009C2682">
            <w:r>
              <w:t xml:space="preserve">The situation is similar to Q17. Slight majority of companies believes the </w:t>
            </w:r>
            <w:r w:rsidR="00E35551">
              <w:t xml:space="preserve">existing </w:t>
            </w:r>
            <w:r>
              <w:t>establishment cause</w:t>
            </w:r>
            <w:r w:rsidR="00E35551">
              <w:t>s</w:t>
            </w:r>
            <w:r>
              <w:t xml:space="preserve"> can be reused and that MBS EC will not be useful.</w:t>
            </w:r>
            <w:r w:rsidR="00E35551">
              <w:t xml:space="preserve"> Proponents believe MBS EC would be useful so that network may act differently when the UE accesses the network for MBS and unicast, especially during congestion. </w:t>
            </w:r>
          </w:p>
          <w:p w14:paraId="01D1EEB3" w14:textId="5A7AE18D" w:rsidR="00984E92" w:rsidRDefault="00984E92" w:rsidP="009C2682">
            <w:r>
              <w:t>Since this topic has also been discussed for several meetings and majority still believes no enhancement is needed, the following is proposed.</w:t>
            </w:r>
          </w:p>
          <w:p w14:paraId="68E4E216" w14:textId="1D7A4D6D" w:rsidR="00735C09" w:rsidRPr="00547854" w:rsidRDefault="00735C09" w:rsidP="009C2682">
            <w:r>
              <w:rPr>
                <w:b/>
              </w:rPr>
              <w:t xml:space="preserve">Proposal </w:t>
            </w:r>
            <w:r w:rsidR="005C404A">
              <w:rPr>
                <w:b/>
              </w:rPr>
              <w:t xml:space="preserve">18: </w:t>
            </w:r>
            <w:r w:rsidR="00984E92">
              <w:rPr>
                <w:b/>
              </w:rPr>
              <w:t>No MBS specific establishment/resume cause is specified.</w:t>
            </w:r>
          </w:p>
        </w:tc>
      </w:tr>
    </w:tbl>
    <w:p w14:paraId="66F271FC" w14:textId="77777777" w:rsidR="00735C09" w:rsidRPr="00DE1A53" w:rsidRDefault="00735C09" w:rsidP="009C2682">
      <w:pPr>
        <w:adjustRightInd w:val="0"/>
        <w:snapToGrid w:val="0"/>
        <w:spacing w:afterLines="50" w:after="120"/>
        <w:jc w:val="both"/>
        <w:rPr>
          <w:iCs/>
          <w:sz w:val="22"/>
        </w:rPr>
      </w:pPr>
    </w:p>
    <w:p w14:paraId="493062BB" w14:textId="77777777" w:rsidR="00465039" w:rsidRDefault="003C70F2" w:rsidP="009C2682">
      <w:pPr>
        <w:pStyle w:val="Heading3"/>
        <w:rPr>
          <w:lang w:eastAsia="ko-KR"/>
        </w:rPr>
      </w:pPr>
      <w:r>
        <w:rPr>
          <w:lang w:eastAsia="ko-KR"/>
        </w:rPr>
        <w:lastRenderedPageBreak/>
        <w:t>2.5 Data loss minimization during HO to non-MBS supporting nodes</w:t>
      </w:r>
    </w:p>
    <w:p w14:paraId="604870C8"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rsidP="009C268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rsidP="009C2682">
      <w:pPr>
        <w:pStyle w:val="Proposal"/>
        <w:spacing w:line="240" w:lineRule="auto"/>
        <w:rPr>
          <w:rFonts w:ascii="Times New Roman" w:hAnsi="Times New Roman"/>
          <w:b w:val="0"/>
          <w:iCs/>
          <w:sz w:val="22"/>
          <w:lang w:val="en-US"/>
        </w:rPr>
      </w:pPr>
    </w:p>
    <w:p w14:paraId="7126B42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TableGrid"/>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rsidP="009C2682">
            <w:pPr>
              <w:pStyle w:val="ListParagraph"/>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MBS traffic delivery resources will be set up at target side using the information provided in the associated PDU session resource context in HO Request (for both Xn and NG mobility)</w:t>
            </w:r>
          </w:p>
          <w:p w14:paraId="783B6C4C"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rsidP="009C2682">
      <w:pPr>
        <w:pStyle w:val="Proposal"/>
        <w:spacing w:line="240" w:lineRule="auto"/>
        <w:rPr>
          <w:rFonts w:ascii="Times New Roman" w:hAnsi="Times New Roman"/>
          <w:b w:val="0"/>
          <w:iCs/>
          <w:sz w:val="22"/>
          <w:lang w:val="en-US"/>
        </w:rPr>
      </w:pPr>
    </w:p>
    <w:p w14:paraId="01AD7D4C"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second WA above was subsequently turned into an agreement during RAN3#113-e meeting and is already considered in the handover procedures described by SA2 in TS 23.247 [9]. From SA2 perspective, the Xn/N2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TableGrid"/>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sidP="009C268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rsidP="009C2682">
            <w:pPr>
              <w:pStyle w:val="B1"/>
            </w:pPr>
            <w:r>
              <w:t>-</w:t>
            </w:r>
            <w:r>
              <w:tab/>
            </w:r>
            <w:r>
              <w:rPr>
                <w:rFonts w:cs="宋体"/>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rsidP="009C2682">
            <w:pPr>
              <w:pStyle w:val="B1"/>
              <w:rPr>
                <w:rFonts w:cs="宋体"/>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宋体"/>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rsidP="009C2682">
            <w:pPr>
              <w:pStyle w:val="B1"/>
              <w:rPr>
                <w:rFonts w:eastAsia="MS Mincho"/>
                <w:lang w:eastAsia="ja-JP"/>
              </w:rPr>
            </w:pPr>
            <w:r>
              <w:t>-</w:t>
            </w:r>
            <w:r>
              <w:tab/>
              <w:t xml:space="preserve">the SMF and the MB-SMF shall activate the GTP tunnel between the UPF and the MB-UPF for </w:t>
            </w:r>
            <w:r>
              <w:rPr>
                <w:rFonts w:cs="宋体"/>
                <w:lang w:val="en-US" w:eastAsia="zh-CN"/>
              </w:rPr>
              <w:t>5GC Individual MBS traffic delivery method, if needed.</w:t>
            </w:r>
          </w:p>
        </w:tc>
      </w:tr>
    </w:tbl>
    <w:p w14:paraId="2170F666" w14:textId="77777777" w:rsidR="00465039" w:rsidRDefault="00465039" w:rsidP="009C2682">
      <w:pPr>
        <w:pStyle w:val="Proposal"/>
        <w:spacing w:line="240" w:lineRule="auto"/>
      </w:pPr>
    </w:p>
    <w:p w14:paraId="05A95C2F"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Based on the above, it can be seen that in order to minimize the data loss, the source gNB can forward multicast data with a unicast QFI included, to the target gNB. Subsequently, target gNB can send this data to the UE using unicast, i.e. a DRB. However, in order to avoid packet loss and duplicate forwarding to application layer, the UE needs to be able to associate the data received in the source cell with data received via DRB in the </w:t>
      </w:r>
      <w:r>
        <w:rPr>
          <w:rFonts w:ascii="Times New Roman" w:hAnsi="Times New Roman"/>
          <w:b w:val="0"/>
          <w:iCs/>
          <w:sz w:val="22"/>
          <w:lang w:val="en-US"/>
        </w:rPr>
        <w:lastRenderedPageBreak/>
        <w:t>target cell. However, it should be noted that in case the UE is configured with an MRB while the handover to a node not supporting MBS is performed, the target gNB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23864CDF"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w:t>
      </w:r>
      <w:r w:rsidR="00F415B6">
        <w:rPr>
          <w:rFonts w:ascii="Times New Roman" w:hAnsi="Times New Roman"/>
          <w:iCs/>
          <w:sz w:val="22"/>
          <w:lang w:val="en-US"/>
        </w:rPr>
        <w:t>9</w:t>
      </w:r>
      <w:r>
        <w:rPr>
          <w:rFonts w:ascii="Times New Roman" w:hAnsi="Times New Roman"/>
          <w:iCs/>
          <w:sz w:val="22"/>
          <w:lang w:val="en-US"/>
        </w:rPr>
        <w:t>: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rsidP="009C2682">
            <w:pPr>
              <w:rPr>
                <w:b/>
                <w:lang w:eastAsia="ko-KR"/>
              </w:rPr>
            </w:pPr>
            <w:r>
              <w:rPr>
                <w:b/>
                <w:lang w:eastAsia="ko-KR"/>
              </w:rPr>
              <w:t>Company</w:t>
            </w:r>
          </w:p>
        </w:tc>
        <w:tc>
          <w:tcPr>
            <w:tcW w:w="1083" w:type="dxa"/>
          </w:tcPr>
          <w:p w14:paraId="07DD24B9" w14:textId="77777777" w:rsidR="00465039" w:rsidRDefault="003C70F2" w:rsidP="009C2682">
            <w:pPr>
              <w:rPr>
                <w:b/>
                <w:lang w:eastAsia="ko-KR"/>
              </w:rPr>
            </w:pPr>
            <w:r>
              <w:rPr>
                <w:b/>
                <w:lang w:eastAsia="ko-KR"/>
              </w:rPr>
              <w:t>Yes/No</w:t>
            </w:r>
          </w:p>
        </w:tc>
        <w:tc>
          <w:tcPr>
            <w:tcW w:w="6058" w:type="dxa"/>
          </w:tcPr>
          <w:p w14:paraId="49D671FF" w14:textId="77777777" w:rsidR="00465039" w:rsidRDefault="003C70F2" w:rsidP="009C268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19B60F47" w14:textId="77777777" w:rsidR="00465039" w:rsidRDefault="003C70F2" w:rsidP="009C2682">
            <w:pPr>
              <w:rPr>
                <w:rFonts w:eastAsia="宋体"/>
                <w:lang w:eastAsia="zh-CN"/>
              </w:rPr>
            </w:pPr>
            <w:r>
              <w:rPr>
                <w:rFonts w:eastAsia="宋体"/>
                <w:lang w:eastAsia="zh-CN"/>
              </w:rPr>
              <w:t xml:space="preserve">Yes </w:t>
            </w:r>
          </w:p>
        </w:tc>
        <w:tc>
          <w:tcPr>
            <w:tcW w:w="6058" w:type="dxa"/>
          </w:tcPr>
          <w:p w14:paraId="7874E23E" w14:textId="77777777" w:rsidR="00465039" w:rsidRDefault="003C70F2" w:rsidP="009C2682">
            <w:pPr>
              <w:rPr>
                <w:rFonts w:eastAsia="宋体"/>
                <w:lang w:eastAsia="zh-CN"/>
              </w:rPr>
            </w:pPr>
            <w:r>
              <w:rPr>
                <w:rFonts w:eastAsia="宋体"/>
                <w:lang w:eastAsia="zh-CN"/>
              </w:rPr>
              <w:t>No strong view.</w:t>
            </w:r>
          </w:p>
        </w:tc>
      </w:tr>
      <w:tr w:rsidR="00465039" w14:paraId="2C58255A" w14:textId="77777777" w:rsidTr="00B11217">
        <w:tc>
          <w:tcPr>
            <w:tcW w:w="2488" w:type="dxa"/>
          </w:tcPr>
          <w:p w14:paraId="3D5BAB36" w14:textId="77777777" w:rsidR="00465039" w:rsidRDefault="003C70F2" w:rsidP="009C2682">
            <w:pPr>
              <w:rPr>
                <w:lang w:eastAsia="ko-KR"/>
              </w:rPr>
            </w:pPr>
            <w:r>
              <w:rPr>
                <w:lang w:eastAsia="ko-KR"/>
              </w:rPr>
              <w:t>MediaTek</w:t>
            </w:r>
          </w:p>
        </w:tc>
        <w:tc>
          <w:tcPr>
            <w:tcW w:w="1083" w:type="dxa"/>
          </w:tcPr>
          <w:p w14:paraId="00C41794" w14:textId="77777777" w:rsidR="00465039" w:rsidRDefault="003C70F2" w:rsidP="009C2682">
            <w:pPr>
              <w:rPr>
                <w:lang w:eastAsia="ko-KR"/>
              </w:rPr>
            </w:pPr>
            <w:r>
              <w:rPr>
                <w:b/>
                <w:lang w:eastAsia="ko-KR"/>
              </w:rPr>
              <w:t>Yes</w:t>
            </w:r>
          </w:p>
        </w:tc>
        <w:tc>
          <w:tcPr>
            <w:tcW w:w="6058" w:type="dxa"/>
          </w:tcPr>
          <w:p w14:paraId="7DC93DE3" w14:textId="77777777" w:rsidR="00465039" w:rsidRDefault="00465039" w:rsidP="009C2682">
            <w:pPr>
              <w:rPr>
                <w:lang w:eastAsia="ko-KR"/>
              </w:rPr>
            </w:pPr>
          </w:p>
        </w:tc>
      </w:tr>
      <w:tr w:rsidR="00465039" w14:paraId="7DBC4191" w14:textId="77777777" w:rsidTr="00B11217">
        <w:tc>
          <w:tcPr>
            <w:tcW w:w="2488" w:type="dxa"/>
          </w:tcPr>
          <w:p w14:paraId="4C9DC4B0" w14:textId="77777777" w:rsidR="00465039" w:rsidRDefault="003C70F2" w:rsidP="009C2682">
            <w:pPr>
              <w:rPr>
                <w:lang w:eastAsia="ko-KR"/>
              </w:rPr>
            </w:pPr>
            <w:r>
              <w:rPr>
                <w:lang w:eastAsia="ko-KR"/>
              </w:rPr>
              <w:t>Samsung</w:t>
            </w:r>
          </w:p>
        </w:tc>
        <w:tc>
          <w:tcPr>
            <w:tcW w:w="1083" w:type="dxa"/>
          </w:tcPr>
          <w:p w14:paraId="5B8F695B" w14:textId="77777777" w:rsidR="00465039" w:rsidRDefault="003C70F2" w:rsidP="009C2682">
            <w:pPr>
              <w:rPr>
                <w:b/>
                <w:lang w:eastAsia="ko-KR"/>
              </w:rPr>
            </w:pPr>
            <w:r>
              <w:rPr>
                <w:b/>
                <w:lang w:eastAsia="ko-KR"/>
              </w:rPr>
              <w:t>Yes</w:t>
            </w:r>
          </w:p>
        </w:tc>
        <w:tc>
          <w:tcPr>
            <w:tcW w:w="6058" w:type="dxa"/>
          </w:tcPr>
          <w:p w14:paraId="27C9A499" w14:textId="77777777" w:rsidR="00465039" w:rsidRDefault="00465039" w:rsidP="009C2682">
            <w:pPr>
              <w:rPr>
                <w:lang w:eastAsia="ko-KR"/>
              </w:rPr>
            </w:pPr>
          </w:p>
        </w:tc>
      </w:tr>
      <w:tr w:rsidR="00465039" w14:paraId="52E79175" w14:textId="77777777" w:rsidTr="00B11217">
        <w:tc>
          <w:tcPr>
            <w:tcW w:w="2488" w:type="dxa"/>
          </w:tcPr>
          <w:p w14:paraId="3A2C5C86" w14:textId="77777777" w:rsidR="00465039" w:rsidRDefault="003C70F2" w:rsidP="009C2682">
            <w:pPr>
              <w:rPr>
                <w:lang w:eastAsia="ko-KR"/>
              </w:rPr>
            </w:pPr>
            <w:r>
              <w:rPr>
                <w:lang w:eastAsia="ko-KR"/>
              </w:rPr>
              <w:t>Ericsson</w:t>
            </w:r>
          </w:p>
        </w:tc>
        <w:tc>
          <w:tcPr>
            <w:tcW w:w="1083" w:type="dxa"/>
          </w:tcPr>
          <w:p w14:paraId="52E65C77" w14:textId="77777777" w:rsidR="00465039" w:rsidRDefault="003C70F2" w:rsidP="009C2682">
            <w:pPr>
              <w:rPr>
                <w:b/>
                <w:lang w:eastAsia="ko-KR"/>
              </w:rPr>
            </w:pPr>
            <w:r>
              <w:rPr>
                <w:b/>
                <w:lang w:eastAsia="ko-KR"/>
              </w:rPr>
              <w:t>-</w:t>
            </w:r>
          </w:p>
        </w:tc>
        <w:tc>
          <w:tcPr>
            <w:tcW w:w="6058" w:type="dxa"/>
          </w:tcPr>
          <w:p w14:paraId="6A762EA0" w14:textId="77777777" w:rsidR="00465039" w:rsidRDefault="003C70F2" w:rsidP="009C268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rsidP="009C2682">
            <w:pPr>
              <w:rPr>
                <w:rFonts w:eastAsia="宋体"/>
                <w:lang w:eastAsia="zh-CN"/>
              </w:rPr>
            </w:pPr>
            <w:r>
              <w:rPr>
                <w:rFonts w:eastAsia="宋体" w:hint="eastAsia"/>
                <w:lang w:eastAsia="zh-CN"/>
              </w:rPr>
              <w:t>CATT</w:t>
            </w:r>
          </w:p>
        </w:tc>
        <w:tc>
          <w:tcPr>
            <w:tcW w:w="1083" w:type="dxa"/>
          </w:tcPr>
          <w:p w14:paraId="344597E0" w14:textId="77777777" w:rsidR="00465039" w:rsidRDefault="003C70F2" w:rsidP="009C2682">
            <w:pPr>
              <w:rPr>
                <w:rFonts w:eastAsia="宋体"/>
                <w:b/>
                <w:lang w:eastAsia="zh-CN"/>
              </w:rPr>
            </w:pPr>
            <w:r>
              <w:rPr>
                <w:rFonts w:eastAsia="宋体" w:hint="eastAsia"/>
                <w:b/>
                <w:lang w:eastAsia="zh-CN"/>
              </w:rPr>
              <w:t>No</w:t>
            </w:r>
          </w:p>
        </w:tc>
        <w:tc>
          <w:tcPr>
            <w:tcW w:w="6058" w:type="dxa"/>
          </w:tcPr>
          <w:p w14:paraId="6CE039B3" w14:textId="77777777" w:rsidR="00465039" w:rsidRDefault="003C70F2" w:rsidP="009C2682">
            <w:pPr>
              <w:rPr>
                <w:rFonts w:eastAsia="宋体"/>
                <w:lang w:eastAsia="zh-CN"/>
              </w:rPr>
            </w:pPr>
            <w:r>
              <w:rPr>
                <w:lang w:eastAsia="ko-KR"/>
              </w:rPr>
              <w:t xml:space="preserve">DRB </w:t>
            </w:r>
            <w:r>
              <w:rPr>
                <w:rFonts w:eastAsia="宋体" w:hint="eastAsia"/>
                <w:lang w:eastAsia="zh-CN"/>
              </w:rPr>
              <w:t xml:space="preserve">is </w:t>
            </w:r>
            <w:r>
              <w:rPr>
                <w:lang w:eastAsia="ko-KR"/>
              </w:rPr>
              <w:t xml:space="preserve">associated to unicast PDU session </w:t>
            </w:r>
            <w:r>
              <w:rPr>
                <w:rFonts w:eastAsia="宋体" w:hint="eastAsia"/>
                <w:lang w:eastAsia="zh-CN"/>
              </w:rPr>
              <w:t>,and f</w:t>
            </w:r>
            <w:r>
              <w:rPr>
                <w:lang w:eastAsia="ko-KR"/>
              </w:rPr>
              <w:t>or handover from MBS cell to non-MBS cell</w:t>
            </w:r>
            <w:r>
              <w:rPr>
                <w:rFonts w:eastAsia="宋体" w:hint="eastAsia"/>
                <w:lang w:eastAsia="zh-CN"/>
              </w:rPr>
              <w:t xml:space="preserve"> case</w:t>
            </w:r>
            <w:r>
              <w:rPr>
                <w:lang w:eastAsia="ko-KR"/>
              </w:rPr>
              <w:t xml:space="preserve">, </w:t>
            </w:r>
            <w:r>
              <w:rPr>
                <w:rFonts w:eastAsia="宋体" w:hint="eastAsia"/>
                <w:lang w:eastAsia="zh-CN"/>
              </w:rPr>
              <w:t xml:space="preserve">the </w:t>
            </w:r>
            <w:r>
              <w:rPr>
                <w:lang w:eastAsia="ko-KR"/>
              </w:rPr>
              <w:t xml:space="preserve">unicast PDU session used for multicast is </w:t>
            </w:r>
            <w:r>
              <w:rPr>
                <w:rFonts w:eastAsia="宋体" w:hint="eastAsia"/>
                <w:lang w:eastAsia="zh-CN"/>
              </w:rPr>
              <w:t xml:space="preserve">only </w:t>
            </w:r>
            <w:r>
              <w:rPr>
                <w:lang w:eastAsia="ko-KR"/>
              </w:rPr>
              <w:t>activated in target cell</w:t>
            </w:r>
            <w:r>
              <w:rPr>
                <w:rFonts w:eastAsia="宋体" w:hint="eastAsia"/>
                <w:lang w:eastAsia="zh-CN"/>
              </w:rPr>
              <w:t xml:space="preserve">, </w:t>
            </w:r>
            <w:r>
              <w:rPr>
                <w:rFonts w:eastAsia="宋体" w:cs="Arial" w:hint="eastAsia"/>
                <w:lang w:eastAsia="zh-CN"/>
              </w:rPr>
              <w:t xml:space="preserve">as </w:t>
            </w:r>
            <w:r>
              <w:rPr>
                <w:rFonts w:ascii="Arial" w:eastAsiaTheme="minorEastAsia" w:hAnsi="Arial" w:cs="Arial"/>
                <w:lang w:eastAsia="zh-CN"/>
              </w:rPr>
              <w:t xml:space="preserve">captured in SA2 </w:t>
            </w:r>
            <w:r>
              <w:rPr>
                <w:rFonts w:eastAsia="宋体" w:cs="Arial" w:hint="eastAsia"/>
                <w:lang w:eastAsia="zh-CN"/>
              </w:rPr>
              <w:t>spec</w:t>
            </w:r>
            <w:r>
              <w:rPr>
                <w:rFonts w:ascii="Arial" w:eastAsiaTheme="minorEastAsia" w:hAnsi="Arial" w:cs="Arial"/>
                <w:lang w:eastAsia="zh-CN"/>
              </w:rPr>
              <w:t xml:space="preserve"> as below,</w:t>
            </w:r>
          </w:p>
          <w:tbl>
            <w:tblPr>
              <w:tblStyle w:val="TableGrid"/>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rsidP="009C268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rsidP="009C2682">
            <w:pPr>
              <w:rPr>
                <w:rFonts w:eastAsia="宋体"/>
                <w:lang w:eastAsia="zh-CN"/>
              </w:rPr>
            </w:pPr>
          </w:p>
        </w:tc>
      </w:tr>
      <w:tr w:rsidR="00465039" w14:paraId="1D42976A" w14:textId="77777777" w:rsidTr="00B11217">
        <w:tc>
          <w:tcPr>
            <w:tcW w:w="2488" w:type="dxa"/>
          </w:tcPr>
          <w:p w14:paraId="43CF4E96" w14:textId="77777777" w:rsidR="00465039" w:rsidRDefault="003C70F2" w:rsidP="009C2682">
            <w:pPr>
              <w:rPr>
                <w:rFonts w:eastAsia="宋体"/>
                <w:lang w:eastAsia="zh-CN"/>
              </w:rPr>
            </w:pPr>
            <w:r>
              <w:rPr>
                <w:rFonts w:eastAsia="宋体"/>
                <w:lang w:eastAsia="zh-CN"/>
              </w:rPr>
              <w:t>Xiaomi</w:t>
            </w:r>
          </w:p>
        </w:tc>
        <w:tc>
          <w:tcPr>
            <w:tcW w:w="1083" w:type="dxa"/>
          </w:tcPr>
          <w:p w14:paraId="0306AB29" w14:textId="77777777" w:rsidR="00465039" w:rsidRDefault="003C70F2" w:rsidP="009C2682">
            <w:pPr>
              <w:rPr>
                <w:rFonts w:eastAsia="宋体"/>
                <w:b/>
                <w:lang w:eastAsia="zh-CN"/>
              </w:rPr>
            </w:pPr>
            <w:r>
              <w:rPr>
                <w:rFonts w:eastAsia="宋体"/>
                <w:b/>
                <w:lang w:eastAsia="zh-CN"/>
              </w:rPr>
              <w:t>Yes</w:t>
            </w:r>
          </w:p>
        </w:tc>
        <w:tc>
          <w:tcPr>
            <w:tcW w:w="6058" w:type="dxa"/>
          </w:tcPr>
          <w:p w14:paraId="31E0EF21" w14:textId="77777777" w:rsidR="00465039" w:rsidRDefault="00465039" w:rsidP="009C2682">
            <w:pPr>
              <w:rPr>
                <w:lang w:eastAsia="ko-KR"/>
              </w:rPr>
            </w:pPr>
          </w:p>
        </w:tc>
      </w:tr>
      <w:tr w:rsidR="00465039" w14:paraId="5A702A7F" w14:textId="77777777" w:rsidTr="00B11217">
        <w:tc>
          <w:tcPr>
            <w:tcW w:w="2488" w:type="dxa"/>
          </w:tcPr>
          <w:p w14:paraId="1EB7807F"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0C94A74"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4539EE1A" w14:textId="77777777" w:rsidR="00465039" w:rsidRDefault="003C70F2" w:rsidP="009C2682">
            <w:pPr>
              <w:rPr>
                <w:rFonts w:eastAsia="宋体"/>
                <w:lang w:eastAsia="zh-CN"/>
              </w:rPr>
            </w:pPr>
            <w:r>
              <w:rPr>
                <w:rFonts w:eastAsia="宋体" w:hint="eastAsia"/>
                <w:lang w:eastAsia="zh-CN"/>
              </w:rPr>
              <w:t>A</w:t>
            </w:r>
            <w:r>
              <w:rPr>
                <w:rFonts w:eastAsia="宋体"/>
                <w:lang w:eastAsia="zh-CN"/>
              </w:rPr>
              <w:t xml:space="preserve">nyway, the mentioned operation is controlled by the network. We don’t see the need to restrict NW behavior. </w:t>
            </w:r>
          </w:p>
        </w:tc>
      </w:tr>
      <w:tr w:rsidR="00465039" w14:paraId="7F22F82E" w14:textId="77777777" w:rsidTr="00B11217">
        <w:tc>
          <w:tcPr>
            <w:tcW w:w="2488" w:type="dxa"/>
          </w:tcPr>
          <w:p w14:paraId="1C1B2148" w14:textId="77777777" w:rsidR="00465039" w:rsidRDefault="003C70F2" w:rsidP="009C2682">
            <w:pPr>
              <w:rPr>
                <w:rFonts w:eastAsia="宋体"/>
                <w:lang w:eastAsia="zh-CN"/>
              </w:rPr>
            </w:pPr>
            <w:r>
              <w:rPr>
                <w:rFonts w:eastAsia="宋体"/>
                <w:lang w:eastAsia="zh-CN"/>
              </w:rPr>
              <w:t>Qualcomm</w:t>
            </w:r>
          </w:p>
        </w:tc>
        <w:tc>
          <w:tcPr>
            <w:tcW w:w="1083" w:type="dxa"/>
          </w:tcPr>
          <w:p w14:paraId="57D88426" w14:textId="77777777" w:rsidR="00465039" w:rsidRDefault="003C70F2" w:rsidP="009C2682">
            <w:pPr>
              <w:rPr>
                <w:rFonts w:eastAsia="宋体"/>
                <w:b/>
                <w:lang w:eastAsia="zh-CN"/>
              </w:rPr>
            </w:pPr>
            <w:r>
              <w:rPr>
                <w:rFonts w:eastAsia="宋体"/>
                <w:b/>
                <w:lang w:eastAsia="zh-CN"/>
              </w:rPr>
              <w:t>Yes</w:t>
            </w:r>
          </w:p>
        </w:tc>
        <w:tc>
          <w:tcPr>
            <w:tcW w:w="6058" w:type="dxa"/>
          </w:tcPr>
          <w:p w14:paraId="28527A1A" w14:textId="77777777" w:rsidR="00465039" w:rsidRDefault="00465039" w:rsidP="009C2682">
            <w:pPr>
              <w:rPr>
                <w:lang w:eastAsia="ko-KR"/>
              </w:rPr>
            </w:pPr>
          </w:p>
        </w:tc>
      </w:tr>
      <w:tr w:rsidR="00465039" w14:paraId="6F593F71" w14:textId="77777777" w:rsidTr="00B11217">
        <w:tc>
          <w:tcPr>
            <w:tcW w:w="2488" w:type="dxa"/>
          </w:tcPr>
          <w:p w14:paraId="7B97FA83" w14:textId="77777777" w:rsidR="00465039" w:rsidRDefault="003C70F2" w:rsidP="009C2682">
            <w:pPr>
              <w:rPr>
                <w:rFonts w:eastAsia="宋体"/>
                <w:lang w:eastAsia="zh-CN"/>
              </w:rPr>
            </w:pPr>
            <w:r>
              <w:rPr>
                <w:lang w:eastAsia="ko-KR"/>
              </w:rPr>
              <w:t>Kyocera</w:t>
            </w:r>
          </w:p>
        </w:tc>
        <w:tc>
          <w:tcPr>
            <w:tcW w:w="1083" w:type="dxa"/>
          </w:tcPr>
          <w:p w14:paraId="107272E5"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rsidP="009C268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34FDBC47" w14:textId="77777777" w:rsidR="00465039" w:rsidRDefault="003C70F2" w:rsidP="009C2682">
            <w:pPr>
              <w:rPr>
                <w:rFonts w:eastAsia="宋体"/>
                <w:b/>
                <w:lang w:val="en-US" w:eastAsia="zh-CN"/>
              </w:rPr>
            </w:pPr>
            <w:r>
              <w:rPr>
                <w:rFonts w:eastAsia="宋体" w:hint="eastAsia"/>
                <w:b/>
                <w:lang w:val="en-US" w:eastAsia="zh-CN"/>
              </w:rPr>
              <w:t>No</w:t>
            </w:r>
          </w:p>
        </w:tc>
        <w:tc>
          <w:tcPr>
            <w:tcW w:w="6058" w:type="dxa"/>
          </w:tcPr>
          <w:p w14:paraId="052CD04E" w14:textId="77777777" w:rsidR="00465039" w:rsidRDefault="003C70F2" w:rsidP="009C2682">
            <w:pPr>
              <w:rPr>
                <w:rFonts w:eastAsia="宋体"/>
                <w:lang w:val="en-US" w:eastAsia="zh-CN"/>
              </w:rPr>
            </w:pPr>
            <w:r>
              <w:rPr>
                <w:rFonts w:eastAsia="宋体" w:hint="eastAsia"/>
                <w:lang w:val="en-US" w:eastAsia="zh-CN"/>
              </w:rPr>
              <w:t>DRB is for PDU session. Has this anything to do with SA2?</w:t>
            </w:r>
          </w:p>
          <w:p w14:paraId="233FF204" w14:textId="77777777" w:rsidR="00465039" w:rsidRDefault="003C70F2" w:rsidP="009C2682">
            <w:pPr>
              <w:rPr>
                <w:rFonts w:eastAsia="宋体"/>
                <w:lang w:val="en-US" w:eastAsia="zh-CN"/>
              </w:rPr>
            </w:pPr>
            <w:r>
              <w:rPr>
                <w:rFonts w:eastAsia="宋体" w:hint="eastAsia"/>
                <w:lang w:val="en-US" w:eastAsia="zh-CN"/>
              </w:rPr>
              <w:t>(one possible option is: in Xn signaling during Xn HO, we don</w:t>
            </w:r>
            <w:r>
              <w:rPr>
                <w:rFonts w:eastAsia="宋体"/>
                <w:lang w:val="en-US" w:eastAsia="zh-CN"/>
              </w:rPr>
              <w:t>’</w:t>
            </w:r>
            <w:r>
              <w:rPr>
                <w:rFonts w:eastAsia="宋体" w:hint="eastAsia"/>
                <w:lang w:val="en-US" w:eastAsia="zh-CN"/>
              </w:rPr>
              <w:t xml:space="preserve">t need to explicitly say an RB is MRB.) </w:t>
            </w:r>
          </w:p>
          <w:p w14:paraId="67344756" w14:textId="77777777" w:rsidR="00465039" w:rsidRDefault="003C70F2" w:rsidP="009C2682">
            <w:pPr>
              <w:rPr>
                <w:rFonts w:eastAsia="宋体"/>
                <w:lang w:val="en-US" w:eastAsia="zh-CN"/>
              </w:rPr>
            </w:pPr>
            <w:r>
              <w:rPr>
                <w:rFonts w:eastAsia="宋体" w:hint="eastAsia"/>
                <w:lang w:val="en-US" w:eastAsia="zh-CN"/>
              </w:rPr>
              <w:t>If full config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E318900" w14:textId="4321F3F9" w:rsidR="00847EE8" w:rsidRDefault="00847EE8"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8" w:type="dxa"/>
          </w:tcPr>
          <w:p w14:paraId="7D61A820" w14:textId="77777777" w:rsidR="00847EE8" w:rsidRDefault="00847EE8" w:rsidP="009C2682">
            <w:pPr>
              <w:rPr>
                <w:rFonts w:eastAsia="宋体"/>
                <w:lang w:val="en-US" w:eastAsia="zh-CN"/>
              </w:rPr>
            </w:pPr>
          </w:p>
        </w:tc>
      </w:tr>
      <w:tr w:rsidR="00E13CF5" w14:paraId="580668D7" w14:textId="77777777" w:rsidTr="00B11217">
        <w:tc>
          <w:tcPr>
            <w:tcW w:w="2488" w:type="dxa"/>
          </w:tcPr>
          <w:p w14:paraId="0C66A7E5" w14:textId="707C8AF7" w:rsidR="00E13CF5" w:rsidRDefault="00E13CF5" w:rsidP="009C2682">
            <w:pPr>
              <w:rPr>
                <w:rFonts w:eastAsia="宋体"/>
                <w:lang w:val="en-US" w:eastAsia="zh-CN"/>
              </w:rPr>
            </w:pPr>
            <w:r>
              <w:rPr>
                <w:lang w:eastAsia="ko-KR"/>
              </w:rPr>
              <w:t>Nokia</w:t>
            </w:r>
          </w:p>
        </w:tc>
        <w:tc>
          <w:tcPr>
            <w:tcW w:w="1083" w:type="dxa"/>
          </w:tcPr>
          <w:p w14:paraId="5943B13D" w14:textId="74EC2076" w:rsidR="00E13CF5" w:rsidRPr="00DF1C69" w:rsidRDefault="00E13CF5" w:rsidP="009C2682">
            <w:pPr>
              <w:rPr>
                <w:rFonts w:eastAsia="宋体"/>
                <w:b/>
                <w:bCs/>
                <w:lang w:val="en-US" w:eastAsia="zh-CN"/>
              </w:rPr>
            </w:pPr>
            <w:r w:rsidRPr="00DF1C69">
              <w:rPr>
                <w:b/>
                <w:bCs/>
                <w:lang w:eastAsia="ko-KR"/>
              </w:rPr>
              <w:t>No but see comments</w:t>
            </w:r>
          </w:p>
        </w:tc>
        <w:tc>
          <w:tcPr>
            <w:tcW w:w="6058" w:type="dxa"/>
          </w:tcPr>
          <w:p w14:paraId="14F36214" w14:textId="21A65404" w:rsidR="00E13CF5" w:rsidRDefault="00E13CF5" w:rsidP="009C2682">
            <w:pPr>
              <w:rPr>
                <w:rFonts w:eastAsia="宋体"/>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gNB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gNB. We think the DRB config already determined/prepared in the source gNB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9C2682">
            <w:pPr>
              <w:rPr>
                <w:lang w:eastAsia="ko-KR"/>
              </w:rPr>
            </w:pPr>
            <w:r>
              <w:rPr>
                <w:lang w:eastAsia="ko-KR"/>
              </w:rPr>
              <w:lastRenderedPageBreak/>
              <w:t>Sony</w:t>
            </w:r>
          </w:p>
        </w:tc>
        <w:tc>
          <w:tcPr>
            <w:tcW w:w="1083" w:type="dxa"/>
          </w:tcPr>
          <w:p w14:paraId="36150C2D" w14:textId="385C07CD" w:rsidR="00B11217" w:rsidRPr="00DF1C69" w:rsidRDefault="00B11217" w:rsidP="009C2682">
            <w:pPr>
              <w:rPr>
                <w:b/>
                <w:bCs/>
                <w:lang w:eastAsia="ko-KR"/>
              </w:rPr>
            </w:pPr>
            <w:r>
              <w:rPr>
                <w:rFonts w:eastAsia="MS Mincho"/>
                <w:b/>
                <w:lang w:eastAsia="ja-JP"/>
              </w:rPr>
              <w:t>Yes</w:t>
            </w:r>
          </w:p>
        </w:tc>
        <w:tc>
          <w:tcPr>
            <w:tcW w:w="6058" w:type="dxa"/>
          </w:tcPr>
          <w:p w14:paraId="6080E619" w14:textId="77777777" w:rsidR="00B11217" w:rsidRDefault="00B11217" w:rsidP="009C2682">
            <w:pPr>
              <w:rPr>
                <w:lang w:eastAsia="ko-KR"/>
              </w:rPr>
            </w:pPr>
          </w:p>
        </w:tc>
      </w:tr>
      <w:tr w:rsidR="0055309E" w14:paraId="76CC8A23" w14:textId="77777777" w:rsidTr="00B11217">
        <w:tc>
          <w:tcPr>
            <w:tcW w:w="2488" w:type="dxa"/>
          </w:tcPr>
          <w:p w14:paraId="1C45C51C" w14:textId="3681FA00" w:rsidR="0055309E" w:rsidRDefault="0055309E" w:rsidP="009C2682">
            <w:pPr>
              <w:rPr>
                <w:lang w:eastAsia="ko-KR"/>
              </w:rPr>
            </w:pPr>
            <w:r>
              <w:rPr>
                <w:rFonts w:eastAsia="宋体" w:hint="eastAsia"/>
                <w:lang w:eastAsia="zh-CN"/>
              </w:rPr>
              <w:t>S</w:t>
            </w:r>
            <w:r>
              <w:rPr>
                <w:rFonts w:eastAsia="宋体"/>
                <w:lang w:eastAsia="zh-CN"/>
              </w:rPr>
              <w:t>preadtrum</w:t>
            </w:r>
          </w:p>
        </w:tc>
        <w:tc>
          <w:tcPr>
            <w:tcW w:w="1083" w:type="dxa"/>
          </w:tcPr>
          <w:p w14:paraId="3BA78675" w14:textId="3360B189" w:rsidR="0055309E" w:rsidRDefault="0055309E"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058" w:type="dxa"/>
          </w:tcPr>
          <w:p w14:paraId="24DE14B1" w14:textId="77777777" w:rsidR="0055309E" w:rsidRDefault="0055309E" w:rsidP="009C2682">
            <w:pPr>
              <w:rPr>
                <w:lang w:eastAsia="ko-KR"/>
              </w:rPr>
            </w:pPr>
          </w:p>
        </w:tc>
      </w:tr>
      <w:tr w:rsidR="005C0C2F" w14:paraId="4F1F9295" w14:textId="77777777" w:rsidTr="00B11217">
        <w:tc>
          <w:tcPr>
            <w:tcW w:w="2488" w:type="dxa"/>
          </w:tcPr>
          <w:p w14:paraId="5F67AB6E" w14:textId="4EB3BFB2"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2728947F" w14:textId="60CDE5D4" w:rsidR="005C0C2F" w:rsidRDefault="005C0C2F" w:rsidP="009C2682">
            <w:pPr>
              <w:rPr>
                <w:rFonts w:eastAsia="宋体"/>
                <w:b/>
                <w:lang w:val="en-US" w:eastAsia="zh-CN"/>
              </w:rPr>
            </w:pPr>
            <w:r>
              <w:rPr>
                <w:rFonts w:eastAsia="宋体"/>
                <w:b/>
                <w:lang w:eastAsia="zh-CN"/>
              </w:rPr>
              <w:t>Yes</w:t>
            </w:r>
          </w:p>
        </w:tc>
        <w:tc>
          <w:tcPr>
            <w:tcW w:w="6058" w:type="dxa"/>
          </w:tcPr>
          <w:p w14:paraId="55F6F1DF" w14:textId="77777777" w:rsidR="005C0C2F" w:rsidRDefault="005C0C2F" w:rsidP="009C2682">
            <w:pPr>
              <w:rPr>
                <w:rFonts w:eastAsia="宋体"/>
                <w:lang w:eastAsia="zh-CN"/>
              </w:rPr>
            </w:pPr>
            <w:r>
              <w:rPr>
                <w:rFonts w:eastAsia="宋体"/>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9C2682">
            <w:pPr>
              <w:rPr>
                <w:lang w:eastAsia="ko-KR"/>
              </w:rPr>
            </w:pPr>
            <w:r>
              <w:rPr>
                <w:rFonts w:eastAsia="宋体"/>
                <w:lang w:eastAsia="zh-CN"/>
              </w:rPr>
              <w:t xml:space="preserve">When it comes to CATT and Nokia comments – </w:t>
            </w:r>
            <w:r w:rsidRPr="00A71D64">
              <w:rPr>
                <w:rFonts w:eastAsia="宋体"/>
                <w:lang w:eastAsia="zh-CN"/>
              </w:rPr>
              <w:t>the PDU session i</w:t>
            </w:r>
            <w:r>
              <w:rPr>
                <w:rFonts w:eastAsia="宋体"/>
                <w:lang w:eastAsia="zh-CN"/>
              </w:rPr>
              <w:t>s available anyway as it is used for</w:t>
            </w:r>
            <w:r w:rsidRPr="00A71D64">
              <w:rPr>
                <w:rFonts w:eastAsia="宋体"/>
                <w:lang w:eastAsia="zh-CN"/>
              </w:rPr>
              <w:t xml:space="preserve">, e.g. session join/leave. What is not activated is </w:t>
            </w:r>
            <w:r>
              <w:rPr>
                <w:rFonts w:eastAsia="宋体"/>
                <w:lang w:eastAsia="zh-CN"/>
              </w:rPr>
              <w:t>i</w:t>
            </w:r>
            <w:r w:rsidRPr="00A71D64">
              <w:rPr>
                <w:rFonts w:eastAsia="宋体"/>
                <w:lang w:eastAsia="zh-CN"/>
              </w:rPr>
              <w:t xml:space="preserve">ndividual MBS traffic delivery, so </w:t>
            </w:r>
            <w:r>
              <w:rPr>
                <w:rFonts w:eastAsia="宋体"/>
                <w:lang w:eastAsia="zh-CN"/>
              </w:rPr>
              <w:t xml:space="preserve">in our understanding </w:t>
            </w:r>
            <w:r w:rsidRPr="00A71D64">
              <w:rPr>
                <w:rFonts w:eastAsia="宋体"/>
                <w:lang w:eastAsia="zh-CN"/>
              </w:rPr>
              <w:t xml:space="preserve">DRB </w:t>
            </w:r>
            <w:r>
              <w:rPr>
                <w:rFonts w:eastAsia="宋体"/>
                <w:lang w:eastAsia="zh-CN"/>
              </w:rPr>
              <w:t>would temporarily carry</w:t>
            </w:r>
            <w:r w:rsidRPr="00A71D64">
              <w:rPr>
                <w:rFonts w:eastAsia="宋体"/>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9C2682">
            <w:pPr>
              <w:rPr>
                <w:rFonts w:eastAsia="宋体"/>
                <w:lang w:eastAsia="zh-CN"/>
              </w:rPr>
            </w:pPr>
            <w:r>
              <w:rPr>
                <w:lang w:eastAsia="ko-KR"/>
              </w:rPr>
              <w:t>Intel</w:t>
            </w:r>
          </w:p>
        </w:tc>
        <w:tc>
          <w:tcPr>
            <w:tcW w:w="1083" w:type="dxa"/>
          </w:tcPr>
          <w:p w14:paraId="17617B02" w14:textId="768A7CD6" w:rsidR="00651BAB" w:rsidRDefault="00651BAB" w:rsidP="009C2682">
            <w:pPr>
              <w:rPr>
                <w:rFonts w:eastAsia="宋体"/>
                <w:b/>
                <w:lang w:eastAsia="zh-CN"/>
              </w:rPr>
            </w:pPr>
            <w:r>
              <w:rPr>
                <w:lang w:eastAsia="ko-KR"/>
              </w:rPr>
              <w:t>See comments</w:t>
            </w:r>
          </w:p>
        </w:tc>
        <w:tc>
          <w:tcPr>
            <w:tcW w:w="6058" w:type="dxa"/>
          </w:tcPr>
          <w:p w14:paraId="7BAEC914" w14:textId="77777777" w:rsidR="00651BAB" w:rsidRDefault="00651BAB" w:rsidP="009C2682">
            <w:pPr>
              <w:rPr>
                <w:lang w:eastAsia="ko-KR"/>
              </w:rPr>
            </w:pPr>
            <w:r w:rsidRPr="1B07FEDD">
              <w:rPr>
                <w:lang w:eastAsia="ko-KR"/>
              </w:rPr>
              <w:t xml:space="preserve">Our understanding is that it might be better to discuss first whether and how the source gNB supports MRB to DRB reconfiguration. </w:t>
            </w:r>
          </w:p>
          <w:p w14:paraId="11B8BCC4" w14:textId="77777777" w:rsidR="00651BAB" w:rsidRDefault="00651BAB" w:rsidP="009C2682">
            <w:pPr>
              <w:rPr>
                <w:rFonts w:eastAsia="宋体"/>
                <w:lang w:eastAsia="zh-CN"/>
              </w:rPr>
            </w:pPr>
          </w:p>
        </w:tc>
      </w:tr>
      <w:tr w:rsidR="00B76D7D" w14:paraId="01F38A1A" w14:textId="77777777" w:rsidTr="00B11217">
        <w:tc>
          <w:tcPr>
            <w:tcW w:w="2488" w:type="dxa"/>
          </w:tcPr>
          <w:p w14:paraId="68278E46" w14:textId="45E189AE" w:rsidR="00B76D7D" w:rsidRDefault="00B76D7D" w:rsidP="009C2682">
            <w:pPr>
              <w:rPr>
                <w:lang w:eastAsia="ko-KR"/>
              </w:rPr>
            </w:pPr>
            <w:r>
              <w:rPr>
                <w:rFonts w:eastAsia="宋体"/>
                <w:lang w:eastAsia="zh-CN"/>
              </w:rPr>
              <w:t>Futurewei</w:t>
            </w:r>
          </w:p>
        </w:tc>
        <w:tc>
          <w:tcPr>
            <w:tcW w:w="1083" w:type="dxa"/>
          </w:tcPr>
          <w:p w14:paraId="508A102F" w14:textId="77777777" w:rsidR="00B76D7D" w:rsidRDefault="00B76D7D" w:rsidP="009C2682">
            <w:pPr>
              <w:rPr>
                <w:lang w:eastAsia="ko-KR"/>
              </w:rPr>
            </w:pPr>
          </w:p>
        </w:tc>
        <w:tc>
          <w:tcPr>
            <w:tcW w:w="6058" w:type="dxa"/>
          </w:tcPr>
          <w:p w14:paraId="5B9BC579" w14:textId="786BB558" w:rsidR="00B76D7D" w:rsidRPr="1B07FEDD" w:rsidRDefault="00B76D7D" w:rsidP="009C2682">
            <w:pPr>
              <w:rPr>
                <w:lang w:eastAsia="ko-KR"/>
              </w:rPr>
            </w:pPr>
            <w:r>
              <w:rPr>
                <w:rFonts w:eastAsia="宋体"/>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9C2682">
            <w:pPr>
              <w:rPr>
                <w:lang w:eastAsia="ko-KR"/>
              </w:rPr>
            </w:pPr>
            <w:r>
              <w:rPr>
                <w:lang w:eastAsia="ko-KR"/>
              </w:rPr>
              <w:t>TCL</w:t>
            </w:r>
          </w:p>
        </w:tc>
        <w:tc>
          <w:tcPr>
            <w:tcW w:w="1083" w:type="dxa"/>
          </w:tcPr>
          <w:p w14:paraId="5A914ADB" w14:textId="77777777" w:rsidR="00483B83" w:rsidRPr="00DF1C69" w:rsidRDefault="00483B83" w:rsidP="009C2682">
            <w:pPr>
              <w:rPr>
                <w:b/>
                <w:bCs/>
                <w:lang w:eastAsia="ko-KR"/>
              </w:rPr>
            </w:pPr>
            <w:r>
              <w:rPr>
                <w:rFonts w:eastAsia="MS Mincho"/>
                <w:b/>
                <w:lang w:eastAsia="ja-JP"/>
              </w:rPr>
              <w:t>Yes</w:t>
            </w:r>
          </w:p>
        </w:tc>
        <w:tc>
          <w:tcPr>
            <w:tcW w:w="6058" w:type="dxa"/>
          </w:tcPr>
          <w:p w14:paraId="12F186E2" w14:textId="77777777" w:rsidR="00483B83" w:rsidRDefault="00483B83" w:rsidP="009C2682">
            <w:pPr>
              <w:rPr>
                <w:lang w:eastAsia="ko-KR"/>
              </w:rPr>
            </w:pPr>
          </w:p>
        </w:tc>
      </w:tr>
      <w:tr w:rsidR="007625FC" w14:paraId="08303BC2" w14:textId="77777777" w:rsidTr="00483B83">
        <w:tc>
          <w:tcPr>
            <w:tcW w:w="2488" w:type="dxa"/>
          </w:tcPr>
          <w:p w14:paraId="21CA2F3F" w14:textId="66207895"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9C2682">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9C2682">
            <w:pPr>
              <w:rPr>
                <w:lang w:eastAsia="ko-KR"/>
              </w:rPr>
            </w:pPr>
          </w:p>
        </w:tc>
      </w:tr>
      <w:tr w:rsidR="009C1262" w14:paraId="4BE20533" w14:textId="77777777" w:rsidTr="00483B83">
        <w:tc>
          <w:tcPr>
            <w:tcW w:w="2488" w:type="dxa"/>
          </w:tcPr>
          <w:p w14:paraId="4DB6A263" w14:textId="5C6041C4" w:rsidR="009C1262" w:rsidRDefault="009C1262" w:rsidP="009C2682">
            <w:pPr>
              <w:rPr>
                <w:rFonts w:eastAsia="PMingLiU"/>
                <w:lang w:eastAsia="zh-TW"/>
              </w:rPr>
            </w:pPr>
            <w:r w:rsidRPr="004A41FE">
              <w:rPr>
                <w:rFonts w:hint="eastAsia"/>
                <w:lang w:eastAsia="ko-KR"/>
              </w:rPr>
              <w:t>Sharp</w:t>
            </w:r>
          </w:p>
        </w:tc>
        <w:tc>
          <w:tcPr>
            <w:tcW w:w="1083" w:type="dxa"/>
          </w:tcPr>
          <w:p w14:paraId="72808D40" w14:textId="48FE293F" w:rsidR="009C1262" w:rsidRDefault="009C1262" w:rsidP="009C2682">
            <w:pPr>
              <w:rPr>
                <w:rFonts w:eastAsia="PMingLiU"/>
                <w:lang w:eastAsia="zh-TW"/>
              </w:rPr>
            </w:pPr>
            <w:r>
              <w:rPr>
                <w:rFonts w:eastAsia="宋体"/>
                <w:b/>
                <w:lang w:eastAsia="zh-CN"/>
              </w:rPr>
              <w:t>Yes  with comments</w:t>
            </w:r>
          </w:p>
        </w:tc>
        <w:tc>
          <w:tcPr>
            <w:tcW w:w="6058" w:type="dxa"/>
          </w:tcPr>
          <w:p w14:paraId="48B7BD32" w14:textId="54FDCF12" w:rsidR="009C1262" w:rsidRDefault="009C1262" w:rsidP="009C2682">
            <w:pPr>
              <w:rPr>
                <w:lang w:eastAsia="ko-KR"/>
              </w:rPr>
            </w:pPr>
            <w:r>
              <w:rPr>
                <w:rFonts w:eastAsia="宋体"/>
                <w:lang w:eastAsia="zh-CN"/>
              </w:rPr>
              <w:t>Considering RAN2 has agreed that “</w:t>
            </w:r>
            <w:r w:rsidRPr="00E354CC">
              <w:rPr>
                <w:rFonts w:eastAsia="宋体"/>
                <w:lang w:eastAsia="zh-CN"/>
              </w:rPr>
              <w:t>mobility from the source gNB supporting MBS to target gNB not supporting MBS can be achieved by switching the traffic from delivery via MRB to delivery via DRB either before or during the handover</w:t>
            </w:r>
            <w:r>
              <w:rPr>
                <w:rFonts w:eastAsia="宋体"/>
                <w:lang w:eastAsia="zh-CN"/>
              </w:rPr>
              <w:t xml:space="preserve">”.  For the schema </w:t>
            </w:r>
            <w:r w:rsidRPr="00E354CC">
              <w:rPr>
                <w:rFonts w:eastAsia="宋体"/>
                <w:lang w:eastAsia="zh-CN"/>
              </w:rPr>
              <w:t xml:space="preserve">switching the traffic from delivery via MRB to delivery via DRB beforethe </w:t>
            </w:r>
            <w:r>
              <w:rPr>
                <w:rFonts w:eastAsia="宋体"/>
                <w:lang w:eastAsia="zh-CN"/>
              </w:rPr>
              <w:t xml:space="preserve">handover, the proposed solution is simple and has no impacts on UE and can be implement by gNB. But the proposed solution is not so efficient for that it will cause additional delay of HO. So, it </w:t>
            </w:r>
            <w:r w:rsidRPr="001B0205">
              <w:rPr>
                <w:rFonts w:eastAsia="宋体"/>
                <w:lang w:eastAsia="zh-CN"/>
              </w:rPr>
              <w:t>is only suitable for UE mo</w:t>
            </w:r>
            <w:r>
              <w:rPr>
                <w:rFonts w:eastAsia="宋体"/>
                <w:lang w:eastAsia="zh-CN"/>
              </w:rPr>
              <w:t>ving</w:t>
            </w:r>
            <w:r w:rsidRPr="001B0205">
              <w:rPr>
                <w:rFonts w:eastAsia="宋体"/>
                <w:lang w:eastAsia="zh-CN"/>
              </w:rPr>
              <w:t xml:space="preserve"> at low speed</w:t>
            </w:r>
            <w:r>
              <w:rPr>
                <w:rFonts w:eastAsia="宋体"/>
                <w:lang w:eastAsia="zh-CN"/>
              </w:rPr>
              <w:t xml:space="preserve">. For UE moving at high speed </w:t>
            </w:r>
            <w:r w:rsidRPr="00A3126A">
              <w:rPr>
                <w:rFonts w:eastAsia="宋体"/>
                <w:lang w:eastAsia="zh-CN"/>
              </w:rPr>
              <w:t xml:space="preserve">switching the traffic from delivery via MRB to delivery via DRB during the handover </w:t>
            </w:r>
            <w:r>
              <w:rPr>
                <w:rFonts w:eastAsia="宋体"/>
                <w:lang w:eastAsia="zh-CN"/>
              </w:rPr>
              <w:t>is</w:t>
            </w:r>
            <w:r w:rsidRPr="00A3126A">
              <w:rPr>
                <w:rFonts w:eastAsia="宋体"/>
                <w:lang w:eastAsia="zh-CN"/>
              </w:rPr>
              <w:t xml:space="preserve"> more efficient.</w:t>
            </w:r>
          </w:p>
        </w:tc>
      </w:tr>
      <w:tr w:rsidR="000E192D" w14:paraId="7EABCC04" w14:textId="77777777" w:rsidTr="00483B83">
        <w:tc>
          <w:tcPr>
            <w:tcW w:w="2488" w:type="dxa"/>
          </w:tcPr>
          <w:p w14:paraId="43277CDB" w14:textId="5D2BBA81" w:rsidR="000E192D" w:rsidRPr="004A41FE" w:rsidRDefault="000E192D" w:rsidP="009C2682">
            <w:pPr>
              <w:rPr>
                <w:lang w:eastAsia="ko-KR"/>
              </w:rPr>
            </w:pPr>
            <w:r>
              <w:rPr>
                <w:lang w:eastAsia="ko-KR"/>
              </w:rPr>
              <w:t>Apple</w:t>
            </w:r>
          </w:p>
        </w:tc>
        <w:tc>
          <w:tcPr>
            <w:tcW w:w="1083" w:type="dxa"/>
          </w:tcPr>
          <w:p w14:paraId="5CEDB081" w14:textId="719ECBA4" w:rsidR="000E192D" w:rsidRDefault="000E192D" w:rsidP="009C2682">
            <w:pPr>
              <w:rPr>
                <w:rFonts w:eastAsia="宋体"/>
                <w:b/>
                <w:lang w:eastAsia="zh-CN"/>
              </w:rPr>
            </w:pPr>
            <w:r w:rsidRPr="00D81140">
              <w:rPr>
                <w:lang w:eastAsia="ko-KR"/>
              </w:rPr>
              <w:t>-</w:t>
            </w:r>
          </w:p>
        </w:tc>
        <w:tc>
          <w:tcPr>
            <w:tcW w:w="6058" w:type="dxa"/>
          </w:tcPr>
          <w:p w14:paraId="259921A0" w14:textId="73F7382E" w:rsidR="000E192D" w:rsidRDefault="000E192D" w:rsidP="009C2682">
            <w:pPr>
              <w:rPr>
                <w:rFonts w:eastAsia="宋体"/>
                <w:lang w:eastAsia="zh-CN"/>
              </w:rPr>
            </w:pPr>
            <w:r>
              <w:rPr>
                <w:rFonts w:eastAsia="宋体"/>
                <w:lang w:eastAsia="zh-CN"/>
              </w:rPr>
              <w:t xml:space="preserve">We share Ericsson and Intel’s view. The MRB and DRB reconfiguration procedure for HO may need to be checked with RAN3 first. </w:t>
            </w:r>
          </w:p>
        </w:tc>
      </w:tr>
      <w:tr w:rsidR="00DE1A53" w14:paraId="50628EE6" w14:textId="77777777" w:rsidTr="00DE1A53">
        <w:tc>
          <w:tcPr>
            <w:tcW w:w="2488" w:type="dxa"/>
          </w:tcPr>
          <w:p w14:paraId="54BCC1AC" w14:textId="77777777" w:rsidR="00DE1A53" w:rsidRDefault="00DE1A53" w:rsidP="009C2682">
            <w:pPr>
              <w:rPr>
                <w:lang w:eastAsia="ko-KR"/>
              </w:rPr>
            </w:pPr>
            <w:r>
              <w:rPr>
                <w:rFonts w:hint="eastAsia"/>
                <w:lang w:eastAsia="ko-KR"/>
              </w:rPr>
              <w:t>LGE</w:t>
            </w:r>
          </w:p>
        </w:tc>
        <w:tc>
          <w:tcPr>
            <w:tcW w:w="1083" w:type="dxa"/>
          </w:tcPr>
          <w:p w14:paraId="685ED825" w14:textId="77777777" w:rsidR="00DE1A53" w:rsidRPr="00DF1C69" w:rsidRDefault="00DE1A53" w:rsidP="009C2682">
            <w:pPr>
              <w:rPr>
                <w:b/>
                <w:bCs/>
                <w:lang w:eastAsia="ko-KR"/>
              </w:rPr>
            </w:pPr>
            <w:r>
              <w:rPr>
                <w:b/>
                <w:bCs/>
                <w:lang w:eastAsia="ko-KR"/>
              </w:rPr>
              <w:t>No</w:t>
            </w:r>
          </w:p>
        </w:tc>
        <w:tc>
          <w:tcPr>
            <w:tcW w:w="6058" w:type="dxa"/>
          </w:tcPr>
          <w:p w14:paraId="1996FC87" w14:textId="77777777" w:rsidR="00DE1A53" w:rsidRDefault="00DE1A53" w:rsidP="009C2682">
            <w:pPr>
              <w:rPr>
                <w:lang w:eastAsia="ko-KR"/>
              </w:rPr>
            </w:pPr>
            <w:r>
              <w:rPr>
                <w:lang w:eastAsia="ko-KR"/>
              </w:rPr>
              <w:t xml:space="preserve">It is not clear in the rapporteur’s analysis how to </w:t>
            </w:r>
            <w:r w:rsidRPr="00463B32">
              <w:rPr>
                <w:lang w:eastAsia="ko-KR"/>
              </w:rPr>
              <w:t>reconfigure MRB to DRB in the source node before the handover</w:t>
            </w:r>
            <w:r>
              <w:rPr>
                <w:lang w:eastAsia="ko-KR"/>
              </w:rPr>
              <w:t xml:space="preserve">. Considering that MRB is for MBS session and DRB is for PDU session, we think that switching </w:t>
            </w:r>
            <w:r w:rsidRPr="00463B32">
              <w:rPr>
                <w:lang w:eastAsia="ko-KR"/>
              </w:rPr>
              <w:t>from 5GC Shared MBS traffic delivery method to 5GC Individual MBS traffic delivery method</w:t>
            </w:r>
            <w:r>
              <w:rPr>
                <w:lang w:eastAsia="ko-KR"/>
              </w:rPr>
              <w:t xml:space="preserve"> in source cell is needed for delivering multicast data over DRB in source cell before handover. Althought </w:t>
            </w:r>
            <w:r>
              <w:rPr>
                <w:rFonts w:hint="eastAsia"/>
                <w:lang w:eastAsia="ko-KR"/>
              </w:rPr>
              <w:t xml:space="preserve">it may be considered to deliver multicast data over DRB before handover and it can be </w:t>
            </w:r>
            <w:r>
              <w:rPr>
                <w:lang w:eastAsia="ko-KR"/>
              </w:rPr>
              <w:t>performed</w:t>
            </w:r>
            <w:r>
              <w:rPr>
                <w:rFonts w:hint="eastAsia"/>
                <w:lang w:eastAsia="ko-KR"/>
              </w:rPr>
              <w:t xml:space="preserve"> </w:t>
            </w:r>
            <w:r>
              <w:rPr>
                <w:lang w:eastAsia="ko-KR"/>
              </w:rPr>
              <w:t>by nw decision, i</w:t>
            </w:r>
            <w:r w:rsidRPr="00113C58">
              <w:rPr>
                <w:lang w:eastAsia="ko-KR"/>
              </w:rPr>
              <w:t>t does not seem</w:t>
            </w:r>
            <w:r>
              <w:rPr>
                <w:lang w:eastAsia="ko-KR"/>
              </w:rPr>
              <w:t xml:space="preserve"> that it </w:t>
            </w:r>
            <w:r w:rsidRPr="00113C58">
              <w:rPr>
                <w:lang w:eastAsia="ko-KR"/>
              </w:rPr>
              <w:t>works effectively to minimize data loss during a handover from MBS supporting node to a node not supporting MBS.</w:t>
            </w:r>
            <w:r>
              <w:rPr>
                <w:lang w:eastAsia="ko-KR"/>
              </w:rPr>
              <w:t xml:space="preserve"> We think that lossless handover is not pursued in this scenario and how to minimize data loss can be discussed for MRB to DRB handover scenario.</w:t>
            </w:r>
          </w:p>
        </w:tc>
      </w:tr>
      <w:tr w:rsidR="0014312D" w14:paraId="4AE8D647" w14:textId="77777777" w:rsidTr="00DE1A53">
        <w:tc>
          <w:tcPr>
            <w:tcW w:w="2488" w:type="dxa"/>
          </w:tcPr>
          <w:p w14:paraId="4C1E0BC5" w14:textId="5325C3B3" w:rsidR="0014312D" w:rsidRDefault="0014312D" w:rsidP="009C2682">
            <w:pPr>
              <w:rPr>
                <w:lang w:eastAsia="ko-KR"/>
              </w:rPr>
            </w:pPr>
            <w:r>
              <w:rPr>
                <w:lang w:eastAsia="ko-KR"/>
              </w:rPr>
              <w:t>BT</w:t>
            </w:r>
          </w:p>
        </w:tc>
        <w:tc>
          <w:tcPr>
            <w:tcW w:w="1083" w:type="dxa"/>
          </w:tcPr>
          <w:p w14:paraId="37B65D35" w14:textId="6D20F4D7" w:rsidR="0014312D" w:rsidRDefault="0014312D" w:rsidP="009C2682">
            <w:pPr>
              <w:rPr>
                <w:b/>
                <w:bCs/>
                <w:lang w:eastAsia="ko-KR"/>
              </w:rPr>
            </w:pPr>
            <w:r>
              <w:rPr>
                <w:b/>
                <w:bCs/>
                <w:lang w:eastAsia="ko-KR"/>
              </w:rPr>
              <w:t>Neutral</w:t>
            </w:r>
          </w:p>
        </w:tc>
        <w:tc>
          <w:tcPr>
            <w:tcW w:w="6058" w:type="dxa"/>
          </w:tcPr>
          <w:p w14:paraId="6A228F85" w14:textId="34008BA7" w:rsidR="0014312D" w:rsidRDefault="004A2AF3" w:rsidP="009C2682">
            <w:pPr>
              <w:rPr>
                <w:lang w:eastAsia="ko-KR"/>
              </w:rPr>
            </w:pPr>
            <w:r>
              <w:rPr>
                <w:lang w:eastAsia="ko-KR"/>
              </w:rPr>
              <w:t xml:space="preserve">Further discussion on how </w:t>
            </w:r>
            <w:r w:rsidRPr="004A2AF3">
              <w:rPr>
                <w:lang w:eastAsia="ko-KR"/>
              </w:rPr>
              <w:t>to minimize data loss during a handover from MBS node</w:t>
            </w:r>
            <w:r>
              <w:rPr>
                <w:lang w:eastAsia="ko-KR"/>
              </w:rPr>
              <w:t>s</w:t>
            </w:r>
            <w:r w:rsidRPr="004A2AF3">
              <w:rPr>
                <w:lang w:eastAsia="ko-KR"/>
              </w:rPr>
              <w:t xml:space="preserve"> to </w:t>
            </w:r>
            <w:r>
              <w:rPr>
                <w:lang w:eastAsia="ko-KR"/>
              </w:rPr>
              <w:t>non-</w:t>
            </w:r>
            <w:r w:rsidRPr="004A2AF3">
              <w:rPr>
                <w:lang w:eastAsia="ko-KR"/>
              </w:rPr>
              <w:t>MBS</w:t>
            </w:r>
            <w:r>
              <w:rPr>
                <w:lang w:eastAsia="ko-KR"/>
              </w:rPr>
              <w:t xml:space="preserve"> nodes seems to be required.</w:t>
            </w:r>
          </w:p>
        </w:tc>
      </w:tr>
      <w:tr w:rsidR="0069690B" w14:paraId="0D6F25CA" w14:textId="77777777" w:rsidTr="00DE1A53">
        <w:tc>
          <w:tcPr>
            <w:tcW w:w="2488" w:type="dxa"/>
          </w:tcPr>
          <w:p w14:paraId="2A9BB377" w14:textId="11D074CE" w:rsidR="0069690B" w:rsidRDefault="0069690B" w:rsidP="009C2682">
            <w:pPr>
              <w:rPr>
                <w:lang w:eastAsia="ko-KR"/>
              </w:rPr>
            </w:pPr>
            <w:r>
              <w:rPr>
                <w:lang w:eastAsia="ko-KR"/>
              </w:rPr>
              <w:t>Lenovo, Motorla Mobility</w:t>
            </w:r>
          </w:p>
        </w:tc>
        <w:tc>
          <w:tcPr>
            <w:tcW w:w="1083" w:type="dxa"/>
          </w:tcPr>
          <w:p w14:paraId="3240B16D" w14:textId="051DB198" w:rsidR="0069690B" w:rsidRDefault="0069690B" w:rsidP="009C2682">
            <w:pPr>
              <w:rPr>
                <w:b/>
                <w:bCs/>
                <w:lang w:eastAsia="ko-KR"/>
              </w:rPr>
            </w:pPr>
            <w:r>
              <w:rPr>
                <w:b/>
                <w:bCs/>
                <w:lang w:eastAsia="ko-KR"/>
              </w:rPr>
              <w:t>Yes</w:t>
            </w:r>
          </w:p>
        </w:tc>
        <w:tc>
          <w:tcPr>
            <w:tcW w:w="6058" w:type="dxa"/>
          </w:tcPr>
          <w:p w14:paraId="5F32D4E1" w14:textId="77777777" w:rsidR="0069690B" w:rsidRDefault="0069690B" w:rsidP="009C2682">
            <w:pPr>
              <w:rPr>
                <w:lang w:eastAsia="ko-KR"/>
              </w:rPr>
            </w:pPr>
            <w:r>
              <w:rPr>
                <w:lang w:eastAsia="ko-KR"/>
              </w:rPr>
              <w:t>P</w:t>
            </w:r>
            <w:r w:rsidRPr="00C86807">
              <w:rPr>
                <w:lang w:eastAsia="ko-KR"/>
              </w:rPr>
              <w:t>rovid</w:t>
            </w:r>
            <w:r>
              <w:rPr>
                <w:lang w:eastAsia="ko-KR"/>
              </w:rPr>
              <w:t>ing</w:t>
            </w:r>
            <w:r w:rsidRPr="00C86807">
              <w:rPr>
                <w:lang w:eastAsia="ko-KR"/>
              </w:rPr>
              <w:t xml:space="preserve"> multicast data via DRB shortly before the handover</w:t>
            </w:r>
            <w:r>
              <w:rPr>
                <w:lang w:eastAsia="ko-KR"/>
              </w:rPr>
              <w:t xml:space="preserve"> is one way to reduce data loss. </w:t>
            </w:r>
          </w:p>
          <w:p w14:paraId="3C1DB293" w14:textId="77777777" w:rsidR="0069690B" w:rsidRDefault="0069690B" w:rsidP="009C2682">
            <w:pPr>
              <w:rPr>
                <w:lang w:eastAsia="ko-KR"/>
              </w:rPr>
            </w:pPr>
            <w:r>
              <w:rPr>
                <w:lang w:eastAsia="ko-KR"/>
              </w:rPr>
              <w:lastRenderedPageBreak/>
              <w:t xml:space="preserve">Another way to avoid full configuration is to provide a set of RB configuration in advance to UE but only applied when receive the delta configuration from the target node  in the HO command. </w:t>
            </w:r>
          </w:p>
          <w:p w14:paraId="5A588E63" w14:textId="77777777" w:rsidR="0069690B" w:rsidRDefault="0069690B" w:rsidP="009C2682">
            <w:pPr>
              <w:rPr>
                <w:rFonts w:eastAsia="宋体"/>
                <w:lang w:eastAsia="zh-CN"/>
              </w:rPr>
            </w:pPr>
            <w:r>
              <w:rPr>
                <w:rFonts w:eastAsia="宋体" w:hint="eastAsia"/>
                <w:lang w:eastAsia="zh-CN"/>
              </w:rPr>
              <w:t>T</w:t>
            </w:r>
            <w:r>
              <w:rPr>
                <w:rFonts w:eastAsia="宋体"/>
                <w:lang w:eastAsia="zh-CN"/>
              </w:rPr>
              <w:t xml:space="preserve">o Nokia: we have some doubt on how to achieve delta configuration. </w:t>
            </w:r>
          </w:p>
          <w:p w14:paraId="76E36A3A" w14:textId="125B55C4" w:rsidR="0069690B" w:rsidRDefault="0069690B" w:rsidP="009C2682">
            <w:pPr>
              <w:rPr>
                <w:lang w:eastAsia="ko-KR"/>
              </w:rPr>
            </w:pPr>
            <w:r>
              <w:rPr>
                <w:rFonts w:eastAsia="宋体" w:hint="eastAsia"/>
                <w:lang w:eastAsia="zh-CN"/>
              </w:rPr>
              <w:t>T</w:t>
            </w:r>
            <w:r>
              <w:rPr>
                <w:rFonts w:eastAsia="宋体"/>
                <w:lang w:eastAsia="zh-CN"/>
              </w:rPr>
              <w:t>o Ericsson: RAN3 has discussed the issue in last meeting. However, RAN3 expected that RAN2 to discuss the issue first e.g. whether ‘full configuration’ can be avoided during handover from MBS supporting to MBS non supporting node.</w:t>
            </w:r>
          </w:p>
        </w:tc>
      </w:tr>
    </w:tbl>
    <w:p w14:paraId="622FF9CB" w14:textId="77777777" w:rsidR="00465039" w:rsidRDefault="00465039" w:rsidP="009C2682">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00B9B" w14:paraId="39B23ACA" w14:textId="77777777" w:rsidTr="00DD1F26">
        <w:tc>
          <w:tcPr>
            <w:tcW w:w="9629" w:type="dxa"/>
          </w:tcPr>
          <w:p w14:paraId="2AE7E532" w14:textId="2CBAB5BA" w:rsidR="00C00B9B" w:rsidRPr="00B30271" w:rsidRDefault="00C00B9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C00B9B">
              <w:rPr>
                <w:b/>
                <w:lang w:eastAsia="ko-KR"/>
              </w:rPr>
              <w:t>19: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p w14:paraId="1D506AA9" w14:textId="0100BC60" w:rsidR="00C00B9B" w:rsidRDefault="00C00B9B" w:rsidP="009C2682">
            <w:r>
              <w:t>Yes: 15 companies</w:t>
            </w:r>
          </w:p>
          <w:p w14:paraId="3118916A" w14:textId="1B6FAF3D" w:rsidR="00C00B9B" w:rsidRDefault="00C00B9B" w:rsidP="009C2682">
            <w:r>
              <w:t>No:  4 companies</w:t>
            </w:r>
          </w:p>
          <w:p w14:paraId="168F55F1" w14:textId="40323D44" w:rsidR="00C00B9B" w:rsidRDefault="00C00B9B" w:rsidP="009C2682">
            <w:r>
              <w:t>Neutral/up to RAN3: 5 companies</w:t>
            </w:r>
          </w:p>
          <w:p w14:paraId="30067E76" w14:textId="482F6E12" w:rsidR="00C00B9B" w:rsidRDefault="00C00B9B" w:rsidP="009C2682">
            <w:r>
              <w:t xml:space="preserve">Clear majority of companies agrees that in order to avoid/minimize data loss during HO from MBS node to non-MBS node, the source gNB can provide multicast data to the UE via DRB before HO. Some companies indicate that this topic </w:t>
            </w:r>
            <w:r w:rsidR="00802F7C">
              <w:t>needs to be checked by RAN3, but when it comes to RB handling, this is more in RAN2 scope and in rapporteur’</w:t>
            </w:r>
            <w:r w:rsidR="00322FE9">
              <w:t xml:space="preserve">s understanding </w:t>
            </w:r>
            <w:r w:rsidR="00802F7C">
              <w:t xml:space="preserve">RAN3 is expecting RAN2 input on this. </w:t>
            </w:r>
            <w:r w:rsidR="00647E70">
              <w:t>Some companies also indicate that the details of how multicast data can be delivered over DRB in the source cell need to be clarified.</w:t>
            </w:r>
          </w:p>
          <w:p w14:paraId="7B6DADD2" w14:textId="673EA741" w:rsidR="00C00B9B" w:rsidRPr="00547854" w:rsidRDefault="00C00B9B" w:rsidP="009C2682">
            <w:r>
              <w:rPr>
                <w:b/>
              </w:rPr>
              <w:t xml:space="preserve">Proposal 19: </w:t>
            </w:r>
            <w:r w:rsidR="00647E70">
              <w:rPr>
                <w:b/>
              </w:rPr>
              <w:t>I</w:t>
            </w:r>
            <w:r w:rsidR="00647E70" w:rsidRPr="00C00B9B">
              <w:rPr>
                <w:b/>
                <w:lang w:eastAsia="ko-KR"/>
              </w:rPr>
              <w:t>n order to minimize data loss during a handover from MBS supporting node to a node not supporting MBS, the source gNB may provide multicast data via DRB shortly before the handover</w:t>
            </w:r>
            <w:r w:rsidR="00647E70">
              <w:rPr>
                <w:b/>
                <w:lang w:eastAsia="ko-KR"/>
              </w:rPr>
              <w:t>. FFS the details, e.g. whether/what changes are needed to support multicast data delivery over DRB.</w:t>
            </w:r>
            <w:r w:rsidR="00A327E2">
              <w:rPr>
                <w:b/>
                <w:lang w:eastAsia="ko-KR"/>
              </w:rPr>
              <w:t xml:space="preserve"> RAN3 should be informed about this agreement.</w:t>
            </w:r>
          </w:p>
        </w:tc>
      </w:tr>
    </w:tbl>
    <w:p w14:paraId="723FC127" w14:textId="77777777" w:rsidR="00C00B9B" w:rsidRDefault="00C00B9B" w:rsidP="009C2682">
      <w:pPr>
        <w:pStyle w:val="Proposal"/>
        <w:spacing w:line="240" w:lineRule="auto"/>
        <w:rPr>
          <w:rFonts w:ascii="Times New Roman" w:hAnsi="Times New Roman"/>
          <w:b w:val="0"/>
          <w:iCs/>
          <w:sz w:val="22"/>
        </w:rPr>
      </w:pPr>
    </w:p>
    <w:p w14:paraId="12E1F393" w14:textId="77777777" w:rsidR="00C00B9B" w:rsidRPr="00DE1A53" w:rsidRDefault="00C00B9B" w:rsidP="009C2682">
      <w:pPr>
        <w:pStyle w:val="Proposal"/>
        <w:spacing w:line="240" w:lineRule="auto"/>
        <w:rPr>
          <w:rFonts w:ascii="Times New Roman" w:hAnsi="Times New Roman"/>
          <w:b w:val="0"/>
          <w:iCs/>
          <w:sz w:val="22"/>
        </w:rPr>
      </w:pPr>
    </w:p>
    <w:p w14:paraId="658EDAA7" w14:textId="77777777" w:rsidR="00465039" w:rsidRDefault="003C70F2" w:rsidP="009C2682">
      <w:pPr>
        <w:pStyle w:val="Heading3"/>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mtch-SchedulingInfo is provided in MBS-SessionInfo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(mtch-schedulingInfo),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and extensible IE should be used instead of TMGI within PagingGroupList.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1C72705F"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r w:rsidR="00F415B6">
        <w:rPr>
          <w:rFonts w:ascii="Times New Roman" w:hAnsi="Times New Roman"/>
          <w:iCs/>
          <w:sz w:val="22"/>
          <w:lang w:val="en-US"/>
        </w:rPr>
        <w:t>20</w:t>
      </w:r>
      <w:r>
        <w:rPr>
          <w:rFonts w:ascii="Times New Roman" w:hAnsi="Times New Roman"/>
          <w:iCs/>
          <w:sz w:val="22"/>
          <w:lang w:val="en-US"/>
        </w:rPr>
        <w:t>: Please indicate your preferred option for the multicast/broadcast radio bearers’ definition.</w:t>
      </w:r>
    </w:p>
    <w:tbl>
      <w:tblPr>
        <w:tblStyle w:val="TableGrid"/>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50" w:type="dxa"/>
          </w:tcPr>
          <w:p w14:paraId="7D833B98" w14:textId="77777777" w:rsidR="00465039" w:rsidRDefault="003C70F2">
            <w:pPr>
              <w:rPr>
                <w:rFonts w:eastAsia="宋体"/>
                <w:lang w:eastAsia="zh-CN"/>
              </w:rPr>
            </w:pPr>
            <w:r>
              <w:rPr>
                <w:rFonts w:eastAsia="宋体"/>
                <w:lang w:eastAsia="zh-CN"/>
              </w:rPr>
              <w:t>Option 1?</w:t>
            </w:r>
          </w:p>
        </w:tc>
        <w:tc>
          <w:tcPr>
            <w:tcW w:w="6013" w:type="dxa"/>
          </w:tcPr>
          <w:p w14:paraId="2E9240D6" w14:textId="77777777" w:rsidR="00465039" w:rsidRDefault="003C70F2">
            <w:pPr>
              <w:rPr>
                <w:rFonts w:eastAsia="宋体"/>
                <w:lang w:eastAsia="zh-CN"/>
              </w:rPr>
            </w:pPr>
            <w:r>
              <w:rPr>
                <w:rFonts w:eastAsia="宋体"/>
                <w:lang w:eastAsia="zh-CN"/>
              </w:rPr>
              <w:t xml:space="preserve">In R17, the multicast MRB is only for RRC_CONNECTED and multicast MRB is similar as DRB. Some text in 38.331 will mention multicast MRB as DRB did. But broadcast MRB is mainly for </w:t>
            </w:r>
            <w:r>
              <w:rPr>
                <w:rFonts w:eastAsia="宋体" w:hint="eastAsia"/>
                <w:lang w:eastAsia="zh-CN"/>
              </w:rPr>
              <w:t>RRC_IDLE/INACTIVE,</w:t>
            </w:r>
            <w:r>
              <w:rPr>
                <w:rFonts w:eastAsia="宋体"/>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宋体"/>
                <w:lang w:eastAsia="zh-CN"/>
              </w:rPr>
            </w:pPr>
            <w:r>
              <w:rPr>
                <w:rFonts w:eastAsia="宋体"/>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宋体"/>
                <w:b/>
                <w:lang w:eastAsia="zh-CN"/>
              </w:rPr>
            </w:pPr>
            <w:r>
              <w:rPr>
                <w:rFonts w:eastAsia="宋体"/>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宋体"/>
                <w:lang w:eastAsia="zh-CN"/>
              </w:rPr>
            </w:pPr>
            <w:r>
              <w:rPr>
                <w:rFonts w:eastAsia="宋体"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宋体"/>
                <w:lang w:eastAsia="zh-CN"/>
              </w:rPr>
            </w:pPr>
            <w:r>
              <w:rPr>
                <w:rFonts w:eastAsia="宋体"/>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50" w:type="dxa"/>
          </w:tcPr>
          <w:p w14:paraId="34B0B4B8" w14:textId="77777777" w:rsidR="00465039" w:rsidRDefault="003C70F2">
            <w:pPr>
              <w:rPr>
                <w:rFonts w:eastAsia="宋体"/>
                <w:b/>
                <w:lang w:eastAsia="zh-CN"/>
              </w:rPr>
            </w:pPr>
            <w:r>
              <w:rPr>
                <w:rFonts w:eastAsia="宋体" w:hint="eastAsia"/>
                <w:b/>
                <w:lang w:eastAsia="zh-CN"/>
              </w:rPr>
              <w:t>O</w:t>
            </w:r>
            <w:r>
              <w:rPr>
                <w:rFonts w:eastAsia="宋体"/>
                <w:b/>
                <w:lang w:eastAsia="zh-CN"/>
              </w:rPr>
              <w:t>ption 2</w:t>
            </w:r>
          </w:p>
        </w:tc>
        <w:tc>
          <w:tcPr>
            <w:tcW w:w="6013" w:type="dxa"/>
          </w:tcPr>
          <w:p w14:paraId="7A11C4FE" w14:textId="77777777" w:rsidR="00465039" w:rsidRDefault="003C70F2">
            <w:pPr>
              <w:rPr>
                <w:rFonts w:eastAsia="宋体"/>
                <w:lang w:eastAsia="zh-CN"/>
              </w:rPr>
            </w:pPr>
            <w:r>
              <w:rPr>
                <w:rFonts w:eastAsia="宋体" w:hint="eastAsia"/>
                <w:lang w:eastAsia="zh-CN"/>
              </w:rPr>
              <w:t>W</w:t>
            </w:r>
            <w:r>
              <w:rPr>
                <w:rFonts w:eastAsia="宋体"/>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宋体"/>
                <w:lang w:eastAsia="zh-CN"/>
              </w:rPr>
            </w:pPr>
            <w:r>
              <w:rPr>
                <w:rFonts w:eastAsia="宋体"/>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宋体"/>
                <w:lang w:val="en-US" w:eastAsia="zh-CN"/>
              </w:rPr>
            </w:pPr>
            <w:r>
              <w:rPr>
                <w:rFonts w:eastAsia="宋体" w:hint="eastAsia"/>
                <w:lang w:val="en-US" w:eastAsia="zh-CN"/>
              </w:rPr>
              <w:t>ZTE</w:t>
            </w:r>
          </w:p>
        </w:tc>
        <w:tc>
          <w:tcPr>
            <w:tcW w:w="1150" w:type="dxa"/>
          </w:tcPr>
          <w:p w14:paraId="09240F4E" w14:textId="77777777" w:rsidR="00465039" w:rsidRDefault="003C70F2">
            <w:pPr>
              <w:rPr>
                <w:rFonts w:eastAsia="宋体"/>
                <w:b/>
                <w:lang w:val="en-US" w:eastAsia="zh-CN"/>
              </w:rPr>
            </w:pPr>
            <w:r>
              <w:rPr>
                <w:rFonts w:eastAsia="宋体" w:hint="eastAsia"/>
                <w:b/>
                <w:lang w:val="en-US" w:eastAsia="zh-CN"/>
              </w:rPr>
              <w:t>Option 2</w:t>
            </w:r>
          </w:p>
        </w:tc>
        <w:tc>
          <w:tcPr>
            <w:tcW w:w="6013" w:type="dxa"/>
          </w:tcPr>
          <w:p w14:paraId="476BE593" w14:textId="77777777" w:rsidR="00465039" w:rsidRDefault="003C70F2">
            <w:pPr>
              <w:rPr>
                <w:rFonts w:eastAsia="宋体"/>
                <w:lang w:val="en-US" w:eastAsia="zh-CN"/>
              </w:rPr>
            </w:pPr>
            <w:r>
              <w:rPr>
                <w:rFonts w:eastAsia="宋体" w:hint="eastAsia"/>
                <w:lang w:val="en-US" w:eastAsia="zh-CN"/>
              </w:rPr>
              <w:t>Option  2 seems reasonable.</w:t>
            </w:r>
          </w:p>
        </w:tc>
      </w:tr>
      <w:tr w:rsidR="00D5125A" w14:paraId="2241745C" w14:textId="77777777">
        <w:tc>
          <w:tcPr>
            <w:tcW w:w="2466" w:type="dxa"/>
          </w:tcPr>
          <w:p w14:paraId="5B4526B4" w14:textId="09A9039E" w:rsidR="00D5125A" w:rsidRDefault="00D5125A" w:rsidP="00D5125A">
            <w:pPr>
              <w:rPr>
                <w:rFonts w:eastAsia="宋体"/>
                <w:lang w:val="en-US" w:eastAsia="zh-CN"/>
              </w:rPr>
            </w:pPr>
            <w:r>
              <w:rPr>
                <w:rFonts w:eastAsia="宋体" w:hint="eastAsia"/>
                <w:lang w:val="en-US" w:eastAsia="zh-CN"/>
              </w:rPr>
              <w:lastRenderedPageBreak/>
              <w:t>T</w:t>
            </w:r>
            <w:r>
              <w:rPr>
                <w:rFonts w:eastAsia="宋体"/>
                <w:lang w:val="en-US" w:eastAsia="zh-CN"/>
              </w:rPr>
              <w:t>D Tech, Chengdu TD Tech</w:t>
            </w:r>
          </w:p>
        </w:tc>
        <w:tc>
          <w:tcPr>
            <w:tcW w:w="1150" w:type="dxa"/>
          </w:tcPr>
          <w:p w14:paraId="06EAA32E" w14:textId="4965BA92" w:rsidR="00D5125A" w:rsidRDefault="00D5125A" w:rsidP="00D5125A">
            <w:pPr>
              <w:rPr>
                <w:rFonts w:eastAsia="宋体"/>
                <w:b/>
                <w:lang w:val="en-US" w:eastAsia="zh-CN"/>
              </w:rPr>
            </w:pPr>
            <w:r>
              <w:rPr>
                <w:rFonts w:eastAsia="宋体"/>
                <w:b/>
                <w:lang w:val="en-US" w:eastAsia="zh-CN"/>
              </w:rPr>
              <w:t>Option 2</w:t>
            </w:r>
          </w:p>
        </w:tc>
        <w:tc>
          <w:tcPr>
            <w:tcW w:w="6013" w:type="dxa"/>
          </w:tcPr>
          <w:p w14:paraId="7282E2BD" w14:textId="77777777" w:rsidR="00D5125A" w:rsidRDefault="00D5125A" w:rsidP="00D5125A">
            <w:pPr>
              <w:rPr>
                <w:rFonts w:eastAsia="宋体"/>
                <w:lang w:val="en-US" w:eastAsia="zh-CN"/>
              </w:rPr>
            </w:pPr>
          </w:p>
        </w:tc>
      </w:tr>
      <w:tr w:rsidR="00E13CF5" w14:paraId="2F1A8CF7" w14:textId="77777777">
        <w:tc>
          <w:tcPr>
            <w:tcW w:w="2466" w:type="dxa"/>
          </w:tcPr>
          <w:p w14:paraId="56EEF0F3" w14:textId="68E0578C" w:rsidR="00E13CF5" w:rsidRDefault="00E13CF5" w:rsidP="00E13CF5">
            <w:pPr>
              <w:rPr>
                <w:rFonts w:eastAsia="宋体"/>
                <w:lang w:val="en-US" w:eastAsia="zh-CN"/>
              </w:rPr>
            </w:pPr>
            <w:r>
              <w:rPr>
                <w:lang w:eastAsia="ko-KR"/>
              </w:rPr>
              <w:t>Nokia</w:t>
            </w:r>
          </w:p>
        </w:tc>
        <w:tc>
          <w:tcPr>
            <w:tcW w:w="1150" w:type="dxa"/>
          </w:tcPr>
          <w:p w14:paraId="279E77DD" w14:textId="018B8EB9" w:rsidR="00E13CF5" w:rsidRPr="00DF1C69" w:rsidRDefault="00E13CF5" w:rsidP="00E13CF5">
            <w:pPr>
              <w:rPr>
                <w:rFonts w:eastAsia="宋体"/>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宋体"/>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宋体"/>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r>
              <w:rPr>
                <w:rFonts w:eastAsia="宋体" w:hint="eastAsia"/>
                <w:lang w:eastAsia="zh-CN"/>
              </w:rPr>
              <w:t>S</w:t>
            </w:r>
            <w:r>
              <w:rPr>
                <w:rFonts w:eastAsia="宋体"/>
                <w:lang w:eastAsia="zh-CN"/>
              </w:rPr>
              <w:t>preadtrum</w:t>
            </w:r>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宋体"/>
                <w:lang w:val="en-US" w:eastAsia="zh-CN"/>
              </w:rPr>
            </w:pPr>
          </w:p>
        </w:tc>
      </w:tr>
      <w:tr w:rsidR="005C0C2F" w14:paraId="24CBFAB5" w14:textId="77777777">
        <w:tc>
          <w:tcPr>
            <w:tcW w:w="2466" w:type="dxa"/>
          </w:tcPr>
          <w:p w14:paraId="2867B287" w14:textId="67F016FC"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宋体"/>
                <w:lang w:val="en-US" w:eastAsia="zh-CN"/>
              </w:rPr>
            </w:pPr>
          </w:p>
        </w:tc>
      </w:tr>
      <w:tr w:rsidR="00651BAB" w14:paraId="16CC69B9" w14:textId="77777777">
        <w:tc>
          <w:tcPr>
            <w:tcW w:w="2466" w:type="dxa"/>
          </w:tcPr>
          <w:p w14:paraId="3DDA3D7E" w14:textId="65894717" w:rsidR="00651BAB" w:rsidRDefault="00651BAB" w:rsidP="00651BAB">
            <w:pPr>
              <w:rPr>
                <w:rFonts w:eastAsia="宋体"/>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宋体"/>
                <w:lang w:val="en-US" w:eastAsia="zh-CN"/>
              </w:rPr>
            </w:pPr>
            <w:r>
              <w:rPr>
                <w:lang w:eastAsia="ko-KR"/>
              </w:rPr>
              <w:t>Although sometimes we distinguish between multicast MRB and broadcast MRB, there are also many places in current running CR that mentioning of MRB alone (without multicast or broadcast prefix) is sufficient. Therefore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r>
              <w:rPr>
                <w:rFonts w:eastAsia="宋体"/>
                <w:lang w:eastAsia="zh-CN"/>
              </w:rPr>
              <w:t>Futurewei</w:t>
            </w:r>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ListParagraph"/>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1150" w:type="dxa"/>
          </w:tcPr>
          <w:p w14:paraId="3EBA2FFD" w14:textId="6A4FA6D5" w:rsidR="009C1262" w:rsidRPr="009C1262" w:rsidRDefault="009C1262" w:rsidP="007625FC">
            <w:pPr>
              <w:rPr>
                <w:rFonts w:eastAsia="宋体"/>
                <w:b/>
                <w:bCs/>
                <w:lang w:eastAsia="zh-CN"/>
              </w:rPr>
            </w:pPr>
            <w:r>
              <w:rPr>
                <w:rFonts w:eastAsia="宋体" w:hint="eastAsia"/>
                <w:b/>
                <w:bCs/>
                <w:lang w:eastAsia="zh-CN"/>
              </w:rPr>
              <w:t>O</w:t>
            </w:r>
            <w:r>
              <w:rPr>
                <w:rFonts w:eastAsia="宋体"/>
                <w:b/>
                <w:bCs/>
                <w:lang w:eastAsia="zh-CN"/>
              </w:rPr>
              <w:t>ption 2</w:t>
            </w:r>
          </w:p>
        </w:tc>
        <w:tc>
          <w:tcPr>
            <w:tcW w:w="6013" w:type="dxa"/>
          </w:tcPr>
          <w:p w14:paraId="07CFD674" w14:textId="77777777" w:rsidR="009C1262" w:rsidRDefault="009C1262" w:rsidP="00BB5C16">
            <w:pPr>
              <w:rPr>
                <w:lang w:eastAsia="ko-KR"/>
              </w:rPr>
            </w:pPr>
          </w:p>
        </w:tc>
      </w:tr>
      <w:tr w:rsidR="00AA3991" w14:paraId="5A78D1C0" w14:textId="77777777" w:rsidTr="000A1CB8">
        <w:tc>
          <w:tcPr>
            <w:tcW w:w="2466" w:type="dxa"/>
          </w:tcPr>
          <w:p w14:paraId="3FDFB068" w14:textId="71C18A78" w:rsidR="00AA3991" w:rsidRDefault="00AA3991" w:rsidP="00AA3991">
            <w:pPr>
              <w:rPr>
                <w:rFonts w:eastAsia="宋体"/>
                <w:lang w:eastAsia="zh-CN"/>
              </w:rPr>
            </w:pPr>
            <w:r>
              <w:rPr>
                <w:rFonts w:eastAsia="宋体"/>
                <w:lang w:eastAsia="zh-CN"/>
              </w:rPr>
              <w:t>Apple</w:t>
            </w:r>
          </w:p>
        </w:tc>
        <w:tc>
          <w:tcPr>
            <w:tcW w:w="1150" w:type="dxa"/>
          </w:tcPr>
          <w:p w14:paraId="037F49AC" w14:textId="28EA1542" w:rsidR="00AA3991" w:rsidRDefault="00AA3991" w:rsidP="00AA3991">
            <w:pPr>
              <w:rPr>
                <w:rFonts w:eastAsia="宋体"/>
                <w:b/>
                <w:bCs/>
                <w:lang w:eastAsia="zh-CN"/>
              </w:rPr>
            </w:pPr>
            <w:r>
              <w:rPr>
                <w:rFonts w:eastAsia="宋体"/>
                <w:b/>
                <w:bCs/>
                <w:lang w:eastAsia="zh-CN"/>
              </w:rPr>
              <w:t>Option 2</w:t>
            </w:r>
          </w:p>
        </w:tc>
        <w:tc>
          <w:tcPr>
            <w:tcW w:w="6013" w:type="dxa"/>
          </w:tcPr>
          <w:p w14:paraId="4539EE53" w14:textId="77777777" w:rsidR="00AA3991" w:rsidRDefault="00AA3991" w:rsidP="00AA3991">
            <w:pPr>
              <w:rPr>
                <w:lang w:eastAsia="ko-KR"/>
              </w:rPr>
            </w:pPr>
          </w:p>
        </w:tc>
      </w:tr>
      <w:tr w:rsidR="00DE1A53" w14:paraId="450F1D5F" w14:textId="77777777" w:rsidTr="00DE1A53">
        <w:tc>
          <w:tcPr>
            <w:tcW w:w="2466" w:type="dxa"/>
          </w:tcPr>
          <w:p w14:paraId="756E8985" w14:textId="77777777" w:rsidR="00DE1A53" w:rsidRDefault="00DE1A53" w:rsidP="00B65DA2">
            <w:pPr>
              <w:rPr>
                <w:lang w:eastAsia="ko-KR"/>
              </w:rPr>
            </w:pPr>
            <w:r>
              <w:rPr>
                <w:rFonts w:hint="eastAsia"/>
                <w:lang w:eastAsia="ko-KR"/>
              </w:rPr>
              <w:t>LGE</w:t>
            </w:r>
          </w:p>
        </w:tc>
        <w:tc>
          <w:tcPr>
            <w:tcW w:w="1150" w:type="dxa"/>
          </w:tcPr>
          <w:p w14:paraId="2C9EB7A4" w14:textId="77777777" w:rsidR="00DE1A53" w:rsidRPr="00DF1C69" w:rsidRDefault="00DE1A53" w:rsidP="00B65DA2">
            <w:pPr>
              <w:rPr>
                <w:b/>
                <w:bCs/>
                <w:lang w:eastAsia="ko-KR"/>
              </w:rPr>
            </w:pPr>
            <w:r>
              <w:rPr>
                <w:rFonts w:hint="eastAsia"/>
                <w:b/>
                <w:bCs/>
                <w:lang w:eastAsia="ko-KR"/>
              </w:rPr>
              <w:t>Option 2</w:t>
            </w:r>
          </w:p>
        </w:tc>
        <w:tc>
          <w:tcPr>
            <w:tcW w:w="6013" w:type="dxa"/>
          </w:tcPr>
          <w:p w14:paraId="5FF7EB6A" w14:textId="77777777" w:rsidR="00DE1A53" w:rsidRDefault="00DE1A53" w:rsidP="00B65DA2">
            <w:pPr>
              <w:rPr>
                <w:rFonts w:eastAsia="宋体"/>
                <w:lang w:val="en-US" w:eastAsia="zh-CN"/>
              </w:rPr>
            </w:pPr>
          </w:p>
        </w:tc>
      </w:tr>
      <w:tr w:rsidR="007774BE" w14:paraId="2BFC9D59" w14:textId="77777777" w:rsidTr="00DE1A53">
        <w:tc>
          <w:tcPr>
            <w:tcW w:w="2466" w:type="dxa"/>
          </w:tcPr>
          <w:p w14:paraId="6A22E9FA" w14:textId="1244241A" w:rsidR="007774BE" w:rsidRDefault="007774BE" w:rsidP="007774BE">
            <w:pPr>
              <w:rPr>
                <w:lang w:eastAsia="ko-KR"/>
              </w:rPr>
            </w:pPr>
            <w:r>
              <w:rPr>
                <w:lang w:eastAsia="ko-KR"/>
              </w:rPr>
              <w:t>Lenovo, Motorla Mobility</w:t>
            </w:r>
          </w:p>
        </w:tc>
        <w:tc>
          <w:tcPr>
            <w:tcW w:w="1150" w:type="dxa"/>
          </w:tcPr>
          <w:p w14:paraId="587716B4" w14:textId="5B29B6A9" w:rsidR="007774BE" w:rsidRDefault="007774BE" w:rsidP="007774BE">
            <w:pPr>
              <w:rPr>
                <w:b/>
                <w:bCs/>
                <w:lang w:eastAsia="ko-KR"/>
              </w:rPr>
            </w:pPr>
            <w:r>
              <w:rPr>
                <w:b/>
                <w:bCs/>
                <w:lang w:eastAsia="ko-KR"/>
              </w:rPr>
              <w:t>Option 2</w:t>
            </w:r>
          </w:p>
        </w:tc>
        <w:tc>
          <w:tcPr>
            <w:tcW w:w="6013" w:type="dxa"/>
          </w:tcPr>
          <w:p w14:paraId="6BAECD08" w14:textId="77777777" w:rsidR="007774BE" w:rsidRDefault="007774BE" w:rsidP="007774BE">
            <w:pPr>
              <w:rPr>
                <w:rFonts w:eastAsia="宋体"/>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54325B" w14:paraId="20B38045" w14:textId="77777777" w:rsidTr="00DD1F26">
        <w:tc>
          <w:tcPr>
            <w:tcW w:w="9629" w:type="dxa"/>
          </w:tcPr>
          <w:p w14:paraId="7C8C6667" w14:textId="6B817CC2" w:rsidR="0054325B" w:rsidRDefault="0054325B" w:rsidP="00DD1F26">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Pr>
                <w:b/>
              </w:rPr>
              <w:t xml:space="preserve">Question </w:t>
            </w:r>
            <w:r w:rsidRPr="0054325B">
              <w:rPr>
                <w:b/>
                <w:lang w:eastAsia="ko-KR"/>
              </w:rPr>
              <w:t>20: Please indicate your preferred option for the multicast/broadcast radio bearers’ definition.</w:t>
            </w:r>
          </w:p>
          <w:p w14:paraId="1F998879" w14:textId="77777777" w:rsidR="0054325B" w:rsidRPr="0054325B" w:rsidRDefault="0054325B" w:rsidP="0054325B">
            <w:pPr>
              <w:adjustRightInd w:val="0"/>
              <w:snapToGrid w:val="0"/>
              <w:spacing w:afterLines="50" w:after="120"/>
              <w:jc w:val="both"/>
              <w:rPr>
                <w:b/>
              </w:rPr>
            </w:pPr>
            <w:r w:rsidRPr="0054325B">
              <w:rPr>
                <w:b/>
              </w:rPr>
              <w:t>•</w:t>
            </w:r>
            <w:r w:rsidRPr="0054325B">
              <w:rPr>
                <w:b/>
              </w:rPr>
              <w:tab/>
              <w:t>Option 1: Revert the previous decision and introduce MRB as Multicast Radio Bearer and BRB as Broadcast Radio Bearer.</w:t>
            </w:r>
          </w:p>
          <w:p w14:paraId="63F47C9A" w14:textId="60154EF7" w:rsidR="0054325B" w:rsidRPr="00B30271" w:rsidRDefault="0054325B" w:rsidP="0054325B">
            <w:pPr>
              <w:adjustRightInd w:val="0"/>
              <w:snapToGrid w:val="0"/>
              <w:spacing w:afterLines="50" w:after="120"/>
              <w:jc w:val="both"/>
              <w:rPr>
                <w:b/>
              </w:rPr>
            </w:pPr>
            <w:r w:rsidRPr="0054325B">
              <w:rPr>
                <w:b/>
              </w:rPr>
              <w:t>•</w:t>
            </w:r>
            <w:r w:rsidRPr="0054325B">
              <w:rPr>
                <w:b/>
              </w:rPr>
              <w:tab/>
              <w:t>Option 2: Introduce definitions of broadcast MRB and multicast MRB in the specifications.</w:t>
            </w:r>
          </w:p>
          <w:p w14:paraId="12AF9595" w14:textId="69E5231E" w:rsidR="0054325B" w:rsidRDefault="0054325B" w:rsidP="00DD1F26">
            <w:r>
              <w:t>Clear majority of companies prefer Option 2.</w:t>
            </w:r>
          </w:p>
          <w:p w14:paraId="750A217C" w14:textId="44E1C05F" w:rsidR="0054325B" w:rsidRPr="00547854" w:rsidRDefault="0054325B" w:rsidP="0054325B">
            <w:r>
              <w:rPr>
                <w:b/>
              </w:rPr>
              <w:t xml:space="preserve">Proposal 20: </w:t>
            </w:r>
            <w:r w:rsidRPr="0054325B">
              <w:rPr>
                <w:b/>
              </w:rPr>
              <w:t>Introduce definitions of broadcast MRB and multicast MRB in the specifications.</w:t>
            </w:r>
          </w:p>
        </w:tc>
      </w:tr>
    </w:tbl>
    <w:p w14:paraId="6D4DB5A4" w14:textId="77777777" w:rsidR="0054325B" w:rsidRDefault="0054325B">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22557252"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1</w:t>
      </w:r>
      <w:r>
        <w:rPr>
          <w:rFonts w:ascii="Times New Roman" w:hAnsi="Times New Roman"/>
          <w:iCs/>
          <w:sz w:val="22"/>
          <w:lang w:val="en-US"/>
        </w:rPr>
        <w:t>: Do you think it should be possible to apply the same DRX configuration for more than one G-RNTI?</w:t>
      </w:r>
    </w:p>
    <w:tbl>
      <w:tblPr>
        <w:tblStyle w:val="TableGrid"/>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70" w:type="dxa"/>
          </w:tcPr>
          <w:p w14:paraId="6AC9546E" w14:textId="77777777" w:rsidR="00465039" w:rsidRDefault="003C70F2">
            <w:pPr>
              <w:rPr>
                <w:rFonts w:eastAsia="宋体"/>
                <w:lang w:eastAsia="zh-CN"/>
              </w:rPr>
            </w:pPr>
            <w:r>
              <w:rPr>
                <w:rFonts w:eastAsia="宋体"/>
                <w:lang w:eastAsia="zh-CN"/>
              </w:rPr>
              <w:t xml:space="preserve">Yes </w:t>
            </w:r>
          </w:p>
        </w:tc>
        <w:tc>
          <w:tcPr>
            <w:tcW w:w="6009" w:type="dxa"/>
          </w:tcPr>
          <w:p w14:paraId="48B902C9" w14:textId="77777777" w:rsidR="00465039" w:rsidRDefault="003C70F2">
            <w:pPr>
              <w:rPr>
                <w:rFonts w:eastAsia="宋体"/>
                <w:lang w:eastAsia="zh-CN"/>
              </w:rPr>
            </w:pPr>
            <w:r>
              <w:rPr>
                <w:rFonts w:eastAsia="宋体"/>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 xml:space="preserve">It is quite likely that multiple MBS broadcast services (G-RNTIs) may use same DRX configuration. Choice can be on network </w:t>
            </w:r>
            <w:r>
              <w:rPr>
                <w:iCs/>
                <w:sz w:val="22"/>
                <w:szCs w:val="22"/>
                <w:lang w:val="en-US"/>
              </w:rPr>
              <w:lastRenderedPageBreak/>
              <w:t>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signalling optimization. MDTK confirms that without this optimization the NW can also configure the same DRX configuration for different G-RNTIs. We are not sure why this signalling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r>
              <w:rPr>
                <w:i/>
                <w:sz w:val="22"/>
                <w:szCs w:val="22"/>
                <w:lang w:val="en-US"/>
              </w:rPr>
              <w:t>MBSBroadcastConfiguration</w:t>
            </w:r>
            <w:r>
              <w:rPr>
                <w:iCs/>
                <w:sz w:val="22"/>
                <w:szCs w:val="22"/>
                <w:lang w:val="en-US"/>
              </w:rPr>
              <w:t>?</w:t>
            </w:r>
          </w:p>
        </w:tc>
      </w:tr>
      <w:tr w:rsidR="00465039" w14:paraId="6E85E8B2" w14:textId="77777777">
        <w:tc>
          <w:tcPr>
            <w:tcW w:w="2450" w:type="dxa"/>
          </w:tcPr>
          <w:p w14:paraId="6063BF52" w14:textId="77777777" w:rsidR="00465039" w:rsidRDefault="003C70F2">
            <w:pPr>
              <w:rPr>
                <w:rFonts w:eastAsia="宋体"/>
                <w:lang w:eastAsia="zh-CN"/>
              </w:rPr>
            </w:pPr>
            <w:r>
              <w:rPr>
                <w:rFonts w:eastAsia="宋体" w:hint="eastAsia"/>
                <w:lang w:eastAsia="zh-CN"/>
              </w:rPr>
              <w:t>CATT</w:t>
            </w:r>
          </w:p>
        </w:tc>
        <w:tc>
          <w:tcPr>
            <w:tcW w:w="1170" w:type="dxa"/>
          </w:tcPr>
          <w:p w14:paraId="6DAF9829" w14:textId="77777777" w:rsidR="00465039" w:rsidRDefault="003C70F2">
            <w:pPr>
              <w:rPr>
                <w:rFonts w:eastAsia="宋体"/>
                <w:b/>
                <w:lang w:eastAsia="zh-CN"/>
              </w:rPr>
            </w:pPr>
            <w:r>
              <w:rPr>
                <w:rFonts w:eastAsia="宋体" w:hint="eastAsia"/>
                <w:b/>
                <w:lang w:eastAsia="zh-CN"/>
              </w:rPr>
              <w:t>-</w:t>
            </w:r>
          </w:p>
        </w:tc>
        <w:tc>
          <w:tcPr>
            <w:tcW w:w="6009" w:type="dxa"/>
          </w:tcPr>
          <w:p w14:paraId="046D41E7" w14:textId="77777777" w:rsidR="00465039" w:rsidRDefault="003C70F2">
            <w:pPr>
              <w:rPr>
                <w:iCs/>
                <w:sz w:val="22"/>
                <w:szCs w:val="22"/>
                <w:lang w:val="en-US"/>
              </w:rPr>
            </w:pPr>
            <w:r>
              <w:rPr>
                <w:rFonts w:eastAsia="宋体"/>
                <w:iCs/>
                <w:sz w:val="22"/>
                <w:szCs w:val="22"/>
                <w:lang w:val="en-US" w:eastAsia="zh-CN"/>
              </w:rPr>
              <w:t>A</w:t>
            </w:r>
            <w:r>
              <w:rPr>
                <w:rFonts w:eastAsia="宋体" w:hint="eastAsia"/>
                <w:iCs/>
                <w:sz w:val="22"/>
                <w:szCs w:val="22"/>
                <w:lang w:val="en-US" w:eastAsia="zh-CN"/>
              </w:rPr>
              <w:t xml:space="preserve">gree with </w:t>
            </w:r>
            <w:r>
              <w:rPr>
                <w:lang w:eastAsia="ko-KR"/>
              </w:rPr>
              <w:t>MediaTek</w:t>
            </w:r>
            <w:r>
              <w:rPr>
                <w:rFonts w:eastAsia="宋体" w:hint="eastAsia"/>
                <w:lang w:eastAsia="zh-CN"/>
              </w:rPr>
              <w:t xml:space="preserve"> and Ericsson, i.e. T</w:t>
            </w:r>
            <w:r>
              <w:rPr>
                <w:rFonts w:eastAsia="宋体"/>
                <w:lang w:eastAsia="zh-CN"/>
              </w:rPr>
              <w:t>he same DRX configuration</w:t>
            </w:r>
            <w:r>
              <w:rPr>
                <w:rFonts w:eastAsia="宋体" w:hint="eastAsia"/>
                <w:lang w:eastAsia="zh-CN"/>
              </w:rPr>
              <w:t xml:space="preserve"> can be used</w:t>
            </w:r>
            <w:r>
              <w:rPr>
                <w:rFonts w:eastAsia="宋体"/>
                <w:lang w:eastAsia="zh-CN"/>
              </w:rPr>
              <w:t xml:space="preserve"> for more than one G-RNTI</w:t>
            </w:r>
            <w:r>
              <w:rPr>
                <w:rFonts w:eastAsia="宋体" w:hint="eastAsia"/>
                <w:lang w:eastAsia="zh-CN"/>
              </w:rPr>
              <w:t xml:space="preserve">, but it can be covered by current IE structure, So we can leave it to NW </w:t>
            </w:r>
            <w:r>
              <w:rPr>
                <w:iCs/>
                <w:sz w:val="22"/>
                <w:szCs w:val="22"/>
                <w:lang w:val="en-US"/>
              </w:rPr>
              <w:t>implementation</w:t>
            </w:r>
            <w:r>
              <w:rPr>
                <w:rFonts w:eastAsia="宋体"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宋体"/>
                <w:lang w:eastAsia="zh-CN"/>
              </w:rPr>
            </w:pPr>
            <w:r>
              <w:rPr>
                <w:rFonts w:eastAsia="宋体"/>
                <w:lang w:eastAsia="zh-CN"/>
              </w:rPr>
              <w:t>Xiaomi</w:t>
            </w:r>
          </w:p>
        </w:tc>
        <w:tc>
          <w:tcPr>
            <w:tcW w:w="1170" w:type="dxa"/>
          </w:tcPr>
          <w:p w14:paraId="1770DBA3" w14:textId="77777777" w:rsidR="00465039" w:rsidRDefault="003C70F2">
            <w:pPr>
              <w:rPr>
                <w:rFonts w:eastAsia="宋体"/>
                <w:b/>
                <w:lang w:eastAsia="zh-CN"/>
              </w:rPr>
            </w:pPr>
            <w:r>
              <w:rPr>
                <w:rFonts w:eastAsia="宋体"/>
                <w:b/>
                <w:lang w:eastAsia="zh-CN"/>
              </w:rPr>
              <w:t>No</w:t>
            </w:r>
          </w:p>
        </w:tc>
        <w:tc>
          <w:tcPr>
            <w:tcW w:w="6009" w:type="dxa"/>
          </w:tcPr>
          <w:p w14:paraId="5FA6BBE7" w14:textId="77777777" w:rsidR="00465039" w:rsidRDefault="003C70F2">
            <w:pPr>
              <w:rPr>
                <w:rFonts w:eastAsia="宋体"/>
                <w:iCs/>
                <w:sz w:val="22"/>
                <w:szCs w:val="22"/>
                <w:lang w:val="en-US" w:eastAsia="zh-CN"/>
              </w:rPr>
            </w:pPr>
            <w:r>
              <w:rPr>
                <w:rFonts w:eastAsia="宋体"/>
                <w:iCs/>
                <w:sz w:val="22"/>
                <w:szCs w:val="22"/>
                <w:lang w:val="en-US" w:eastAsia="zh-CN"/>
              </w:rPr>
              <w:t>This is more like a signaling optimization. The gNB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70" w:type="dxa"/>
          </w:tcPr>
          <w:p w14:paraId="222B031C" w14:textId="77777777" w:rsidR="00465039" w:rsidRDefault="003C70F2">
            <w:pPr>
              <w:rPr>
                <w:rFonts w:eastAsia="宋体"/>
                <w:iCs/>
                <w:sz w:val="22"/>
                <w:szCs w:val="22"/>
                <w:lang w:val="en-US" w:eastAsia="zh-CN"/>
              </w:rPr>
            </w:pPr>
            <w:r>
              <w:rPr>
                <w:rFonts w:eastAsia="宋体" w:hint="eastAsia"/>
                <w:iCs/>
                <w:sz w:val="22"/>
                <w:szCs w:val="22"/>
                <w:lang w:val="en-US" w:eastAsia="zh-CN"/>
              </w:rPr>
              <w:t>C</w:t>
            </w:r>
            <w:r>
              <w:rPr>
                <w:rFonts w:eastAsia="宋体"/>
                <w:iCs/>
                <w:sz w:val="22"/>
                <w:szCs w:val="22"/>
                <w:lang w:val="en-US" w:eastAsia="zh-CN"/>
              </w:rPr>
              <w:t>omments</w:t>
            </w:r>
          </w:p>
        </w:tc>
        <w:tc>
          <w:tcPr>
            <w:tcW w:w="6009" w:type="dxa"/>
          </w:tcPr>
          <w:p w14:paraId="67231659" w14:textId="77777777" w:rsidR="00465039" w:rsidRDefault="003C70F2">
            <w:pPr>
              <w:rPr>
                <w:rFonts w:eastAsia="宋体"/>
                <w:iCs/>
                <w:sz w:val="22"/>
                <w:szCs w:val="22"/>
                <w:lang w:val="en-US" w:eastAsia="zh-CN"/>
              </w:rPr>
            </w:pPr>
            <w:r>
              <w:rPr>
                <w:rFonts w:eastAsia="宋体" w:hint="eastAsia"/>
                <w:iCs/>
                <w:sz w:val="22"/>
                <w:szCs w:val="22"/>
                <w:lang w:val="en-US" w:eastAsia="zh-CN"/>
              </w:rPr>
              <w:t>I</w:t>
            </w:r>
            <w:r>
              <w:rPr>
                <w:rFonts w:eastAsia="宋体"/>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宋体"/>
                <w:lang w:eastAsia="zh-CN"/>
              </w:rPr>
            </w:pPr>
            <w:r>
              <w:rPr>
                <w:rFonts w:eastAsia="宋体"/>
                <w:lang w:eastAsia="zh-CN"/>
              </w:rPr>
              <w:t>Qualcomm</w:t>
            </w:r>
          </w:p>
        </w:tc>
        <w:tc>
          <w:tcPr>
            <w:tcW w:w="1170" w:type="dxa"/>
          </w:tcPr>
          <w:p w14:paraId="1F4F5065" w14:textId="77777777" w:rsidR="00465039" w:rsidRDefault="003C70F2">
            <w:pPr>
              <w:rPr>
                <w:rFonts w:eastAsia="宋体"/>
                <w:b/>
                <w:lang w:eastAsia="zh-CN"/>
              </w:rPr>
            </w:pPr>
            <w:r>
              <w:rPr>
                <w:rFonts w:eastAsia="宋体"/>
                <w:b/>
                <w:lang w:eastAsia="zh-CN"/>
              </w:rPr>
              <w:t>Yes</w:t>
            </w:r>
          </w:p>
        </w:tc>
        <w:tc>
          <w:tcPr>
            <w:tcW w:w="6009" w:type="dxa"/>
          </w:tcPr>
          <w:p w14:paraId="40CBEBC9" w14:textId="77777777" w:rsidR="00465039" w:rsidRDefault="003C70F2">
            <w:pPr>
              <w:rPr>
                <w:rFonts w:eastAsia="宋体"/>
                <w:iCs/>
                <w:sz w:val="22"/>
                <w:szCs w:val="22"/>
                <w:lang w:val="en-US" w:eastAsia="zh-CN"/>
              </w:rPr>
            </w:pPr>
            <w:r>
              <w:rPr>
                <w:rFonts w:eastAsia="宋体"/>
                <w:iCs/>
                <w:sz w:val="22"/>
                <w:szCs w:val="22"/>
                <w:lang w:val="en-US" w:eastAsia="zh-CN"/>
              </w:rPr>
              <w:t>Same view as OPPO and Samsung. We strongly prefer to have ASN.1 flexibility to support configuring multiple MBS services mapped to same G-RNTI.  UE maintaining multiple DRX instances for multiple services adds complexity and not power efficient as well. It is upto NW configuration about how to map different services to common DRX.</w:t>
            </w:r>
          </w:p>
        </w:tc>
      </w:tr>
      <w:tr w:rsidR="00465039" w14:paraId="295738CC" w14:textId="77777777">
        <w:tc>
          <w:tcPr>
            <w:tcW w:w="2450" w:type="dxa"/>
          </w:tcPr>
          <w:p w14:paraId="1E900970"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宋体"/>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gNB may configure two independent DRX parameters for two G-RNTIs respectively, but these DRX parameters are exactly same. So, we think Q20 tries to optimize such a configuration option, but we don’t think it’s related to 1:N mapping between G-RNTI and MBS sessions. </w:t>
            </w:r>
          </w:p>
        </w:tc>
      </w:tr>
      <w:tr w:rsidR="00465039" w14:paraId="7AD52753" w14:textId="77777777">
        <w:tc>
          <w:tcPr>
            <w:tcW w:w="2450" w:type="dxa"/>
          </w:tcPr>
          <w:p w14:paraId="122ABE08" w14:textId="77777777" w:rsidR="00465039" w:rsidRDefault="003C70F2">
            <w:pPr>
              <w:rPr>
                <w:rFonts w:eastAsia="宋体"/>
                <w:lang w:val="en-US" w:eastAsia="zh-CN"/>
              </w:rPr>
            </w:pPr>
            <w:r>
              <w:rPr>
                <w:rFonts w:eastAsia="宋体" w:hint="eastAsia"/>
                <w:lang w:val="en-US" w:eastAsia="zh-CN"/>
              </w:rPr>
              <w:t>ZTE</w:t>
            </w:r>
          </w:p>
        </w:tc>
        <w:tc>
          <w:tcPr>
            <w:tcW w:w="1170" w:type="dxa"/>
          </w:tcPr>
          <w:p w14:paraId="0CC8FD2B" w14:textId="77777777" w:rsidR="00465039" w:rsidRDefault="003C70F2">
            <w:pPr>
              <w:rPr>
                <w:rFonts w:eastAsia="宋体"/>
                <w:b/>
                <w:lang w:val="en-US" w:eastAsia="zh-CN"/>
              </w:rPr>
            </w:pPr>
            <w:r>
              <w:rPr>
                <w:rFonts w:eastAsia="宋体"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70" w:type="dxa"/>
          </w:tcPr>
          <w:p w14:paraId="141ED3F7" w14:textId="2815B70A" w:rsidR="00F00D75" w:rsidRDefault="00F00D75">
            <w:pPr>
              <w:rPr>
                <w:rFonts w:eastAsia="宋体"/>
                <w:b/>
                <w:lang w:val="en-US" w:eastAsia="zh-CN"/>
              </w:rPr>
            </w:pPr>
            <w:r>
              <w:rPr>
                <w:rFonts w:eastAsia="宋体" w:hint="eastAsia"/>
                <w:b/>
                <w:lang w:val="en-US" w:eastAsia="zh-CN"/>
              </w:rPr>
              <w:t>Y</w:t>
            </w:r>
            <w:r>
              <w:rPr>
                <w:rFonts w:eastAsia="宋体"/>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宋体"/>
                <w:lang w:val="en-US" w:eastAsia="zh-CN"/>
              </w:rPr>
            </w:pPr>
            <w:r>
              <w:rPr>
                <w:lang w:eastAsia="ko-KR"/>
              </w:rPr>
              <w:t>Nokia</w:t>
            </w:r>
          </w:p>
        </w:tc>
        <w:tc>
          <w:tcPr>
            <w:tcW w:w="1170" w:type="dxa"/>
          </w:tcPr>
          <w:p w14:paraId="628B4E08" w14:textId="0035345F" w:rsidR="00E13CF5" w:rsidRPr="00DF1C69" w:rsidRDefault="00E13CF5" w:rsidP="00E13CF5">
            <w:pPr>
              <w:rPr>
                <w:rFonts w:eastAsia="宋体"/>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CommentReference"/>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No strong view as it seems like a signaling optimisation</w:t>
            </w:r>
          </w:p>
        </w:tc>
      </w:tr>
      <w:tr w:rsidR="00FE29CC" w14:paraId="109E8C5E" w14:textId="77777777">
        <w:tc>
          <w:tcPr>
            <w:tcW w:w="2450" w:type="dxa"/>
          </w:tcPr>
          <w:p w14:paraId="49715056" w14:textId="4B9A75F3" w:rsidR="00FE29CC" w:rsidRDefault="00FE29CC" w:rsidP="00FE29CC">
            <w:pPr>
              <w:rPr>
                <w:rFonts w:eastAsia="MS Mincho"/>
                <w:lang w:eastAsia="ja-JP"/>
              </w:rPr>
            </w:pPr>
            <w:r>
              <w:rPr>
                <w:rFonts w:eastAsia="宋体" w:hint="eastAsia"/>
                <w:lang w:eastAsia="zh-CN"/>
              </w:rPr>
              <w:t>S</w:t>
            </w:r>
            <w:r>
              <w:rPr>
                <w:rFonts w:eastAsia="宋体"/>
                <w:lang w:eastAsia="zh-CN"/>
              </w:rPr>
              <w:t>preadtrum</w:t>
            </w:r>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70" w:type="dxa"/>
          </w:tcPr>
          <w:p w14:paraId="3F1396EC" w14:textId="442B42FC"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009" w:type="dxa"/>
          </w:tcPr>
          <w:p w14:paraId="6D91AC34" w14:textId="4AB5894D" w:rsidR="005C0C2F" w:rsidRDefault="005C0C2F" w:rsidP="005C0C2F">
            <w:pPr>
              <w:rPr>
                <w:iCs/>
                <w:sz w:val="22"/>
                <w:lang w:val="en-US"/>
              </w:rPr>
            </w:pPr>
            <w:r>
              <w:rPr>
                <w:rFonts w:eastAsia="宋体"/>
                <w:iCs/>
                <w:sz w:val="22"/>
                <w:szCs w:val="22"/>
                <w:lang w:val="en-US" w:eastAsia="zh-CN"/>
              </w:rPr>
              <w:t xml:space="preserve">This is indeed a signaling optimization. In the current CR, the network could configure the same DRX for diffierent G-RNTIs by configuring the same values in diffiernt entities. We think it is </w:t>
            </w:r>
            <w:r>
              <w:rPr>
                <w:rFonts w:eastAsia="宋体"/>
                <w:iCs/>
                <w:sz w:val="22"/>
                <w:szCs w:val="22"/>
                <w:lang w:val="en-US" w:eastAsia="zh-CN"/>
              </w:rPr>
              <w:lastRenderedPageBreak/>
              <w:t>useful to reduce the siglling overhead, if we allow a DRX configuration to be used by diffierent G-RNTIs.</w:t>
            </w:r>
          </w:p>
        </w:tc>
      </w:tr>
      <w:tr w:rsidR="00651BAB" w14:paraId="5CF87703" w14:textId="77777777">
        <w:tc>
          <w:tcPr>
            <w:tcW w:w="2450" w:type="dxa"/>
          </w:tcPr>
          <w:p w14:paraId="159DFD42" w14:textId="189899F6" w:rsidR="00651BAB" w:rsidRDefault="00651BAB" w:rsidP="00651BAB">
            <w:pPr>
              <w:rPr>
                <w:rFonts w:eastAsia="宋体"/>
                <w:lang w:eastAsia="zh-CN"/>
              </w:rPr>
            </w:pPr>
            <w:r>
              <w:rPr>
                <w:lang w:eastAsia="ko-KR"/>
              </w:rPr>
              <w:t>Intel</w:t>
            </w:r>
          </w:p>
        </w:tc>
        <w:tc>
          <w:tcPr>
            <w:tcW w:w="1170" w:type="dxa"/>
          </w:tcPr>
          <w:p w14:paraId="69097E5A" w14:textId="315727F1" w:rsidR="00651BAB" w:rsidRDefault="00651BAB" w:rsidP="00651BAB">
            <w:pPr>
              <w:rPr>
                <w:rFonts w:eastAsia="宋体"/>
                <w:b/>
                <w:lang w:eastAsia="zh-CN"/>
              </w:rPr>
            </w:pPr>
            <w:r>
              <w:rPr>
                <w:lang w:eastAsia="ko-KR"/>
              </w:rPr>
              <w:t>No</w:t>
            </w:r>
          </w:p>
        </w:tc>
        <w:tc>
          <w:tcPr>
            <w:tcW w:w="6009" w:type="dxa"/>
          </w:tcPr>
          <w:p w14:paraId="2C41376F" w14:textId="77A41D84" w:rsidR="00651BAB" w:rsidRDefault="00651BAB" w:rsidP="00651BAB">
            <w:pPr>
              <w:rPr>
                <w:rFonts w:eastAsia="宋体"/>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r>
              <w:rPr>
                <w:rFonts w:eastAsia="宋体"/>
                <w:lang w:eastAsia="zh-CN"/>
              </w:rPr>
              <w:t>Futurewei</w:t>
            </w:r>
          </w:p>
        </w:tc>
        <w:tc>
          <w:tcPr>
            <w:tcW w:w="1170" w:type="dxa"/>
          </w:tcPr>
          <w:p w14:paraId="4EC69F74" w14:textId="3E7B0D90" w:rsidR="00B76D7D" w:rsidRDefault="00B76D7D" w:rsidP="00B76D7D">
            <w:pPr>
              <w:rPr>
                <w:lang w:eastAsia="ko-KR"/>
              </w:rPr>
            </w:pPr>
            <w:r>
              <w:rPr>
                <w:rFonts w:eastAsia="宋体"/>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宋体"/>
                <w:lang w:eastAsia="zh-CN"/>
              </w:rPr>
              <w:t>TCL</w:t>
            </w:r>
          </w:p>
        </w:tc>
        <w:tc>
          <w:tcPr>
            <w:tcW w:w="1170" w:type="dxa"/>
          </w:tcPr>
          <w:p w14:paraId="6D8DD22A" w14:textId="77777777" w:rsidR="008108FB" w:rsidRDefault="008108FB" w:rsidP="00BB5C16">
            <w:pPr>
              <w:rPr>
                <w:lang w:eastAsia="ko-KR"/>
              </w:rPr>
            </w:pPr>
            <w:r>
              <w:rPr>
                <w:rFonts w:eastAsia="宋体"/>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1170" w:type="dxa"/>
          </w:tcPr>
          <w:p w14:paraId="06AA6FF7" w14:textId="6C560E66"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009" w:type="dxa"/>
          </w:tcPr>
          <w:p w14:paraId="53961B10" w14:textId="4E99C2E3" w:rsidR="009C1262" w:rsidRDefault="009C1262" w:rsidP="007625FC">
            <w:pPr>
              <w:rPr>
                <w:lang w:eastAsia="ko-KR"/>
              </w:rPr>
            </w:pPr>
            <w:r w:rsidRPr="005C7F68">
              <w:rPr>
                <w:rFonts w:eastAsia="宋体"/>
                <w:lang w:eastAsia="zh-CN"/>
              </w:rPr>
              <w:t>It reasonable to used the same DRX configuration when multiple MBS services with the same DRX pattern mapped to different  G-RNTIs.</w:t>
            </w:r>
          </w:p>
        </w:tc>
      </w:tr>
      <w:tr w:rsidR="00E94E09" w14:paraId="18E95862" w14:textId="77777777" w:rsidTr="008108FB">
        <w:tc>
          <w:tcPr>
            <w:tcW w:w="2450" w:type="dxa"/>
          </w:tcPr>
          <w:p w14:paraId="61266957" w14:textId="29EED32A" w:rsidR="00E94E09" w:rsidRDefault="00E94E09" w:rsidP="00E94E09">
            <w:pPr>
              <w:rPr>
                <w:rFonts w:eastAsia="宋体"/>
                <w:lang w:eastAsia="zh-CN"/>
              </w:rPr>
            </w:pPr>
            <w:r>
              <w:rPr>
                <w:rFonts w:eastAsia="宋体"/>
                <w:lang w:eastAsia="zh-CN"/>
              </w:rPr>
              <w:t>Apple</w:t>
            </w:r>
          </w:p>
        </w:tc>
        <w:tc>
          <w:tcPr>
            <w:tcW w:w="1170" w:type="dxa"/>
          </w:tcPr>
          <w:p w14:paraId="19A40872" w14:textId="4A27C14F" w:rsidR="00E94E09" w:rsidRDefault="00E94E09" w:rsidP="00E94E09">
            <w:pPr>
              <w:rPr>
                <w:rFonts w:eastAsia="宋体"/>
                <w:b/>
                <w:lang w:eastAsia="zh-CN"/>
              </w:rPr>
            </w:pPr>
            <w:r>
              <w:rPr>
                <w:rFonts w:eastAsia="宋体"/>
                <w:b/>
                <w:lang w:eastAsia="zh-CN"/>
              </w:rPr>
              <w:t>Yes</w:t>
            </w:r>
          </w:p>
        </w:tc>
        <w:tc>
          <w:tcPr>
            <w:tcW w:w="6009" w:type="dxa"/>
          </w:tcPr>
          <w:p w14:paraId="44E4CF16" w14:textId="77777777" w:rsidR="00E94E09" w:rsidRPr="005C7F68" w:rsidRDefault="00E94E09" w:rsidP="00E94E09">
            <w:pPr>
              <w:rPr>
                <w:rFonts w:eastAsia="宋体"/>
                <w:lang w:eastAsia="zh-CN"/>
              </w:rPr>
            </w:pPr>
          </w:p>
        </w:tc>
      </w:tr>
      <w:tr w:rsidR="00DE1A53" w14:paraId="38519285" w14:textId="77777777" w:rsidTr="00DE1A53">
        <w:tc>
          <w:tcPr>
            <w:tcW w:w="2450" w:type="dxa"/>
          </w:tcPr>
          <w:p w14:paraId="09116FD6" w14:textId="77777777" w:rsidR="00DE1A53" w:rsidRDefault="00DE1A53" w:rsidP="00B65DA2">
            <w:pPr>
              <w:rPr>
                <w:lang w:eastAsia="ko-KR"/>
              </w:rPr>
            </w:pPr>
            <w:r>
              <w:rPr>
                <w:rFonts w:hint="eastAsia"/>
                <w:lang w:eastAsia="ko-KR"/>
              </w:rPr>
              <w:t>LGE</w:t>
            </w:r>
          </w:p>
        </w:tc>
        <w:tc>
          <w:tcPr>
            <w:tcW w:w="1170" w:type="dxa"/>
          </w:tcPr>
          <w:p w14:paraId="7CFC234E" w14:textId="77777777" w:rsidR="00DE1A53" w:rsidRPr="00DF1C69" w:rsidRDefault="00DE1A53" w:rsidP="00B65DA2">
            <w:pPr>
              <w:rPr>
                <w:b/>
                <w:bCs/>
                <w:lang w:eastAsia="ko-KR"/>
              </w:rPr>
            </w:pPr>
            <w:r>
              <w:rPr>
                <w:rFonts w:hint="eastAsia"/>
                <w:b/>
                <w:bCs/>
                <w:lang w:eastAsia="ko-KR"/>
              </w:rPr>
              <w:t>-</w:t>
            </w:r>
          </w:p>
        </w:tc>
        <w:tc>
          <w:tcPr>
            <w:tcW w:w="6009" w:type="dxa"/>
          </w:tcPr>
          <w:p w14:paraId="6FE35ADF" w14:textId="77777777" w:rsidR="00DE1A53" w:rsidRDefault="00DE1A53" w:rsidP="00B65DA2">
            <w:pPr>
              <w:rPr>
                <w:lang w:eastAsia="ko-KR"/>
              </w:rPr>
            </w:pPr>
            <w:r>
              <w:rPr>
                <w:rFonts w:hint="eastAsia"/>
                <w:lang w:eastAsia="ko-KR"/>
              </w:rPr>
              <w:t xml:space="preserve">No strong view regarding </w:t>
            </w:r>
            <w:r>
              <w:rPr>
                <w:lang w:eastAsia="ko-KR"/>
              </w:rPr>
              <w:t>signalling</w:t>
            </w:r>
            <w:r>
              <w:rPr>
                <w:rFonts w:hint="eastAsia"/>
                <w:lang w:eastAsia="ko-KR"/>
              </w:rPr>
              <w:t xml:space="preserve"> </w:t>
            </w:r>
            <w:r>
              <w:rPr>
                <w:lang w:eastAsia="ko-KR"/>
              </w:rPr>
              <w:t>optimization.</w:t>
            </w:r>
          </w:p>
          <w:p w14:paraId="002220D1" w14:textId="77777777" w:rsidR="00DE1A53" w:rsidRDefault="00DE1A53" w:rsidP="00B65DA2">
            <w:pPr>
              <w:rPr>
                <w:lang w:eastAsia="ko-KR"/>
              </w:rPr>
            </w:pPr>
            <w:r>
              <w:rPr>
                <w:lang w:eastAsia="ko-KR"/>
              </w:rPr>
              <w:t>We think that multicast DRX patterns for different G-RNTIs can be same.</w:t>
            </w:r>
          </w:p>
        </w:tc>
      </w:tr>
      <w:tr w:rsidR="00F12F9B" w14:paraId="570E2587" w14:textId="77777777" w:rsidTr="00DE1A53">
        <w:tc>
          <w:tcPr>
            <w:tcW w:w="2450" w:type="dxa"/>
          </w:tcPr>
          <w:p w14:paraId="326FD620" w14:textId="77A3F066" w:rsidR="00F12F9B" w:rsidRDefault="00F12F9B" w:rsidP="00F12F9B">
            <w:pPr>
              <w:rPr>
                <w:lang w:eastAsia="ko-KR"/>
              </w:rPr>
            </w:pPr>
            <w:r>
              <w:rPr>
                <w:lang w:eastAsia="ko-KR"/>
              </w:rPr>
              <w:t>Lenovo, Motorla Mobility</w:t>
            </w:r>
          </w:p>
        </w:tc>
        <w:tc>
          <w:tcPr>
            <w:tcW w:w="1170" w:type="dxa"/>
          </w:tcPr>
          <w:p w14:paraId="0776681D" w14:textId="674A61BA" w:rsidR="00F12F9B" w:rsidRDefault="00F12F9B" w:rsidP="00F12F9B">
            <w:pPr>
              <w:rPr>
                <w:b/>
                <w:bCs/>
                <w:lang w:eastAsia="ko-KR"/>
              </w:rPr>
            </w:pPr>
            <w:r>
              <w:rPr>
                <w:b/>
                <w:bCs/>
                <w:lang w:eastAsia="ko-KR"/>
              </w:rPr>
              <w:t>Yes</w:t>
            </w:r>
          </w:p>
        </w:tc>
        <w:tc>
          <w:tcPr>
            <w:tcW w:w="6009" w:type="dxa"/>
          </w:tcPr>
          <w:p w14:paraId="6484D5E2" w14:textId="77777777" w:rsidR="00F12F9B" w:rsidRDefault="00F12F9B" w:rsidP="00F12F9B">
            <w:pPr>
              <w:rPr>
                <w:lang w:eastAsia="ko-KR"/>
              </w:rPr>
            </w:pPr>
          </w:p>
        </w:tc>
      </w:tr>
    </w:tbl>
    <w:p w14:paraId="5E5296EF"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9861EA" w14:paraId="6FC5B79A" w14:textId="77777777" w:rsidTr="00DD1F26">
        <w:tc>
          <w:tcPr>
            <w:tcW w:w="9629" w:type="dxa"/>
          </w:tcPr>
          <w:p w14:paraId="411C4BE4" w14:textId="25EC0488" w:rsidR="009861EA" w:rsidRPr="00B30271" w:rsidRDefault="009861EA" w:rsidP="009861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21</w:t>
            </w:r>
            <w:r w:rsidRPr="0054325B">
              <w:rPr>
                <w:b/>
                <w:lang w:eastAsia="ko-KR"/>
              </w:rPr>
              <w:t xml:space="preserve">: </w:t>
            </w:r>
            <w:r w:rsidRPr="009861EA">
              <w:rPr>
                <w:b/>
                <w:lang w:eastAsia="ko-KR"/>
              </w:rPr>
              <w:t>Do you think it should be possible to apply the same DRX configuration for more than one G-RNTI?</w:t>
            </w:r>
          </w:p>
          <w:p w14:paraId="759844B7" w14:textId="6ABDEBAB" w:rsidR="009861EA" w:rsidRDefault="00AB520D" w:rsidP="00DD1F26">
            <w:r>
              <w:t xml:space="preserve">All companies seems to agree it is possible for the network to apply exactly same DRX parameters for multiple G-RNTIs. </w:t>
            </w:r>
            <w:r w:rsidR="00983428">
              <w:t xml:space="preserve">Whether to optimize the signalling for this, can be discussed based on the running CR updates (it might be worth it considering this </w:t>
            </w:r>
            <w:r w:rsidR="001803EF">
              <w:t>will be signalled in MCCH for broadcast</w:t>
            </w:r>
            <w:r w:rsidR="00983428">
              <w:t>)</w:t>
            </w:r>
          </w:p>
          <w:p w14:paraId="6D9106FB" w14:textId="0EB95977" w:rsidR="009861EA" w:rsidRPr="00547854" w:rsidRDefault="009861EA" w:rsidP="00EE10FE">
            <w:r>
              <w:rPr>
                <w:b/>
              </w:rPr>
              <w:t xml:space="preserve">Proposal </w:t>
            </w:r>
            <w:r w:rsidR="009A5240">
              <w:rPr>
                <w:b/>
              </w:rPr>
              <w:t>21</w:t>
            </w:r>
            <w:r>
              <w:rPr>
                <w:b/>
              </w:rPr>
              <w:t xml:space="preserve">: </w:t>
            </w:r>
            <w:r w:rsidR="00EE10FE">
              <w:rPr>
                <w:b/>
              </w:rPr>
              <w:t>Confirm that the same PTM DRX configuration parameters can be applied to multiple G-RNTIs.</w:t>
            </w:r>
          </w:p>
        </w:tc>
      </w:tr>
    </w:tbl>
    <w:p w14:paraId="6EDF20C7" w14:textId="77777777" w:rsidR="009861EA" w:rsidRDefault="009861EA">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(mtch-schedulingInfo), the MTCH may be scheduled in any slot”, it is understood that what is actually intended is that in case mtch-schedulingInfo is not configured (i.e. there is no DRX provided for the G-RNTI), the UE should monitor for PDCCH scrambled with G-RNTI in any slot according to the search space configured for MTCH.</w:t>
      </w:r>
    </w:p>
    <w:p w14:paraId="270D4EC7" w14:textId="6DD0933D"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2</w:t>
      </w:r>
      <w:r>
        <w:rPr>
          <w:rFonts w:ascii="Times New Roman" w:hAnsi="Times New Roman"/>
          <w:iCs/>
          <w:sz w:val="22"/>
          <w:lang w:val="en-US"/>
        </w:rPr>
        <w:t>: Do you agree that in case mtch-schedulingInfo is absent for a G-RNTI,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4B93B479" w14:textId="77777777" w:rsidR="00465039" w:rsidRDefault="003C70F2">
            <w:pPr>
              <w:rPr>
                <w:rFonts w:eastAsia="宋体"/>
                <w:lang w:eastAsia="zh-CN"/>
              </w:rPr>
            </w:pPr>
            <w:r>
              <w:rPr>
                <w:rFonts w:eastAsia="宋体"/>
                <w:lang w:eastAsia="zh-CN"/>
              </w:rPr>
              <w:t xml:space="preserve">Yes </w:t>
            </w:r>
          </w:p>
        </w:tc>
        <w:tc>
          <w:tcPr>
            <w:tcW w:w="6232" w:type="dxa"/>
          </w:tcPr>
          <w:p w14:paraId="7C7F6842" w14:textId="77777777" w:rsidR="00465039" w:rsidRDefault="003C70F2">
            <w:pPr>
              <w:rPr>
                <w:rFonts w:eastAsia="宋体"/>
                <w:lang w:eastAsia="zh-CN"/>
              </w:rPr>
            </w:pPr>
            <w:r>
              <w:rPr>
                <w:rFonts w:eastAsia="宋体"/>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r>
              <w:rPr>
                <w:i/>
                <w:lang w:eastAsia="ko-KR"/>
              </w:rPr>
              <w:t>mtch-schedulingInfo</w:t>
            </w:r>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40" w:name="OLE_LINK1"/>
            <w:bookmarkStart w:id="41" w:name="OLE_LINK2"/>
            <w:r>
              <w:rPr>
                <w:b/>
                <w:lang w:eastAsia="ko-KR"/>
              </w:rPr>
              <w:t>Yes</w:t>
            </w:r>
            <w:bookmarkEnd w:id="40"/>
            <w:bookmarkEnd w:id="41"/>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宋体"/>
                <w:lang w:eastAsia="zh-CN"/>
              </w:rPr>
            </w:pPr>
            <w:r>
              <w:rPr>
                <w:rFonts w:eastAsia="宋体"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宋体"/>
                <w:lang w:eastAsia="zh-CN"/>
              </w:rPr>
            </w:pPr>
            <w:r>
              <w:rPr>
                <w:rFonts w:eastAsia="宋体"/>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Maybe we can use “infinite” value for onDurationTimer or “0” value for drxCycle if the gNB wants to have more flexibility to require more monitoring occassions.</w:t>
            </w:r>
          </w:p>
        </w:tc>
      </w:tr>
      <w:tr w:rsidR="00465039" w14:paraId="3081E9C6" w14:textId="77777777">
        <w:tc>
          <w:tcPr>
            <w:tcW w:w="2547" w:type="dxa"/>
          </w:tcPr>
          <w:p w14:paraId="3D98C134" w14:textId="77777777" w:rsidR="00465039" w:rsidRDefault="003C70F2">
            <w:pPr>
              <w:rPr>
                <w:rFonts w:eastAsia="宋体"/>
                <w:lang w:eastAsia="zh-CN"/>
              </w:rPr>
            </w:pPr>
            <w:r>
              <w:rPr>
                <w:rFonts w:eastAsia="宋体" w:hint="eastAsia"/>
                <w:lang w:eastAsia="zh-CN"/>
              </w:rPr>
              <w:lastRenderedPageBreak/>
              <w:t>v</w:t>
            </w:r>
            <w:r>
              <w:rPr>
                <w:rFonts w:eastAsia="宋体"/>
                <w:lang w:eastAsia="zh-CN"/>
              </w:rPr>
              <w:t>ivo</w:t>
            </w:r>
          </w:p>
        </w:tc>
        <w:tc>
          <w:tcPr>
            <w:tcW w:w="850" w:type="dxa"/>
          </w:tcPr>
          <w:p w14:paraId="2838B6B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2C6679E" w14:textId="77777777" w:rsidR="00465039" w:rsidRDefault="003C70F2">
            <w:pPr>
              <w:rPr>
                <w:rFonts w:eastAsia="宋体"/>
                <w:lang w:eastAsia="zh-CN"/>
              </w:rPr>
            </w:pPr>
            <w:r>
              <w:rPr>
                <w:rFonts w:eastAsia="宋体" w:hint="eastAsia"/>
                <w:lang w:eastAsia="zh-CN"/>
              </w:rPr>
              <w:t>A</w:t>
            </w:r>
            <w:r>
              <w:rPr>
                <w:rFonts w:eastAsia="宋体"/>
                <w:lang w:eastAsia="zh-CN"/>
              </w:rPr>
              <w:t>gree with MediaTek.</w:t>
            </w:r>
          </w:p>
        </w:tc>
      </w:tr>
      <w:tr w:rsidR="00465039" w14:paraId="3402A3CE" w14:textId="77777777">
        <w:tc>
          <w:tcPr>
            <w:tcW w:w="2547" w:type="dxa"/>
          </w:tcPr>
          <w:p w14:paraId="02F20E73" w14:textId="77777777" w:rsidR="00465039" w:rsidRDefault="003C70F2">
            <w:pPr>
              <w:rPr>
                <w:rFonts w:eastAsia="宋体"/>
                <w:lang w:eastAsia="zh-CN"/>
              </w:rPr>
            </w:pPr>
            <w:r>
              <w:rPr>
                <w:rFonts w:eastAsia="宋体"/>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宋体"/>
                <w:lang w:val="en-US" w:eastAsia="zh-CN"/>
              </w:rPr>
            </w:pPr>
            <w:r>
              <w:rPr>
                <w:rFonts w:eastAsia="宋体" w:hint="eastAsia"/>
                <w:lang w:val="en-US" w:eastAsia="zh-CN"/>
              </w:rPr>
              <w:t>ZTE</w:t>
            </w:r>
          </w:p>
        </w:tc>
        <w:tc>
          <w:tcPr>
            <w:tcW w:w="850" w:type="dxa"/>
          </w:tcPr>
          <w:p w14:paraId="564FB29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1EB2401F" w14:textId="42986C3A"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宋体"/>
                <w:lang w:val="en-US" w:eastAsia="zh-CN"/>
              </w:rPr>
            </w:pPr>
            <w:r>
              <w:rPr>
                <w:lang w:eastAsia="ko-KR"/>
              </w:rPr>
              <w:t>Nokia</w:t>
            </w:r>
          </w:p>
        </w:tc>
        <w:tc>
          <w:tcPr>
            <w:tcW w:w="850" w:type="dxa"/>
          </w:tcPr>
          <w:p w14:paraId="37FCAD3F" w14:textId="453CBDB3" w:rsidR="00E13CF5" w:rsidRPr="00DF1C69" w:rsidRDefault="00E13CF5" w:rsidP="00E13CF5">
            <w:pPr>
              <w:rPr>
                <w:rFonts w:eastAsia="宋体"/>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r>
              <w:rPr>
                <w:rFonts w:eastAsia="宋体" w:hint="eastAsia"/>
                <w:lang w:eastAsia="zh-CN"/>
              </w:rPr>
              <w:t>S</w:t>
            </w:r>
            <w:r>
              <w:rPr>
                <w:rFonts w:eastAsia="宋体"/>
                <w:lang w:eastAsia="zh-CN"/>
              </w:rPr>
              <w:t>preadtrum</w:t>
            </w:r>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3DE6DE29" w14:textId="5437C393" w:rsidR="005C0C2F" w:rsidRPr="00DF1C69" w:rsidRDefault="005C0C2F" w:rsidP="005C0C2F">
            <w:pPr>
              <w:rPr>
                <w:b/>
                <w:bCs/>
                <w:lang w:eastAsia="ko-KR"/>
              </w:rPr>
            </w:pPr>
            <w:r>
              <w:rPr>
                <w:rFonts w:eastAsia="宋体"/>
                <w:b/>
                <w:lang w:eastAsia="zh-CN"/>
              </w:rPr>
              <w:t>Yes</w:t>
            </w:r>
          </w:p>
        </w:tc>
        <w:tc>
          <w:tcPr>
            <w:tcW w:w="6232" w:type="dxa"/>
          </w:tcPr>
          <w:p w14:paraId="5CE58FE7" w14:textId="7A56B5C4" w:rsidR="005C0C2F" w:rsidRDefault="005C0C2F" w:rsidP="005C0C2F">
            <w:pPr>
              <w:rPr>
                <w:lang w:eastAsia="ko-KR"/>
              </w:rPr>
            </w:pPr>
            <w:r>
              <w:rPr>
                <w:rFonts w:eastAsia="宋体"/>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宋体"/>
                <w:lang w:eastAsia="zh-CN"/>
              </w:rPr>
            </w:pPr>
            <w:r>
              <w:rPr>
                <w:lang w:eastAsia="ko-KR"/>
              </w:rPr>
              <w:t>Intel</w:t>
            </w:r>
          </w:p>
        </w:tc>
        <w:tc>
          <w:tcPr>
            <w:tcW w:w="850" w:type="dxa"/>
          </w:tcPr>
          <w:p w14:paraId="7D24F8C1" w14:textId="6C281F7B" w:rsidR="00651BAB" w:rsidRDefault="00651BAB" w:rsidP="00651BAB">
            <w:pPr>
              <w:rPr>
                <w:rFonts w:eastAsia="宋体"/>
                <w:b/>
                <w:lang w:eastAsia="zh-CN"/>
              </w:rPr>
            </w:pPr>
            <w:r>
              <w:rPr>
                <w:lang w:eastAsia="ko-KR"/>
              </w:rPr>
              <w:t>Yes</w:t>
            </w:r>
          </w:p>
        </w:tc>
        <w:tc>
          <w:tcPr>
            <w:tcW w:w="6232" w:type="dxa"/>
          </w:tcPr>
          <w:p w14:paraId="0E68019F" w14:textId="77777777" w:rsidR="00651BAB" w:rsidRDefault="00651BAB" w:rsidP="00651BAB">
            <w:pPr>
              <w:rPr>
                <w:rFonts w:eastAsia="宋体"/>
                <w:lang w:eastAsia="zh-CN"/>
              </w:rPr>
            </w:pPr>
          </w:p>
        </w:tc>
      </w:tr>
      <w:tr w:rsidR="00B76D7D" w14:paraId="469F066C" w14:textId="77777777">
        <w:tc>
          <w:tcPr>
            <w:tcW w:w="2547" w:type="dxa"/>
          </w:tcPr>
          <w:p w14:paraId="23CC1148" w14:textId="1C30C796" w:rsidR="00B76D7D" w:rsidRDefault="00B76D7D" w:rsidP="00B76D7D">
            <w:pPr>
              <w:rPr>
                <w:lang w:eastAsia="ko-KR"/>
              </w:rPr>
            </w:pPr>
            <w:r>
              <w:rPr>
                <w:rFonts w:eastAsia="宋体"/>
                <w:lang w:eastAsia="zh-CN"/>
              </w:rPr>
              <w:t>Futurewei</w:t>
            </w:r>
          </w:p>
        </w:tc>
        <w:tc>
          <w:tcPr>
            <w:tcW w:w="850" w:type="dxa"/>
          </w:tcPr>
          <w:p w14:paraId="66BFB977" w14:textId="16658B1A" w:rsidR="00B76D7D" w:rsidRDefault="00B76D7D" w:rsidP="00B76D7D">
            <w:pPr>
              <w:rPr>
                <w:lang w:eastAsia="ko-KR"/>
              </w:rPr>
            </w:pPr>
            <w:r>
              <w:rPr>
                <w:rFonts w:eastAsia="宋体"/>
                <w:b/>
                <w:lang w:eastAsia="zh-CN"/>
              </w:rPr>
              <w:t>Yes</w:t>
            </w:r>
          </w:p>
        </w:tc>
        <w:tc>
          <w:tcPr>
            <w:tcW w:w="6232" w:type="dxa"/>
          </w:tcPr>
          <w:p w14:paraId="643B00EA" w14:textId="77777777" w:rsidR="00B76D7D" w:rsidRDefault="00B76D7D" w:rsidP="00B76D7D">
            <w:pPr>
              <w:rPr>
                <w:rFonts w:eastAsia="宋体"/>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宋体"/>
                <w:lang w:eastAsia="zh-CN"/>
              </w:rPr>
              <w:t>TCL</w:t>
            </w:r>
          </w:p>
        </w:tc>
        <w:tc>
          <w:tcPr>
            <w:tcW w:w="850" w:type="dxa"/>
          </w:tcPr>
          <w:p w14:paraId="7E3D2F5E" w14:textId="77777777" w:rsidR="008108FB" w:rsidRDefault="008108FB" w:rsidP="00BB5C16">
            <w:pPr>
              <w:rPr>
                <w:lang w:eastAsia="ko-KR"/>
              </w:rPr>
            </w:pPr>
            <w:r>
              <w:rPr>
                <w:rFonts w:eastAsia="宋体"/>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850" w:type="dxa"/>
          </w:tcPr>
          <w:p w14:paraId="77BC29CD" w14:textId="7764FF77"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232" w:type="dxa"/>
          </w:tcPr>
          <w:p w14:paraId="089CA014" w14:textId="77777777" w:rsidR="009C1262" w:rsidRDefault="009C1262" w:rsidP="007625FC">
            <w:pPr>
              <w:rPr>
                <w:lang w:eastAsia="ko-KR"/>
              </w:rPr>
            </w:pPr>
          </w:p>
        </w:tc>
      </w:tr>
      <w:tr w:rsidR="00E966A9" w14:paraId="632DD231" w14:textId="77777777" w:rsidTr="008108FB">
        <w:tc>
          <w:tcPr>
            <w:tcW w:w="2547" w:type="dxa"/>
          </w:tcPr>
          <w:p w14:paraId="7F8D4F44" w14:textId="5A3F43B5" w:rsidR="00E966A9" w:rsidRDefault="00E966A9" w:rsidP="00E966A9">
            <w:pPr>
              <w:rPr>
                <w:rFonts w:eastAsia="宋体"/>
                <w:lang w:eastAsia="zh-CN"/>
              </w:rPr>
            </w:pPr>
            <w:r>
              <w:rPr>
                <w:rFonts w:eastAsia="宋体"/>
                <w:lang w:eastAsia="zh-CN"/>
              </w:rPr>
              <w:t>Apple</w:t>
            </w:r>
          </w:p>
        </w:tc>
        <w:tc>
          <w:tcPr>
            <w:tcW w:w="850" w:type="dxa"/>
          </w:tcPr>
          <w:p w14:paraId="6B26E3C1" w14:textId="48156E44" w:rsidR="00E966A9" w:rsidRDefault="00E966A9" w:rsidP="00E966A9">
            <w:pPr>
              <w:rPr>
                <w:rFonts w:eastAsia="宋体"/>
                <w:b/>
                <w:lang w:eastAsia="zh-CN"/>
              </w:rPr>
            </w:pPr>
            <w:r>
              <w:rPr>
                <w:rFonts w:eastAsia="宋体"/>
                <w:b/>
                <w:lang w:eastAsia="zh-CN"/>
              </w:rPr>
              <w:t>No</w:t>
            </w:r>
          </w:p>
        </w:tc>
        <w:tc>
          <w:tcPr>
            <w:tcW w:w="6232" w:type="dxa"/>
          </w:tcPr>
          <w:p w14:paraId="4DFC4D49" w14:textId="7933F5AD" w:rsidR="00E966A9" w:rsidRDefault="00E966A9" w:rsidP="00E966A9">
            <w:pPr>
              <w:rPr>
                <w:lang w:eastAsia="ko-KR"/>
              </w:rPr>
            </w:pPr>
            <w:r>
              <w:rPr>
                <w:lang w:eastAsia="ko-KR"/>
              </w:rPr>
              <w:t xml:space="preserve">We share the same view as Samsung. </w:t>
            </w:r>
          </w:p>
        </w:tc>
      </w:tr>
      <w:tr w:rsidR="00DE1A53" w14:paraId="3F42A967" w14:textId="77777777" w:rsidTr="00DE1A53">
        <w:tc>
          <w:tcPr>
            <w:tcW w:w="2547" w:type="dxa"/>
          </w:tcPr>
          <w:p w14:paraId="54E73F3A" w14:textId="77777777" w:rsidR="00DE1A53" w:rsidRDefault="00DE1A53" w:rsidP="00B65DA2">
            <w:pPr>
              <w:rPr>
                <w:lang w:eastAsia="ko-KR"/>
              </w:rPr>
            </w:pPr>
            <w:r>
              <w:rPr>
                <w:rFonts w:hint="eastAsia"/>
                <w:lang w:eastAsia="ko-KR"/>
              </w:rPr>
              <w:t>LGE</w:t>
            </w:r>
          </w:p>
        </w:tc>
        <w:tc>
          <w:tcPr>
            <w:tcW w:w="850" w:type="dxa"/>
          </w:tcPr>
          <w:p w14:paraId="46717D45" w14:textId="77777777" w:rsidR="00DE1A53" w:rsidRPr="00DF1C69" w:rsidRDefault="00DE1A53" w:rsidP="00B65DA2">
            <w:pPr>
              <w:rPr>
                <w:b/>
                <w:bCs/>
                <w:lang w:eastAsia="ko-KR"/>
              </w:rPr>
            </w:pPr>
            <w:r>
              <w:rPr>
                <w:rFonts w:hint="eastAsia"/>
                <w:b/>
                <w:bCs/>
                <w:lang w:eastAsia="ko-KR"/>
              </w:rPr>
              <w:t>Yes</w:t>
            </w:r>
          </w:p>
        </w:tc>
        <w:tc>
          <w:tcPr>
            <w:tcW w:w="6232" w:type="dxa"/>
          </w:tcPr>
          <w:p w14:paraId="0ADF9ACF" w14:textId="77777777" w:rsidR="00DE1A53" w:rsidRDefault="00DE1A53" w:rsidP="00B65DA2">
            <w:pPr>
              <w:rPr>
                <w:lang w:eastAsia="ko-KR"/>
              </w:rPr>
            </w:pPr>
          </w:p>
        </w:tc>
      </w:tr>
      <w:tr w:rsidR="00F12F9B" w14:paraId="466AE9C6" w14:textId="77777777" w:rsidTr="00DE1A53">
        <w:tc>
          <w:tcPr>
            <w:tcW w:w="2547" w:type="dxa"/>
          </w:tcPr>
          <w:p w14:paraId="4EF721D6" w14:textId="72801B10" w:rsidR="00F12F9B" w:rsidRDefault="00F12F9B" w:rsidP="00F12F9B">
            <w:pPr>
              <w:rPr>
                <w:lang w:eastAsia="ko-KR"/>
              </w:rPr>
            </w:pPr>
            <w:r>
              <w:rPr>
                <w:lang w:eastAsia="ko-KR"/>
              </w:rPr>
              <w:t>Lenovo, Motorla Mobility</w:t>
            </w:r>
          </w:p>
        </w:tc>
        <w:tc>
          <w:tcPr>
            <w:tcW w:w="850" w:type="dxa"/>
          </w:tcPr>
          <w:p w14:paraId="79D9FF5B" w14:textId="379B24FB" w:rsidR="00F12F9B" w:rsidRDefault="00F12F9B" w:rsidP="00F12F9B">
            <w:pPr>
              <w:rPr>
                <w:b/>
                <w:bCs/>
                <w:lang w:eastAsia="ko-KR"/>
              </w:rPr>
            </w:pPr>
            <w:r>
              <w:rPr>
                <w:b/>
                <w:bCs/>
                <w:lang w:eastAsia="ko-KR"/>
              </w:rPr>
              <w:t>Yes</w:t>
            </w:r>
          </w:p>
        </w:tc>
        <w:tc>
          <w:tcPr>
            <w:tcW w:w="6232" w:type="dxa"/>
          </w:tcPr>
          <w:p w14:paraId="3B26467C" w14:textId="77777777" w:rsidR="00F12F9B" w:rsidRDefault="00F12F9B" w:rsidP="00F12F9B">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9A5240" w14:paraId="28683586" w14:textId="77777777" w:rsidTr="00DD1F26">
        <w:tc>
          <w:tcPr>
            <w:tcW w:w="9629" w:type="dxa"/>
          </w:tcPr>
          <w:p w14:paraId="610F38D3" w14:textId="259360F0" w:rsidR="009A5240" w:rsidRPr="00B30271" w:rsidRDefault="009A5240"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9A5240">
              <w:rPr>
                <w:b/>
                <w:lang w:eastAsia="ko-KR"/>
              </w:rPr>
              <w:t>22: Do you agree that in case mtch-schedulingInfo is absent for a G-RNTI, the UE should monitor for PDCCH scrambled with G-RNTI in any slot according to the search space configured for MTCH.</w:t>
            </w:r>
          </w:p>
          <w:p w14:paraId="2003CDF2" w14:textId="1FD490F4" w:rsidR="009A5240" w:rsidRDefault="009A5240" w:rsidP="00DD1F26">
            <w:r>
              <w:t xml:space="preserve">Vast majority of companies agree </w:t>
            </w:r>
            <w:r w:rsidRPr="009A5240">
              <w:t>that in case mtch-schedulingInfo is absent for a G-RNTI, the UE should monitor for PDCCH scrambled with G-RNTI in any slot according to the search space configured for MTCH.</w:t>
            </w:r>
          </w:p>
          <w:p w14:paraId="4D0087D8" w14:textId="27A73FE9" w:rsidR="009A5240" w:rsidRPr="00547854" w:rsidRDefault="009A5240" w:rsidP="00CE7438">
            <w:r>
              <w:rPr>
                <w:b/>
              </w:rPr>
              <w:t>Proposal 2</w:t>
            </w:r>
            <w:r w:rsidR="00CE7438">
              <w:rPr>
                <w:b/>
              </w:rPr>
              <w:t>2</w:t>
            </w:r>
            <w:r>
              <w:rPr>
                <w:b/>
              </w:rPr>
              <w:t>: I</w:t>
            </w:r>
            <w:r w:rsidRPr="009A5240">
              <w:rPr>
                <w:b/>
              </w:rPr>
              <w:t>n case mtch-schedulingInfo is absent for a G-RNTI</w:t>
            </w:r>
            <w:r>
              <w:rPr>
                <w:b/>
              </w:rPr>
              <w:t xml:space="preserve"> (i.e. no PTM DRX)</w:t>
            </w:r>
            <w:r w:rsidRPr="009A5240">
              <w:rPr>
                <w:b/>
              </w:rPr>
              <w:t>, the UE should monitor for PDCCH scrambled with G-RNTI in any slot according to the search space configured for MTCH.</w:t>
            </w:r>
          </w:p>
        </w:tc>
      </w:tr>
    </w:tbl>
    <w:p w14:paraId="75AD78C7" w14:textId="77777777" w:rsidR="009A5240" w:rsidRDefault="009A5240">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last bullet above, i.e. “whether an extensible IE should be used instead of TMGI within PagingGroupList”, refers to the following structure in the RRC running CR:</w:t>
      </w:r>
    </w:p>
    <w:tbl>
      <w:tblPr>
        <w:tblStyle w:val="TableGrid"/>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signalling effective way is to use the extension field in the end of the message. Considering this, the companies are requested to answer the following question:</w:t>
      </w:r>
    </w:p>
    <w:p w14:paraId="1CB7FF01" w14:textId="2E31F5AE"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r w:rsidR="00F415B6">
        <w:rPr>
          <w:rFonts w:ascii="Times New Roman" w:hAnsi="Times New Roman"/>
          <w:iCs/>
          <w:sz w:val="22"/>
          <w:lang w:val="en-US"/>
        </w:rPr>
        <w:t>3</w:t>
      </w:r>
      <w:r>
        <w:rPr>
          <w:rFonts w:ascii="Times New Roman" w:hAnsi="Times New Roman"/>
          <w:iCs/>
          <w:sz w:val="22"/>
          <w:lang w:val="en-US"/>
        </w:rPr>
        <w:t>: Do you think an extensible IE should be used instead of TMGI within PagingGroupList?</w:t>
      </w:r>
    </w:p>
    <w:tbl>
      <w:tblPr>
        <w:tblStyle w:val="TableGrid"/>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2C0F688" w14:textId="77777777" w:rsidR="00465039" w:rsidRDefault="003C70F2">
            <w:pPr>
              <w:rPr>
                <w:rFonts w:eastAsia="宋体"/>
                <w:lang w:eastAsia="zh-CN"/>
              </w:rPr>
            </w:pPr>
            <w:r>
              <w:rPr>
                <w:rFonts w:eastAsia="宋体"/>
                <w:lang w:eastAsia="zh-CN"/>
              </w:rPr>
              <w:t xml:space="preserve">Yes </w:t>
            </w:r>
          </w:p>
        </w:tc>
        <w:tc>
          <w:tcPr>
            <w:tcW w:w="6232" w:type="dxa"/>
          </w:tcPr>
          <w:p w14:paraId="3FBE6B2A" w14:textId="77777777" w:rsidR="00465039" w:rsidRDefault="003C70F2">
            <w:pPr>
              <w:rPr>
                <w:rFonts w:eastAsia="宋体"/>
                <w:lang w:eastAsia="zh-CN"/>
              </w:rPr>
            </w:pPr>
            <w:r>
              <w:rPr>
                <w:rFonts w:eastAsia="宋体"/>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lang w:eastAsia="ko-KR"/>
              </w:rPr>
            </w:pPr>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p>
          <w:p w14:paraId="6CB0701E" w14:textId="783FB3F0" w:rsidR="00465039" w:rsidRDefault="00465039">
            <w:pPr>
              <w:rPr>
                <w:lang w:eastAsia="ko-KR"/>
              </w:rPr>
            </w:pPr>
          </w:p>
        </w:tc>
      </w:tr>
      <w:tr w:rsidR="00465039" w14:paraId="703BF4F9" w14:textId="77777777">
        <w:tc>
          <w:tcPr>
            <w:tcW w:w="2547" w:type="dxa"/>
          </w:tcPr>
          <w:p w14:paraId="32445852" w14:textId="77777777" w:rsidR="00465039" w:rsidRDefault="003C70F2">
            <w:pPr>
              <w:rPr>
                <w:rFonts w:eastAsia="宋体"/>
                <w:lang w:eastAsia="zh-CN"/>
              </w:rPr>
            </w:pPr>
            <w:r>
              <w:rPr>
                <w:rFonts w:eastAsia="宋体" w:hint="eastAsia"/>
                <w:lang w:eastAsia="zh-CN"/>
              </w:rPr>
              <w:t>CATT</w:t>
            </w:r>
          </w:p>
        </w:tc>
        <w:tc>
          <w:tcPr>
            <w:tcW w:w="850" w:type="dxa"/>
          </w:tcPr>
          <w:p w14:paraId="02FD006F" w14:textId="77777777" w:rsidR="00465039" w:rsidRDefault="003C70F2">
            <w:pPr>
              <w:rPr>
                <w:rFonts w:eastAsia="宋体"/>
                <w:b/>
                <w:lang w:eastAsia="zh-CN"/>
              </w:rPr>
            </w:pPr>
            <w:r>
              <w:rPr>
                <w:rFonts w:eastAsia="宋体" w:hint="eastAsia"/>
                <w:b/>
                <w:lang w:eastAsia="zh-CN"/>
              </w:rPr>
              <w:t>No</w:t>
            </w:r>
          </w:p>
        </w:tc>
        <w:tc>
          <w:tcPr>
            <w:tcW w:w="6232" w:type="dxa"/>
          </w:tcPr>
          <w:p w14:paraId="3F06501B" w14:textId="77777777" w:rsidR="00465039" w:rsidRDefault="003C70F2">
            <w:pPr>
              <w:rPr>
                <w:rFonts w:eastAsia="宋体"/>
                <w:lang w:eastAsia="zh-CN"/>
              </w:rPr>
            </w:pPr>
            <w:r>
              <w:rPr>
                <w:rFonts w:eastAsia="宋体"/>
                <w:lang w:eastAsia="zh-CN"/>
              </w:rPr>
              <w:t>W</w:t>
            </w:r>
            <w:r>
              <w:rPr>
                <w:rFonts w:eastAsia="宋体" w:hint="eastAsia"/>
                <w:lang w:eastAsia="zh-CN"/>
              </w:rPr>
              <w:t xml:space="preserve">e agree with </w:t>
            </w:r>
            <w:r>
              <w:rPr>
                <w:rFonts w:eastAsia="宋体"/>
                <w:lang w:eastAsia="zh-CN"/>
              </w:rPr>
              <w:t>rapporteur</w:t>
            </w:r>
            <w:r>
              <w:rPr>
                <w:rFonts w:eastAsia="宋体" w:hint="eastAsia"/>
                <w:lang w:eastAsia="zh-CN"/>
              </w:rPr>
              <w:t xml:space="preserve"> and Ericsson that </w:t>
            </w:r>
            <w:r>
              <w:rPr>
                <w:rFonts w:eastAsia="宋体"/>
                <w:lang w:eastAsia="zh-CN"/>
              </w:rPr>
              <w:t xml:space="preserve">it is </w:t>
            </w:r>
            <w:r>
              <w:rPr>
                <w:rFonts w:eastAsia="宋体" w:hint="eastAsia"/>
                <w:lang w:eastAsia="zh-CN"/>
              </w:rPr>
              <w:t>better</w:t>
            </w:r>
            <w:r>
              <w:rPr>
                <w:rFonts w:eastAsia="宋体"/>
                <w:lang w:eastAsia="zh-CN"/>
              </w:rPr>
              <w:t xml:space="preserve"> to add an extension field at the end of the message when needed</w:t>
            </w:r>
            <w:r>
              <w:rPr>
                <w:rFonts w:eastAsia="宋体"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宋体"/>
                <w:lang w:eastAsia="zh-CN"/>
              </w:rPr>
            </w:pPr>
            <w:r>
              <w:rPr>
                <w:rFonts w:eastAsia="宋体"/>
                <w:lang w:eastAsia="zh-CN"/>
              </w:rPr>
              <w:t>Xiaomi</w:t>
            </w:r>
          </w:p>
        </w:tc>
        <w:tc>
          <w:tcPr>
            <w:tcW w:w="850" w:type="dxa"/>
          </w:tcPr>
          <w:p w14:paraId="6116B97D" w14:textId="77777777" w:rsidR="00465039" w:rsidRDefault="003C70F2">
            <w:pPr>
              <w:rPr>
                <w:rFonts w:eastAsia="宋体"/>
                <w:b/>
                <w:lang w:eastAsia="zh-CN"/>
              </w:rPr>
            </w:pPr>
            <w:r>
              <w:rPr>
                <w:rFonts w:eastAsia="宋体"/>
                <w:b/>
                <w:lang w:eastAsia="zh-CN"/>
              </w:rPr>
              <w:t>No</w:t>
            </w:r>
          </w:p>
        </w:tc>
        <w:tc>
          <w:tcPr>
            <w:tcW w:w="6232" w:type="dxa"/>
          </w:tcPr>
          <w:p w14:paraId="3FD6E274" w14:textId="77777777" w:rsidR="00465039" w:rsidRDefault="003C70F2">
            <w:pPr>
              <w:rPr>
                <w:rFonts w:eastAsia="宋体"/>
                <w:lang w:eastAsia="zh-CN"/>
              </w:rPr>
            </w:pPr>
            <w:r>
              <w:rPr>
                <w:rFonts w:eastAsia="宋体"/>
                <w:lang w:eastAsia="zh-CN"/>
              </w:rPr>
              <w:t>Agree with Ericsson.</w:t>
            </w:r>
          </w:p>
        </w:tc>
      </w:tr>
      <w:tr w:rsidR="00465039" w14:paraId="44429D09" w14:textId="77777777">
        <w:tc>
          <w:tcPr>
            <w:tcW w:w="2547" w:type="dxa"/>
          </w:tcPr>
          <w:p w14:paraId="516233C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F6A605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6EFEE922" w14:textId="77777777" w:rsidR="00465039" w:rsidRDefault="003C70F2">
            <w:pPr>
              <w:rPr>
                <w:rFonts w:eastAsia="宋体"/>
                <w:lang w:eastAsia="zh-CN"/>
              </w:rPr>
            </w:pPr>
            <w:r>
              <w:rPr>
                <w:rFonts w:eastAsia="宋体" w:hint="eastAsia"/>
                <w:lang w:eastAsia="zh-CN"/>
              </w:rPr>
              <w:t>A</w:t>
            </w:r>
            <w:r>
              <w:rPr>
                <w:rFonts w:eastAsia="宋体"/>
                <w:lang w:eastAsia="zh-CN"/>
              </w:rPr>
              <w:t>gree with rapporteur.</w:t>
            </w:r>
          </w:p>
        </w:tc>
      </w:tr>
      <w:tr w:rsidR="00465039" w14:paraId="447463C3" w14:textId="77777777">
        <w:tc>
          <w:tcPr>
            <w:tcW w:w="2547" w:type="dxa"/>
          </w:tcPr>
          <w:p w14:paraId="4A8F3A76" w14:textId="77777777" w:rsidR="00465039" w:rsidRDefault="003C70F2">
            <w:pPr>
              <w:rPr>
                <w:rFonts w:eastAsia="宋体"/>
                <w:lang w:eastAsia="zh-CN"/>
              </w:rPr>
            </w:pPr>
            <w:r>
              <w:rPr>
                <w:rFonts w:eastAsia="宋体"/>
                <w:lang w:eastAsia="zh-CN"/>
              </w:rPr>
              <w:t>Qualcomm</w:t>
            </w:r>
          </w:p>
        </w:tc>
        <w:tc>
          <w:tcPr>
            <w:tcW w:w="850" w:type="dxa"/>
          </w:tcPr>
          <w:p w14:paraId="73C292B0" w14:textId="77777777" w:rsidR="00465039" w:rsidRDefault="003C70F2">
            <w:pPr>
              <w:rPr>
                <w:rFonts w:eastAsia="宋体"/>
                <w:b/>
                <w:lang w:eastAsia="zh-CN"/>
              </w:rPr>
            </w:pPr>
            <w:r>
              <w:rPr>
                <w:rFonts w:eastAsia="宋体"/>
                <w:b/>
                <w:lang w:eastAsia="zh-CN"/>
              </w:rPr>
              <w:t>No</w:t>
            </w:r>
          </w:p>
        </w:tc>
        <w:tc>
          <w:tcPr>
            <w:tcW w:w="6232" w:type="dxa"/>
          </w:tcPr>
          <w:p w14:paraId="0A825144" w14:textId="77777777" w:rsidR="00465039" w:rsidRDefault="003C70F2">
            <w:pPr>
              <w:rPr>
                <w:rFonts w:eastAsia="宋体"/>
                <w:lang w:eastAsia="zh-CN"/>
              </w:rPr>
            </w:pPr>
            <w:r>
              <w:rPr>
                <w:rFonts w:eastAsia="宋体"/>
                <w:lang w:eastAsia="zh-CN"/>
              </w:rPr>
              <w:t>Agree with Rapporteur and Ericsson.</w:t>
            </w:r>
          </w:p>
        </w:tc>
      </w:tr>
      <w:tr w:rsidR="00465039" w14:paraId="4884BAC3" w14:textId="77777777">
        <w:tc>
          <w:tcPr>
            <w:tcW w:w="2547" w:type="dxa"/>
          </w:tcPr>
          <w:p w14:paraId="4024034F"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宋体"/>
                <w:b/>
                <w:lang w:eastAsia="zh-CN"/>
              </w:rPr>
            </w:pPr>
            <w:r>
              <w:rPr>
                <w:rFonts w:eastAsia="MS Mincho"/>
                <w:b/>
                <w:lang w:eastAsia="ja-JP"/>
              </w:rPr>
              <w:t>(No)</w:t>
            </w:r>
          </w:p>
        </w:tc>
        <w:tc>
          <w:tcPr>
            <w:tcW w:w="6232" w:type="dxa"/>
          </w:tcPr>
          <w:p w14:paraId="4EB673C9"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宋体"/>
                <w:lang w:val="en-US" w:eastAsia="zh-CN"/>
              </w:rPr>
            </w:pPr>
            <w:r>
              <w:rPr>
                <w:rFonts w:eastAsia="宋体" w:hint="eastAsia"/>
                <w:lang w:val="en-US" w:eastAsia="zh-CN"/>
              </w:rPr>
              <w:t>ZTE</w:t>
            </w:r>
          </w:p>
        </w:tc>
        <w:tc>
          <w:tcPr>
            <w:tcW w:w="850" w:type="dxa"/>
          </w:tcPr>
          <w:p w14:paraId="6E247C0A"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8FB2F3" w14:textId="515DDB61" w:rsidR="00F00D75" w:rsidRDefault="00F00D75" w:rsidP="00F00D75">
            <w:pPr>
              <w:rPr>
                <w:rFonts w:eastAsia="宋体"/>
                <w:b/>
                <w:lang w:val="en-US" w:eastAsia="zh-CN"/>
              </w:rPr>
            </w:pPr>
            <w:r>
              <w:rPr>
                <w:rFonts w:eastAsia="宋体"/>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宋体"/>
                <w:lang w:val="en-US" w:eastAsia="zh-CN"/>
              </w:rPr>
            </w:pPr>
            <w:r>
              <w:rPr>
                <w:lang w:eastAsia="ko-KR"/>
              </w:rPr>
              <w:t>Nokia</w:t>
            </w:r>
          </w:p>
        </w:tc>
        <w:tc>
          <w:tcPr>
            <w:tcW w:w="850" w:type="dxa"/>
          </w:tcPr>
          <w:p w14:paraId="46F81004" w14:textId="57EF382C" w:rsidR="00455699" w:rsidRPr="00DF1C69" w:rsidRDefault="00455699" w:rsidP="00455699">
            <w:pPr>
              <w:rPr>
                <w:rFonts w:eastAsia="宋体"/>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r>
              <w:rPr>
                <w:rFonts w:eastAsia="宋体" w:hint="eastAsia"/>
                <w:lang w:eastAsia="zh-CN"/>
              </w:rPr>
              <w:t>S</w:t>
            </w:r>
            <w:r>
              <w:rPr>
                <w:rFonts w:eastAsia="宋体"/>
                <w:lang w:eastAsia="zh-CN"/>
              </w:rPr>
              <w:t>preadtrum</w:t>
            </w:r>
          </w:p>
        </w:tc>
        <w:tc>
          <w:tcPr>
            <w:tcW w:w="850" w:type="dxa"/>
          </w:tcPr>
          <w:p w14:paraId="6529E26C" w14:textId="37C6DEC6" w:rsidR="00DF2E33" w:rsidRDefault="00DF2E33" w:rsidP="00DF2E33">
            <w:pPr>
              <w:rPr>
                <w:rFonts w:eastAsia="MS Mincho"/>
                <w:b/>
                <w:lang w:eastAsia="ja-JP"/>
              </w:rPr>
            </w:pPr>
            <w:r>
              <w:rPr>
                <w:rFonts w:eastAsia="宋体"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6E56A727" w14:textId="19C78E2D" w:rsidR="005C0C2F" w:rsidRDefault="005C0C2F" w:rsidP="005C0C2F">
            <w:pPr>
              <w:rPr>
                <w:rFonts w:eastAsia="宋体"/>
                <w:b/>
                <w:lang w:val="en-US" w:eastAsia="zh-CN"/>
              </w:rPr>
            </w:pPr>
            <w:r>
              <w:rPr>
                <w:rFonts w:eastAsia="宋体"/>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宋体"/>
                <w:lang w:eastAsia="zh-CN"/>
              </w:rPr>
            </w:pPr>
            <w:r>
              <w:rPr>
                <w:lang w:eastAsia="ko-KR"/>
              </w:rPr>
              <w:t>Intel</w:t>
            </w:r>
          </w:p>
        </w:tc>
        <w:tc>
          <w:tcPr>
            <w:tcW w:w="850" w:type="dxa"/>
          </w:tcPr>
          <w:p w14:paraId="2B661F3A" w14:textId="74C75C2C" w:rsidR="00651BAB" w:rsidRDefault="00651BAB" w:rsidP="00651BAB">
            <w:pPr>
              <w:rPr>
                <w:rFonts w:eastAsia="宋体"/>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TMGI within PagingGroupList</w:t>
            </w:r>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r>
              <w:rPr>
                <w:rFonts w:eastAsia="宋体"/>
                <w:lang w:eastAsia="zh-CN"/>
              </w:rPr>
              <w:t>Futurewei</w:t>
            </w:r>
          </w:p>
        </w:tc>
        <w:tc>
          <w:tcPr>
            <w:tcW w:w="850" w:type="dxa"/>
          </w:tcPr>
          <w:p w14:paraId="3F5E5208" w14:textId="527AE476" w:rsidR="00B76D7D" w:rsidRDefault="00B76D7D" w:rsidP="00B76D7D">
            <w:pPr>
              <w:rPr>
                <w:lang w:eastAsia="ko-KR"/>
              </w:rPr>
            </w:pPr>
            <w:r>
              <w:rPr>
                <w:rFonts w:eastAsia="宋体"/>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An IE  structure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lastRenderedPageBreak/>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r w:rsidR="00817DD3" w14:paraId="470F4C81" w14:textId="77777777" w:rsidTr="006F4F0A">
        <w:tc>
          <w:tcPr>
            <w:tcW w:w="2547" w:type="dxa"/>
          </w:tcPr>
          <w:p w14:paraId="36EE40D4" w14:textId="3A3DAD07" w:rsidR="00817DD3" w:rsidRDefault="00817DD3" w:rsidP="00817DD3">
            <w:pPr>
              <w:rPr>
                <w:rFonts w:eastAsia="PMingLiU"/>
                <w:lang w:eastAsia="zh-TW"/>
              </w:rPr>
            </w:pPr>
            <w:r>
              <w:rPr>
                <w:rFonts w:eastAsia="PMingLiU"/>
                <w:lang w:eastAsia="zh-TW"/>
              </w:rPr>
              <w:t>Apple</w:t>
            </w:r>
          </w:p>
        </w:tc>
        <w:tc>
          <w:tcPr>
            <w:tcW w:w="850" w:type="dxa"/>
          </w:tcPr>
          <w:p w14:paraId="6D39CAA9" w14:textId="6B23AF6C" w:rsidR="00817DD3" w:rsidRDefault="00817DD3" w:rsidP="00817DD3">
            <w:pPr>
              <w:rPr>
                <w:rFonts w:eastAsia="PMingLiU"/>
                <w:b/>
                <w:lang w:eastAsia="zh-TW"/>
              </w:rPr>
            </w:pPr>
            <w:r>
              <w:rPr>
                <w:rFonts w:eastAsia="PMingLiU"/>
                <w:b/>
                <w:lang w:eastAsia="zh-TW"/>
              </w:rPr>
              <w:t>No</w:t>
            </w:r>
          </w:p>
        </w:tc>
        <w:tc>
          <w:tcPr>
            <w:tcW w:w="6232" w:type="dxa"/>
          </w:tcPr>
          <w:p w14:paraId="5D209C0B" w14:textId="77777777" w:rsidR="00817DD3" w:rsidRDefault="00817DD3" w:rsidP="00817DD3">
            <w:pPr>
              <w:rPr>
                <w:lang w:eastAsia="ko-KR"/>
              </w:rPr>
            </w:pPr>
          </w:p>
        </w:tc>
      </w:tr>
      <w:tr w:rsidR="00DE1A53" w14:paraId="268C7485" w14:textId="77777777" w:rsidTr="00DE1A53">
        <w:tc>
          <w:tcPr>
            <w:tcW w:w="2547" w:type="dxa"/>
          </w:tcPr>
          <w:p w14:paraId="65101A2F" w14:textId="77777777" w:rsidR="00DE1A53" w:rsidRDefault="00DE1A53" w:rsidP="00B65DA2">
            <w:pPr>
              <w:rPr>
                <w:rFonts w:eastAsia="宋体"/>
                <w:lang w:val="en-US" w:eastAsia="zh-CN"/>
              </w:rPr>
            </w:pPr>
            <w:r>
              <w:rPr>
                <w:rFonts w:eastAsia="宋体"/>
                <w:lang w:val="en-US" w:eastAsia="zh-CN"/>
              </w:rPr>
              <w:t>LGE</w:t>
            </w:r>
          </w:p>
        </w:tc>
        <w:tc>
          <w:tcPr>
            <w:tcW w:w="850" w:type="dxa"/>
          </w:tcPr>
          <w:p w14:paraId="35C957B3" w14:textId="77777777" w:rsidR="00DE1A53" w:rsidRDefault="00DE1A53" w:rsidP="00B65DA2">
            <w:pPr>
              <w:rPr>
                <w:rFonts w:eastAsia="宋体"/>
                <w:b/>
                <w:lang w:val="en-US" w:eastAsia="zh-CN"/>
              </w:rPr>
            </w:pPr>
            <w:r>
              <w:rPr>
                <w:rFonts w:eastAsia="宋体" w:hint="eastAsia"/>
                <w:b/>
                <w:lang w:val="en-US" w:eastAsia="zh-CN"/>
              </w:rPr>
              <w:t>No</w:t>
            </w:r>
          </w:p>
        </w:tc>
        <w:tc>
          <w:tcPr>
            <w:tcW w:w="6232" w:type="dxa"/>
          </w:tcPr>
          <w:p w14:paraId="08364F4A" w14:textId="77777777" w:rsidR="00DE1A53" w:rsidRDefault="00DE1A53" w:rsidP="00B65DA2">
            <w:pPr>
              <w:rPr>
                <w:rFonts w:eastAsia="MS Mincho"/>
                <w:lang w:eastAsia="ja-JP"/>
              </w:rPr>
            </w:pPr>
            <w:r>
              <w:rPr>
                <w:rFonts w:eastAsia="MS Mincho" w:hint="eastAsia"/>
                <w:lang w:eastAsia="ja-JP"/>
              </w:rPr>
              <w:t>Agree with Rapporteur and Ericsson.</w:t>
            </w:r>
          </w:p>
        </w:tc>
      </w:tr>
      <w:tr w:rsidR="00F12F9B" w14:paraId="45C1B367" w14:textId="77777777" w:rsidTr="00DE1A53">
        <w:tc>
          <w:tcPr>
            <w:tcW w:w="2547" w:type="dxa"/>
          </w:tcPr>
          <w:p w14:paraId="6A54E60B" w14:textId="11CD9BC5" w:rsidR="00F12F9B" w:rsidRDefault="00F12F9B" w:rsidP="00F12F9B">
            <w:pPr>
              <w:rPr>
                <w:rFonts w:eastAsia="宋体"/>
                <w:lang w:val="en-US" w:eastAsia="zh-CN"/>
              </w:rPr>
            </w:pPr>
            <w:r>
              <w:rPr>
                <w:lang w:eastAsia="ko-KR"/>
              </w:rPr>
              <w:t>Lenovo, Motorla Mobility</w:t>
            </w:r>
          </w:p>
        </w:tc>
        <w:tc>
          <w:tcPr>
            <w:tcW w:w="850" w:type="dxa"/>
          </w:tcPr>
          <w:p w14:paraId="560A35EC" w14:textId="38B5F1ED" w:rsidR="00F12F9B" w:rsidRDefault="00F12F9B" w:rsidP="00F12F9B">
            <w:pPr>
              <w:rPr>
                <w:rFonts w:eastAsia="宋体"/>
                <w:b/>
                <w:lang w:val="en-US" w:eastAsia="zh-CN"/>
              </w:rPr>
            </w:pPr>
            <w:r>
              <w:rPr>
                <w:b/>
                <w:bCs/>
                <w:lang w:eastAsia="ko-KR"/>
              </w:rPr>
              <w:t>No</w:t>
            </w:r>
          </w:p>
        </w:tc>
        <w:tc>
          <w:tcPr>
            <w:tcW w:w="6232" w:type="dxa"/>
          </w:tcPr>
          <w:p w14:paraId="60C37739" w14:textId="77777777" w:rsidR="00F12F9B" w:rsidRDefault="00F12F9B" w:rsidP="00F12F9B">
            <w:pPr>
              <w:rPr>
                <w:rFonts w:eastAsia="MS Mincho"/>
                <w:lang w:eastAsia="ja-JP"/>
              </w:rPr>
            </w:pPr>
          </w:p>
        </w:tc>
      </w:tr>
    </w:tbl>
    <w:p w14:paraId="05855E0B"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E7438" w14:paraId="621E3767" w14:textId="77777777" w:rsidTr="00DD1F26">
        <w:tc>
          <w:tcPr>
            <w:tcW w:w="9629" w:type="dxa"/>
          </w:tcPr>
          <w:p w14:paraId="7B5DD829" w14:textId="3AA34262" w:rsidR="00CE7438" w:rsidRPr="00B30271" w:rsidRDefault="00CE7438"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CE7438">
              <w:rPr>
                <w:b/>
              </w:rPr>
              <w:t>Question 23: Do you think an extensible IE should be used instead of TMGI within PagingGroupList?</w:t>
            </w:r>
          </w:p>
          <w:p w14:paraId="5A3A87BE" w14:textId="2EDCE8D5" w:rsidR="00CE7438" w:rsidRDefault="00CE7438" w:rsidP="00DD1F26">
            <w:r>
              <w:t xml:space="preserve">Vast majority of companies think there is no need to introduce an extensible IE </w:t>
            </w:r>
            <w:r w:rsidRPr="00CE7438">
              <w:t>instead of TMGI within PagingGroupList</w:t>
            </w:r>
            <w:r>
              <w:t>. The extensions can be achieved in future by extension field at</w:t>
            </w:r>
            <w:r w:rsidRPr="00CE7438">
              <w:t xml:space="preserve"> the end of the message</w:t>
            </w:r>
            <w:r>
              <w:t>, if needed.</w:t>
            </w:r>
          </w:p>
          <w:p w14:paraId="12765EC4" w14:textId="77B6F080" w:rsidR="00CE7438" w:rsidRPr="00547854" w:rsidRDefault="00CE7438" w:rsidP="00461D79">
            <w:r>
              <w:rPr>
                <w:b/>
              </w:rPr>
              <w:t>Proposal 2</w:t>
            </w:r>
            <w:r w:rsidR="00461D79">
              <w:rPr>
                <w:b/>
              </w:rPr>
              <w:t>3</w:t>
            </w:r>
            <w:r>
              <w:rPr>
                <w:b/>
              </w:rPr>
              <w:t xml:space="preserve">: An </w:t>
            </w:r>
            <w:r w:rsidRPr="00CE7438">
              <w:rPr>
                <w:b/>
              </w:rPr>
              <w:t xml:space="preserve">extensible IE </w:t>
            </w:r>
            <w:r>
              <w:rPr>
                <w:b/>
              </w:rPr>
              <w:t>is not introduced</w:t>
            </w:r>
            <w:r w:rsidRPr="00CE7438">
              <w:rPr>
                <w:b/>
              </w:rPr>
              <w:t xml:space="preserve"> instead of TMGI within PagingGroupList</w:t>
            </w:r>
            <w:r>
              <w:rPr>
                <w:b/>
              </w:rPr>
              <w:t xml:space="preserve"> </w:t>
            </w:r>
          </w:p>
        </w:tc>
      </w:tr>
    </w:tbl>
    <w:p w14:paraId="4DAAD0FA" w14:textId="77777777" w:rsidR="00CE7438" w:rsidRDefault="00CE7438">
      <w:pPr>
        <w:pStyle w:val="Proposal"/>
        <w:spacing w:line="240" w:lineRule="auto"/>
        <w:rPr>
          <w:rFonts w:ascii="Times New Roman" w:hAnsi="Times New Roman"/>
          <w:b w:val="0"/>
          <w:iCs/>
          <w:sz w:val="22"/>
        </w:rPr>
      </w:pPr>
    </w:p>
    <w:p w14:paraId="2D1FEC93" w14:textId="77777777" w:rsidR="00CE7438" w:rsidRPr="00DE1A53" w:rsidRDefault="00CE7438">
      <w:pPr>
        <w:pStyle w:val="Proposal"/>
        <w:spacing w:line="240" w:lineRule="auto"/>
        <w:rPr>
          <w:rFonts w:ascii="Times New Roman" w:hAnsi="Times New Roman"/>
          <w:b w:val="0"/>
          <w:iCs/>
          <w:sz w:val="22"/>
        </w:rPr>
      </w:pPr>
    </w:p>
    <w:p w14:paraId="68757A3A" w14:textId="77777777" w:rsidR="00465039" w:rsidRDefault="003C70F2" w:rsidP="009C2682">
      <w:pPr>
        <w:pStyle w:val="Heading2"/>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8E01E54" w:rsidR="00465039" w:rsidRDefault="007C1F5E">
      <w:pPr>
        <w:spacing w:before="120" w:after="120"/>
        <w:jc w:val="both"/>
        <w:rPr>
          <w:iCs/>
          <w:sz w:val="22"/>
          <w:lang w:eastAsia="ja-JP"/>
        </w:rPr>
      </w:pPr>
      <w:r>
        <w:rPr>
          <w:iCs/>
          <w:sz w:val="22"/>
          <w:lang w:eastAsia="ja-JP"/>
        </w:rPr>
        <w:t>Based on the discussion, the following is proposed:</w:t>
      </w:r>
    </w:p>
    <w:tbl>
      <w:tblPr>
        <w:tblStyle w:val="TableGrid"/>
        <w:tblW w:w="0" w:type="auto"/>
        <w:tblLook w:val="04A0" w:firstRow="1" w:lastRow="0" w:firstColumn="1" w:lastColumn="0" w:noHBand="0" w:noVBand="1"/>
      </w:tblPr>
      <w:tblGrid>
        <w:gridCol w:w="9629"/>
      </w:tblGrid>
      <w:tr w:rsidR="00BC5E47" w14:paraId="4F943BEE" w14:textId="77777777" w:rsidTr="00BC5E47">
        <w:tc>
          <w:tcPr>
            <w:tcW w:w="9629" w:type="dxa"/>
          </w:tcPr>
          <w:p w14:paraId="76B0D57C" w14:textId="08154958" w:rsidR="00BC5E47" w:rsidRDefault="00215295" w:rsidP="00BC5E47">
            <w:pPr>
              <w:rPr>
                <w:b/>
                <w:lang w:eastAsia="ko-KR"/>
              </w:rPr>
            </w:pPr>
            <w:r>
              <w:rPr>
                <w:b/>
                <w:highlight w:val="green"/>
                <w:lang w:eastAsia="ko-KR"/>
              </w:rPr>
              <w:t>Potential easy agreement (proposed to be agreed offline due consensus or a very clear majority)</w:t>
            </w:r>
            <w:r w:rsidR="00BC5E47" w:rsidRPr="00BC5E47">
              <w:rPr>
                <w:b/>
                <w:highlight w:val="green"/>
                <w:lang w:eastAsia="ko-KR"/>
              </w:rPr>
              <w:t>:</w:t>
            </w:r>
          </w:p>
          <w:p w14:paraId="674BA5BA" w14:textId="77777777" w:rsidR="00356440" w:rsidRPr="00B92FB9" w:rsidRDefault="00356440" w:rsidP="00356440">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5C21B533" w14:textId="77777777" w:rsidR="00356440" w:rsidRPr="00B92FB9" w:rsidRDefault="00356440" w:rsidP="00356440">
            <w:pPr>
              <w:pStyle w:val="ListParagraph"/>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14313D32" w14:textId="77777777" w:rsidR="00356440" w:rsidRPr="00B92FB9" w:rsidRDefault="00356440" w:rsidP="00356440">
            <w:pPr>
              <w:pStyle w:val="ListParagraph"/>
              <w:numPr>
                <w:ilvl w:val="0"/>
                <w:numId w:val="24"/>
              </w:numPr>
              <w:rPr>
                <w:b/>
                <w:lang w:eastAsia="ko-KR"/>
              </w:rPr>
            </w:pPr>
            <w:r w:rsidRPr="00B92FB9">
              <w:rPr>
                <w:b/>
                <w:lang w:eastAsia="ko-KR"/>
              </w:rPr>
              <w:t>FFS whether to have a finer granularity of this information, e.g. indicate which broadcast sessions are available per neighbour cell</w:t>
            </w:r>
          </w:p>
          <w:p w14:paraId="6403C634" w14:textId="77777777" w:rsidR="00BC5E47" w:rsidRDefault="00BC5E47" w:rsidP="00356440">
            <w:pPr>
              <w:spacing w:before="240"/>
              <w:rPr>
                <w:b/>
                <w:lang w:eastAsia="ko-KR"/>
              </w:rPr>
            </w:pPr>
            <w:r>
              <w:rPr>
                <w:b/>
                <w:lang w:eastAsia="ko-KR"/>
              </w:rPr>
              <w:t xml:space="preserve">Proposal 2: </w:t>
            </w:r>
            <w:r w:rsidRPr="00722601">
              <w:rPr>
                <w:b/>
                <w:lang w:eastAsia="ko-KR"/>
              </w:rPr>
              <w:t>MCCH changes due to neighbouring cell</w:t>
            </w:r>
            <w:r>
              <w:rPr>
                <w:b/>
                <w:lang w:eastAsia="ko-KR"/>
              </w:rPr>
              <w:t xml:space="preserve"> information modification will be notified using </w:t>
            </w:r>
            <w:r w:rsidRPr="00722601">
              <w:rPr>
                <w:b/>
                <w:lang w:eastAsia="ko-KR"/>
              </w:rPr>
              <w:t>the MCCH modification notification bit, if agreed by RAN1.</w:t>
            </w:r>
          </w:p>
          <w:p w14:paraId="0DDFA4B2" w14:textId="77777777" w:rsidR="00BC5E47" w:rsidRDefault="00BC5E47" w:rsidP="00BC5E47">
            <w:r>
              <w:rPr>
                <w:b/>
                <w:lang w:eastAsia="ko-KR"/>
              </w:rPr>
              <w:t>Proposal 3</w:t>
            </w:r>
            <w:r w:rsidRPr="00EE585C">
              <w:rPr>
                <w:b/>
                <w:lang w:eastAsia="ko-KR"/>
              </w:rPr>
              <w:t>: The RNTI scheduling MCCH is called “MCCH-RNTI”.</w:t>
            </w:r>
          </w:p>
          <w:p w14:paraId="2E824CC9" w14:textId="77777777" w:rsidR="00BC5E47" w:rsidRDefault="00BC5E47" w:rsidP="00BC5E47">
            <w:r>
              <w:rPr>
                <w:b/>
                <w:lang w:eastAsia="ko-KR"/>
              </w:rPr>
              <w:t>Proposal 4</w:t>
            </w:r>
            <w:r w:rsidRPr="00EE585C">
              <w:rPr>
                <w:b/>
                <w:lang w:eastAsia="ko-KR"/>
              </w:rPr>
              <w:t xml:space="preserve">: </w:t>
            </w:r>
            <w:r>
              <w:rPr>
                <w:b/>
                <w:lang w:eastAsia="ko-KR"/>
              </w:rPr>
              <w:t xml:space="preserve">The </w:t>
            </w:r>
            <w:r w:rsidRPr="00915A94">
              <w:rPr>
                <w:b/>
                <w:lang w:eastAsia="ko-KR"/>
              </w:rPr>
              <w:t>values of mcch-RepetitionPeriodAndOffset, mcch-WindowStartSlot, mcch-WindowDuration, mcch-ModificationPeriod</w:t>
            </w:r>
            <w:r>
              <w:rPr>
                <w:b/>
                <w:lang w:eastAsia="ko-KR"/>
              </w:rPr>
              <w:t xml:space="preserve">m, as captured in the RRC running CR in </w:t>
            </w:r>
            <w:r w:rsidRPr="00915A94">
              <w:rPr>
                <w:b/>
                <w:lang w:eastAsia="ko-KR"/>
              </w:rPr>
              <w:t>R2-2108970</w:t>
            </w:r>
            <w:r>
              <w:rPr>
                <w:b/>
                <w:lang w:eastAsia="ko-KR"/>
              </w:rPr>
              <w:t>, are confirmed.</w:t>
            </w:r>
          </w:p>
          <w:p w14:paraId="417CF634" w14:textId="77777777" w:rsidR="00BC5E47" w:rsidRDefault="00BC5E47" w:rsidP="00BC5E47">
            <w:r>
              <w:rPr>
                <w:b/>
                <w:lang w:eastAsia="ko-KR"/>
              </w:rPr>
              <w:t>Proposal 5: SIBx and SIBy can be available on-demand, same as other SIBs.</w:t>
            </w:r>
          </w:p>
          <w:p w14:paraId="371DA43B" w14:textId="77777777" w:rsidR="00BC5E47" w:rsidRDefault="00BC5E47" w:rsidP="00BC5E4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FFS how the verification is achieved.</w:t>
            </w:r>
          </w:p>
          <w:p w14:paraId="7095D500" w14:textId="77777777" w:rsidR="00BC5E47" w:rsidRDefault="00BC5E47" w:rsidP="00DE7A31">
            <w:pPr>
              <w:rPr>
                <w:b/>
              </w:rPr>
            </w:pPr>
            <w:r>
              <w:rPr>
                <w:b/>
              </w:rPr>
              <w:t>Proposal 7: When the cell reselected by the UE due to frequency prioritization for MBS stops providing SIBx, t</w:t>
            </w:r>
            <w:r w:rsidRPr="00122583">
              <w:rPr>
                <w:b/>
              </w:rPr>
              <w:t>he UE should stop prioritizing the frequency</w:t>
            </w:r>
            <w:r>
              <w:rPr>
                <w:b/>
              </w:rPr>
              <w:t xml:space="preserve"> of this cell.</w:t>
            </w:r>
          </w:p>
          <w:p w14:paraId="3F195CA2" w14:textId="77777777" w:rsidR="00BC5E47" w:rsidRDefault="00BC5E47" w:rsidP="00BC5E47">
            <w:r>
              <w:rPr>
                <w:b/>
              </w:rPr>
              <w:t>Proposal 8: RAN2 assumes t</w:t>
            </w:r>
            <w:r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608FC71C" w14:textId="77777777" w:rsidR="00BC5E47" w:rsidRDefault="00BC5E47" w:rsidP="00BC5E47">
            <w:r>
              <w:rPr>
                <w:b/>
              </w:rPr>
              <w:t>Proposal 10: No new mechanism is specified to allow frequency prioritization for MB multicast session reception.</w:t>
            </w:r>
          </w:p>
          <w:p w14:paraId="6CEDE50C" w14:textId="77777777" w:rsidR="00BC5E47" w:rsidRDefault="00BC5E47" w:rsidP="00BC5E4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w:t>
            </w:r>
            <w:r w:rsidRPr="000B42EB">
              <w:rPr>
                <w:b/>
              </w:rPr>
              <w:lastRenderedPageBreak/>
              <w:t>interest, upon change of priority between MBS broadcast reception and unicast reception, upon change to a PCell broadcasting SIBx1</w:t>
            </w:r>
            <w:r>
              <w:rPr>
                <w:b/>
              </w:rPr>
              <w:t>. FFS other triggers.</w:t>
            </w:r>
          </w:p>
          <w:p w14:paraId="4277041A" w14:textId="77777777" w:rsidR="00077DDA" w:rsidRDefault="00077DDA" w:rsidP="00BC5E47">
            <w:pPr>
              <w:rPr>
                <w:b/>
              </w:rPr>
            </w:pPr>
            <w:r w:rsidRPr="00077DDA">
              <w:rPr>
                <w:b/>
              </w:rPr>
              <w:t xml:space="preserve">Proposal 12: From RAN2 point of view, the UE may receive MBS broadcast service from SCell and this should be a separate UE capability. The feasibility of MBS broadcast reception on SCell needs to be confirmed by RAN1. </w:t>
            </w:r>
          </w:p>
          <w:p w14:paraId="51E7608A" w14:textId="77777777" w:rsidR="00077DDA" w:rsidRPr="00077DDA" w:rsidRDefault="00077DDA" w:rsidP="00077DDA">
            <w:pPr>
              <w:rPr>
                <w:b/>
              </w:rPr>
            </w:pPr>
            <w:r w:rsidRPr="00077DDA">
              <w:rPr>
                <w:b/>
              </w:rPr>
              <w:t>Proposal 13a: The idle/inactive UE may receive MBS broadcast service from non-serving cell without any network impact.</w:t>
            </w:r>
          </w:p>
          <w:p w14:paraId="762B13B3" w14:textId="346F6CEB" w:rsidR="00077DDA" w:rsidRDefault="00077DDA" w:rsidP="00077DDA">
            <w:pPr>
              <w:rPr>
                <w:b/>
              </w:rPr>
            </w:pPr>
            <w:r w:rsidRPr="00077DDA">
              <w:rPr>
                <w:b/>
              </w:rPr>
              <w:t>Proposal 13b: The connected UE may receive MBS broadcast service from non-serving cell and this should be a separate UE capability. Check with RAN1 whether there are any concerns.</w:t>
            </w:r>
          </w:p>
          <w:p w14:paraId="4E193C0A" w14:textId="77777777" w:rsidR="00BC5E47" w:rsidRDefault="00BC5E47" w:rsidP="00BC5E47">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p w14:paraId="392119EF" w14:textId="77777777" w:rsidR="00BC5E47" w:rsidRDefault="00BC5E47" w:rsidP="00BC5E47">
            <w:r>
              <w:rPr>
                <w:b/>
              </w:rPr>
              <w:t>Proposal 15:</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p w14:paraId="45ECB88C" w14:textId="77777777" w:rsidR="00BC5E47" w:rsidRDefault="00BC5E47" w:rsidP="00BC5E47">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p>
          <w:p w14:paraId="07E64926" w14:textId="77777777" w:rsidR="00BC5E47" w:rsidRDefault="00BC5E47" w:rsidP="00BC5E47">
            <w:r>
              <w:rPr>
                <w:b/>
              </w:rPr>
              <w:t xml:space="preserve">Proposal 20: </w:t>
            </w:r>
            <w:r w:rsidRPr="0054325B">
              <w:rPr>
                <w:b/>
              </w:rPr>
              <w:t>Introduce definitions of broadcast MRB and multicast MRB in the specifications.</w:t>
            </w:r>
          </w:p>
          <w:p w14:paraId="2890FB11" w14:textId="77777777" w:rsidR="00BC5E47" w:rsidRDefault="00BC5E47" w:rsidP="00BC5E47">
            <w:r>
              <w:rPr>
                <w:b/>
              </w:rPr>
              <w:t>Proposal 21: Confirm that the same PTM DRX configuration parameters can be applied to multiple G-RNTIs.</w:t>
            </w:r>
          </w:p>
          <w:p w14:paraId="5CFC80DC" w14:textId="77777777" w:rsidR="00BC5E47" w:rsidRDefault="00BC5E47" w:rsidP="00BC5E47">
            <w:r>
              <w:rPr>
                <w:b/>
              </w:rPr>
              <w:t>Proposal 22: I</w:t>
            </w:r>
            <w:r w:rsidRPr="009A5240">
              <w:rPr>
                <w:b/>
              </w:rPr>
              <w:t>n case mtch-schedulingInfo is absent for a G-RNTI</w:t>
            </w:r>
            <w:r>
              <w:rPr>
                <w:b/>
              </w:rPr>
              <w:t xml:space="preserve"> (i.e. no PTM DRX)</w:t>
            </w:r>
            <w:r w:rsidRPr="009A5240">
              <w:rPr>
                <w:b/>
              </w:rPr>
              <w:t>, the UE should monitor for PDCCH scrambled with G-RNTI in any slot according to the search space configured for MTCH.</w:t>
            </w:r>
          </w:p>
          <w:p w14:paraId="0B9433CF" w14:textId="34283C6D" w:rsidR="00BC5E47" w:rsidRPr="00BC5E47" w:rsidRDefault="00BC5E47" w:rsidP="00DE7A31">
            <w:r>
              <w:rPr>
                <w:b/>
              </w:rPr>
              <w:t xml:space="preserve">Proposal 23: An </w:t>
            </w:r>
            <w:r w:rsidRPr="00CE7438">
              <w:rPr>
                <w:b/>
              </w:rPr>
              <w:t xml:space="preserve">extensible IE </w:t>
            </w:r>
            <w:r>
              <w:rPr>
                <w:b/>
              </w:rPr>
              <w:t>is not introduced</w:t>
            </w:r>
            <w:r w:rsidRPr="00CE7438">
              <w:rPr>
                <w:b/>
              </w:rPr>
              <w:t xml:space="preserve"> instead of TMGI within PagingGroupList</w:t>
            </w:r>
            <w:r>
              <w:rPr>
                <w:b/>
              </w:rPr>
              <w:t xml:space="preserve"> </w:t>
            </w:r>
          </w:p>
        </w:tc>
      </w:tr>
    </w:tbl>
    <w:p w14:paraId="0747CDA7" w14:textId="77777777" w:rsidR="00BC5E47" w:rsidRPr="00BC5E47" w:rsidRDefault="00BC5E47" w:rsidP="00DE7A31">
      <w:pPr>
        <w:rPr>
          <w:b/>
          <w:highlight w:val="yellow"/>
          <w:lang w:eastAsia="ko-KR"/>
        </w:rPr>
      </w:pPr>
    </w:p>
    <w:tbl>
      <w:tblPr>
        <w:tblStyle w:val="TableGrid"/>
        <w:tblW w:w="0" w:type="auto"/>
        <w:tblLook w:val="04A0" w:firstRow="1" w:lastRow="0" w:firstColumn="1" w:lastColumn="0" w:noHBand="0" w:noVBand="1"/>
      </w:tblPr>
      <w:tblGrid>
        <w:gridCol w:w="9629"/>
      </w:tblGrid>
      <w:tr w:rsidR="00BC5E47" w14:paraId="4D79B72D" w14:textId="77777777" w:rsidTr="00BC5E47">
        <w:tc>
          <w:tcPr>
            <w:tcW w:w="9629" w:type="dxa"/>
          </w:tcPr>
          <w:p w14:paraId="1BC99E95" w14:textId="77777777" w:rsidR="00B42DE5" w:rsidRDefault="00B42DE5" w:rsidP="00BC5E47">
            <w:pPr>
              <w:rPr>
                <w:b/>
              </w:rPr>
            </w:pPr>
            <w:r w:rsidRPr="00B42DE5">
              <w:rPr>
                <w:b/>
                <w:highlight w:val="yellow"/>
                <w:lang w:eastAsia="ko-KR"/>
              </w:rPr>
              <w:t>Proposals for online discussion</w:t>
            </w:r>
            <w:r>
              <w:rPr>
                <w:b/>
              </w:rPr>
              <w:t xml:space="preserve"> </w:t>
            </w:r>
          </w:p>
          <w:p w14:paraId="0696E3B5" w14:textId="20D56BE2" w:rsidR="00BC5E47" w:rsidRDefault="00BC5E47" w:rsidP="00BC5E47">
            <w:r>
              <w:rPr>
                <w:b/>
              </w:rPr>
              <w:t>Proposal 17:</w:t>
            </w:r>
            <w:r w:rsidRPr="00595891">
              <w:rPr>
                <w:b/>
              </w:rPr>
              <w:t xml:space="preserve"> </w:t>
            </w:r>
            <w:r>
              <w:rPr>
                <w:b/>
              </w:rPr>
              <w:t>RAN2 is not going to specify any UAC enhancements specific to MBS.</w:t>
            </w:r>
          </w:p>
          <w:p w14:paraId="65AA5218" w14:textId="77777777" w:rsidR="00BC5E47" w:rsidRDefault="00BC5E47" w:rsidP="00BC5E47">
            <w:r>
              <w:rPr>
                <w:b/>
              </w:rPr>
              <w:t>Proposal 18: No MBS specific establishment/resume cause is specified.</w:t>
            </w:r>
          </w:p>
          <w:p w14:paraId="2D1659A4" w14:textId="253CD2B8" w:rsidR="00BC5E47" w:rsidRPr="00BC5E47" w:rsidRDefault="00BC5E47" w:rsidP="007C1F5E">
            <w:r>
              <w:rPr>
                <w:b/>
              </w:rPr>
              <w:t>Proposal 19: I</w:t>
            </w:r>
            <w:r w:rsidRPr="00C00B9B">
              <w:rPr>
                <w:b/>
                <w:lang w:eastAsia="ko-KR"/>
              </w:rPr>
              <w:t>n order to minimize data loss during a handover from MBS supporting node to a node not supporting MBS, the source gNB may provide multicast data via DRB shortly before the handover</w:t>
            </w:r>
            <w:r>
              <w:rPr>
                <w:b/>
                <w:lang w:eastAsia="ko-KR"/>
              </w:rPr>
              <w:t>. FFS the details, e.g. whether/what changes are needed to support multicast data delivery over DRB. RAN3 should be informed about this agreement.</w:t>
            </w:r>
          </w:p>
        </w:tc>
      </w:tr>
    </w:tbl>
    <w:p w14:paraId="01EC52D9" w14:textId="77777777" w:rsidR="00465039" w:rsidRDefault="00465039">
      <w:pPr>
        <w:adjustRightInd w:val="0"/>
        <w:snapToGrid w:val="0"/>
        <w:spacing w:afterLines="50" w:after="120"/>
        <w:jc w:val="both"/>
        <w:rPr>
          <w:b/>
          <w:sz w:val="22"/>
        </w:rPr>
      </w:pPr>
    </w:p>
    <w:p w14:paraId="62330B86" w14:textId="77777777" w:rsidR="00465039" w:rsidRDefault="003C70F2" w:rsidP="009C2682">
      <w:pPr>
        <w:pStyle w:val="Heading2"/>
        <w:rPr>
          <w:lang w:eastAsia="ko-KR"/>
        </w:rPr>
      </w:pPr>
      <w:r>
        <w:rPr>
          <w:lang w:eastAsia="ko-KR"/>
        </w:rPr>
        <w:t>References</w:t>
      </w:r>
    </w:p>
    <w:p w14:paraId="5B4DF277" w14:textId="77777777" w:rsidR="00465039" w:rsidRDefault="00961C57">
      <w:pPr>
        <w:pStyle w:val="Doc-text2"/>
        <w:numPr>
          <w:ilvl w:val="0"/>
          <w:numId w:val="15"/>
        </w:numPr>
      </w:pPr>
      <w:hyperlink r:id="rId17" w:history="1">
        <w:r w:rsidR="003C70F2">
          <w:rPr>
            <w:rStyle w:val="Hyperlink"/>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ListParagraph"/>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宋体" w:hint="eastAsia"/>
          <w:i/>
          <w:lang w:eastAsia="zh-CN"/>
        </w:rPr>
        <w:t>38.3</w:t>
      </w:r>
      <w:r>
        <w:rPr>
          <w:rFonts w:eastAsia="宋体"/>
          <w:i/>
          <w:lang w:eastAsia="zh-CN"/>
        </w:rPr>
        <w:t>31</w:t>
      </w:r>
      <w:r>
        <w:rPr>
          <w:rFonts w:eastAsia="宋体" w:hint="eastAsia"/>
          <w:i/>
          <w:lang w:eastAsia="zh-CN"/>
        </w:rPr>
        <w:t xml:space="preserve"> running CR for </w:t>
      </w:r>
      <w:r>
        <w:rPr>
          <w:rFonts w:eastAsia="宋体"/>
          <w:i/>
          <w:lang w:eastAsia="zh-CN"/>
        </w:rPr>
        <w:t xml:space="preserve">NR </w:t>
      </w:r>
      <w:r>
        <w:rPr>
          <w:rFonts w:eastAsia="宋体" w:hint="eastAsia"/>
          <w:i/>
          <w:lang w:eastAsia="zh-CN"/>
        </w:rPr>
        <w:t>MBS</w:t>
      </w:r>
      <w:r>
        <w:rPr>
          <w:rFonts w:eastAsia="宋体"/>
          <w:lang w:eastAsia="zh-CN"/>
        </w:rPr>
        <w:t xml:space="preserve">, </w:t>
      </w:r>
      <w:r>
        <w:rPr>
          <w:rFonts w:eastAsia="宋体" w:hint="eastAsia"/>
          <w:lang w:val="en-US" w:eastAsia="zh-CN"/>
        </w:rPr>
        <w:t>Huawei</w:t>
      </w:r>
      <w:r>
        <w:rPr>
          <w:rFonts w:eastAsia="宋体"/>
          <w:lang w:val="en-US" w:eastAsia="zh-CN"/>
        </w:rPr>
        <w:t>, Hi</w:t>
      </w:r>
      <w:r>
        <w:rPr>
          <w:rFonts w:eastAsia="宋体" w:hint="eastAsia"/>
          <w:lang w:val="en-US" w:eastAsia="zh-CN"/>
        </w:rPr>
        <w:t>S</w:t>
      </w:r>
      <w:r>
        <w:rPr>
          <w:rFonts w:eastAsia="宋体"/>
          <w:lang w:val="en-US" w:eastAsia="zh-CN"/>
        </w:rPr>
        <w:t>ilicon</w:t>
      </w:r>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宋体"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Pr="00D43300" w:rsidRDefault="003C70F2">
      <w:pPr>
        <w:pStyle w:val="Doc-text2"/>
        <w:numPr>
          <w:ilvl w:val="0"/>
          <w:numId w:val="15"/>
        </w:numPr>
      </w:pPr>
      <w:r w:rsidRPr="00D43300">
        <w:t>R2-2108914, LS on the MBS broadcast service continuity and MBS session identification, Source: RAN2</w:t>
      </w:r>
    </w:p>
    <w:p w14:paraId="670DB8CF" w14:textId="77777777" w:rsidR="00465039" w:rsidRPr="002B7675" w:rsidRDefault="003C70F2">
      <w:pPr>
        <w:pStyle w:val="Doc-text2"/>
        <w:numPr>
          <w:ilvl w:val="0"/>
          <w:numId w:val="15"/>
        </w:numPr>
        <w:rPr>
          <w:i/>
        </w:rPr>
      </w:pPr>
      <w:r w:rsidRPr="00D43300">
        <w:lastRenderedPageBreak/>
        <w:t>3GPP</w:t>
      </w:r>
      <w:r>
        <w:t xml:space="preserve"> TS 36.306, </w:t>
      </w:r>
      <w:r w:rsidRPr="002B7675">
        <w:rPr>
          <w:i/>
        </w:rPr>
        <w:t>Evolved Universal Terrestrial Radio Access (E-UTRA); User Equipment (UE) radio access capabilities</w:t>
      </w:r>
    </w:p>
    <w:p w14:paraId="1477BADD" w14:textId="77777777" w:rsidR="00465039" w:rsidRPr="002B7675" w:rsidRDefault="003C70F2">
      <w:pPr>
        <w:pStyle w:val="Doc-text2"/>
        <w:numPr>
          <w:ilvl w:val="0"/>
          <w:numId w:val="15"/>
        </w:numPr>
        <w:rPr>
          <w:i/>
        </w:rPr>
      </w:pPr>
      <w:r>
        <w:t xml:space="preserve">3GPP TS 23.247, </w:t>
      </w:r>
      <w:r w:rsidRPr="002B7675">
        <w:rPr>
          <w:i/>
        </w:rPr>
        <w:t>Architectural enhancements for 5G multicast-broadcast services, version 2.0.0</w:t>
      </w:r>
    </w:p>
    <w:sectPr w:rsidR="00465039" w:rsidRPr="002B7675">
      <w:headerReference w:type="default" r:id="rId18"/>
      <w:footnotePr>
        <w:numRestart w:val="eachSect"/>
      </w:footnotePr>
      <w:pgSz w:w="11907" w:h="16840"/>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E9810" w16cex:dateUtc="2021-10-10T06:47:00Z"/>
  <w16cex:commentExtensible w16cex:durableId="25109104" w16cex:dateUtc="2021-10-12T07:39:00Z"/>
  <w16cex:commentExtensible w16cex:durableId="2519A9B8" w16cex:dateUtc="2021-10-20T0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80A7CF" w16cid:durableId="250E9810"/>
  <w16cid:commentId w16cid:paraId="630C7833" w16cid:durableId="25109104"/>
  <w16cid:commentId w16cid:paraId="18C8F234" w16cid:durableId="2519A9B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9280E" w14:textId="77777777" w:rsidR="00935966" w:rsidRDefault="00935966">
      <w:pPr>
        <w:spacing w:after="0"/>
      </w:pPr>
      <w:r>
        <w:separator/>
      </w:r>
    </w:p>
  </w:endnote>
  <w:endnote w:type="continuationSeparator" w:id="0">
    <w:p w14:paraId="1DCDD223" w14:textId="77777777" w:rsidR="00935966" w:rsidRDefault="009359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AFCB4" w14:textId="77777777" w:rsidR="00935966" w:rsidRDefault="00935966">
      <w:pPr>
        <w:spacing w:after="0"/>
      </w:pPr>
      <w:r>
        <w:separator/>
      </w:r>
    </w:p>
  </w:footnote>
  <w:footnote w:type="continuationSeparator" w:id="0">
    <w:p w14:paraId="5E43AAC2" w14:textId="77777777" w:rsidR="00935966" w:rsidRDefault="0093596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4021D" w14:textId="77777777" w:rsidR="00961C57" w:rsidRDefault="00961C57">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15E579B"/>
    <w:multiLevelType w:val="multilevel"/>
    <w:tmpl w:val="3BEEA6A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D9303B"/>
    <w:multiLevelType w:val="multilevel"/>
    <w:tmpl w:val="25D9303B"/>
    <w:lvl w:ilvl="0">
      <w:start w:val="2021"/>
      <w:numFmt w:val="bullet"/>
      <w:lvlText w:val="-"/>
      <w:lvlJc w:val="left"/>
      <w:pPr>
        <w:ind w:left="741" w:hanging="360"/>
      </w:pPr>
      <w:rPr>
        <w:rFonts w:ascii="Times New Roman" w:eastAsia="宋体" w:hAnsi="Times New Roman" w:cs="Times New Roman" w:hint="default"/>
      </w:rPr>
    </w:lvl>
    <w:lvl w:ilvl="1">
      <w:start w:val="2021"/>
      <w:numFmt w:val="bullet"/>
      <w:lvlText w:val="-"/>
      <w:lvlJc w:val="left"/>
      <w:pPr>
        <w:ind w:left="1461" w:hanging="360"/>
      </w:pPr>
      <w:rPr>
        <w:rFonts w:ascii="Times New Roman" w:eastAsia="宋体" w:hAnsi="Times New Roman" w:cs="Times New Roman" w:hint="default"/>
      </w:rPr>
    </w:lvl>
    <w:lvl w:ilvl="2">
      <w:start w:val="5"/>
      <w:numFmt w:val="bullet"/>
      <w:lvlText w:val="-"/>
      <w:lvlJc w:val="left"/>
      <w:pPr>
        <w:ind w:left="2181" w:hanging="360"/>
      </w:pPr>
      <w:rPr>
        <w:rFonts w:ascii="Times New Roman" w:eastAsia="宋体"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9" w15:restartNumberingAfterBreak="0">
    <w:nsid w:val="2BA2267C"/>
    <w:multiLevelType w:val="multilevel"/>
    <w:tmpl w:val="2BA2267C"/>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523019D"/>
    <w:multiLevelType w:val="multilevel"/>
    <w:tmpl w:val="4523019D"/>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6E34010A"/>
    <w:multiLevelType w:val="hybridMultilevel"/>
    <w:tmpl w:val="BCFCCAA2"/>
    <w:lvl w:ilvl="0" w:tplc="D5804FAA">
      <w:start w:val="1"/>
      <w:numFmt w:val="decimal"/>
      <w:lvlText w:val="(%1)"/>
      <w:lvlJc w:val="left"/>
      <w:pPr>
        <w:ind w:left="360" w:hanging="360"/>
      </w:pPr>
      <w:rPr>
        <w:rFonts w:eastAsia="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24"/>
        </w:tabs>
        <w:ind w:left="24" w:hanging="360"/>
      </w:pPr>
      <w:rPr>
        <w:rFonts w:ascii="Symbol" w:hAnsi="Symbol" w:hint="default"/>
        <w:b/>
        <w:i w:val="0"/>
        <w:color w:val="auto"/>
        <w:sz w:val="22"/>
      </w:rPr>
    </w:lvl>
    <w:lvl w:ilvl="1">
      <w:start w:val="1"/>
      <w:numFmt w:val="bullet"/>
      <w:lvlText w:val="o"/>
      <w:lvlJc w:val="left"/>
      <w:pPr>
        <w:tabs>
          <w:tab w:val="left" w:pos="-155"/>
        </w:tabs>
        <w:ind w:left="-155" w:hanging="360"/>
      </w:pPr>
      <w:rPr>
        <w:rFonts w:ascii="Courier New" w:hAnsi="Courier New" w:cs="Courier New" w:hint="default"/>
      </w:rPr>
    </w:lvl>
    <w:lvl w:ilvl="2">
      <w:start w:val="1"/>
      <w:numFmt w:val="bullet"/>
      <w:lvlText w:val=""/>
      <w:lvlJc w:val="left"/>
      <w:pPr>
        <w:tabs>
          <w:tab w:val="left" w:pos="565"/>
        </w:tabs>
        <w:ind w:left="565" w:hanging="360"/>
      </w:pPr>
      <w:rPr>
        <w:rFonts w:ascii="Wingdings" w:hAnsi="Wingdings" w:hint="default"/>
      </w:rPr>
    </w:lvl>
    <w:lvl w:ilvl="3">
      <w:start w:val="1"/>
      <w:numFmt w:val="bullet"/>
      <w:lvlText w:val=""/>
      <w:lvlJc w:val="left"/>
      <w:pPr>
        <w:tabs>
          <w:tab w:val="left" w:pos="1285"/>
        </w:tabs>
        <w:ind w:left="1285" w:hanging="360"/>
      </w:pPr>
      <w:rPr>
        <w:rFonts w:ascii="Symbol" w:hAnsi="Symbol" w:hint="default"/>
      </w:rPr>
    </w:lvl>
    <w:lvl w:ilvl="4">
      <w:start w:val="1"/>
      <w:numFmt w:val="bullet"/>
      <w:lvlText w:val="o"/>
      <w:lvlJc w:val="left"/>
      <w:pPr>
        <w:tabs>
          <w:tab w:val="left" w:pos="2005"/>
        </w:tabs>
        <w:ind w:left="2005" w:hanging="360"/>
      </w:pPr>
      <w:rPr>
        <w:rFonts w:ascii="Courier New" w:hAnsi="Courier New" w:cs="Courier New" w:hint="default"/>
      </w:rPr>
    </w:lvl>
    <w:lvl w:ilvl="5">
      <w:start w:val="1"/>
      <w:numFmt w:val="bullet"/>
      <w:lvlText w:val=""/>
      <w:lvlJc w:val="left"/>
      <w:pPr>
        <w:tabs>
          <w:tab w:val="left" w:pos="2725"/>
        </w:tabs>
        <w:ind w:left="2725" w:hanging="360"/>
      </w:pPr>
      <w:rPr>
        <w:rFonts w:ascii="Wingdings" w:hAnsi="Wingdings" w:hint="default"/>
      </w:rPr>
    </w:lvl>
    <w:lvl w:ilvl="6">
      <w:start w:val="1"/>
      <w:numFmt w:val="bullet"/>
      <w:lvlText w:val=""/>
      <w:lvlJc w:val="left"/>
      <w:pPr>
        <w:tabs>
          <w:tab w:val="left" w:pos="3445"/>
        </w:tabs>
        <w:ind w:left="3445" w:hanging="360"/>
      </w:pPr>
      <w:rPr>
        <w:rFonts w:ascii="Symbol" w:hAnsi="Symbol" w:hint="default"/>
      </w:rPr>
    </w:lvl>
    <w:lvl w:ilvl="7">
      <w:start w:val="1"/>
      <w:numFmt w:val="bullet"/>
      <w:lvlText w:val="o"/>
      <w:lvlJc w:val="left"/>
      <w:pPr>
        <w:tabs>
          <w:tab w:val="left" w:pos="4165"/>
        </w:tabs>
        <w:ind w:left="4165" w:hanging="360"/>
      </w:pPr>
      <w:rPr>
        <w:rFonts w:ascii="Courier New" w:hAnsi="Courier New" w:cs="Courier New" w:hint="default"/>
      </w:rPr>
    </w:lvl>
    <w:lvl w:ilvl="8">
      <w:start w:val="1"/>
      <w:numFmt w:val="bullet"/>
      <w:lvlText w:val=""/>
      <w:lvlJc w:val="left"/>
      <w:pPr>
        <w:tabs>
          <w:tab w:val="left" w:pos="4885"/>
        </w:tabs>
        <w:ind w:left="4885" w:hanging="360"/>
      </w:pPr>
      <w:rPr>
        <w:rFonts w:ascii="Wingdings" w:hAnsi="Wingdings" w:hint="default"/>
      </w:rPr>
    </w:lvl>
  </w:abstractNum>
  <w:abstractNum w:abstractNumId="22"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1"/>
  </w:num>
  <w:num w:numId="4">
    <w:abstractNumId w:val="17"/>
  </w:num>
  <w:num w:numId="5">
    <w:abstractNumId w:val="9"/>
  </w:num>
  <w:num w:numId="6">
    <w:abstractNumId w:val="5"/>
  </w:num>
  <w:num w:numId="7">
    <w:abstractNumId w:val="15"/>
  </w:num>
  <w:num w:numId="8">
    <w:abstractNumId w:val="18"/>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0"/>
  </w:num>
  <w:num w:numId="12">
    <w:abstractNumId w:val="19"/>
  </w:num>
  <w:num w:numId="13">
    <w:abstractNumId w:val="8"/>
  </w:num>
  <w:num w:numId="14">
    <w:abstractNumId w:val="2"/>
  </w:num>
  <w:num w:numId="15">
    <w:abstractNumId w:val="14"/>
  </w:num>
  <w:num w:numId="16">
    <w:abstractNumId w:val="20"/>
  </w:num>
  <w:num w:numId="17">
    <w:abstractNumId w:val="3"/>
  </w:num>
  <w:num w:numId="18">
    <w:abstractNumId w:val="22"/>
  </w:num>
  <w:num w:numId="19">
    <w:abstractNumId w:val="11"/>
  </w:num>
  <w:num w:numId="20">
    <w:abstractNumId w:val="4"/>
  </w:num>
  <w:num w:numId="21">
    <w:abstractNumId w:val="6"/>
  </w:num>
  <w:num w:numId="22">
    <w:abstractNumId w:val="10"/>
  </w:num>
  <w:num w:numId="23">
    <w:abstractNumId w:val="23"/>
  </w:num>
  <w:num w:numId="24">
    <w:abstractNumId w:val="24"/>
  </w:num>
  <w:num w:numId="2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0BA2"/>
    <w:rsid w:val="00071101"/>
    <w:rsid w:val="00071983"/>
    <w:rsid w:val="00071CEF"/>
    <w:rsid w:val="0007256C"/>
    <w:rsid w:val="0007394F"/>
    <w:rsid w:val="00073D09"/>
    <w:rsid w:val="000743A5"/>
    <w:rsid w:val="0007465C"/>
    <w:rsid w:val="00074CDB"/>
    <w:rsid w:val="000766B3"/>
    <w:rsid w:val="00077DDA"/>
    <w:rsid w:val="00080205"/>
    <w:rsid w:val="0008094A"/>
    <w:rsid w:val="00081065"/>
    <w:rsid w:val="00081129"/>
    <w:rsid w:val="00081A2F"/>
    <w:rsid w:val="00081A72"/>
    <w:rsid w:val="000825DD"/>
    <w:rsid w:val="00082898"/>
    <w:rsid w:val="0008415F"/>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2EB"/>
    <w:rsid w:val="000B46A6"/>
    <w:rsid w:val="000B50A8"/>
    <w:rsid w:val="000B51C2"/>
    <w:rsid w:val="000B534A"/>
    <w:rsid w:val="000B6B86"/>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65F"/>
    <w:rsid w:val="000D3A7A"/>
    <w:rsid w:val="000D3EDC"/>
    <w:rsid w:val="000D3F9C"/>
    <w:rsid w:val="000D45A1"/>
    <w:rsid w:val="000D4ECF"/>
    <w:rsid w:val="000D521C"/>
    <w:rsid w:val="000D75B0"/>
    <w:rsid w:val="000D7C13"/>
    <w:rsid w:val="000E0225"/>
    <w:rsid w:val="000E07BA"/>
    <w:rsid w:val="000E128E"/>
    <w:rsid w:val="000E1799"/>
    <w:rsid w:val="000E192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582"/>
    <w:rsid w:val="00100B97"/>
    <w:rsid w:val="00100BBB"/>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763"/>
    <w:rsid w:val="00115AD8"/>
    <w:rsid w:val="00115F3D"/>
    <w:rsid w:val="00115FC2"/>
    <w:rsid w:val="001171BA"/>
    <w:rsid w:val="00120CA4"/>
    <w:rsid w:val="00120DC8"/>
    <w:rsid w:val="0012113E"/>
    <w:rsid w:val="001219B8"/>
    <w:rsid w:val="00122295"/>
    <w:rsid w:val="00122583"/>
    <w:rsid w:val="00122B1A"/>
    <w:rsid w:val="00122BD1"/>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83"/>
    <w:rsid w:val="00137BD3"/>
    <w:rsid w:val="00140A52"/>
    <w:rsid w:val="00140C7D"/>
    <w:rsid w:val="00140F10"/>
    <w:rsid w:val="00142019"/>
    <w:rsid w:val="00142E41"/>
    <w:rsid w:val="0014312D"/>
    <w:rsid w:val="001437D6"/>
    <w:rsid w:val="00144D3F"/>
    <w:rsid w:val="00145777"/>
    <w:rsid w:val="001460D8"/>
    <w:rsid w:val="00146CC2"/>
    <w:rsid w:val="00146E18"/>
    <w:rsid w:val="00147251"/>
    <w:rsid w:val="00147305"/>
    <w:rsid w:val="00151767"/>
    <w:rsid w:val="001519B9"/>
    <w:rsid w:val="00151A9D"/>
    <w:rsid w:val="001522B3"/>
    <w:rsid w:val="00152627"/>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3EF"/>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3C02"/>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809"/>
    <w:rsid w:val="001D2881"/>
    <w:rsid w:val="001D29FF"/>
    <w:rsid w:val="001D502F"/>
    <w:rsid w:val="001D51C9"/>
    <w:rsid w:val="001D5D62"/>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295"/>
    <w:rsid w:val="00215415"/>
    <w:rsid w:val="00215587"/>
    <w:rsid w:val="002155DC"/>
    <w:rsid w:val="00215CC4"/>
    <w:rsid w:val="00216AE6"/>
    <w:rsid w:val="00217247"/>
    <w:rsid w:val="002172E7"/>
    <w:rsid w:val="0021740B"/>
    <w:rsid w:val="00217836"/>
    <w:rsid w:val="00220173"/>
    <w:rsid w:val="0022035F"/>
    <w:rsid w:val="00220996"/>
    <w:rsid w:val="00220B8C"/>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3A4C"/>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586B"/>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675"/>
    <w:rsid w:val="002B7C8F"/>
    <w:rsid w:val="002C00B3"/>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AAB"/>
    <w:rsid w:val="002D4A1F"/>
    <w:rsid w:val="002D4DF5"/>
    <w:rsid w:val="002D51E3"/>
    <w:rsid w:val="002D665A"/>
    <w:rsid w:val="002D667D"/>
    <w:rsid w:val="002D682B"/>
    <w:rsid w:val="002D6F79"/>
    <w:rsid w:val="002D72D5"/>
    <w:rsid w:val="002D7748"/>
    <w:rsid w:val="002E0A50"/>
    <w:rsid w:val="002E1246"/>
    <w:rsid w:val="002E159B"/>
    <w:rsid w:val="002E1720"/>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2FE9"/>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EBB"/>
    <w:rsid w:val="00353F75"/>
    <w:rsid w:val="00355A73"/>
    <w:rsid w:val="00355FE9"/>
    <w:rsid w:val="00356413"/>
    <w:rsid w:val="00356440"/>
    <w:rsid w:val="00356E48"/>
    <w:rsid w:val="00357849"/>
    <w:rsid w:val="003578A5"/>
    <w:rsid w:val="00357F6C"/>
    <w:rsid w:val="00361107"/>
    <w:rsid w:val="00361B7A"/>
    <w:rsid w:val="00362441"/>
    <w:rsid w:val="00362679"/>
    <w:rsid w:val="003639E7"/>
    <w:rsid w:val="00363DAC"/>
    <w:rsid w:val="003644A2"/>
    <w:rsid w:val="00364AF3"/>
    <w:rsid w:val="00364F17"/>
    <w:rsid w:val="0036570B"/>
    <w:rsid w:val="00365F81"/>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1D6E"/>
    <w:rsid w:val="003925E0"/>
    <w:rsid w:val="00393182"/>
    <w:rsid w:val="00393B92"/>
    <w:rsid w:val="00393E5A"/>
    <w:rsid w:val="00393F45"/>
    <w:rsid w:val="00394BF5"/>
    <w:rsid w:val="00394E44"/>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AE"/>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0221"/>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DE7"/>
    <w:rsid w:val="00414FD4"/>
    <w:rsid w:val="00415129"/>
    <w:rsid w:val="00415D75"/>
    <w:rsid w:val="004164BF"/>
    <w:rsid w:val="004171A7"/>
    <w:rsid w:val="0042053B"/>
    <w:rsid w:val="00420B0D"/>
    <w:rsid w:val="00420C34"/>
    <w:rsid w:val="00421352"/>
    <w:rsid w:val="004218FD"/>
    <w:rsid w:val="0042284D"/>
    <w:rsid w:val="00422A84"/>
    <w:rsid w:val="00422AB6"/>
    <w:rsid w:val="00422C3E"/>
    <w:rsid w:val="00423146"/>
    <w:rsid w:val="0042399C"/>
    <w:rsid w:val="00424105"/>
    <w:rsid w:val="0042417D"/>
    <w:rsid w:val="0042459B"/>
    <w:rsid w:val="00424B6C"/>
    <w:rsid w:val="00424E3E"/>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26"/>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7326"/>
    <w:rsid w:val="004575EA"/>
    <w:rsid w:val="004577D2"/>
    <w:rsid w:val="00457B73"/>
    <w:rsid w:val="00460394"/>
    <w:rsid w:val="00460491"/>
    <w:rsid w:val="00460D37"/>
    <w:rsid w:val="00461D79"/>
    <w:rsid w:val="0046236B"/>
    <w:rsid w:val="00462A7D"/>
    <w:rsid w:val="00462E06"/>
    <w:rsid w:val="004630D2"/>
    <w:rsid w:val="00463287"/>
    <w:rsid w:val="004646E3"/>
    <w:rsid w:val="00465039"/>
    <w:rsid w:val="00467582"/>
    <w:rsid w:val="00467590"/>
    <w:rsid w:val="00467F2A"/>
    <w:rsid w:val="004700BC"/>
    <w:rsid w:val="004704EA"/>
    <w:rsid w:val="004708DC"/>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5CC4"/>
    <w:rsid w:val="004866C6"/>
    <w:rsid w:val="004876D7"/>
    <w:rsid w:val="00487C4F"/>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AF3"/>
    <w:rsid w:val="004A2B2D"/>
    <w:rsid w:val="004A326F"/>
    <w:rsid w:val="004A3957"/>
    <w:rsid w:val="004A3D35"/>
    <w:rsid w:val="004A580F"/>
    <w:rsid w:val="004A63E9"/>
    <w:rsid w:val="004A65CE"/>
    <w:rsid w:val="004A6A30"/>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801"/>
    <w:rsid w:val="004C1A2D"/>
    <w:rsid w:val="004C1AF6"/>
    <w:rsid w:val="004C2329"/>
    <w:rsid w:val="004C2949"/>
    <w:rsid w:val="004C2BFD"/>
    <w:rsid w:val="004C4960"/>
    <w:rsid w:val="004C49B6"/>
    <w:rsid w:val="004C5654"/>
    <w:rsid w:val="004C565D"/>
    <w:rsid w:val="004C6E9E"/>
    <w:rsid w:val="004C7002"/>
    <w:rsid w:val="004C7F7F"/>
    <w:rsid w:val="004D0B6D"/>
    <w:rsid w:val="004D1041"/>
    <w:rsid w:val="004D1CCD"/>
    <w:rsid w:val="004D28EA"/>
    <w:rsid w:val="004D2D22"/>
    <w:rsid w:val="004D32E6"/>
    <w:rsid w:val="004D3C86"/>
    <w:rsid w:val="004D3FBE"/>
    <w:rsid w:val="004D469F"/>
    <w:rsid w:val="004D55A4"/>
    <w:rsid w:val="004D6745"/>
    <w:rsid w:val="004D6A82"/>
    <w:rsid w:val="004D7F11"/>
    <w:rsid w:val="004E052D"/>
    <w:rsid w:val="004E0BBD"/>
    <w:rsid w:val="004E11A7"/>
    <w:rsid w:val="004E1635"/>
    <w:rsid w:val="004E19DD"/>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5D5F"/>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B7"/>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25B"/>
    <w:rsid w:val="0054363D"/>
    <w:rsid w:val="00544243"/>
    <w:rsid w:val="0054478B"/>
    <w:rsid w:val="005448FA"/>
    <w:rsid w:val="00545098"/>
    <w:rsid w:val="005451D0"/>
    <w:rsid w:val="00545680"/>
    <w:rsid w:val="005459C7"/>
    <w:rsid w:val="00546156"/>
    <w:rsid w:val="005464C8"/>
    <w:rsid w:val="00546E8A"/>
    <w:rsid w:val="00547224"/>
    <w:rsid w:val="0054773F"/>
    <w:rsid w:val="00547854"/>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891"/>
    <w:rsid w:val="00595C2E"/>
    <w:rsid w:val="00595CE8"/>
    <w:rsid w:val="0059792E"/>
    <w:rsid w:val="005A089B"/>
    <w:rsid w:val="005A0BBE"/>
    <w:rsid w:val="005A0BE1"/>
    <w:rsid w:val="005A1051"/>
    <w:rsid w:val="005A10EB"/>
    <w:rsid w:val="005A11BA"/>
    <w:rsid w:val="005A280D"/>
    <w:rsid w:val="005A2908"/>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075"/>
    <w:rsid w:val="005C2668"/>
    <w:rsid w:val="005C2692"/>
    <w:rsid w:val="005C2A3D"/>
    <w:rsid w:val="005C2A60"/>
    <w:rsid w:val="005C2D70"/>
    <w:rsid w:val="005C2EAA"/>
    <w:rsid w:val="005C350D"/>
    <w:rsid w:val="005C404A"/>
    <w:rsid w:val="005C4144"/>
    <w:rsid w:val="005C4248"/>
    <w:rsid w:val="005C4731"/>
    <w:rsid w:val="005C481A"/>
    <w:rsid w:val="005C54B7"/>
    <w:rsid w:val="005C58CA"/>
    <w:rsid w:val="005C63F2"/>
    <w:rsid w:val="005C6450"/>
    <w:rsid w:val="005C6754"/>
    <w:rsid w:val="005C7A2D"/>
    <w:rsid w:val="005D001F"/>
    <w:rsid w:val="005D06B5"/>
    <w:rsid w:val="005D0B53"/>
    <w:rsid w:val="005D0E18"/>
    <w:rsid w:val="005D128D"/>
    <w:rsid w:val="005D152A"/>
    <w:rsid w:val="005D1D8C"/>
    <w:rsid w:val="005D2199"/>
    <w:rsid w:val="005D22C8"/>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9C8"/>
    <w:rsid w:val="00647621"/>
    <w:rsid w:val="00647BEA"/>
    <w:rsid w:val="00647CCA"/>
    <w:rsid w:val="00647CFC"/>
    <w:rsid w:val="00647E70"/>
    <w:rsid w:val="00650035"/>
    <w:rsid w:val="00650111"/>
    <w:rsid w:val="00650F3D"/>
    <w:rsid w:val="00651130"/>
    <w:rsid w:val="00651654"/>
    <w:rsid w:val="00651BAB"/>
    <w:rsid w:val="00651DF0"/>
    <w:rsid w:val="00652C4F"/>
    <w:rsid w:val="00653215"/>
    <w:rsid w:val="006541B2"/>
    <w:rsid w:val="00654471"/>
    <w:rsid w:val="00655572"/>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ABD"/>
    <w:rsid w:val="00691B77"/>
    <w:rsid w:val="006920CE"/>
    <w:rsid w:val="006920EF"/>
    <w:rsid w:val="0069223A"/>
    <w:rsid w:val="00693DB9"/>
    <w:rsid w:val="006943AD"/>
    <w:rsid w:val="006944CD"/>
    <w:rsid w:val="0069543C"/>
    <w:rsid w:val="00695E98"/>
    <w:rsid w:val="0069690B"/>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0A58"/>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986"/>
    <w:rsid w:val="00703A4C"/>
    <w:rsid w:val="00703B0C"/>
    <w:rsid w:val="007041D2"/>
    <w:rsid w:val="007047C9"/>
    <w:rsid w:val="00704E44"/>
    <w:rsid w:val="00704EB0"/>
    <w:rsid w:val="007051A8"/>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601"/>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250C"/>
    <w:rsid w:val="00733B54"/>
    <w:rsid w:val="00733FD7"/>
    <w:rsid w:val="00735C09"/>
    <w:rsid w:val="007362AA"/>
    <w:rsid w:val="0073646A"/>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47CFC"/>
    <w:rsid w:val="007500A3"/>
    <w:rsid w:val="00750377"/>
    <w:rsid w:val="0075095C"/>
    <w:rsid w:val="00751CF6"/>
    <w:rsid w:val="00751EF5"/>
    <w:rsid w:val="007520A3"/>
    <w:rsid w:val="0075291A"/>
    <w:rsid w:val="0075439F"/>
    <w:rsid w:val="00755A6E"/>
    <w:rsid w:val="00756034"/>
    <w:rsid w:val="007573BB"/>
    <w:rsid w:val="007613C7"/>
    <w:rsid w:val="007614E8"/>
    <w:rsid w:val="007624E7"/>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4BE"/>
    <w:rsid w:val="00777825"/>
    <w:rsid w:val="00777C00"/>
    <w:rsid w:val="00780422"/>
    <w:rsid w:val="007805D1"/>
    <w:rsid w:val="00781004"/>
    <w:rsid w:val="007818F5"/>
    <w:rsid w:val="00781C5C"/>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DEE"/>
    <w:rsid w:val="007B6E17"/>
    <w:rsid w:val="007B76D8"/>
    <w:rsid w:val="007C00BB"/>
    <w:rsid w:val="007C15DC"/>
    <w:rsid w:val="007C19D5"/>
    <w:rsid w:val="007C1F5E"/>
    <w:rsid w:val="007C2068"/>
    <w:rsid w:val="007C2DF7"/>
    <w:rsid w:val="007C2F57"/>
    <w:rsid w:val="007C31E3"/>
    <w:rsid w:val="007C3939"/>
    <w:rsid w:val="007C4C80"/>
    <w:rsid w:val="007C65CC"/>
    <w:rsid w:val="007C6A4C"/>
    <w:rsid w:val="007C7094"/>
    <w:rsid w:val="007D00CD"/>
    <w:rsid w:val="007D08F7"/>
    <w:rsid w:val="007D16E3"/>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17E"/>
    <w:rsid w:val="007F1A67"/>
    <w:rsid w:val="007F1D48"/>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2F7C"/>
    <w:rsid w:val="008032FE"/>
    <w:rsid w:val="00803C8D"/>
    <w:rsid w:val="008040FE"/>
    <w:rsid w:val="008057E4"/>
    <w:rsid w:val="008065F5"/>
    <w:rsid w:val="008069F3"/>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6AE6"/>
    <w:rsid w:val="00827023"/>
    <w:rsid w:val="008270B9"/>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27CF"/>
    <w:rsid w:val="00853379"/>
    <w:rsid w:val="00853725"/>
    <w:rsid w:val="008563A1"/>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3268"/>
    <w:rsid w:val="008B3808"/>
    <w:rsid w:val="008B468D"/>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32F5"/>
    <w:rsid w:val="009035AA"/>
    <w:rsid w:val="00903D1C"/>
    <w:rsid w:val="00904866"/>
    <w:rsid w:val="00904FAA"/>
    <w:rsid w:val="00905012"/>
    <w:rsid w:val="009050E6"/>
    <w:rsid w:val="00905461"/>
    <w:rsid w:val="00905692"/>
    <w:rsid w:val="00905DDE"/>
    <w:rsid w:val="00905E45"/>
    <w:rsid w:val="009061CA"/>
    <w:rsid w:val="00906459"/>
    <w:rsid w:val="00906C7A"/>
    <w:rsid w:val="0091051A"/>
    <w:rsid w:val="0091051F"/>
    <w:rsid w:val="00910977"/>
    <w:rsid w:val="00911A1A"/>
    <w:rsid w:val="00911CC0"/>
    <w:rsid w:val="00913957"/>
    <w:rsid w:val="00913A19"/>
    <w:rsid w:val="00913BFE"/>
    <w:rsid w:val="009143AE"/>
    <w:rsid w:val="00915A94"/>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5966"/>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1C5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4BF"/>
    <w:rsid w:val="00977BBB"/>
    <w:rsid w:val="0098005F"/>
    <w:rsid w:val="009803F3"/>
    <w:rsid w:val="00980A4E"/>
    <w:rsid w:val="00980DD8"/>
    <w:rsid w:val="009814C0"/>
    <w:rsid w:val="00981F7C"/>
    <w:rsid w:val="00982AE1"/>
    <w:rsid w:val="00982D97"/>
    <w:rsid w:val="00983201"/>
    <w:rsid w:val="0098339D"/>
    <w:rsid w:val="00983428"/>
    <w:rsid w:val="009835A1"/>
    <w:rsid w:val="009841C6"/>
    <w:rsid w:val="00984E92"/>
    <w:rsid w:val="0098545D"/>
    <w:rsid w:val="009857B2"/>
    <w:rsid w:val="009859A2"/>
    <w:rsid w:val="009861EA"/>
    <w:rsid w:val="00986EA9"/>
    <w:rsid w:val="00990684"/>
    <w:rsid w:val="00990812"/>
    <w:rsid w:val="00992184"/>
    <w:rsid w:val="00992847"/>
    <w:rsid w:val="00992B47"/>
    <w:rsid w:val="00992F8F"/>
    <w:rsid w:val="00993062"/>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2BB8"/>
    <w:rsid w:val="009A30E3"/>
    <w:rsid w:val="009A42E1"/>
    <w:rsid w:val="009A42F6"/>
    <w:rsid w:val="009A4456"/>
    <w:rsid w:val="009A4691"/>
    <w:rsid w:val="009A4FD3"/>
    <w:rsid w:val="009A5240"/>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68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A27"/>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7E2"/>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283B"/>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0D"/>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271"/>
    <w:rsid w:val="00B3052D"/>
    <w:rsid w:val="00B30D72"/>
    <w:rsid w:val="00B32495"/>
    <w:rsid w:val="00B34495"/>
    <w:rsid w:val="00B35994"/>
    <w:rsid w:val="00B37BED"/>
    <w:rsid w:val="00B40A26"/>
    <w:rsid w:val="00B429AB"/>
    <w:rsid w:val="00B42D8D"/>
    <w:rsid w:val="00B42DE5"/>
    <w:rsid w:val="00B42FCD"/>
    <w:rsid w:val="00B43189"/>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4B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5DA2"/>
    <w:rsid w:val="00B66FE2"/>
    <w:rsid w:val="00B67941"/>
    <w:rsid w:val="00B67943"/>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3444"/>
    <w:rsid w:val="00B87C7F"/>
    <w:rsid w:val="00B904E3"/>
    <w:rsid w:val="00B9063A"/>
    <w:rsid w:val="00B90B0B"/>
    <w:rsid w:val="00B90CBB"/>
    <w:rsid w:val="00B90E13"/>
    <w:rsid w:val="00B91B48"/>
    <w:rsid w:val="00B92FB9"/>
    <w:rsid w:val="00B936E2"/>
    <w:rsid w:val="00B9435A"/>
    <w:rsid w:val="00B950AA"/>
    <w:rsid w:val="00B95700"/>
    <w:rsid w:val="00B95EEE"/>
    <w:rsid w:val="00B96185"/>
    <w:rsid w:val="00B96741"/>
    <w:rsid w:val="00B979E0"/>
    <w:rsid w:val="00B97E7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5E47"/>
    <w:rsid w:val="00BC67C5"/>
    <w:rsid w:val="00BD0FDE"/>
    <w:rsid w:val="00BD112A"/>
    <w:rsid w:val="00BD130F"/>
    <w:rsid w:val="00BD1440"/>
    <w:rsid w:val="00BD1525"/>
    <w:rsid w:val="00BD1640"/>
    <w:rsid w:val="00BD1978"/>
    <w:rsid w:val="00BD2FFE"/>
    <w:rsid w:val="00BD31BB"/>
    <w:rsid w:val="00BD332F"/>
    <w:rsid w:val="00BD3B4D"/>
    <w:rsid w:val="00BD408C"/>
    <w:rsid w:val="00BD44D0"/>
    <w:rsid w:val="00BD4DB5"/>
    <w:rsid w:val="00BD514F"/>
    <w:rsid w:val="00BD5FEB"/>
    <w:rsid w:val="00BD65B5"/>
    <w:rsid w:val="00BD6661"/>
    <w:rsid w:val="00BD68A4"/>
    <w:rsid w:val="00BD785A"/>
    <w:rsid w:val="00BD7EFD"/>
    <w:rsid w:val="00BE1943"/>
    <w:rsid w:val="00BE2186"/>
    <w:rsid w:val="00BE27D9"/>
    <w:rsid w:val="00BE3003"/>
    <w:rsid w:val="00BE30EB"/>
    <w:rsid w:val="00BE3151"/>
    <w:rsid w:val="00BE3F53"/>
    <w:rsid w:val="00BE44CF"/>
    <w:rsid w:val="00BE5B2B"/>
    <w:rsid w:val="00BE5E32"/>
    <w:rsid w:val="00BE6D40"/>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0B9B"/>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2D6"/>
    <w:rsid w:val="00C44730"/>
    <w:rsid w:val="00C45E6D"/>
    <w:rsid w:val="00C46444"/>
    <w:rsid w:val="00C467BC"/>
    <w:rsid w:val="00C47297"/>
    <w:rsid w:val="00C474C6"/>
    <w:rsid w:val="00C50863"/>
    <w:rsid w:val="00C50B14"/>
    <w:rsid w:val="00C50B29"/>
    <w:rsid w:val="00C50EDC"/>
    <w:rsid w:val="00C510D8"/>
    <w:rsid w:val="00C51445"/>
    <w:rsid w:val="00C52AD2"/>
    <w:rsid w:val="00C53A9E"/>
    <w:rsid w:val="00C5481A"/>
    <w:rsid w:val="00C54B4D"/>
    <w:rsid w:val="00C55039"/>
    <w:rsid w:val="00C55230"/>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E5A"/>
    <w:rsid w:val="00CD5F8C"/>
    <w:rsid w:val="00CD6186"/>
    <w:rsid w:val="00CD6CCC"/>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E7438"/>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219"/>
    <w:rsid w:val="00D25417"/>
    <w:rsid w:val="00D25D53"/>
    <w:rsid w:val="00D27624"/>
    <w:rsid w:val="00D27C9D"/>
    <w:rsid w:val="00D30A5A"/>
    <w:rsid w:val="00D30D6F"/>
    <w:rsid w:val="00D310B0"/>
    <w:rsid w:val="00D31C0C"/>
    <w:rsid w:val="00D31CA4"/>
    <w:rsid w:val="00D32223"/>
    <w:rsid w:val="00D32580"/>
    <w:rsid w:val="00D32925"/>
    <w:rsid w:val="00D333E7"/>
    <w:rsid w:val="00D33F7A"/>
    <w:rsid w:val="00D33FC9"/>
    <w:rsid w:val="00D34EF1"/>
    <w:rsid w:val="00D352BC"/>
    <w:rsid w:val="00D3531D"/>
    <w:rsid w:val="00D35B42"/>
    <w:rsid w:val="00D36DEC"/>
    <w:rsid w:val="00D36E21"/>
    <w:rsid w:val="00D371CF"/>
    <w:rsid w:val="00D375EF"/>
    <w:rsid w:val="00D37ECE"/>
    <w:rsid w:val="00D40D58"/>
    <w:rsid w:val="00D41845"/>
    <w:rsid w:val="00D418A1"/>
    <w:rsid w:val="00D422F2"/>
    <w:rsid w:val="00D432B7"/>
    <w:rsid w:val="00D43300"/>
    <w:rsid w:val="00D447E8"/>
    <w:rsid w:val="00D45A7A"/>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27AD"/>
    <w:rsid w:val="00D74381"/>
    <w:rsid w:val="00D7537D"/>
    <w:rsid w:val="00D75420"/>
    <w:rsid w:val="00D76366"/>
    <w:rsid w:val="00D7689C"/>
    <w:rsid w:val="00D76DC6"/>
    <w:rsid w:val="00D77054"/>
    <w:rsid w:val="00D77E97"/>
    <w:rsid w:val="00D8061B"/>
    <w:rsid w:val="00D80B0C"/>
    <w:rsid w:val="00D80EAF"/>
    <w:rsid w:val="00D81689"/>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621"/>
    <w:rsid w:val="00D9478A"/>
    <w:rsid w:val="00D94CDB"/>
    <w:rsid w:val="00D96F5F"/>
    <w:rsid w:val="00D97362"/>
    <w:rsid w:val="00D97C60"/>
    <w:rsid w:val="00DA053C"/>
    <w:rsid w:val="00DA0B1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1F26"/>
    <w:rsid w:val="00DD21EB"/>
    <w:rsid w:val="00DD2201"/>
    <w:rsid w:val="00DD2214"/>
    <w:rsid w:val="00DD2330"/>
    <w:rsid w:val="00DD26E9"/>
    <w:rsid w:val="00DD2B7E"/>
    <w:rsid w:val="00DD2CA4"/>
    <w:rsid w:val="00DD3A01"/>
    <w:rsid w:val="00DD63E9"/>
    <w:rsid w:val="00DD64D1"/>
    <w:rsid w:val="00DD6A37"/>
    <w:rsid w:val="00DD6D86"/>
    <w:rsid w:val="00DD72CA"/>
    <w:rsid w:val="00DE1A53"/>
    <w:rsid w:val="00DE1D62"/>
    <w:rsid w:val="00DE2BEA"/>
    <w:rsid w:val="00DE373A"/>
    <w:rsid w:val="00DE3BBA"/>
    <w:rsid w:val="00DE4322"/>
    <w:rsid w:val="00DE58FC"/>
    <w:rsid w:val="00DE74A7"/>
    <w:rsid w:val="00DE78B2"/>
    <w:rsid w:val="00DE7A31"/>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24A"/>
    <w:rsid w:val="00E335C7"/>
    <w:rsid w:val="00E338DE"/>
    <w:rsid w:val="00E339F8"/>
    <w:rsid w:val="00E33A5F"/>
    <w:rsid w:val="00E33DB9"/>
    <w:rsid w:val="00E34780"/>
    <w:rsid w:val="00E35551"/>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4963"/>
    <w:rsid w:val="00E55D4D"/>
    <w:rsid w:val="00E566B7"/>
    <w:rsid w:val="00E567CD"/>
    <w:rsid w:val="00E57239"/>
    <w:rsid w:val="00E6060E"/>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77EDE"/>
    <w:rsid w:val="00E80661"/>
    <w:rsid w:val="00E835B6"/>
    <w:rsid w:val="00E842E9"/>
    <w:rsid w:val="00E84BA4"/>
    <w:rsid w:val="00E85366"/>
    <w:rsid w:val="00E9055F"/>
    <w:rsid w:val="00E91395"/>
    <w:rsid w:val="00E9150D"/>
    <w:rsid w:val="00E91979"/>
    <w:rsid w:val="00E91A12"/>
    <w:rsid w:val="00E91C01"/>
    <w:rsid w:val="00E92911"/>
    <w:rsid w:val="00E94248"/>
    <w:rsid w:val="00E944FE"/>
    <w:rsid w:val="00E94E09"/>
    <w:rsid w:val="00E950E5"/>
    <w:rsid w:val="00E957AF"/>
    <w:rsid w:val="00E95B04"/>
    <w:rsid w:val="00E966A9"/>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363"/>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2CC"/>
    <w:rsid w:val="00ED18CD"/>
    <w:rsid w:val="00ED3342"/>
    <w:rsid w:val="00ED3446"/>
    <w:rsid w:val="00ED3834"/>
    <w:rsid w:val="00ED474D"/>
    <w:rsid w:val="00ED4D66"/>
    <w:rsid w:val="00ED50E0"/>
    <w:rsid w:val="00ED529F"/>
    <w:rsid w:val="00ED54AB"/>
    <w:rsid w:val="00ED56EA"/>
    <w:rsid w:val="00ED5789"/>
    <w:rsid w:val="00ED589D"/>
    <w:rsid w:val="00ED6579"/>
    <w:rsid w:val="00ED728C"/>
    <w:rsid w:val="00ED72A3"/>
    <w:rsid w:val="00EE0B7B"/>
    <w:rsid w:val="00EE10FE"/>
    <w:rsid w:val="00EE21FE"/>
    <w:rsid w:val="00EE2E34"/>
    <w:rsid w:val="00EE3DBF"/>
    <w:rsid w:val="00EE3EE7"/>
    <w:rsid w:val="00EE4D67"/>
    <w:rsid w:val="00EE585C"/>
    <w:rsid w:val="00EE773B"/>
    <w:rsid w:val="00EF0915"/>
    <w:rsid w:val="00EF0C12"/>
    <w:rsid w:val="00EF1845"/>
    <w:rsid w:val="00EF2601"/>
    <w:rsid w:val="00EF2F68"/>
    <w:rsid w:val="00EF301A"/>
    <w:rsid w:val="00EF343D"/>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2F9B"/>
    <w:rsid w:val="00F133C4"/>
    <w:rsid w:val="00F13672"/>
    <w:rsid w:val="00F141CB"/>
    <w:rsid w:val="00F141DC"/>
    <w:rsid w:val="00F14352"/>
    <w:rsid w:val="00F14D09"/>
    <w:rsid w:val="00F151E2"/>
    <w:rsid w:val="00F15A58"/>
    <w:rsid w:val="00F15A5D"/>
    <w:rsid w:val="00F1625A"/>
    <w:rsid w:val="00F168E8"/>
    <w:rsid w:val="00F16FC1"/>
    <w:rsid w:val="00F17E09"/>
    <w:rsid w:val="00F201AA"/>
    <w:rsid w:val="00F20828"/>
    <w:rsid w:val="00F21D0B"/>
    <w:rsid w:val="00F2217D"/>
    <w:rsid w:val="00F2235C"/>
    <w:rsid w:val="00F232DF"/>
    <w:rsid w:val="00F2430E"/>
    <w:rsid w:val="00F2436A"/>
    <w:rsid w:val="00F24616"/>
    <w:rsid w:val="00F260AE"/>
    <w:rsid w:val="00F263D1"/>
    <w:rsid w:val="00F268CD"/>
    <w:rsid w:val="00F26D36"/>
    <w:rsid w:val="00F270A7"/>
    <w:rsid w:val="00F30288"/>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77F16"/>
    <w:rsid w:val="00F80E3C"/>
    <w:rsid w:val="00F82AB3"/>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1A8"/>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98D"/>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F0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rPr>
      <w:rFonts w:ascii="Arial" w:eastAsia="宋体" w:hAnsi="Arial"/>
      <w:b/>
      <w:bCs/>
      <w:lang w:val="en-GB" w:eastAsia="zh-CN"/>
    </w:rPr>
  </w:style>
  <w:style w:type="character" w:customStyle="1" w:styleId="12">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NOChar1">
    <w:name w:val="NO Char1"/>
    <w:qFormat/>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7669">
      <w:bodyDiv w:val="1"/>
      <w:marLeft w:val="0"/>
      <w:marRight w:val="0"/>
      <w:marTop w:val="0"/>
      <w:marBottom w:val="0"/>
      <w:divBdr>
        <w:top w:val="none" w:sz="0" w:space="0" w:color="auto"/>
        <w:left w:val="none" w:sz="0" w:space="0" w:color="auto"/>
        <w:bottom w:val="none" w:sz="0" w:space="0" w:color="auto"/>
        <w:right w:val="none" w:sz="0" w:space="0" w:color="auto"/>
      </w:divBdr>
    </w:div>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494684981">
      <w:bodyDiv w:val="1"/>
      <w:marLeft w:val="0"/>
      <w:marRight w:val="0"/>
      <w:marTop w:val="0"/>
      <w:marBottom w:val="0"/>
      <w:divBdr>
        <w:top w:val="none" w:sz="0" w:space="0" w:color="auto"/>
        <w:left w:val="none" w:sz="0" w:space="0" w:color="auto"/>
        <w:bottom w:val="none" w:sz="0" w:space="0" w:color="auto"/>
        <w:right w:val="none" w:sz="0" w:space="0" w:color="auto"/>
      </w:divBdr>
    </w:div>
    <w:div w:id="52968127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 w:id="1475835124">
      <w:bodyDiv w:val="1"/>
      <w:marLeft w:val="0"/>
      <w:marRight w:val="0"/>
      <w:marTop w:val="0"/>
      <w:marBottom w:val="0"/>
      <w:divBdr>
        <w:top w:val="none" w:sz="0" w:space="0" w:color="auto"/>
        <w:left w:val="none" w:sz="0" w:space="0" w:color="auto"/>
        <w:bottom w:val="none" w:sz="0" w:space="0" w:color="auto"/>
        <w:right w:val="none" w:sz="0" w:space="0" w:color="auto"/>
      </w:divBdr>
    </w:div>
    <w:div w:id="1864004936">
      <w:bodyDiv w:val="1"/>
      <w:marLeft w:val="0"/>
      <w:marRight w:val="0"/>
      <w:marTop w:val="0"/>
      <w:marBottom w:val="0"/>
      <w:divBdr>
        <w:top w:val="none" w:sz="0" w:space="0" w:color="auto"/>
        <w:left w:val="none" w:sz="0" w:space="0" w:color="auto"/>
        <w:bottom w:val="none" w:sz="0" w:space="0" w:color="auto"/>
        <w:right w:val="none" w:sz="0" w:space="0" w:color="auto"/>
      </w:divBdr>
    </w:div>
    <w:div w:id="204787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6-e/Docs/R2-2110604.zip"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5-e/Docs/R2-2108799.zip" TargetMode="External"/><Relationship Id="rId2" Type="http://schemas.openxmlformats.org/officeDocument/2006/relationships/customXml" Target="../customXml/item1.xml"/><Relationship Id="rId16" Type="http://schemas.openxmlformats.org/officeDocument/2006/relationships/hyperlink" Target="https://www.3gpp.org/ftp/tsg_ran/WG2_RL2//TSGR2_115-e/Docs/R2-2108078.zip"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www.3gpp.org/ftp/TSG_RAN/WG2_RL2/TSGR2_116-e/Docs/R2-2110604.zip" TargetMode="External"/><Relationship Id="rId23"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6-e/Docs/R2-2110604.zip"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44D03CF-C303-4ADB-A728-6262A624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4555</TotalTime>
  <Pages>53</Pages>
  <Words>20942</Words>
  <Characters>119372</Characters>
  <Application>Microsoft Office Word</Application>
  <DocSecurity>0</DocSecurity>
  <Lines>994</Lines>
  <Paragraphs>280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140034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Huawei</cp:lastModifiedBy>
  <cp:revision>71</cp:revision>
  <cp:lastPrinted>1900-12-31T23:00:00Z</cp:lastPrinted>
  <dcterms:created xsi:type="dcterms:W3CDTF">2021-10-20T03:34:00Z</dcterms:created>
  <dcterms:modified xsi:type="dcterms:W3CDTF">2021-11-04T10:22:00Z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0x010100B60E20C41A573044891B706B2C0BDA8B</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MSIP_Label_55818d02-8d25-4bb9-b27c-e4db64670887_Enabled">
    <vt:lpwstr>true</vt:lpwstr>
  </property>
  <property fmtid="{D5CDD505-2E9C-101B-9397-08002B2CF9AE}" pid="10" name="MSIP_Label_55818d02-8d25-4bb9-b27c-e4db64670887_SetDate">
    <vt:lpwstr>2021-10-18T13:06:49Z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967615e1-1965-4a1f-aeea-91832d1ffa17</vt:lpwstr>
  </property>
  <property fmtid="{D5CDD505-2E9C-101B-9397-08002B2CF9AE}" pid="15" name="MSIP_Label_55818d02-8d25-4bb9-b27c-e4db64670887_ContentBits">
    <vt:lpwstr>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1636019063</vt:lpwstr>
  </property>
</Properties>
</file>