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Electronic meeting,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RRC SetModifyRelease</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[AT116-e][048][NR17] RRC SetModifyRelease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4176FC50">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4176FC50">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hyperlink r:id="rId11" w:history="1">
              <w:r w:rsidRPr="009B25F9">
                <w:rPr>
                  <w:rStyle w:val="Hyperlink"/>
                  <w:rFonts w:ascii="Arial" w:hAnsi="Arial" w:cs="Arial"/>
                </w:rPr>
                <w:t>nathan.tenny@mediatek.com</w:t>
              </w:r>
            </w:hyperlink>
            <w:r>
              <w:rPr>
                <w:rFonts w:ascii="Arial" w:hAnsi="Arial" w:cs="Arial"/>
                <w:sz w:val="20"/>
                <w:szCs w:val="20"/>
              </w:rPr>
              <w:t>)</w:t>
            </w:r>
          </w:p>
        </w:tc>
      </w:tr>
      <w:tr w:rsidR="004B25A7" w14:paraId="50649713" w14:textId="77777777" w:rsidTr="4176FC50">
        <w:tc>
          <w:tcPr>
            <w:tcW w:w="1838" w:type="dxa"/>
            <w:tcBorders>
              <w:top w:val="single" w:sz="4" w:space="0" w:color="auto"/>
              <w:left w:val="single" w:sz="4" w:space="0" w:color="auto"/>
              <w:bottom w:val="single" w:sz="4" w:space="0" w:color="auto"/>
              <w:right w:val="single" w:sz="4" w:space="0" w:color="auto"/>
            </w:tcBorders>
          </w:tcPr>
          <w:p w14:paraId="2C44F27B" w14:textId="02927E9A" w:rsidR="004B25A7" w:rsidRDefault="00965D44">
            <w:pPr>
              <w:rPr>
                <w:rFonts w:ascii="Arial" w:hAnsi="Arial" w:cs="Arial"/>
                <w:sz w:val="20"/>
                <w:szCs w:val="20"/>
              </w:rPr>
            </w:pPr>
            <w:r w:rsidRPr="4176FC50">
              <w:rPr>
                <w:rFonts w:ascii="Arial" w:hAnsi="Arial" w:cs="Arial"/>
                <w:sz w:val="20"/>
                <w:szCs w:val="20"/>
              </w:rPr>
              <w:t>Intel</w:t>
            </w:r>
          </w:p>
        </w:tc>
        <w:tc>
          <w:tcPr>
            <w:tcW w:w="7791" w:type="dxa"/>
            <w:tcBorders>
              <w:top w:val="single" w:sz="4" w:space="0" w:color="auto"/>
              <w:left w:val="single" w:sz="4" w:space="0" w:color="auto"/>
              <w:bottom w:val="single" w:sz="4" w:space="0" w:color="auto"/>
              <w:right w:val="single" w:sz="4" w:space="0" w:color="auto"/>
            </w:tcBorders>
          </w:tcPr>
          <w:p w14:paraId="6C172EA0" w14:textId="7F030DC4" w:rsidR="004B25A7" w:rsidRDefault="00965D44">
            <w:pPr>
              <w:rPr>
                <w:rFonts w:ascii="Arial" w:hAnsi="Arial" w:cs="Arial"/>
                <w:sz w:val="20"/>
                <w:szCs w:val="20"/>
              </w:rPr>
            </w:pPr>
            <w:r w:rsidRPr="4176FC50">
              <w:rPr>
                <w:rFonts w:ascii="Arial" w:hAnsi="Arial" w:cs="Arial"/>
                <w:sz w:val="20"/>
                <w:szCs w:val="20"/>
              </w:rPr>
              <w:t>Sudeep Palat (sudeep.k.palat@intel.com)</w:t>
            </w:r>
          </w:p>
        </w:tc>
      </w:tr>
      <w:tr w:rsidR="0037450C" w:rsidRPr="004B25A7" w14:paraId="5C398CB0" w14:textId="77777777" w:rsidTr="4176FC50">
        <w:tc>
          <w:tcPr>
            <w:tcW w:w="1838" w:type="dxa"/>
            <w:tcBorders>
              <w:top w:val="single" w:sz="4" w:space="0" w:color="auto"/>
              <w:left w:val="single" w:sz="4" w:space="0" w:color="auto"/>
              <w:bottom w:val="single" w:sz="4" w:space="0" w:color="auto"/>
              <w:right w:val="single" w:sz="4" w:space="0" w:color="auto"/>
            </w:tcBorders>
          </w:tcPr>
          <w:p w14:paraId="3E04A3EC" w14:textId="2FE4954E" w:rsidR="0037450C" w:rsidRDefault="0037450C" w:rsidP="0037450C">
            <w:pPr>
              <w:rPr>
                <w:rFonts w:ascii="Arial" w:eastAsia="Yu Mincho" w:hAnsi="Arial" w:cs="Arial"/>
                <w:sz w:val="20"/>
                <w:szCs w:val="20"/>
              </w:rPr>
            </w:pPr>
            <w:ins w:id="1" w:author="Huawei, HiSilicon" w:date="2021-11-07T23:25:00Z">
              <w:r>
                <w:rPr>
                  <w:rFonts w:ascii="Arial" w:hAnsi="Arial" w:cs="Arial"/>
                  <w:sz w:val="20"/>
                  <w:szCs w:val="20"/>
                </w:rPr>
                <w:t>Huawei, HiSilicon</w:t>
              </w:r>
            </w:ins>
          </w:p>
        </w:tc>
        <w:tc>
          <w:tcPr>
            <w:tcW w:w="7791" w:type="dxa"/>
            <w:tcBorders>
              <w:top w:val="single" w:sz="4" w:space="0" w:color="auto"/>
              <w:left w:val="single" w:sz="4" w:space="0" w:color="auto"/>
              <w:bottom w:val="single" w:sz="4" w:space="0" w:color="auto"/>
              <w:right w:val="single" w:sz="4" w:space="0" w:color="auto"/>
            </w:tcBorders>
          </w:tcPr>
          <w:p w14:paraId="53115D6A" w14:textId="6F40A6AD" w:rsidR="0037450C" w:rsidRDefault="0037450C" w:rsidP="0037450C">
            <w:pPr>
              <w:rPr>
                <w:rFonts w:ascii="Arial" w:eastAsia="Yu Mincho" w:hAnsi="Arial" w:cs="Arial"/>
                <w:sz w:val="20"/>
                <w:szCs w:val="20"/>
              </w:rPr>
            </w:pPr>
            <w:ins w:id="2" w:author="Huawei, HiSilicon" w:date="2021-11-07T23:25:00Z">
              <w:r>
                <w:rPr>
                  <w:rFonts w:ascii="Arial" w:hAnsi="Arial" w:cs="Arial"/>
                  <w:sz w:val="20"/>
                  <w:szCs w:val="20"/>
                </w:rPr>
                <w:t>David Lecompte (david.lecompte</w:t>
              </w:r>
              <w:r w:rsidRPr="00D55F53">
                <w:rPr>
                  <w:rFonts w:ascii="Arial" w:hAnsi="Arial" w:cs="Arial"/>
                  <w:sz w:val="20"/>
                  <w:szCs w:val="20"/>
                </w:rPr>
                <w:t>@</w:t>
              </w:r>
              <w:r>
                <w:rPr>
                  <w:rFonts w:ascii="Arial" w:hAnsi="Arial" w:cs="Arial"/>
                  <w:sz w:val="20"/>
                  <w:szCs w:val="20"/>
                </w:rPr>
                <w:t>huawei.com)</w:t>
              </w:r>
            </w:ins>
          </w:p>
        </w:tc>
      </w:tr>
      <w:tr w:rsidR="0037450C" w:rsidRPr="004B25A7" w14:paraId="6B0C1235" w14:textId="77777777" w:rsidTr="4176FC50">
        <w:tc>
          <w:tcPr>
            <w:tcW w:w="1838" w:type="dxa"/>
            <w:tcBorders>
              <w:top w:val="single" w:sz="4" w:space="0" w:color="auto"/>
              <w:left w:val="single" w:sz="4" w:space="0" w:color="auto"/>
              <w:bottom w:val="single" w:sz="4" w:space="0" w:color="auto"/>
              <w:right w:val="single" w:sz="4" w:space="0" w:color="auto"/>
            </w:tcBorders>
          </w:tcPr>
          <w:p w14:paraId="26D72C55" w14:textId="4BE5A4EA" w:rsidR="0037450C" w:rsidRDefault="0037450C" w:rsidP="0037450C">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37450C" w:rsidRDefault="0037450C" w:rsidP="0037450C">
            <w:pPr>
              <w:rPr>
                <w:rFonts w:ascii="Arial" w:hAnsi="Arial" w:cs="Arial"/>
                <w:sz w:val="20"/>
                <w:szCs w:val="20"/>
              </w:rPr>
            </w:pPr>
          </w:p>
        </w:tc>
      </w:tr>
      <w:tr w:rsidR="0037450C" w:rsidRPr="004B25A7" w14:paraId="3AFACCF2" w14:textId="77777777" w:rsidTr="4176FC50">
        <w:tc>
          <w:tcPr>
            <w:tcW w:w="1838" w:type="dxa"/>
            <w:tcBorders>
              <w:top w:val="single" w:sz="4" w:space="0" w:color="auto"/>
              <w:left w:val="single" w:sz="4" w:space="0" w:color="auto"/>
              <w:bottom w:val="single" w:sz="4" w:space="0" w:color="auto"/>
              <w:right w:val="single" w:sz="4" w:space="0" w:color="auto"/>
            </w:tcBorders>
          </w:tcPr>
          <w:p w14:paraId="49236D85" w14:textId="17230BF4" w:rsidR="0037450C" w:rsidRDefault="0037450C" w:rsidP="0037450C">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37450C" w:rsidRDefault="0037450C" w:rsidP="0037450C">
            <w:pPr>
              <w:rPr>
                <w:rFonts w:ascii="Arial" w:hAnsi="Arial" w:cs="Arial"/>
                <w:sz w:val="20"/>
                <w:szCs w:val="20"/>
              </w:rPr>
            </w:pPr>
          </w:p>
        </w:tc>
      </w:tr>
      <w:tr w:rsidR="0037450C" w14:paraId="2CB96718" w14:textId="77777777" w:rsidTr="4176FC50">
        <w:tc>
          <w:tcPr>
            <w:tcW w:w="1838" w:type="dxa"/>
            <w:tcBorders>
              <w:top w:val="single" w:sz="4" w:space="0" w:color="auto"/>
              <w:left w:val="single" w:sz="4" w:space="0" w:color="auto"/>
              <w:bottom w:val="single" w:sz="4" w:space="0" w:color="auto"/>
              <w:right w:val="single" w:sz="4" w:space="0" w:color="auto"/>
            </w:tcBorders>
          </w:tcPr>
          <w:p w14:paraId="42953110" w14:textId="0C1057CC" w:rsidR="0037450C" w:rsidRDefault="0037450C" w:rsidP="0037450C">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37450C" w:rsidRDefault="0037450C" w:rsidP="0037450C">
            <w:pPr>
              <w:rPr>
                <w:rFonts w:ascii="Arial" w:hAnsi="Arial" w:cs="Arial"/>
                <w:sz w:val="20"/>
                <w:szCs w:val="20"/>
              </w:rPr>
            </w:pPr>
          </w:p>
        </w:tc>
      </w:tr>
      <w:tr w:rsidR="0037450C" w:rsidRPr="004B25A7" w14:paraId="7A0A416C" w14:textId="77777777" w:rsidTr="4176FC50">
        <w:tc>
          <w:tcPr>
            <w:tcW w:w="1838" w:type="dxa"/>
            <w:tcBorders>
              <w:top w:val="single" w:sz="4" w:space="0" w:color="auto"/>
              <w:left w:val="single" w:sz="4" w:space="0" w:color="auto"/>
              <w:bottom w:val="single" w:sz="4" w:space="0" w:color="auto"/>
              <w:right w:val="single" w:sz="4" w:space="0" w:color="auto"/>
            </w:tcBorders>
          </w:tcPr>
          <w:p w14:paraId="5FB4CCEC" w14:textId="577C33EC" w:rsidR="0037450C" w:rsidRDefault="0037450C" w:rsidP="0037450C">
            <w:pPr>
              <w:rPr>
                <w:rFonts w:ascii="Arial" w:eastAsia="宋体"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37450C" w:rsidRDefault="0037450C" w:rsidP="0037450C">
            <w:pPr>
              <w:rPr>
                <w:rFonts w:ascii="Arial" w:eastAsia="宋体" w:hAnsi="Arial" w:cs="Arial"/>
                <w:sz w:val="20"/>
                <w:szCs w:val="20"/>
                <w:lang w:val="en-US" w:eastAsia="zh-CN"/>
              </w:rPr>
            </w:pPr>
          </w:p>
        </w:tc>
      </w:tr>
      <w:tr w:rsidR="0037450C" w14:paraId="680BD0FA" w14:textId="77777777" w:rsidTr="4176FC50">
        <w:tc>
          <w:tcPr>
            <w:tcW w:w="1838" w:type="dxa"/>
            <w:tcBorders>
              <w:top w:val="single" w:sz="4" w:space="0" w:color="auto"/>
              <w:left w:val="single" w:sz="4" w:space="0" w:color="auto"/>
              <w:bottom w:val="single" w:sz="4" w:space="0" w:color="auto"/>
              <w:right w:val="single" w:sz="4" w:space="0" w:color="auto"/>
            </w:tcBorders>
          </w:tcPr>
          <w:p w14:paraId="767CBA60" w14:textId="157A025E" w:rsidR="0037450C" w:rsidRDefault="0037450C" w:rsidP="0037450C">
            <w:pPr>
              <w:rPr>
                <w:rFonts w:ascii="Arial" w:eastAsia="宋体"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37450C" w:rsidRDefault="0037450C" w:rsidP="0037450C">
            <w:pPr>
              <w:rPr>
                <w:rFonts w:ascii="Arial" w:eastAsia="宋体"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724AD1">
      <w:pPr>
        <w:pStyle w:val="ListParagraph"/>
        <w:numPr>
          <w:ilvl w:val="2"/>
          <w:numId w:val="49"/>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724AD1">
      <w:pPr>
        <w:pStyle w:val="ListParagraph"/>
        <w:numPr>
          <w:ilvl w:val="2"/>
          <w:numId w:val="49"/>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C554BF" w:rsidRPr="000005B0" w14:paraId="204430D3" w14:textId="77777777" w:rsidTr="4176FC50">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4176FC50">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4176FC50">
        <w:trPr>
          <w:trHeight w:val="255"/>
        </w:trPr>
        <w:tc>
          <w:tcPr>
            <w:tcW w:w="2335" w:type="dxa"/>
          </w:tcPr>
          <w:p w14:paraId="107E0D8C" w14:textId="67899867" w:rsidR="00C554BF" w:rsidRPr="000005B0" w:rsidRDefault="00965D44" w:rsidP="00BC17B6">
            <w:pPr>
              <w:spacing w:after="0"/>
              <w:jc w:val="both"/>
              <w:rPr>
                <w:rFonts w:ascii="Arial" w:hAnsi="Arial"/>
                <w:noProof/>
              </w:rPr>
            </w:pPr>
            <w:r w:rsidRPr="4176FC50">
              <w:rPr>
                <w:rFonts w:ascii="Arial" w:hAnsi="Arial"/>
                <w:noProof/>
              </w:rPr>
              <w:t>Intel</w:t>
            </w:r>
          </w:p>
        </w:tc>
        <w:tc>
          <w:tcPr>
            <w:tcW w:w="7383" w:type="dxa"/>
          </w:tcPr>
          <w:p w14:paraId="4AEFF805" w14:textId="10E68B2B" w:rsidR="009755A9" w:rsidRDefault="00965D44" w:rsidP="00965D44">
            <w:pPr>
              <w:rPr>
                <w:rFonts w:ascii="Calibri" w:hAnsi="Calibri" w:cs="Calibri"/>
              </w:rPr>
            </w:pPr>
            <w:r w:rsidRPr="4176FC50">
              <w:rPr>
                <w:rFonts w:ascii="Calibri" w:hAnsi="Calibri" w:cs="Calibri"/>
              </w:rPr>
              <w:t xml:space="preserve">During previous discussions, RAN2 had encountered this problem </w:t>
            </w:r>
            <w:r w:rsidR="009755A9" w:rsidRPr="4176FC50">
              <w:rPr>
                <w:rFonts w:ascii="Calibri" w:hAnsi="Calibri" w:cs="Calibri"/>
              </w:rPr>
              <w:t>where a release and addition of a configurat</w:t>
            </w:r>
            <w:r w:rsidR="1BCD4933" w:rsidRPr="4176FC50">
              <w:rPr>
                <w:rFonts w:ascii="Calibri" w:hAnsi="Calibri" w:cs="Calibri"/>
              </w:rPr>
              <w:t>i</w:t>
            </w:r>
            <w:r w:rsidR="009755A9" w:rsidRPr="4176FC50">
              <w:rPr>
                <w:rFonts w:ascii="Calibri" w:hAnsi="Calibri" w:cs="Calibri"/>
              </w:rPr>
              <w:t>on was needed together and it was not possible to do it in one message.  S</w:t>
            </w:r>
            <w:r w:rsidRPr="4176FC50">
              <w:rPr>
                <w:rFonts w:ascii="Calibri" w:hAnsi="Calibri" w:cs="Calibri"/>
              </w:rPr>
              <w:t>o we have some sympathy on the issue.  However,</w:t>
            </w:r>
            <w:r w:rsidR="009755A9" w:rsidRPr="4176FC50">
              <w:rPr>
                <w:rFonts w:ascii="Calibri" w:hAnsi="Calibri" w:cs="Calibri"/>
              </w:rPr>
              <w:t xml:space="preserve"> from our recollection, the issue we had in the past </w:t>
            </w:r>
            <w:r w:rsidRPr="4176FC50">
              <w:rPr>
                <w:rFonts w:ascii="Calibri" w:hAnsi="Calibri" w:cs="Calibri"/>
              </w:rPr>
              <w:t xml:space="preserve">was related to absence of </w:t>
            </w:r>
            <w:r w:rsidR="009755A9" w:rsidRPr="4176FC50">
              <w:rPr>
                <w:rFonts w:ascii="Calibri" w:hAnsi="Calibri" w:cs="Calibri"/>
              </w:rPr>
              <w:t xml:space="preserve">a </w:t>
            </w:r>
            <w:r w:rsidRPr="4176FC50">
              <w:rPr>
                <w:rFonts w:ascii="Calibri" w:hAnsi="Calibri" w:cs="Calibri"/>
              </w:rPr>
              <w:t xml:space="preserve">“release” mechanism for some </w:t>
            </w:r>
            <w:r w:rsidR="002F46AE" w:rsidRPr="4176FC50">
              <w:rPr>
                <w:rFonts w:ascii="Calibri" w:hAnsi="Calibri" w:cs="Calibri"/>
              </w:rPr>
              <w:t>sub-</w:t>
            </w:r>
            <w:r w:rsidRPr="4176FC50">
              <w:rPr>
                <w:rFonts w:ascii="Calibri" w:hAnsi="Calibri" w:cs="Calibri"/>
              </w:rPr>
              <w:t>fields that we had in Rel-15</w:t>
            </w:r>
            <w:r w:rsidR="002F46AE" w:rsidRPr="4176FC50">
              <w:rPr>
                <w:rFonts w:ascii="Calibri" w:hAnsi="Calibri" w:cs="Calibri"/>
              </w:rPr>
              <w:t xml:space="preserve"> </w:t>
            </w:r>
            <w:r w:rsidR="1E7545B6" w:rsidRPr="4176FC50">
              <w:rPr>
                <w:rFonts w:ascii="Calibri" w:hAnsi="Calibri" w:cs="Calibri"/>
              </w:rPr>
              <w:t xml:space="preserve">such that </w:t>
            </w:r>
            <w:r w:rsidR="002F46AE" w:rsidRPr="4176FC50">
              <w:rPr>
                <w:rFonts w:ascii="Calibri" w:hAnsi="Calibri" w:cs="Calibri"/>
              </w:rPr>
              <w:t>a release of the parent field at top level was needed</w:t>
            </w:r>
            <w:r w:rsidRPr="4176FC50">
              <w:rPr>
                <w:rFonts w:ascii="Calibri" w:hAnsi="Calibri" w:cs="Calibri"/>
              </w:rPr>
              <w:t xml:space="preserve">.  </w:t>
            </w:r>
          </w:p>
          <w:p w14:paraId="60D0AF0F" w14:textId="0963240D" w:rsidR="008854E4" w:rsidRDefault="002F46AE" w:rsidP="00965D44">
            <w:pPr>
              <w:rPr>
                <w:rFonts w:ascii="Calibri" w:hAnsi="Calibri" w:cs="Calibri"/>
              </w:rPr>
            </w:pPr>
            <w:r w:rsidRPr="4176FC50">
              <w:rPr>
                <w:rFonts w:ascii="Calibri" w:hAnsi="Calibri" w:cs="Calibri"/>
              </w:rPr>
              <w:t xml:space="preserve">Since then, in later releases, we have ensured that all fields can be released.  Then, the benefit of this release and add of </w:t>
            </w:r>
            <w:r w:rsidR="008854E4" w:rsidRPr="4176FC50">
              <w:rPr>
                <w:rFonts w:ascii="Calibri" w:hAnsi="Calibri" w:cs="Calibri"/>
              </w:rPr>
              <w:t xml:space="preserve">a field is unclear as all the subfields can be released and delta configuration is possible – so there shouldn’t be a need to release the top level field and add it again.  </w:t>
            </w:r>
            <w:r w:rsidR="54311DCF" w:rsidRPr="4176FC50">
              <w:rPr>
                <w:rFonts w:ascii="Calibri" w:hAnsi="Calibri" w:cs="Calibri"/>
              </w:rPr>
              <w:t>I</w:t>
            </w:r>
            <w:r w:rsidR="008854E4" w:rsidRPr="4176FC50">
              <w:rPr>
                <w:rFonts w:ascii="Calibri" w:hAnsi="Calibri" w:cs="Calibri"/>
              </w:rPr>
              <w:t xml:space="preserve">t would be good to have some </w:t>
            </w:r>
            <w:r w:rsidR="00965D44" w:rsidRPr="4176FC50">
              <w:rPr>
                <w:rFonts w:ascii="Calibri" w:hAnsi="Calibri" w:cs="Calibri"/>
              </w:rPr>
              <w:t>concrete use case where one has to/useful to do “local full configuration”?  </w:t>
            </w:r>
          </w:p>
          <w:p w14:paraId="192A360E" w14:textId="30D1823D" w:rsidR="00BE568B" w:rsidRDefault="008854E4" w:rsidP="00965D44">
            <w:pPr>
              <w:rPr>
                <w:rFonts w:ascii="Calibri" w:hAnsi="Calibri" w:cs="Calibri"/>
              </w:rPr>
            </w:pPr>
            <w:r w:rsidRPr="4176FC50">
              <w:rPr>
                <w:rFonts w:ascii="Calibri" w:hAnsi="Calibri" w:cs="Calibri"/>
              </w:rPr>
              <w:t xml:space="preserve">Our </w:t>
            </w:r>
            <w:r w:rsidR="00965D44" w:rsidRPr="4176FC50">
              <w:rPr>
                <w:rFonts w:ascii="Calibri" w:hAnsi="Calibri" w:cs="Calibri"/>
              </w:rPr>
              <w:t xml:space="preserve">other concern is that with this structure defined, there is a risk of wide spread </w:t>
            </w:r>
            <w:r w:rsidR="24623732" w:rsidRPr="4176FC50">
              <w:rPr>
                <w:rFonts w:ascii="Calibri" w:hAnsi="Calibri" w:cs="Calibri"/>
              </w:rPr>
              <w:t xml:space="preserve">“abuse” </w:t>
            </w:r>
            <w:r w:rsidRPr="4176FC50">
              <w:rPr>
                <w:rFonts w:ascii="Calibri" w:hAnsi="Calibri" w:cs="Calibri"/>
              </w:rPr>
              <w:t>of local full configuration</w:t>
            </w:r>
            <w:r w:rsidR="00BE568B" w:rsidRPr="4176FC50">
              <w:rPr>
                <w:rFonts w:ascii="Calibri" w:hAnsi="Calibri" w:cs="Calibri"/>
              </w:rPr>
              <w:t xml:space="preserve"> instead of using the delta configuraiton.  </w:t>
            </w:r>
          </w:p>
          <w:p w14:paraId="3CE0A8C9" w14:textId="3E35D731" w:rsidR="00BE568B" w:rsidRDefault="00BE568B" w:rsidP="00965D44">
            <w:pPr>
              <w:rPr>
                <w:rFonts w:ascii="Calibri" w:hAnsi="Calibri" w:cs="Calibri"/>
              </w:rPr>
            </w:pPr>
            <w:r w:rsidRPr="4176FC50">
              <w:rPr>
                <w:rFonts w:ascii="Calibri" w:hAnsi="Calibri" w:cs="Calibri"/>
              </w:rPr>
              <w:t xml:space="preserve">Our feeling </w:t>
            </w:r>
            <w:r w:rsidR="00965D44" w:rsidRPr="4176FC50">
              <w:rPr>
                <w:rFonts w:ascii="Calibri" w:hAnsi="Calibri" w:cs="Calibri"/>
              </w:rPr>
              <w:t xml:space="preserve">is that the current structure should meet most requirements and this usage should be an exception (there is already a lot of concern about the RRCReconfiguration message size).  </w:t>
            </w:r>
          </w:p>
          <w:p w14:paraId="328D3544" w14:textId="6479FE16" w:rsidR="00BE568B" w:rsidRDefault="00E40008" w:rsidP="00965D44">
            <w:pPr>
              <w:rPr>
                <w:rFonts w:ascii="Calibri" w:hAnsi="Calibri" w:cs="Calibri"/>
              </w:rPr>
            </w:pPr>
            <w:r w:rsidRPr="4176FC50">
              <w:rPr>
                <w:rFonts w:ascii="Calibri" w:hAnsi="Calibri" w:cs="Calibri"/>
              </w:rPr>
              <w:t xml:space="preserve">Another option </w:t>
            </w:r>
            <w:r w:rsidR="2973C99B" w:rsidRPr="4176FC50">
              <w:rPr>
                <w:rFonts w:ascii="Calibri" w:hAnsi="Calibri" w:cs="Calibri"/>
              </w:rPr>
              <w:t xml:space="preserve">for any exceptional cases </w:t>
            </w:r>
            <w:r w:rsidRPr="4176FC50">
              <w:rPr>
                <w:rFonts w:ascii="Calibri" w:hAnsi="Calibri" w:cs="Calibri"/>
              </w:rPr>
              <w:t xml:space="preserve">is to have a release field in the ElementTypeParam IE itself – that would first release the current configuration and then apply everything that follows (one example were we used this release </w:t>
            </w:r>
            <w:r w:rsidRPr="4176FC50">
              <w:rPr>
                <w:rFonts w:ascii="Calibri" w:hAnsi="Calibri" w:cs="Calibri"/>
              </w:rPr>
              <w:lastRenderedPageBreak/>
              <w:t>and setup was, I think, for SCG configuration).  This kind of approach could be used on an as needed basis with due consideration and minimise the risk of extensive use of “local full configuration”.</w:t>
            </w:r>
          </w:p>
          <w:p w14:paraId="4EDA7A11" w14:textId="536693AE" w:rsidR="00C554BF" w:rsidRPr="000005B0" w:rsidRDefault="00C554BF" w:rsidP="4176FC50">
            <w:pPr>
              <w:spacing w:after="0"/>
              <w:rPr>
                <w:rFonts w:eastAsia="宋体"/>
                <w:noProof/>
              </w:rPr>
            </w:pPr>
          </w:p>
        </w:tc>
      </w:tr>
      <w:tr w:rsidR="0037450C" w:rsidRPr="000005B0" w14:paraId="7F08984E" w14:textId="77777777" w:rsidTr="4176FC50">
        <w:trPr>
          <w:trHeight w:val="255"/>
        </w:trPr>
        <w:tc>
          <w:tcPr>
            <w:tcW w:w="2335" w:type="dxa"/>
          </w:tcPr>
          <w:p w14:paraId="7587960F" w14:textId="5D74FBB8"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6BE9B48E" w14:textId="77777777" w:rsidR="0037450C" w:rsidRDefault="0037450C" w:rsidP="0037450C">
            <w:pPr>
              <w:spacing w:after="0"/>
              <w:rPr>
                <w:rFonts w:ascii="Arial" w:hAnsi="Arial"/>
                <w:noProof/>
              </w:rPr>
            </w:pPr>
            <w:r>
              <w:rPr>
                <w:rFonts w:ascii="Arial" w:hAnsi="Arial"/>
                <w:noProof/>
              </w:rPr>
              <w:t>This problem may exist but if the parent or any of its ancestors is an element of a ToAddModList and release and add in the same message is supported, the problem can be solved that way.</w:t>
            </w:r>
          </w:p>
          <w:p w14:paraId="7FC0AF4E" w14:textId="77777777" w:rsidR="0037450C" w:rsidRDefault="0037450C" w:rsidP="0037450C">
            <w:pPr>
              <w:spacing w:after="0"/>
              <w:jc w:val="both"/>
              <w:rPr>
                <w:rFonts w:ascii="Arial" w:hAnsi="Arial"/>
                <w:noProof/>
              </w:rPr>
            </w:pPr>
          </w:p>
          <w:p w14:paraId="1E125021" w14:textId="77777777" w:rsidR="0037450C" w:rsidRDefault="0037450C" w:rsidP="0037450C">
            <w:pPr>
              <w:spacing w:after="0"/>
              <w:jc w:val="both"/>
              <w:rPr>
                <w:rFonts w:ascii="Arial" w:hAnsi="Arial"/>
                <w:noProof/>
              </w:rPr>
            </w:pPr>
            <w:r>
              <w:rPr>
                <w:rFonts w:ascii="Arial" w:hAnsi="Arial"/>
                <w:noProof/>
              </w:rPr>
              <w:t>Due to the large presence of ToAddModList structures, the highlighted problem may not be common.</w:t>
            </w:r>
          </w:p>
          <w:p w14:paraId="6D94C2F8" w14:textId="77777777" w:rsidR="0037450C" w:rsidRPr="000005B0" w:rsidRDefault="0037450C" w:rsidP="0037450C">
            <w:pPr>
              <w:spacing w:after="0"/>
              <w:jc w:val="both"/>
              <w:rPr>
                <w:rFonts w:ascii="Arial" w:hAnsi="Arial"/>
                <w:noProof/>
              </w:rPr>
            </w:pPr>
          </w:p>
        </w:tc>
      </w:tr>
      <w:tr w:rsidR="0037450C" w:rsidRPr="000005B0" w14:paraId="6AEEFA67" w14:textId="77777777" w:rsidTr="4176FC50">
        <w:trPr>
          <w:trHeight w:val="255"/>
        </w:trPr>
        <w:tc>
          <w:tcPr>
            <w:tcW w:w="2335" w:type="dxa"/>
          </w:tcPr>
          <w:p w14:paraId="07C7DE0D" w14:textId="77777777" w:rsidR="0037450C" w:rsidRPr="000005B0" w:rsidRDefault="0037450C" w:rsidP="0037450C">
            <w:pPr>
              <w:spacing w:after="0"/>
              <w:jc w:val="both"/>
              <w:rPr>
                <w:rFonts w:ascii="Arial" w:hAnsi="Arial"/>
                <w:noProof/>
              </w:rPr>
            </w:pPr>
          </w:p>
        </w:tc>
        <w:tc>
          <w:tcPr>
            <w:tcW w:w="7383" w:type="dxa"/>
          </w:tcPr>
          <w:p w14:paraId="199E59FD" w14:textId="77777777" w:rsidR="0037450C" w:rsidRPr="000005B0" w:rsidRDefault="0037450C" w:rsidP="0037450C">
            <w:pPr>
              <w:spacing w:after="0"/>
              <w:jc w:val="both"/>
              <w:rPr>
                <w:rFonts w:ascii="Arial" w:hAnsi="Arial"/>
                <w:noProof/>
              </w:rPr>
            </w:pPr>
          </w:p>
        </w:tc>
      </w:tr>
      <w:tr w:rsidR="0037450C" w:rsidRPr="000005B0" w14:paraId="66B6B52C" w14:textId="77777777" w:rsidTr="4176FC50">
        <w:trPr>
          <w:trHeight w:val="255"/>
        </w:trPr>
        <w:tc>
          <w:tcPr>
            <w:tcW w:w="2335" w:type="dxa"/>
          </w:tcPr>
          <w:p w14:paraId="6D0923CC" w14:textId="77777777" w:rsidR="0037450C" w:rsidRPr="000005B0" w:rsidRDefault="0037450C" w:rsidP="0037450C">
            <w:pPr>
              <w:spacing w:after="0"/>
              <w:jc w:val="both"/>
              <w:rPr>
                <w:rFonts w:ascii="Arial" w:hAnsi="Arial"/>
                <w:noProof/>
              </w:rPr>
            </w:pPr>
          </w:p>
        </w:tc>
        <w:tc>
          <w:tcPr>
            <w:tcW w:w="7383" w:type="dxa"/>
          </w:tcPr>
          <w:p w14:paraId="12AF35FC" w14:textId="77777777" w:rsidR="0037450C" w:rsidRPr="000005B0" w:rsidRDefault="0037450C" w:rsidP="0037450C">
            <w:pPr>
              <w:spacing w:after="0"/>
              <w:jc w:val="both"/>
              <w:rPr>
                <w:rFonts w:ascii="Arial" w:hAnsi="Arial"/>
                <w:noProof/>
              </w:rPr>
            </w:pPr>
          </w:p>
        </w:tc>
      </w:tr>
      <w:tr w:rsidR="0037450C" w:rsidRPr="000005B0" w14:paraId="0F219C04" w14:textId="77777777" w:rsidTr="4176FC50">
        <w:trPr>
          <w:trHeight w:val="255"/>
        </w:trPr>
        <w:tc>
          <w:tcPr>
            <w:tcW w:w="2335" w:type="dxa"/>
          </w:tcPr>
          <w:p w14:paraId="0A5154C5" w14:textId="77777777" w:rsidR="0037450C" w:rsidRPr="000005B0" w:rsidRDefault="0037450C" w:rsidP="0037450C">
            <w:pPr>
              <w:spacing w:after="0"/>
              <w:jc w:val="both"/>
              <w:rPr>
                <w:rFonts w:ascii="Arial" w:hAnsi="Arial"/>
                <w:noProof/>
              </w:rPr>
            </w:pPr>
          </w:p>
        </w:tc>
        <w:tc>
          <w:tcPr>
            <w:tcW w:w="7383" w:type="dxa"/>
          </w:tcPr>
          <w:p w14:paraId="6D2DBFBD" w14:textId="77777777" w:rsidR="0037450C" w:rsidRPr="000005B0" w:rsidRDefault="0037450C" w:rsidP="0037450C">
            <w:pPr>
              <w:spacing w:after="0"/>
              <w:jc w:val="both"/>
              <w:rPr>
                <w:rFonts w:ascii="Arial" w:hAnsi="Arial"/>
                <w:noProof/>
              </w:rPr>
            </w:pPr>
          </w:p>
        </w:tc>
      </w:tr>
      <w:tr w:rsidR="0037450C" w:rsidRPr="000005B0" w14:paraId="23C62EBF" w14:textId="77777777" w:rsidTr="4176FC50">
        <w:trPr>
          <w:trHeight w:val="255"/>
        </w:trPr>
        <w:tc>
          <w:tcPr>
            <w:tcW w:w="2335" w:type="dxa"/>
          </w:tcPr>
          <w:p w14:paraId="176AFDBA" w14:textId="77777777" w:rsidR="0037450C" w:rsidRPr="000005B0" w:rsidRDefault="0037450C" w:rsidP="0037450C">
            <w:pPr>
              <w:spacing w:after="0"/>
              <w:jc w:val="both"/>
              <w:rPr>
                <w:rFonts w:ascii="Arial" w:hAnsi="Arial"/>
                <w:noProof/>
              </w:rPr>
            </w:pPr>
          </w:p>
        </w:tc>
        <w:tc>
          <w:tcPr>
            <w:tcW w:w="7383" w:type="dxa"/>
          </w:tcPr>
          <w:p w14:paraId="7E948BDA" w14:textId="77777777" w:rsidR="0037450C" w:rsidRPr="000005B0" w:rsidRDefault="0037450C" w:rsidP="0037450C">
            <w:pPr>
              <w:spacing w:after="0"/>
              <w:jc w:val="both"/>
              <w:rPr>
                <w:rFonts w:ascii="Arial" w:hAnsi="Arial"/>
                <w:noProof/>
              </w:rPr>
            </w:pPr>
          </w:p>
        </w:tc>
      </w:tr>
      <w:tr w:rsidR="0037450C" w:rsidRPr="000005B0" w14:paraId="41CE553E" w14:textId="77777777" w:rsidTr="4176FC50">
        <w:trPr>
          <w:trHeight w:val="255"/>
        </w:trPr>
        <w:tc>
          <w:tcPr>
            <w:tcW w:w="2335" w:type="dxa"/>
          </w:tcPr>
          <w:p w14:paraId="04FC154E" w14:textId="77777777" w:rsidR="0037450C" w:rsidRPr="000005B0" w:rsidRDefault="0037450C" w:rsidP="0037450C">
            <w:pPr>
              <w:spacing w:after="0"/>
              <w:jc w:val="both"/>
              <w:rPr>
                <w:rFonts w:ascii="Arial" w:hAnsi="Arial"/>
                <w:noProof/>
              </w:rPr>
            </w:pPr>
          </w:p>
        </w:tc>
        <w:tc>
          <w:tcPr>
            <w:tcW w:w="7383" w:type="dxa"/>
          </w:tcPr>
          <w:p w14:paraId="55CA027D" w14:textId="77777777" w:rsidR="0037450C" w:rsidRPr="000005B0" w:rsidRDefault="0037450C" w:rsidP="0037450C">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99A0384" w14:textId="487F3A1A"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r>
              <w:rPr>
                <w:rFonts w:ascii="Calibri" w:hAnsi="Calibri" w:cs="Calibri"/>
                <w:color w:val="006100"/>
                <w:sz w:val="22"/>
                <w:szCs w:val="22"/>
                <w:lang w:val="en-US"/>
              </w:rPr>
              <w:t>SetupRelease</w:t>
            </w:r>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r>
              <w:rPr>
                <w:rFonts w:ascii="Calibri" w:hAnsi="Calibri" w:cs="Calibri"/>
                <w:color w:val="9C5700"/>
                <w:sz w:val="22"/>
                <w:szCs w:val="22"/>
                <w:lang w:val="en-US"/>
              </w:rPr>
              <w:t>SetModifyRelease</w:t>
            </w:r>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B4DDC" w:rsidRPr="000005B0" w14:paraId="7FF5BA6C" w14:textId="77777777" w:rsidTr="4176FC50">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4176FC50">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4176FC50">
        <w:trPr>
          <w:trHeight w:val="255"/>
        </w:trPr>
        <w:tc>
          <w:tcPr>
            <w:tcW w:w="2335" w:type="dxa"/>
          </w:tcPr>
          <w:p w14:paraId="717FF093" w14:textId="1C48401C" w:rsidR="00BB4DDC" w:rsidRPr="000005B0" w:rsidRDefault="00E40008" w:rsidP="00D642C4">
            <w:pPr>
              <w:spacing w:after="0"/>
              <w:jc w:val="both"/>
              <w:rPr>
                <w:rFonts w:ascii="Arial" w:hAnsi="Arial"/>
                <w:noProof/>
              </w:rPr>
            </w:pPr>
            <w:r w:rsidRPr="4176FC50">
              <w:rPr>
                <w:rFonts w:ascii="Arial" w:hAnsi="Arial"/>
                <w:noProof/>
              </w:rPr>
              <w:lastRenderedPageBreak/>
              <w:t>Intel</w:t>
            </w:r>
          </w:p>
        </w:tc>
        <w:tc>
          <w:tcPr>
            <w:tcW w:w="7383" w:type="dxa"/>
          </w:tcPr>
          <w:p w14:paraId="49D05AF9" w14:textId="3BABDEF2" w:rsidR="00BB4DDC" w:rsidRPr="000005B0" w:rsidRDefault="0D74A29A" w:rsidP="00D642C4">
            <w:pPr>
              <w:spacing w:after="0"/>
              <w:jc w:val="both"/>
              <w:rPr>
                <w:rFonts w:ascii="Arial" w:hAnsi="Arial"/>
                <w:noProof/>
              </w:rPr>
            </w:pPr>
            <w:r w:rsidRPr="4176FC50">
              <w:rPr>
                <w:rFonts w:ascii="Calibri" w:hAnsi="Calibri" w:cs="Calibri"/>
              </w:rPr>
              <w:t xml:space="preserve">While the proposed new structure seems logical, given that we have been using the current structure, </w:t>
            </w:r>
            <w:r w:rsidR="00E40008" w:rsidRPr="4176FC50">
              <w:rPr>
                <w:rFonts w:ascii="Calibri" w:hAnsi="Calibri" w:cs="Calibri"/>
              </w:rPr>
              <w:t xml:space="preserve"> our slight preference is to </w:t>
            </w:r>
            <w:r w:rsidR="27BB999D" w:rsidRPr="4176FC50">
              <w:rPr>
                <w:rFonts w:ascii="Calibri" w:hAnsi="Calibri" w:cs="Calibri"/>
              </w:rPr>
              <w:t xml:space="preserve">re-use </w:t>
            </w:r>
            <w:r w:rsidR="00E40008" w:rsidRPr="4176FC50">
              <w:rPr>
                <w:rFonts w:ascii="Calibri" w:hAnsi="Calibri" w:cs="Calibri"/>
              </w:rPr>
              <w:t xml:space="preserve">the current structure as much as possible – that would be to have “set” and “delta” in the new structure </w:t>
            </w:r>
            <w:r w:rsidR="1BC0B359" w:rsidRPr="4176FC50">
              <w:rPr>
                <w:rFonts w:ascii="Calibri" w:hAnsi="Calibri" w:cs="Calibri"/>
              </w:rPr>
              <w:t>continue to use</w:t>
            </w:r>
            <w:r w:rsidR="00E40008" w:rsidRPr="4176FC50">
              <w:rPr>
                <w:rFonts w:ascii="Calibri" w:hAnsi="Calibri" w:cs="Calibri"/>
              </w:rPr>
              <w:t xml:space="preserve"> the “setup” of the current structure (which is </w:t>
            </w:r>
            <w:r w:rsidR="3A6B2AA7" w:rsidRPr="4176FC50">
              <w:rPr>
                <w:rFonts w:ascii="Calibri" w:hAnsi="Calibri" w:cs="Calibri"/>
              </w:rPr>
              <w:t xml:space="preserve">already </w:t>
            </w:r>
            <w:r w:rsidR="00E40008" w:rsidRPr="4176FC50">
              <w:rPr>
                <w:rFonts w:ascii="Calibri" w:hAnsi="Calibri" w:cs="Calibri"/>
              </w:rPr>
              <w:t>used for setup and delta)</w:t>
            </w:r>
            <w:r w:rsidR="1BC0B359" w:rsidRPr="4176FC50">
              <w:rPr>
                <w:rFonts w:ascii="Calibri" w:hAnsi="Calibri" w:cs="Calibri"/>
              </w:rPr>
              <w:t xml:space="preserve"> – that is, there is no change in the setup branch</w:t>
            </w:r>
            <w:r w:rsidR="00E40008" w:rsidRPr="4176FC50">
              <w:rPr>
                <w:rFonts w:ascii="Calibri" w:hAnsi="Calibri" w:cs="Calibri"/>
              </w:rPr>
              <w:t>.  And the new branch to be a “release and setup”.  </w:t>
            </w:r>
          </w:p>
        </w:tc>
      </w:tr>
      <w:tr w:rsidR="0037450C" w:rsidRPr="000005B0" w14:paraId="486D1181" w14:textId="77777777" w:rsidTr="4176FC50">
        <w:trPr>
          <w:trHeight w:val="255"/>
        </w:trPr>
        <w:tc>
          <w:tcPr>
            <w:tcW w:w="2335" w:type="dxa"/>
          </w:tcPr>
          <w:p w14:paraId="59EF944A" w14:textId="1977EA9B"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2870000C" w14:textId="77777777" w:rsidR="0037450C" w:rsidRDefault="0037450C" w:rsidP="0037450C">
            <w:pPr>
              <w:spacing w:after="0"/>
              <w:jc w:val="both"/>
              <w:rPr>
                <w:rFonts w:ascii="Arial" w:hAnsi="Arial"/>
                <w:noProof/>
              </w:rPr>
            </w:pPr>
            <w:r>
              <w:rPr>
                <w:rFonts w:ascii="Arial" w:hAnsi="Arial"/>
                <w:noProof/>
              </w:rPr>
              <w:t>Agree with MediaTek that a new paremetrised type makes more sense for something that is already used.</w:t>
            </w:r>
          </w:p>
          <w:p w14:paraId="6BBE87A0" w14:textId="77777777" w:rsidR="0037450C" w:rsidRDefault="0037450C" w:rsidP="0037450C">
            <w:pPr>
              <w:spacing w:after="0"/>
              <w:jc w:val="both"/>
              <w:rPr>
                <w:rFonts w:ascii="Arial" w:hAnsi="Arial"/>
                <w:noProof/>
              </w:rPr>
            </w:pPr>
          </w:p>
          <w:p w14:paraId="6E54DB46" w14:textId="0765F8F8" w:rsidR="0037450C" w:rsidRPr="000005B0" w:rsidRDefault="0037450C" w:rsidP="0037450C">
            <w:pPr>
              <w:spacing w:after="0"/>
              <w:jc w:val="both"/>
              <w:rPr>
                <w:rFonts w:ascii="Arial" w:hAnsi="Arial"/>
                <w:noProof/>
              </w:rPr>
            </w:pPr>
            <w:r>
              <w:rPr>
                <w:rFonts w:ascii="Arial" w:hAnsi="Arial"/>
                <w:noProof/>
              </w:rPr>
              <w:t xml:space="preserve">We could try to build on an existing case, e.g. </w:t>
            </w:r>
            <w:r w:rsidRPr="009C7017">
              <w:rPr>
                <w:rFonts w:eastAsia="Batang"/>
                <w:i/>
                <w:noProof/>
              </w:rPr>
              <w:t>mrdc-ReleaseAndAdd</w:t>
            </w:r>
            <w:r>
              <w:rPr>
                <w:rFonts w:ascii="Arial" w:hAnsi="Arial"/>
                <w:noProof/>
              </w:rPr>
              <w:t>.</w:t>
            </w:r>
          </w:p>
        </w:tc>
      </w:tr>
      <w:tr w:rsidR="0037450C" w:rsidRPr="000005B0" w14:paraId="65877BF0" w14:textId="77777777" w:rsidTr="4176FC50">
        <w:trPr>
          <w:trHeight w:val="255"/>
        </w:trPr>
        <w:tc>
          <w:tcPr>
            <w:tcW w:w="2335" w:type="dxa"/>
          </w:tcPr>
          <w:p w14:paraId="1B454C1F" w14:textId="77777777" w:rsidR="0037450C" w:rsidRPr="000005B0" w:rsidRDefault="0037450C" w:rsidP="0037450C">
            <w:pPr>
              <w:spacing w:after="0"/>
              <w:jc w:val="both"/>
              <w:rPr>
                <w:rFonts w:ascii="Arial" w:hAnsi="Arial"/>
                <w:noProof/>
              </w:rPr>
            </w:pPr>
          </w:p>
        </w:tc>
        <w:tc>
          <w:tcPr>
            <w:tcW w:w="7383" w:type="dxa"/>
          </w:tcPr>
          <w:p w14:paraId="4A1367F2" w14:textId="77777777" w:rsidR="0037450C" w:rsidRPr="000005B0" w:rsidRDefault="0037450C" w:rsidP="0037450C">
            <w:pPr>
              <w:spacing w:after="0"/>
              <w:jc w:val="both"/>
              <w:rPr>
                <w:rFonts w:ascii="Arial" w:hAnsi="Arial"/>
                <w:noProof/>
              </w:rPr>
            </w:pPr>
          </w:p>
        </w:tc>
      </w:tr>
      <w:tr w:rsidR="0037450C" w:rsidRPr="000005B0" w14:paraId="2F30BF2B" w14:textId="77777777" w:rsidTr="4176FC50">
        <w:trPr>
          <w:trHeight w:val="255"/>
        </w:trPr>
        <w:tc>
          <w:tcPr>
            <w:tcW w:w="2335" w:type="dxa"/>
          </w:tcPr>
          <w:p w14:paraId="19AA9BE7" w14:textId="77777777" w:rsidR="0037450C" w:rsidRPr="000005B0" w:rsidRDefault="0037450C" w:rsidP="0037450C">
            <w:pPr>
              <w:spacing w:after="0"/>
              <w:jc w:val="both"/>
              <w:rPr>
                <w:rFonts w:ascii="Arial" w:hAnsi="Arial"/>
                <w:noProof/>
              </w:rPr>
            </w:pPr>
          </w:p>
        </w:tc>
        <w:tc>
          <w:tcPr>
            <w:tcW w:w="7383" w:type="dxa"/>
          </w:tcPr>
          <w:p w14:paraId="43C31CB2" w14:textId="77777777" w:rsidR="0037450C" w:rsidRPr="000005B0" w:rsidRDefault="0037450C" w:rsidP="0037450C">
            <w:pPr>
              <w:spacing w:after="0"/>
              <w:jc w:val="both"/>
              <w:rPr>
                <w:rFonts w:ascii="Arial" w:hAnsi="Arial"/>
                <w:noProof/>
              </w:rPr>
            </w:pPr>
          </w:p>
        </w:tc>
      </w:tr>
      <w:tr w:rsidR="0037450C" w:rsidRPr="000005B0" w14:paraId="5EA6F569" w14:textId="77777777" w:rsidTr="4176FC50">
        <w:trPr>
          <w:trHeight w:val="255"/>
        </w:trPr>
        <w:tc>
          <w:tcPr>
            <w:tcW w:w="2335" w:type="dxa"/>
          </w:tcPr>
          <w:p w14:paraId="1EB5A23C" w14:textId="77777777" w:rsidR="0037450C" w:rsidRPr="000005B0" w:rsidRDefault="0037450C" w:rsidP="0037450C">
            <w:pPr>
              <w:spacing w:after="0"/>
              <w:jc w:val="both"/>
              <w:rPr>
                <w:rFonts w:ascii="Arial" w:hAnsi="Arial"/>
                <w:noProof/>
              </w:rPr>
            </w:pPr>
          </w:p>
        </w:tc>
        <w:tc>
          <w:tcPr>
            <w:tcW w:w="7383" w:type="dxa"/>
          </w:tcPr>
          <w:p w14:paraId="3D9A2C6C" w14:textId="77777777" w:rsidR="0037450C" w:rsidRPr="000005B0" w:rsidRDefault="0037450C" w:rsidP="0037450C">
            <w:pPr>
              <w:spacing w:after="0"/>
              <w:jc w:val="both"/>
              <w:rPr>
                <w:rFonts w:ascii="Arial" w:hAnsi="Arial"/>
                <w:noProof/>
              </w:rPr>
            </w:pPr>
          </w:p>
        </w:tc>
      </w:tr>
      <w:tr w:rsidR="0037450C" w:rsidRPr="000005B0" w14:paraId="74E84808" w14:textId="77777777" w:rsidTr="4176FC50">
        <w:trPr>
          <w:trHeight w:val="255"/>
        </w:trPr>
        <w:tc>
          <w:tcPr>
            <w:tcW w:w="2335" w:type="dxa"/>
          </w:tcPr>
          <w:p w14:paraId="244A4417" w14:textId="77777777" w:rsidR="0037450C" w:rsidRPr="000005B0" w:rsidRDefault="0037450C" w:rsidP="0037450C">
            <w:pPr>
              <w:spacing w:after="0"/>
              <w:jc w:val="both"/>
              <w:rPr>
                <w:rFonts w:ascii="Arial" w:hAnsi="Arial"/>
                <w:noProof/>
              </w:rPr>
            </w:pPr>
          </w:p>
        </w:tc>
        <w:tc>
          <w:tcPr>
            <w:tcW w:w="7383" w:type="dxa"/>
          </w:tcPr>
          <w:p w14:paraId="693016D1" w14:textId="77777777" w:rsidR="0037450C" w:rsidRPr="000005B0" w:rsidRDefault="0037450C" w:rsidP="0037450C">
            <w:pPr>
              <w:spacing w:after="0"/>
              <w:jc w:val="both"/>
              <w:rPr>
                <w:rFonts w:ascii="Arial" w:hAnsi="Arial"/>
                <w:noProof/>
              </w:rPr>
            </w:pPr>
          </w:p>
        </w:tc>
      </w:tr>
      <w:tr w:rsidR="0037450C" w:rsidRPr="000005B0" w14:paraId="6168813B" w14:textId="77777777" w:rsidTr="4176FC50">
        <w:trPr>
          <w:trHeight w:val="255"/>
        </w:trPr>
        <w:tc>
          <w:tcPr>
            <w:tcW w:w="2335" w:type="dxa"/>
          </w:tcPr>
          <w:p w14:paraId="478CF892" w14:textId="77777777" w:rsidR="0037450C" w:rsidRPr="000005B0" w:rsidRDefault="0037450C" w:rsidP="0037450C">
            <w:pPr>
              <w:spacing w:after="0"/>
              <w:jc w:val="both"/>
              <w:rPr>
                <w:rFonts w:ascii="Arial" w:hAnsi="Arial"/>
                <w:noProof/>
              </w:rPr>
            </w:pPr>
          </w:p>
        </w:tc>
        <w:tc>
          <w:tcPr>
            <w:tcW w:w="7383" w:type="dxa"/>
          </w:tcPr>
          <w:p w14:paraId="65434986" w14:textId="77777777" w:rsidR="0037450C" w:rsidRPr="000005B0" w:rsidRDefault="0037450C" w:rsidP="0037450C">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2FE84D42" w14:textId="047A7C9B"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1828019B" w:rsidR="00FA73E1" w:rsidRDefault="00FA73E1"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p w14:paraId="06FA326D" w14:textId="77777777" w:rsidR="00B42EFA" w:rsidRDefault="00B42EFA" w:rsidP="00B42EFA">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42EFA" w:rsidRPr="000005B0" w14:paraId="3A4919F8" w14:textId="77777777" w:rsidTr="00BC17B6">
        <w:trPr>
          <w:trHeight w:val="255"/>
        </w:trPr>
        <w:tc>
          <w:tcPr>
            <w:tcW w:w="2335" w:type="dxa"/>
          </w:tcPr>
          <w:p w14:paraId="476D3F49" w14:textId="77777777" w:rsidR="00B42EFA" w:rsidRPr="000005B0" w:rsidRDefault="00B42EFA" w:rsidP="00BC17B6">
            <w:pPr>
              <w:spacing w:after="0"/>
              <w:jc w:val="both"/>
              <w:rPr>
                <w:rFonts w:ascii="Arial" w:hAnsi="Arial"/>
                <w:b/>
                <w:bCs/>
                <w:noProof/>
              </w:rPr>
            </w:pPr>
            <w:r w:rsidRPr="000005B0">
              <w:rPr>
                <w:rFonts w:ascii="Arial" w:hAnsi="Arial"/>
                <w:b/>
                <w:bCs/>
                <w:noProof/>
              </w:rPr>
              <w:t>Company</w:t>
            </w:r>
          </w:p>
        </w:tc>
        <w:tc>
          <w:tcPr>
            <w:tcW w:w="7383" w:type="dxa"/>
          </w:tcPr>
          <w:p w14:paraId="4521BC7E" w14:textId="77777777" w:rsidR="00B42EFA" w:rsidRPr="000005B0" w:rsidRDefault="00B42EFA" w:rsidP="00BC17B6">
            <w:pPr>
              <w:spacing w:after="0"/>
              <w:jc w:val="both"/>
              <w:rPr>
                <w:rFonts w:ascii="Arial" w:hAnsi="Arial"/>
                <w:b/>
                <w:bCs/>
                <w:noProof/>
              </w:rPr>
            </w:pPr>
            <w:r w:rsidRPr="000005B0">
              <w:rPr>
                <w:rFonts w:ascii="Arial" w:hAnsi="Arial"/>
                <w:b/>
                <w:bCs/>
                <w:noProof/>
              </w:rPr>
              <w:t>Comments</w:t>
            </w:r>
          </w:p>
        </w:tc>
      </w:tr>
      <w:tr w:rsidR="00B42EFA" w:rsidRPr="000005B0" w14:paraId="51FCCB58" w14:textId="77777777" w:rsidTr="00BC17B6">
        <w:trPr>
          <w:trHeight w:val="255"/>
        </w:trPr>
        <w:tc>
          <w:tcPr>
            <w:tcW w:w="2335" w:type="dxa"/>
          </w:tcPr>
          <w:p w14:paraId="21762406" w14:textId="13CD2C7E" w:rsidR="00B42EFA" w:rsidRPr="000005B0" w:rsidRDefault="00A82E0E" w:rsidP="00BC17B6">
            <w:pPr>
              <w:spacing w:after="0"/>
              <w:jc w:val="both"/>
              <w:rPr>
                <w:rFonts w:ascii="Arial" w:hAnsi="Arial"/>
                <w:noProof/>
              </w:rPr>
            </w:pPr>
            <w:r>
              <w:rPr>
                <w:rFonts w:ascii="Arial" w:hAnsi="Arial"/>
                <w:noProof/>
              </w:rPr>
              <w:t>MediaTek</w:t>
            </w:r>
          </w:p>
        </w:tc>
        <w:tc>
          <w:tcPr>
            <w:tcW w:w="7383" w:type="dxa"/>
          </w:tcPr>
          <w:p w14:paraId="79D22F52" w14:textId="119781AC" w:rsidR="00A82E0E" w:rsidRDefault="00A82E0E" w:rsidP="00A82E0E">
            <w:pPr>
              <w:pStyle w:val="ListParagraph"/>
              <w:numPr>
                <w:ilvl w:val="0"/>
                <w:numId w:val="50"/>
              </w:numPr>
              <w:jc w:val="both"/>
              <w:rPr>
                <w:rFonts w:ascii="Arial" w:hAnsi="Arial"/>
                <w:noProof/>
                <w:lang w:val="de-DE"/>
              </w:rPr>
            </w:pPr>
            <w:r>
              <w:rPr>
                <w:rFonts w:ascii="Arial" w:hAnsi="Arial"/>
                <w:noProof/>
                <w:lang w:val="de-DE"/>
              </w:rPr>
              <w:t>Some text is needed also in section 5.1.2, to clarify the general handling of the</w:t>
            </w:r>
            <w:r w:rsidR="00C05D1E">
              <w:rPr>
                <w:rFonts w:ascii="Arial" w:hAnsi="Arial"/>
                <w:noProof/>
                <w:lang w:val="de-DE"/>
              </w:rPr>
              <w:t xml:space="preserve"> new</w:t>
            </w:r>
            <w:r>
              <w:rPr>
                <w:rFonts w:ascii="Arial" w:hAnsi="Arial"/>
                <w:noProof/>
                <w:lang w:val="de-DE"/>
              </w:rPr>
              <w:t xml:space="preserve"> </w:t>
            </w:r>
            <w:r w:rsidR="00FF6394">
              <w:rPr>
                <w:rFonts w:ascii="Arial" w:hAnsi="Arial"/>
                <w:i/>
                <w:iCs/>
                <w:noProof/>
                <w:lang w:val="de-DE"/>
              </w:rPr>
              <w:t>delta</w:t>
            </w:r>
            <w:r>
              <w:rPr>
                <w:rFonts w:ascii="Arial" w:hAnsi="Arial"/>
                <w:noProof/>
                <w:lang w:val="de-DE"/>
              </w:rPr>
              <w:t xml:space="preserve"> branch</w:t>
            </w:r>
            <w:r w:rsidR="00C05D1E">
              <w:rPr>
                <w:rFonts w:ascii="Arial" w:hAnsi="Arial"/>
                <w:noProof/>
                <w:lang w:val="de-DE"/>
              </w:rPr>
              <w:t>,</w:t>
            </w:r>
            <w:r>
              <w:rPr>
                <w:rFonts w:ascii="Arial" w:hAnsi="Arial"/>
                <w:noProof/>
                <w:lang w:val="de-DE"/>
              </w:rPr>
              <w:t xml:space="preserve">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setup</w:t>
            </w:r>
            <w:r w:rsidR="00FF6394">
              <w:rPr>
                <w:rFonts w:ascii="Arial" w:hAnsi="Arial"/>
                <w:i/>
                <w:iCs/>
                <w:noProof/>
                <w:lang w:val="de-DE"/>
              </w:rPr>
              <w:t xml:space="preserve"> </w:t>
            </w:r>
            <w:r w:rsidR="00FF6394">
              <w:rPr>
                <w:rFonts w:ascii="Arial" w:hAnsi="Arial"/>
                <w:noProof/>
                <w:lang w:val="de-DE"/>
              </w:rPr>
              <w:t xml:space="preserve">and </w:t>
            </w:r>
            <w:r w:rsidR="00FF6394">
              <w:rPr>
                <w:rFonts w:ascii="Arial" w:hAnsi="Arial"/>
                <w:i/>
                <w:iCs/>
                <w:noProof/>
                <w:lang w:val="de-DE"/>
              </w:rPr>
              <w:t>release</w:t>
            </w:r>
            <w:r w:rsidR="00FF6394">
              <w:rPr>
                <w:rFonts w:ascii="Arial" w:hAnsi="Arial"/>
                <w:noProof/>
                <w:lang w:val="de-DE"/>
              </w:rPr>
              <w:t>.</w:t>
            </w:r>
          </w:p>
          <w:p w14:paraId="0B74CBE5" w14:textId="032E4C0F" w:rsidR="00C05D1E" w:rsidRDefault="00C05D1E" w:rsidP="00A82E0E">
            <w:pPr>
              <w:pStyle w:val="ListParagraph"/>
              <w:numPr>
                <w:ilvl w:val="0"/>
                <w:numId w:val="50"/>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but pdsch-Config and pdcch-Config don’t)</w:t>
            </w:r>
            <w:r w:rsidR="005F316C">
              <w:rPr>
                <w:rFonts w:ascii="Arial" w:hAnsi="Arial"/>
                <w:noProof/>
                <w:lang w:val="de-DE"/>
              </w:rPr>
              <w:t xml:space="preserve">.  For SetModifyRelease this could be more important, because of the different handling of absent fields in the </w:t>
            </w:r>
            <w:r w:rsidR="005F316C">
              <w:rPr>
                <w:rFonts w:ascii="Arial" w:hAnsi="Arial"/>
                <w:i/>
                <w:iCs/>
                <w:noProof/>
                <w:lang w:val="de-DE"/>
              </w:rPr>
              <w:t>set</w:t>
            </w:r>
            <w:r w:rsidR="005F316C">
              <w:rPr>
                <w:rFonts w:ascii="Arial" w:hAnsi="Arial"/>
                <w:noProof/>
                <w:lang w:val="de-DE"/>
              </w:rPr>
              <w:t xml:space="preserve"> and </w:t>
            </w:r>
            <w:r w:rsidR="00FF6394">
              <w:rPr>
                <w:rFonts w:ascii="Arial" w:hAnsi="Arial"/>
                <w:i/>
                <w:iCs/>
                <w:noProof/>
                <w:lang w:val="de-DE"/>
              </w:rPr>
              <w:t>delta</w:t>
            </w:r>
            <w:r w:rsidR="005F316C">
              <w:rPr>
                <w:rFonts w:ascii="Arial" w:hAnsi="Arial"/>
                <w:noProof/>
                <w:lang w:val="de-DE"/>
              </w:rPr>
              <w:t xml:space="preserve"> branches (basically the </w:t>
            </w:r>
            <w:r w:rsidR="005F316C">
              <w:rPr>
                <w:rFonts w:ascii="Arial" w:hAnsi="Arial"/>
                <w:i/>
                <w:iCs/>
                <w:noProof/>
                <w:lang w:val="de-DE"/>
              </w:rPr>
              <w:t>set</w:t>
            </w:r>
            <w:r w:rsidR="005F316C">
              <w:rPr>
                <w:rFonts w:ascii="Arial" w:hAnsi="Arial"/>
                <w:noProof/>
                <w:lang w:val="de-DE"/>
              </w:rPr>
              <w:t xml:space="preserve"> branch treats all need codes as Need R), and it might be good to have some clarification of when procedural text is considered necessary.</w:t>
            </w:r>
          </w:p>
          <w:p w14:paraId="377AC3D1" w14:textId="0EFD422F" w:rsidR="00A82E0E" w:rsidRDefault="00A82E0E" w:rsidP="00A82E0E">
            <w:pPr>
              <w:pStyle w:val="ListParagraph"/>
              <w:numPr>
                <w:ilvl w:val="0"/>
                <w:numId w:val="50"/>
              </w:numPr>
              <w:jc w:val="both"/>
              <w:rPr>
                <w:rFonts w:ascii="Arial" w:hAnsi="Arial"/>
                <w:noProof/>
                <w:lang w:val="de-DE"/>
              </w:rPr>
            </w:pPr>
            <w:r>
              <w:rPr>
                <w:rFonts w:ascii="Arial" w:hAnsi="Arial"/>
                <w:noProof/>
                <w:lang w:val="de-DE"/>
              </w:rPr>
              <w:t>The actual definition of the parametrised type in 6.3.0 is missing</w:t>
            </w:r>
            <w:r w:rsidR="00AC0CA4">
              <w:rPr>
                <w:rFonts w:ascii="Arial" w:hAnsi="Arial"/>
                <w:noProof/>
                <w:lang w:val="de-DE"/>
              </w:rPr>
              <w:t xml:space="preserve"> from the CR.</w:t>
            </w:r>
          </w:p>
          <w:p w14:paraId="0A55FC63" w14:textId="77777777" w:rsidR="00B42EFA" w:rsidRDefault="00A82E0E" w:rsidP="005F316C">
            <w:pPr>
              <w:pStyle w:val="ListParagraph"/>
              <w:numPr>
                <w:ilvl w:val="0"/>
                <w:numId w:val="50"/>
              </w:numPr>
              <w:jc w:val="both"/>
              <w:rPr>
                <w:rFonts w:ascii="Arial" w:hAnsi="Arial"/>
                <w:noProof/>
                <w:lang w:val="de-DE"/>
              </w:rPr>
            </w:pPr>
            <w:r>
              <w:rPr>
                <w:rFonts w:ascii="Arial" w:hAnsi="Arial"/>
                <w:noProof/>
                <w:lang w:val="de-DE"/>
              </w:rPr>
              <w:t xml:space="preserve">There </w:t>
            </w:r>
            <w:r w:rsidR="005F316C">
              <w:rPr>
                <w:rFonts w:ascii="Arial" w:hAnsi="Arial"/>
                <w:noProof/>
                <w:lang w:val="de-DE"/>
              </w:rPr>
              <w:t>is a</w:t>
            </w:r>
            <w:r>
              <w:rPr>
                <w:rFonts w:ascii="Arial" w:hAnsi="Arial"/>
                <w:noProof/>
                <w:lang w:val="de-DE"/>
              </w:rPr>
              <w:t xml:space="preserve"> bug in the definition</w:t>
            </w:r>
            <w:r w:rsidR="00C05D1E">
              <w:rPr>
                <w:rFonts w:ascii="Arial" w:hAnsi="Arial"/>
                <w:noProof/>
                <w:lang w:val="de-DE"/>
              </w:rPr>
              <w:t>s</w:t>
            </w:r>
            <w:r>
              <w:rPr>
                <w:rFonts w:ascii="Arial" w:hAnsi="Arial"/>
                <w:noProof/>
                <w:lang w:val="de-DE"/>
              </w:rPr>
              <w:t xml:space="preserve"> of </w:t>
            </w:r>
            <w:r w:rsidR="00C05D1E">
              <w:rPr>
                <w:rFonts w:ascii="Arial" w:hAnsi="Arial"/>
                <w:noProof/>
                <w:lang w:val="de-DE"/>
              </w:rPr>
              <w:t>RRCMessage-rX-I</w:t>
            </w:r>
            <w:r w:rsidR="005F316C">
              <w:rPr>
                <w:rFonts w:ascii="Arial" w:hAnsi="Arial"/>
                <w:noProof/>
                <w:lang w:val="de-DE"/>
              </w:rPr>
              <w:t>E</w:t>
            </w:r>
            <w:r w:rsidR="00C05D1E">
              <w:rPr>
                <w:rFonts w:ascii="Arial" w:hAnsi="Arial"/>
                <w:noProof/>
                <w:lang w:val="de-DE"/>
              </w:rPr>
              <w:t xml:space="preserve">s and </w:t>
            </w:r>
            <w:r>
              <w:rPr>
                <w:rFonts w:ascii="Arial" w:hAnsi="Arial"/>
                <w:noProof/>
                <w:lang w:val="de-DE"/>
              </w:rPr>
              <w:t>Element-rX in the example</w:t>
            </w:r>
            <w:r w:rsidR="005F316C">
              <w:rPr>
                <w:rFonts w:ascii="Arial" w:hAnsi="Arial"/>
                <w:noProof/>
                <w:lang w:val="de-DE"/>
              </w:rPr>
              <w:t xml:space="preserve">: </w:t>
            </w:r>
            <w:r w:rsidRPr="005F316C">
              <w:rPr>
                <w:rFonts w:ascii="Arial" w:hAnsi="Arial"/>
                <w:noProof/>
                <w:lang w:val="de-DE"/>
              </w:rPr>
              <w:t xml:space="preserve">The whole </w:t>
            </w:r>
            <w:r w:rsidR="00C05D1E" w:rsidRPr="005F316C">
              <w:rPr>
                <w:rFonts w:ascii="Arial" w:hAnsi="Arial"/>
                <w:noProof/>
                <w:lang w:val="de-DE"/>
              </w:rPr>
              <w:t>IEs</w:t>
            </w:r>
            <w:r w:rsidRPr="005F316C">
              <w:rPr>
                <w:rFonts w:ascii="Arial" w:hAnsi="Arial"/>
                <w:noProof/>
                <w:lang w:val="de-DE"/>
              </w:rPr>
              <w:t xml:space="preserve"> </w:t>
            </w:r>
            <w:r w:rsidR="00C05D1E" w:rsidRPr="005F316C">
              <w:rPr>
                <w:rFonts w:ascii="Arial" w:hAnsi="Arial"/>
                <w:noProof/>
                <w:lang w:val="de-DE"/>
              </w:rPr>
              <w:t>are</w:t>
            </w:r>
            <w:r w:rsidRPr="005F316C">
              <w:rPr>
                <w:rFonts w:ascii="Arial" w:hAnsi="Arial"/>
                <w:noProof/>
                <w:lang w:val="de-DE"/>
              </w:rPr>
              <w:t xml:space="preserve"> flagged as OPTIONAL, which is incorrect syntax</w:t>
            </w:r>
            <w:r w:rsidR="00AC0CA4" w:rsidRPr="005F316C">
              <w:rPr>
                <w:rFonts w:ascii="Arial" w:hAnsi="Arial"/>
                <w:noProof/>
                <w:lang w:val="de-DE"/>
              </w:rPr>
              <w:t>.</w:t>
            </w:r>
            <w:r w:rsidR="00C05D1E" w:rsidRPr="005F316C">
              <w:rPr>
                <w:rFonts w:ascii="Arial" w:hAnsi="Arial"/>
                <w:noProof/>
                <w:lang w:val="de-DE"/>
              </w:rPr>
              <w:t xml:space="preserve">  This seems to be inherited from the SetupRelease gu</w:t>
            </w:r>
            <w:bookmarkStart w:id="3" w:name="_GoBack"/>
            <w:bookmarkEnd w:id="3"/>
            <w:r w:rsidR="00C05D1E" w:rsidRPr="005F316C">
              <w:rPr>
                <w:rFonts w:ascii="Arial" w:hAnsi="Arial"/>
                <w:noProof/>
                <w:lang w:val="de-DE"/>
              </w:rPr>
              <w:t>idelines which have the same mistake, so it would be good to fix it there as well.</w:t>
            </w:r>
          </w:p>
          <w:p w14:paraId="4C50C75B" w14:textId="16F815FB" w:rsidR="00FF6394" w:rsidRPr="005F316C" w:rsidRDefault="00FF6394" w:rsidP="005F316C">
            <w:pPr>
              <w:pStyle w:val="ListParagraph"/>
              <w:numPr>
                <w:ilvl w:val="0"/>
                <w:numId w:val="50"/>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37450C" w:rsidRPr="000005B0" w14:paraId="0E913C6C" w14:textId="77777777" w:rsidTr="00BC17B6">
        <w:trPr>
          <w:trHeight w:val="255"/>
        </w:trPr>
        <w:tc>
          <w:tcPr>
            <w:tcW w:w="2335" w:type="dxa"/>
          </w:tcPr>
          <w:p w14:paraId="6A11CE46" w14:textId="4C0E079C"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754C80B7" w14:textId="77777777" w:rsidR="0037450C" w:rsidRDefault="0037450C" w:rsidP="0037450C">
            <w:pPr>
              <w:spacing w:after="0"/>
              <w:jc w:val="both"/>
              <w:rPr>
                <w:rFonts w:ascii="Arial" w:hAnsi="Arial"/>
                <w:noProof/>
              </w:rPr>
            </w:pPr>
            <w:r>
              <w:rPr>
                <w:rFonts w:ascii="Arial" w:hAnsi="Arial"/>
                <w:noProof/>
              </w:rPr>
              <w:t>We agree with all the comments from MediaTek.</w:t>
            </w:r>
          </w:p>
          <w:p w14:paraId="4823556E" w14:textId="1513A280" w:rsidR="0037450C" w:rsidRPr="000005B0" w:rsidRDefault="0037450C" w:rsidP="0037450C">
            <w:pPr>
              <w:spacing w:after="0"/>
              <w:rPr>
                <w:rFonts w:ascii="Arial" w:hAnsi="Arial"/>
                <w:noProof/>
              </w:rPr>
            </w:pPr>
            <w:r>
              <w:rPr>
                <w:rFonts w:ascii="Arial" w:hAnsi="Arial"/>
                <w:noProof/>
              </w:rPr>
              <w:t>Text for 5.1.2 would need to be verified as accurate against several examples.</w:t>
            </w:r>
          </w:p>
        </w:tc>
      </w:tr>
      <w:tr w:rsidR="0037450C" w:rsidRPr="000005B0" w14:paraId="5025F4D0" w14:textId="77777777" w:rsidTr="00BC17B6">
        <w:trPr>
          <w:trHeight w:val="255"/>
        </w:trPr>
        <w:tc>
          <w:tcPr>
            <w:tcW w:w="2335" w:type="dxa"/>
          </w:tcPr>
          <w:p w14:paraId="74C7BE71" w14:textId="126448E3" w:rsidR="0037450C" w:rsidRPr="000005B0" w:rsidRDefault="0037450C" w:rsidP="0037450C">
            <w:pPr>
              <w:spacing w:after="0"/>
              <w:jc w:val="both"/>
              <w:rPr>
                <w:rFonts w:ascii="Arial" w:hAnsi="Arial"/>
                <w:noProof/>
              </w:rPr>
            </w:pPr>
          </w:p>
        </w:tc>
        <w:tc>
          <w:tcPr>
            <w:tcW w:w="7383" w:type="dxa"/>
          </w:tcPr>
          <w:p w14:paraId="2DE1F2A2" w14:textId="77777777" w:rsidR="0037450C" w:rsidRPr="000005B0" w:rsidRDefault="0037450C" w:rsidP="0037450C">
            <w:pPr>
              <w:spacing w:after="0"/>
              <w:jc w:val="both"/>
              <w:rPr>
                <w:rFonts w:ascii="Arial" w:hAnsi="Arial"/>
                <w:noProof/>
              </w:rPr>
            </w:pPr>
          </w:p>
        </w:tc>
      </w:tr>
      <w:tr w:rsidR="0037450C" w:rsidRPr="000005B0" w14:paraId="781D3DD9" w14:textId="77777777" w:rsidTr="00BC17B6">
        <w:trPr>
          <w:trHeight w:val="255"/>
        </w:trPr>
        <w:tc>
          <w:tcPr>
            <w:tcW w:w="2335" w:type="dxa"/>
          </w:tcPr>
          <w:p w14:paraId="5B2D9FBC" w14:textId="77777777" w:rsidR="0037450C" w:rsidRPr="000005B0" w:rsidRDefault="0037450C" w:rsidP="0037450C">
            <w:pPr>
              <w:spacing w:after="0"/>
              <w:jc w:val="both"/>
              <w:rPr>
                <w:rFonts w:ascii="Arial" w:hAnsi="Arial"/>
                <w:noProof/>
              </w:rPr>
            </w:pPr>
          </w:p>
        </w:tc>
        <w:tc>
          <w:tcPr>
            <w:tcW w:w="7383" w:type="dxa"/>
          </w:tcPr>
          <w:p w14:paraId="0055D6C7" w14:textId="77777777" w:rsidR="0037450C" w:rsidRPr="000005B0" w:rsidRDefault="0037450C" w:rsidP="0037450C">
            <w:pPr>
              <w:spacing w:after="0"/>
              <w:jc w:val="both"/>
              <w:rPr>
                <w:rFonts w:ascii="Arial" w:hAnsi="Arial"/>
                <w:noProof/>
              </w:rPr>
            </w:pPr>
          </w:p>
        </w:tc>
      </w:tr>
      <w:tr w:rsidR="0037450C" w:rsidRPr="000005B0" w14:paraId="20AE7D79" w14:textId="77777777" w:rsidTr="00BC17B6">
        <w:trPr>
          <w:trHeight w:val="255"/>
        </w:trPr>
        <w:tc>
          <w:tcPr>
            <w:tcW w:w="2335" w:type="dxa"/>
          </w:tcPr>
          <w:p w14:paraId="14DA9876" w14:textId="77777777" w:rsidR="0037450C" w:rsidRPr="000005B0" w:rsidRDefault="0037450C" w:rsidP="0037450C">
            <w:pPr>
              <w:spacing w:after="0"/>
              <w:jc w:val="both"/>
              <w:rPr>
                <w:rFonts w:ascii="Arial" w:hAnsi="Arial"/>
                <w:noProof/>
              </w:rPr>
            </w:pPr>
          </w:p>
        </w:tc>
        <w:tc>
          <w:tcPr>
            <w:tcW w:w="7383" w:type="dxa"/>
          </w:tcPr>
          <w:p w14:paraId="211794A7" w14:textId="77777777" w:rsidR="0037450C" w:rsidRPr="000005B0" w:rsidRDefault="0037450C" w:rsidP="0037450C">
            <w:pPr>
              <w:spacing w:after="0"/>
              <w:jc w:val="both"/>
              <w:rPr>
                <w:rFonts w:ascii="Arial" w:hAnsi="Arial"/>
                <w:noProof/>
              </w:rPr>
            </w:pPr>
          </w:p>
        </w:tc>
      </w:tr>
      <w:tr w:rsidR="0037450C" w:rsidRPr="000005B0" w14:paraId="62F2C87F" w14:textId="77777777" w:rsidTr="00BC17B6">
        <w:trPr>
          <w:trHeight w:val="255"/>
        </w:trPr>
        <w:tc>
          <w:tcPr>
            <w:tcW w:w="2335" w:type="dxa"/>
          </w:tcPr>
          <w:p w14:paraId="61104447" w14:textId="77777777" w:rsidR="0037450C" w:rsidRPr="000005B0" w:rsidRDefault="0037450C" w:rsidP="0037450C">
            <w:pPr>
              <w:spacing w:after="0"/>
              <w:jc w:val="both"/>
              <w:rPr>
                <w:rFonts w:ascii="Arial" w:hAnsi="Arial"/>
                <w:noProof/>
              </w:rPr>
            </w:pPr>
          </w:p>
        </w:tc>
        <w:tc>
          <w:tcPr>
            <w:tcW w:w="7383" w:type="dxa"/>
          </w:tcPr>
          <w:p w14:paraId="48182FE9" w14:textId="77777777" w:rsidR="0037450C" w:rsidRPr="000005B0" w:rsidRDefault="0037450C" w:rsidP="0037450C">
            <w:pPr>
              <w:spacing w:after="0"/>
              <w:jc w:val="both"/>
              <w:rPr>
                <w:rFonts w:ascii="Arial" w:hAnsi="Arial"/>
                <w:noProof/>
              </w:rPr>
            </w:pPr>
          </w:p>
        </w:tc>
      </w:tr>
      <w:tr w:rsidR="0037450C" w:rsidRPr="000005B0" w14:paraId="54D9A878" w14:textId="77777777" w:rsidTr="00BC17B6">
        <w:trPr>
          <w:trHeight w:val="255"/>
        </w:trPr>
        <w:tc>
          <w:tcPr>
            <w:tcW w:w="2335" w:type="dxa"/>
          </w:tcPr>
          <w:p w14:paraId="17029B96" w14:textId="77777777" w:rsidR="0037450C" w:rsidRPr="000005B0" w:rsidRDefault="0037450C" w:rsidP="0037450C">
            <w:pPr>
              <w:spacing w:after="0"/>
              <w:jc w:val="both"/>
              <w:rPr>
                <w:rFonts w:ascii="Arial" w:hAnsi="Arial"/>
                <w:noProof/>
              </w:rPr>
            </w:pPr>
          </w:p>
        </w:tc>
        <w:tc>
          <w:tcPr>
            <w:tcW w:w="7383" w:type="dxa"/>
          </w:tcPr>
          <w:p w14:paraId="5A178F19" w14:textId="77777777" w:rsidR="0037450C" w:rsidRPr="000005B0" w:rsidRDefault="0037450C" w:rsidP="0037450C">
            <w:pPr>
              <w:spacing w:after="0"/>
              <w:jc w:val="both"/>
              <w:rPr>
                <w:rFonts w:ascii="Arial" w:hAnsi="Arial"/>
                <w:noProof/>
              </w:rPr>
            </w:pPr>
          </w:p>
        </w:tc>
      </w:tr>
      <w:tr w:rsidR="0037450C" w:rsidRPr="000005B0" w14:paraId="3FD4B477" w14:textId="77777777" w:rsidTr="00BC17B6">
        <w:trPr>
          <w:trHeight w:val="255"/>
        </w:trPr>
        <w:tc>
          <w:tcPr>
            <w:tcW w:w="2335" w:type="dxa"/>
          </w:tcPr>
          <w:p w14:paraId="3D20DD22" w14:textId="77777777" w:rsidR="0037450C" w:rsidRPr="000005B0" w:rsidRDefault="0037450C" w:rsidP="0037450C">
            <w:pPr>
              <w:spacing w:after="0"/>
              <w:jc w:val="both"/>
              <w:rPr>
                <w:rFonts w:ascii="Arial" w:hAnsi="Arial"/>
                <w:noProof/>
              </w:rPr>
            </w:pPr>
          </w:p>
        </w:tc>
        <w:tc>
          <w:tcPr>
            <w:tcW w:w="7383" w:type="dxa"/>
          </w:tcPr>
          <w:p w14:paraId="30D03D84" w14:textId="77777777" w:rsidR="0037450C" w:rsidRPr="000005B0" w:rsidRDefault="0037450C" w:rsidP="0037450C">
            <w:pPr>
              <w:spacing w:after="0"/>
              <w:jc w:val="both"/>
              <w:rPr>
                <w:rFonts w:ascii="Arial" w:hAnsi="Arial"/>
                <w:noProof/>
              </w:rPr>
            </w:pPr>
          </w:p>
        </w:tc>
      </w:tr>
    </w:tbl>
    <w:bookmarkEnd w:id="0"/>
    <w:p w14:paraId="49E71DF2" w14:textId="77777777" w:rsidR="00C87C4B" w:rsidRPr="00CE0424" w:rsidRDefault="00C87C4B" w:rsidP="00C87C4B">
      <w:pPr>
        <w:pStyle w:val="Heading1"/>
      </w:pPr>
      <w:r>
        <w:lastRenderedPageBreak/>
        <w:t>3</w:t>
      </w:r>
      <w:r>
        <w:tab/>
      </w:r>
      <w:r w:rsidRPr="00CE0424">
        <w:t>Conclusion</w:t>
      </w:r>
    </w:p>
    <w:p w14:paraId="4274B6F0" w14:textId="77777777" w:rsidR="00C87C4B" w:rsidRPr="00040095" w:rsidRDefault="00C87C4B" w:rsidP="00C87C4B">
      <w:pPr>
        <w:pStyle w:val="BodyText"/>
        <w:rPr>
          <w:lang w:val="en-US"/>
        </w:rPr>
      </w:pPr>
    </w:p>
    <w:p w14:paraId="129AEFDB" w14:textId="72B1320A" w:rsidR="00C87C4B" w:rsidRDefault="00C87C4B" w:rsidP="00C87C4B">
      <w:pPr>
        <w:spacing w:after="0"/>
        <w:jc w:val="both"/>
        <w:rPr>
          <w:rFonts w:ascii="Arial" w:hAnsi="Arial"/>
          <w:noProof/>
        </w:rPr>
      </w:pPr>
      <w:r>
        <w:rPr>
          <w:rFonts w:ascii="Arial" w:hAnsi="Arial"/>
          <w:noProof/>
        </w:rPr>
        <w:t xml:space="preserve">- To be updated after discussion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1235422B" w14:textId="3DD7C831" w:rsidR="00C87C4B" w:rsidRDefault="002A6675" w:rsidP="00C87C4B">
      <w:pPr>
        <w:pStyle w:val="Doc-title"/>
        <w:numPr>
          <w:ilvl w:val="0"/>
          <w:numId w:val="44"/>
        </w:numPr>
      </w:pPr>
      <w:bookmarkStart w:id="4" w:name="_Ref80025615"/>
      <w:bookmarkStart w:id="5"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4"/>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831E14">
      <w:pPr>
        <w:pStyle w:val="Doc-title"/>
        <w:numPr>
          <w:ilvl w:val="0"/>
          <w:numId w:val="44"/>
        </w:numPr>
      </w:pPr>
      <w:bookmarkStart w:id="6" w:name="_Ref80025616"/>
      <w:bookmarkStart w:id="7"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6"/>
      <w:r w:rsidR="00610F11" w:rsidRPr="000B79DA">
        <w:rPr>
          <w:rFonts w:cs="Arial"/>
          <w:szCs w:val="20"/>
        </w:rPr>
        <w:t>November 01 – 12, 2021</w:t>
      </w:r>
      <w:bookmarkEnd w:id="5"/>
      <w:bookmarkEnd w:id="7"/>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32231" w14:textId="77777777" w:rsidR="00AB224A" w:rsidRDefault="00AB224A">
      <w:r>
        <w:separator/>
      </w:r>
    </w:p>
  </w:endnote>
  <w:endnote w:type="continuationSeparator" w:id="0">
    <w:p w14:paraId="0CEFD4F1" w14:textId="77777777" w:rsidR="00AB224A" w:rsidRDefault="00AB224A">
      <w:r>
        <w:continuationSeparator/>
      </w:r>
    </w:p>
  </w:endnote>
  <w:endnote w:type="continuationNotice" w:id="1">
    <w:p w14:paraId="1E36E401" w14:textId="77777777" w:rsidR="00AB224A" w:rsidRDefault="00AB22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783A9" w14:textId="77777777" w:rsidR="00AB224A" w:rsidRDefault="00AB224A">
      <w:r>
        <w:separator/>
      </w:r>
    </w:p>
  </w:footnote>
  <w:footnote w:type="continuationSeparator" w:id="0">
    <w:p w14:paraId="2272ECA7" w14:textId="77777777" w:rsidR="00AB224A" w:rsidRDefault="00AB224A">
      <w:r>
        <w:continuationSeparator/>
      </w:r>
    </w:p>
  </w:footnote>
  <w:footnote w:type="continuationNotice" w:id="1">
    <w:p w14:paraId="0D63B261" w14:textId="77777777" w:rsidR="00AB224A" w:rsidRDefault="00AB224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AEBD00"/>
    <w:lvl w:ilvl="0">
      <w:start w:val="1"/>
      <w:numFmt w:val="decimal"/>
      <w:lvlText w:val="%1."/>
      <w:lvlJc w:val="left"/>
      <w:pPr>
        <w:tabs>
          <w:tab w:val="num" w:pos="1792"/>
        </w:tabs>
        <w:ind w:left="17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4A147C"/>
    <w:multiLevelType w:val="hybridMultilevel"/>
    <w:tmpl w:val="3808E5D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A4D04"/>
    <w:multiLevelType w:val="hybridMultilevel"/>
    <w:tmpl w:val="3CA63262"/>
    <w:lvl w:ilvl="0" w:tplc="041D0011">
      <w:start w:val="1"/>
      <w:numFmt w:val="decimal"/>
      <w:lvlText w:val="%1)"/>
      <w:lvlJc w:val="left"/>
      <w:pPr>
        <w:ind w:left="720" w:hanging="360"/>
      </w:pPr>
      <w:rPr>
        <w:rFonts w:hint="default"/>
      </w:rPr>
    </w:lvl>
    <w:lvl w:ilvl="1" w:tplc="63AEA6B2">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1"/>
  </w:num>
  <w:num w:numId="3">
    <w:abstractNumId w:val="22"/>
  </w:num>
  <w:num w:numId="4">
    <w:abstractNumId w:val="24"/>
  </w:num>
  <w:num w:numId="5">
    <w:abstractNumId w:val="17"/>
  </w:num>
  <w:num w:numId="6">
    <w:abstractNumId w:val="28"/>
  </w:num>
  <w:num w:numId="7">
    <w:abstractNumId w:val="35"/>
  </w:num>
  <w:num w:numId="8">
    <w:abstractNumId w:val="19"/>
  </w:num>
  <w:num w:numId="9">
    <w:abstractNumId w:val="15"/>
  </w:num>
  <w:num w:numId="10">
    <w:abstractNumId w:val="2"/>
  </w:num>
  <w:num w:numId="11">
    <w:abstractNumId w:val="1"/>
  </w:num>
  <w:num w:numId="12">
    <w:abstractNumId w:val="0"/>
  </w:num>
  <w:num w:numId="13">
    <w:abstractNumId w:val="33"/>
  </w:num>
  <w:num w:numId="14">
    <w:abstractNumId w:val="34"/>
  </w:num>
  <w:num w:numId="15">
    <w:abstractNumId w:val="25"/>
  </w:num>
  <w:num w:numId="16">
    <w:abstractNumId w:val="38"/>
  </w:num>
  <w:num w:numId="17">
    <w:abstractNumId w:val="9"/>
  </w:num>
  <w:num w:numId="18">
    <w:abstractNumId w:val="13"/>
  </w:num>
  <w:num w:numId="19">
    <w:abstractNumId w:val="7"/>
  </w:num>
  <w:num w:numId="20">
    <w:abstractNumId w:val="43"/>
  </w:num>
  <w:num w:numId="21">
    <w:abstractNumId w:val="20"/>
  </w:num>
  <w:num w:numId="22">
    <w:abstractNumId w:val="41"/>
  </w:num>
  <w:num w:numId="23">
    <w:abstractNumId w:val="42"/>
  </w:num>
  <w:num w:numId="24">
    <w:abstractNumId w:val="11"/>
  </w:num>
  <w:num w:numId="25">
    <w:abstractNumId w:val="30"/>
  </w:num>
  <w:num w:numId="26">
    <w:abstractNumId w:val="22"/>
  </w:num>
  <w:num w:numId="27">
    <w:abstractNumId w:val="22"/>
  </w:num>
  <w:num w:numId="28">
    <w:abstractNumId w:val="36"/>
  </w:num>
  <w:num w:numId="29">
    <w:abstractNumId w:val="14"/>
  </w:num>
  <w:num w:numId="30">
    <w:abstractNumId w:val="5"/>
  </w:num>
  <w:num w:numId="31">
    <w:abstractNumId w:val="29"/>
  </w:num>
  <w:num w:numId="32">
    <w:abstractNumId w:val="29"/>
  </w:num>
  <w:num w:numId="33">
    <w:abstractNumId w:val="39"/>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0"/>
  </w:num>
  <w:num w:numId="39">
    <w:abstractNumId w:val="40"/>
  </w:num>
  <w:num w:numId="40">
    <w:abstractNumId w:val="3"/>
  </w:num>
  <w:num w:numId="41">
    <w:abstractNumId w:val="6"/>
  </w:num>
  <w:num w:numId="42">
    <w:abstractNumId w:val="26"/>
  </w:num>
  <w:num w:numId="43">
    <w:abstractNumId w:val="8"/>
  </w:num>
  <w:num w:numId="44">
    <w:abstractNumId w:val="18"/>
  </w:num>
  <w:num w:numId="45">
    <w:abstractNumId w:val="34"/>
  </w:num>
  <w:num w:numId="46">
    <w:abstractNumId w:val="37"/>
  </w:num>
  <w:num w:numId="47">
    <w:abstractNumId w:val="12"/>
  </w:num>
  <w:num w:numId="48">
    <w:abstractNumId w:val="32"/>
  </w:num>
  <w:num w:numId="49">
    <w:abstractNumId w:val="27"/>
  </w:num>
  <w:num w:numId="50">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50C"/>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5D49"/>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86EFD"/>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24A"/>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D23"/>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484"/>
    <w:rsid w:val="00F06C67"/>
    <w:rsid w:val="00F06DFD"/>
    <w:rsid w:val="00F071D1"/>
    <w:rsid w:val="00F07533"/>
    <w:rsid w:val="00F10629"/>
    <w:rsid w:val="00F11840"/>
    <w:rsid w:val="00F12566"/>
    <w:rsid w:val="00F12834"/>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15DB315C-4232-44E3-B9B8-A45C8E71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1542</Words>
  <Characters>7900</Characters>
  <Application>Microsoft Office Word</Application>
  <DocSecurity>0</DocSecurity>
  <Lines>213</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 HiSilicon</cp:lastModifiedBy>
  <cp:revision>3</cp:revision>
  <cp:lastPrinted>2008-02-01T05:09:00Z</cp:lastPrinted>
  <dcterms:created xsi:type="dcterms:W3CDTF">2021-11-07T22:24:00Z</dcterms:created>
  <dcterms:modified xsi:type="dcterms:W3CDTF">2021-11-07T22:29:00Z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1635925920</vt:lpwstr>
  </property>
</Properties>
</file>