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R2-21xxxx</w:t>
      </w:r>
    </w:p>
    <w:p>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pPr>
        <w:pStyle w:val="42"/>
        <w:tabs>
          <w:tab w:val="right" w:pos="9639"/>
        </w:tabs>
        <w:rPr>
          <w:rFonts w:cs="黑体"/>
          <w:b/>
          <w:sz w:val="24"/>
          <w:szCs w:val="24"/>
          <w:lang w:val="en-US"/>
        </w:rPr>
      </w:pP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hint="eastAsia" w:ascii="Arial" w:hAnsi="Arial" w:cs="Arial"/>
          <w:b/>
          <w:bCs/>
          <w:sz w:val="24"/>
          <w:lang w:val="en-US"/>
        </w:rPr>
        <w:t>3</w:t>
      </w: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b/>
          <w:bCs/>
          <w:sz w:val="24"/>
          <w:lang w:val="en-US" w:eastAsia="en-US"/>
        </w:rPr>
        <w:t>Xiaomi Communications (email discussion rapporteur)</w:t>
      </w:r>
    </w:p>
    <w:p>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 xml:space="preserve">Summary of [AT116-e][045][ePowSav] Paging Subgrouping (Xiaomi) </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Discussion and Decision</w:t>
      </w:r>
    </w:p>
    <w:p>
      <w:pPr>
        <w:pStyle w:val="2"/>
        <w:numPr>
          <w:ilvl w:val="0"/>
          <w:numId w:val="10"/>
        </w:numPr>
        <w:tabs>
          <w:tab w:val="left" w:pos="567"/>
          <w:tab w:val="clear" w:pos="432"/>
        </w:tabs>
      </w:pPr>
      <w:bookmarkStart w:id="0" w:name="_Ref165266342"/>
      <w:r>
        <w:t>Introduction</w:t>
      </w:r>
      <w:bookmarkEnd w:id="0"/>
    </w:p>
    <w:p>
      <w:pPr>
        <w:rPr>
          <w:sz w:val="20"/>
        </w:rPr>
      </w:pPr>
      <w:bookmarkStart w:id="1" w:name="OLE_LINK1"/>
      <w:bookmarkStart w:id="2" w:name="OLE_LINK2"/>
      <w:r>
        <w:rPr>
          <w:sz w:val="20"/>
        </w:rPr>
        <w:t>This contribution provides a summary of the following email discussion:</w:t>
      </w:r>
    </w:p>
    <w:bookmarkEnd w:id="1"/>
    <w:bookmarkEnd w:id="2"/>
    <w:p>
      <w:pPr>
        <w:pStyle w:val="47"/>
      </w:pPr>
      <w:r>
        <w:t>[AT116-e][045][ePowSav] Paging Subgrouping (Xiaomi)</w:t>
      </w:r>
    </w:p>
    <w:p>
      <w:pPr>
        <w:pStyle w:val="48"/>
      </w:pPr>
      <w:r>
        <w:tab/>
      </w:r>
      <w:r>
        <w:t xml:space="preserve">Scope: a) based on </w:t>
      </w:r>
      <w:r>
        <w:fldChar w:fldCharType="begin"/>
      </w:r>
      <w:r>
        <w:instrText xml:space="preserve"> HYPERLINK "file:///D:\\Documents\\3GPP\\tsg_ran\\WG2\\TSGR2_116-e\\Docs\\R2-2109647.zip" \o "D:Documents3GPPtsg_ranWG2TSGR2_116-eDocsR2-2109647.zip" </w:instrText>
      </w:r>
      <w:r>
        <w:fldChar w:fldCharType="separate"/>
      </w:r>
      <w:r>
        <w:rPr>
          <w:rStyle w:val="32"/>
        </w:rPr>
        <w:t>R2-2109647</w:t>
      </w:r>
      <w:r>
        <w:rPr>
          <w:rStyle w:val="32"/>
        </w:rPr>
        <w:fldChar w:fldCharType="end"/>
      </w:r>
      <w:r>
        <w:t xml:space="preserve">, taking into account agreements above, for remaining proposals, collect one round of comments, attempt agreement offline, </w:t>
      </w:r>
    </w:p>
    <w:p>
      <w:pPr>
        <w:pStyle w:val="48"/>
      </w:pPr>
      <w:r>
        <w:tab/>
      </w:r>
      <w:r>
        <w:t xml:space="preserve">b) determine what configuration info need to broadcasted by gNB. </w:t>
      </w:r>
    </w:p>
    <w:p>
      <w:pPr>
        <w:pStyle w:val="48"/>
      </w:pPr>
      <w:r>
        <w:tab/>
      </w:r>
      <w:r>
        <w:t>Intended outcome: Report</w:t>
      </w:r>
    </w:p>
    <w:p>
      <w:pPr>
        <w:pStyle w:val="48"/>
      </w:pPr>
      <w:r>
        <w:tab/>
      </w:r>
      <w:r>
        <w:t>Deadline: Wed W2</w:t>
      </w:r>
    </w:p>
    <w:p>
      <w:pPr>
        <w:tabs>
          <w:tab w:val="left" w:pos="720"/>
        </w:tabs>
        <w:rPr>
          <w:sz w:val="20"/>
        </w:rPr>
      </w:pPr>
    </w:p>
    <w:p>
      <w:pPr>
        <w:rPr>
          <w:sz w:val="20"/>
        </w:rPr>
      </w:pPr>
      <w:r>
        <w:rPr>
          <w:sz w:val="20"/>
        </w:rPr>
        <w:t>Deadline for companies’ inputs:</w:t>
      </w:r>
    </w:p>
    <w:p>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pPr>
        <w:rPr>
          <w:sz w:val="20"/>
        </w:rPr>
      </w:pPr>
      <w:r>
        <w:rPr>
          <w:sz w:val="20"/>
        </w:rPr>
        <w:t xml:space="preserve">For proposal checking and companies can further comment by </w:t>
      </w:r>
      <w:r>
        <w:rPr>
          <w:sz w:val="20"/>
          <w:highlight w:val="yellow"/>
        </w:rPr>
        <w:t>Nov 9th,, 0900 UTC</w:t>
      </w:r>
    </w:p>
    <w:p>
      <w:pPr>
        <w:pStyle w:val="2"/>
        <w:numPr>
          <w:ilvl w:val="0"/>
          <w:numId w:val="10"/>
        </w:numPr>
        <w:tabs>
          <w:tab w:val="left" w:pos="567"/>
          <w:tab w:val="clear" w:pos="432"/>
        </w:tabs>
      </w:pPr>
      <w:r>
        <w:t>Contact information</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tcBorders>
          </w:tcPr>
          <w:p>
            <w:pPr>
              <w:rPr>
                <w:sz w:val="20"/>
              </w:rPr>
            </w:pPr>
            <w:r>
              <w:rPr>
                <w:sz w:val="20"/>
              </w:rPr>
              <w:t>Company</w:t>
            </w:r>
          </w:p>
        </w:tc>
        <w:tc>
          <w:tcPr>
            <w:tcW w:w="7863" w:type="dxa"/>
            <w:tcBorders>
              <w:top w:val="single" w:color="auto" w:sz="4" w:space="0"/>
              <w:bottom w:val="single" w:color="auto" w:sz="4" w:space="0"/>
              <w:right w:val="single" w:color="auto" w:sz="4" w:space="0"/>
            </w:tcBorders>
          </w:tcPr>
          <w:p>
            <w:pPr>
              <w:rPr>
                <w:sz w:val="20"/>
              </w:rPr>
            </w:pPr>
            <w:r>
              <w:rPr>
                <w:sz w:val="20"/>
              </w:rPr>
              <w:t>Name and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Xiaomi</w:t>
            </w:r>
          </w:p>
        </w:tc>
        <w:tc>
          <w:tcPr>
            <w:tcW w:w="7863" w:type="dxa"/>
            <w:tcBorders>
              <w:top w:val="single" w:color="auto" w:sz="4" w:space="0"/>
              <w:bottom w:val="single" w:color="auto" w:sz="4" w:space="0"/>
            </w:tcBorders>
          </w:tcPr>
          <w:p>
            <w:pPr>
              <w:rPr>
                <w:sz w:val="20"/>
                <w:lang w:val="sv-SE"/>
              </w:rPr>
            </w:pPr>
            <w:r>
              <w:rPr>
                <w:sz w:val="20"/>
                <w:lang w:val="sv-SE"/>
              </w:rPr>
              <w:t>Li Yanhua; 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Qualcomm</w:t>
            </w:r>
          </w:p>
        </w:tc>
        <w:tc>
          <w:tcPr>
            <w:tcW w:w="7863" w:type="dxa"/>
            <w:tcBorders>
              <w:top w:val="single" w:color="auto" w:sz="4" w:space="0"/>
              <w:bottom w:val="single" w:color="auto" w:sz="4" w:space="0"/>
            </w:tcBorders>
          </w:tcPr>
          <w:p>
            <w:pPr>
              <w:rPr>
                <w:sz w:val="20"/>
                <w:lang w:val="en-US"/>
              </w:rPr>
            </w:pPr>
            <w:r>
              <w:rPr>
                <w:sz w:val="20"/>
                <w:lang w:val="en-US"/>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Ericsson</w:t>
            </w:r>
          </w:p>
        </w:tc>
        <w:tc>
          <w:tcPr>
            <w:tcW w:w="7863" w:type="dxa"/>
            <w:tcBorders>
              <w:top w:val="single" w:color="auto" w:sz="4" w:space="0"/>
              <w:bottom w:val="single" w:color="auto" w:sz="4" w:space="0"/>
            </w:tcBorders>
          </w:tcPr>
          <w:p>
            <w:pPr>
              <w:rPr>
                <w:sz w:val="20"/>
                <w:lang w:val="sv-SE"/>
              </w:rPr>
            </w:pPr>
            <w:r>
              <w:rPr>
                <w:sz w:val="20"/>
                <w:lang w:val="sv-SE"/>
              </w:rPr>
              <w:t>Martin van der Zee (martin.van.der.zee@ericsson.com)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Yunsong Yang</w:t>
            </w:r>
          </w:p>
        </w:tc>
        <w:tc>
          <w:tcPr>
            <w:tcW w:w="7863" w:type="dxa"/>
            <w:tcBorders>
              <w:top w:val="single" w:color="auto" w:sz="4" w:space="0"/>
              <w:bottom w:val="single" w:color="auto" w:sz="4" w:space="0"/>
            </w:tcBorders>
          </w:tcPr>
          <w:p>
            <w:pPr>
              <w:rPr>
                <w:sz w:val="20"/>
                <w:lang w:val="sv-SE"/>
              </w:rPr>
            </w:pPr>
            <w:r>
              <w:rPr>
                <w:sz w:val="20"/>
                <w:lang w:val="sv-SE"/>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Sequans</w:t>
            </w:r>
          </w:p>
        </w:tc>
        <w:tc>
          <w:tcPr>
            <w:tcW w:w="7863" w:type="dxa"/>
            <w:tcBorders>
              <w:top w:val="single" w:color="auto" w:sz="4" w:space="0"/>
              <w:bottom w:val="single" w:color="auto" w:sz="4" w:space="0"/>
            </w:tcBorders>
          </w:tcPr>
          <w:p>
            <w:pPr>
              <w:rPr>
                <w:sz w:val="20"/>
                <w:lang w:val="en-US"/>
              </w:rPr>
            </w:pPr>
            <w:r>
              <w:rPr>
                <w:sz w:val="20"/>
              </w:rPr>
              <w:t>Noam Cayron (noam.cayron@sequans.com)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rFonts w:eastAsia="PMingLiU"/>
                <w:sz w:val="20"/>
                <w:lang w:eastAsia="zh-TW"/>
              </w:rPr>
            </w:pPr>
            <w:r>
              <w:rPr>
                <w:rFonts w:hint="eastAsia" w:eastAsia="PMingLiU"/>
                <w:sz w:val="20"/>
                <w:lang w:eastAsia="zh-TW"/>
              </w:rPr>
              <w:t>M</w:t>
            </w:r>
            <w:r>
              <w:rPr>
                <w:rFonts w:eastAsia="PMingLiU"/>
                <w:sz w:val="20"/>
                <w:lang w:eastAsia="zh-TW"/>
              </w:rPr>
              <w:t>ediaTek</w:t>
            </w:r>
          </w:p>
        </w:tc>
        <w:tc>
          <w:tcPr>
            <w:tcW w:w="7863" w:type="dxa"/>
            <w:tcBorders>
              <w:top w:val="single" w:color="auto" w:sz="4" w:space="0"/>
              <w:bottom w:val="single" w:color="auto" w:sz="4" w:space="0"/>
            </w:tcBorders>
          </w:tcPr>
          <w:p>
            <w:pPr>
              <w:rPr>
                <w:rFonts w:eastAsia="PMingLiU"/>
                <w:sz w:val="20"/>
                <w:lang w:eastAsia="zh-TW"/>
              </w:rPr>
            </w:pPr>
            <w:r>
              <w:rPr>
                <w:rFonts w:hint="eastAsia" w:eastAsia="PMingLiU"/>
                <w:sz w:val="20"/>
                <w:lang w:eastAsia="zh-TW"/>
              </w:rPr>
              <w:t>L</w:t>
            </w:r>
            <w:r>
              <w:rPr>
                <w:rFonts w:eastAsia="PMingLiU"/>
                <w:sz w:val="20"/>
                <w:lang w:eastAsia="zh-TW"/>
              </w:rPr>
              <w:t>i-Chuan TSENG (li-chuan.tseng@mediatek.com)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rFonts w:eastAsia="PMingLiU"/>
                <w:sz w:val="20"/>
                <w:lang w:eastAsia="zh-TW"/>
              </w:rPr>
            </w:pPr>
            <w:r>
              <w:rPr>
                <w:rFonts w:hint="eastAsia"/>
                <w:sz w:val="20"/>
              </w:rPr>
              <w:t>O</w:t>
            </w:r>
            <w:r>
              <w:rPr>
                <w:sz w:val="20"/>
              </w:rPr>
              <w:t>PPO</w:t>
            </w:r>
          </w:p>
        </w:tc>
        <w:tc>
          <w:tcPr>
            <w:tcW w:w="7863" w:type="dxa"/>
            <w:tcBorders>
              <w:top w:val="single" w:color="auto" w:sz="4" w:space="0"/>
              <w:bottom w:val="single" w:color="auto" w:sz="4" w:space="0"/>
            </w:tcBorders>
          </w:tcPr>
          <w:p>
            <w:pPr>
              <w:rPr>
                <w:rFonts w:eastAsia="PMingLiU"/>
                <w:sz w:val="20"/>
                <w:lang w:eastAsia="zh-TW"/>
              </w:rPr>
            </w:pPr>
            <w:r>
              <w:rPr>
                <w:rFonts w:hint="eastAsia"/>
                <w:sz w:val="20"/>
              </w:rPr>
              <w:t>Hai</w:t>
            </w:r>
            <w:r>
              <w:rPr>
                <w:sz w:val="20"/>
              </w:rPr>
              <w:t>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rFonts w:hint="eastAsia"/>
                <w:sz w:val="20"/>
              </w:rPr>
              <w:t>v</w:t>
            </w:r>
            <w:r>
              <w:rPr>
                <w:sz w:val="20"/>
              </w:rPr>
              <w:t>ivo</w:t>
            </w:r>
          </w:p>
        </w:tc>
        <w:tc>
          <w:tcPr>
            <w:tcW w:w="7863" w:type="dxa"/>
            <w:tcBorders>
              <w:top w:val="single" w:color="auto" w:sz="4" w:space="0"/>
              <w:bottom w:val="single" w:color="auto" w:sz="4" w:space="0"/>
            </w:tcBorders>
          </w:tcPr>
          <w:p>
            <w:pPr>
              <w:rPr>
                <w:sz w:val="20"/>
              </w:rPr>
            </w:pPr>
            <w:r>
              <w:rPr>
                <w:rFonts w:hint="eastAsia"/>
                <w:sz w:val="20"/>
              </w:rPr>
              <w:t>C</w:t>
            </w:r>
            <w:r>
              <w:rPr>
                <w:sz w:val="20"/>
              </w:rPr>
              <w:t>henli (</w:t>
            </w:r>
            <w:r>
              <w:fldChar w:fldCharType="begin"/>
            </w:r>
            <w:r>
              <w:instrText xml:space="preserve"> HYPERLINK "mailto:Chenli5g@vivo.com" </w:instrText>
            </w:r>
            <w:r>
              <w:fldChar w:fldCharType="separate"/>
            </w:r>
            <w:r>
              <w:rPr>
                <w:rStyle w:val="32"/>
                <w:sz w:val="20"/>
              </w:rPr>
              <w:t>Chenli5g@vivo.com</w:t>
            </w:r>
            <w:r>
              <w:rPr>
                <w:rStyle w:val="32"/>
                <w:sz w:val="20"/>
              </w:rPr>
              <w:fldChar w:fldCharType="end"/>
            </w:r>
            <w:r>
              <w:rPr>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Huawei, HiSilicon</w:t>
            </w:r>
          </w:p>
        </w:tc>
        <w:tc>
          <w:tcPr>
            <w:tcW w:w="7863" w:type="dxa"/>
            <w:tcBorders>
              <w:top w:val="single" w:color="auto" w:sz="4" w:space="0"/>
              <w:bottom w:val="single" w:color="auto" w:sz="4" w:space="0"/>
            </w:tcBorders>
          </w:tcPr>
          <w:p>
            <w:pPr>
              <w:rPr>
                <w:sz w:val="20"/>
                <w:lang w:val="sv-SE"/>
              </w:rPr>
            </w:pPr>
            <w:r>
              <w:rPr>
                <w:sz w:val="20"/>
                <w:lang w:val="sv-SE"/>
              </w:rPr>
              <w:t>Jagdeep Singh</w:t>
            </w:r>
            <w:r>
              <w:rPr>
                <w:sz w:val="20"/>
                <w:lang w:val="sv-SE"/>
              </w:rPr>
              <w:tab/>
            </w:r>
            <w:r>
              <w:rPr>
                <w:sz w:val="20"/>
                <w:lang w:val="sv-SE"/>
              </w:rPr>
              <w:t>(jagdeep.singh6@huawei.com)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bottom w:val="single" w:color="auto" w:sz="4" w:space="0"/>
            </w:tcBorders>
          </w:tcPr>
          <w:p>
            <w:pPr>
              <w:rPr>
                <w:sz w:val="20"/>
              </w:rPr>
            </w:pPr>
            <w:r>
              <w:rPr>
                <w:sz w:val="20"/>
              </w:rPr>
              <w:t>CATT</w:t>
            </w:r>
          </w:p>
        </w:tc>
        <w:tc>
          <w:tcPr>
            <w:tcW w:w="7863" w:type="dxa"/>
            <w:tcBorders>
              <w:top w:val="single" w:color="auto" w:sz="4" w:space="0"/>
              <w:bottom w:val="single" w:color="auto" w:sz="4" w:space="0"/>
            </w:tcBorders>
          </w:tcPr>
          <w:p>
            <w:pPr>
              <w:rPr>
                <w:sz w:val="20"/>
                <w:lang w:val="fr-FR"/>
              </w:rPr>
            </w:pPr>
            <w:r>
              <w:rPr>
                <w:sz w:val="20"/>
                <w:lang w:val="fr-FR"/>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tcPr>
          <w:p>
            <w:pPr>
              <w:rPr>
                <w:sz w:val="20"/>
              </w:rPr>
            </w:pPr>
            <w:r>
              <w:rPr>
                <w:sz w:val="20"/>
              </w:rPr>
              <w:t>LGE</w:t>
            </w:r>
          </w:p>
        </w:tc>
        <w:tc>
          <w:tcPr>
            <w:tcW w:w="7863" w:type="dxa"/>
            <w:tcBorders>
              <w:top w:val="single" w:color="auto" w:sz="4" w:space="0"/>
              <w:left w:val="single" w:color="auto" w:sz="4" w:space="0"/>
              <w:bottom w:val="single" w:color="auto" w:sz="4" w:space="0"/>
              <w:right w:val="single" w:color="auto" w:sz="4" w:space="0"/>
            </w:tcBorders>
          </w:tcPr>
          <w:p>
            <w:pPr>
              <w:rPr>
                <w:sz w:val="20"/>
                <w:lang w:val="fr-FR"/>
              </w:rPr>
            </w:pPr>
            <w:r>
              <w:rPr>
                <w:sz w:val="20"/>
                <w:lang w:val="fr-FR"/>
              </w:rPr>
              <w:t>SangWon Kim, sangwon7.kim@lge.com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tcPr>
          <w:p>
            <w:pPr>
              <w:rPr>
                <w:sz w:val="20"/>
              </w:rPr>
            </w:pPr>
            <w:r>
              <w:rPr>
                <w:sz w:val="20"/>
                <w:lang w:val="sv-SE"/>
              </w:rPr>
              <w:t>Sony</w:t>
            </w:r>
          </w:p>
        </w:tc>
        <w:tc>
          <w:tcPr>
            <w:tcW w:w="7863" w:type="dxa"/>
            <w:tcBorders>
              <w:top w:val="single" w:color="auto" w:sz="4" w:space="0"/>
              <w:left w:val="single" w:color="auto" w:sz="4" w:space="0"/>
              <w:bottom w:val="single" w:color="auto" w:sz="4" w:space="0"/>
              <w:right w:val="single" w:color="auto" w:sz="4" w:space="0"/>
            </w:tcBorders>
          </w:tcPr>
          <w:p>
            <w:pPr>
              <w:rPr>
                <w:sz w:val="20"/>
                <w:lang w:val="fr-FR"/>
              </w:rPr>
            </w:pPr>
            <w:r>
              <w:rPr>
                <w:sz w:val="20"/>
                <w:lang w:val="fr-FR"/>
              </w:rPr>
              <w:t>Anders Berggren (Anders.Berggren@sony.com)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tcPr>
          <w:p>
            <w:pPr>
              <w:rPr>
                <w:rFonts w:hint="default" w:eastAsia="宋体"/>
                <w:sz w:val="20"/>
                <w:lang w:val="en-US" w:eastAsia="zh-CN"/>
              </w:rPr>
            </w:pPr>
            <w:r>
              <w:rPr>
                <w:rFonts w:hint="eastAsia"/>
                <w:sz w:val="20"/>
                <w:lang w:val="en-US" w:eastAsia="zh-CN"/>
              </w:rPr>
              <w:t>Transsion</w:t>
            </w:r>
          </w:p>
        </w:tc>
        <w:tc>
          <w:tcPr>
            <w:tcW w:w="7863" w:type="dxa"/>
            <w:tcBorders>
              <w:top w:val="single" w:color="auto" w:sz="4" w:space="0"/>
              <w:left w:val="single" w:color="auto" w:sz="4" w:space="0"/>
              <w:bottom w:val="single" w:color="auto" w:sz="4" w:space="0"/>
              <w:right w:val="single" w:color="auto" w:sz="4" w:space="0"/>
            </w:tcBorders>
          </w:tcPr>
          <w:p>
            <w:pPr>
              <w:rPr>
                <w:rFonts w:hint="default" w:eastAsia="宋体"/>
                <w:sz w:val="20"/>
                <w:lang w:val="en-US" w:eastAsia="zh-CN"/>
              </w:rPr>
            </w:pPr>
            <w:r>
              <w:rPr>
                <w:rFonts w:hint="eastAsia"/>
                <w:sz w:val="20"/>
                <w:lang w:val="en-US" w:eastAsia="zh-CN"/>
              </w:rPr>
              <w:t>Lin Mo (Lin.mo@transsion.com)</w:t>
            </w:r>
          </w:p>
        </w:tc>
      </w:tr>
    </w:tbl>
    <w:p>
      <w:pPr>
        <w:tabs>
          <w:tab w:val="left" w:pos="720"/>
        </w:tabs>
        <w:rPr>
          <w:sz w:val="20"/>
          <w:lang w:val="sv-SE"/>
        </w:rPr>
      </w:pPr>
    </w:p>
    <w:p>
      <w:pPr>
        <w:tabs>
          <w:tab w:val="left" w:pos="720"/>
        </w:tabs>
        <w:rPr>
          <w:sz w:val="20"/>
          <w:lang w:val="sv-SE"/>
        </w:rPr>
      </w:pPr>
    </w:p>
    <w:p>
      <w:pPr>
        <w:pStyle w:val="2"/>
        <w:numPr>
          <w:ilvl w:val="0"/>
          <w:numId w:val="10"/>
        </w:numPr>
        <w:tabs>
          <w:tab w:val="left" w:pos="567"/>
          <w:tab w:val="clear" w:pos="432"/>
        </w:tabs>
      </w:pPr>
      <w:r>
        <w:rPr>
          <w:rFonts w:hint="eastAsia"/>
        </w:rPr>
        <w:t>Discussion</w:t>
      </w:r>
    </w:p>
    <w:p>
      <w:pPr>
        <w:pStyle w:val="3"/>
        <w:jc w:val="left"/>
      </w:pPr>
      <w:r>
        <w:t>3</w:t>
      </w:r>
      <w:r>
        <w:rPr>
          <w:rFonts w:hint="eastAsia"/>
        </w:rPr>
        <w:t>.1</w:t>
      </w:r>
      <w:r>
        <w:t xml:space="preserve"> General</w:t>
      </w:r>
    </w:p>
    <w:p>
      <w:pPr>
        <w:rPr>
          <w:sz w:val="20"/>
          <w:lang w:val="en-US"/>
        </w:rPr>
      </w:pPr>
      <w:r>
        <w:rPr>
          <w:sz w:val="20"/>
          <w:lang w:val="en-US"/>
        </w:rPr>
        <w:t>In the current RAN2 #116e meeting, the following agreements were made [1]</w:t>
      </w:r>
      <w:r>
        <w:rPr>
          <w:rFonts w:hint="eastAsia"/>
          <w:sz w:val="20"/>
          <w:lang w:val="en-US"/>
        </w:rPr>
        <w:t>.</w:t>
      </w:r>
    </w:p>
    <w:tbl>
      <w:tblPr>
        <w:tblStyle w:val="25"/>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0" w:type="dxa"/>
          </w:tcPr>
          <w:p>
            <w:pPr>
              <w:pStyle w:val="49"/>
              <w:ind w:left="880" w:hanging="440"/>
              <w:rPr>
                <w:lang w:val="en-US"/>
              </w:rPr>
            </w:pPr>
            <w:r>
              <w:t>=&gt;  Assume that one subgroup indication refer to either CN assigned subgroups or UE-ID based subgroup (no overlapping)</w:t>
            </w:r>
          </w:p>
          <w:p>
            <w:pPr>
              <w:pStyle w:val="49"/>
              <w:ind w:left="880" w:hanging="440"/>
            </w:pPr>
            <w:r>
              <w:t xml:space="preserve">=&gt;  Both UE ID based and CN based subgrouping can be supported simultaneously in a cell, it is allowed to just support one of them. </w:t>
            </w:r>
          </w:p>
          <w:p>
            <w:pPr>
              <w:pStyle w:val="49"/>
              <w:ind w:left="880" w:hanging="440"/>
            </w:pPr>
            <w:r>
              <w:t xml:space="preserve">=&gt;  </w:t>
            </w:r>
            <w:r>
              <w:rPr>
                <w:highlight w:val="yellow"/>
              </w:rPr>
              <w:t>FFS if the total number of CN-assigned subgroups is OAM configured.</w:t>
            </w:r>
            <w:r>
              <w:t xml:space="preserve"> Max would be 8 as this is what RAN support. </w:t>
            </w:r>
          </w:p>
          <w:p>
            <w:pPr>
              <w:pStyle w:val="113"/>
              <w:numPr>
                <w:ilvl w:val="0"/>
                <w:numId w:val="0"/>
              </w:numPr>
              <w:tabs>
                <w:tab w:val="left" w:pos="1619"/>
                <w:tab w:val="clear" w:pos="2520"/>
              </w:tabs>
              <w:ind w:left="1619"/>
              <w:rPr>
                <w:rFonts w:cs="Arial"/>
              </w:rPr>
            </w:pPr>
          </w:p>
        </w:tc>
      </w:tr>
    </w:tbl>
    <w:p>
      <w:pPr>
        <w:rPr>
          <w:b/>
        </w:rPr>
      </w:pPr>
    </w:p>
    <w:p>
      <w:pPr>
        <w:rPr>
          <w:sz w:val="20"/>
        </w:rPr>
      </w:pPr>
      <w:r>
        <w:rPr>
          <w:sz w:val="20"/>
        </w:rPr>
        <w:t>Following agreements were made in the previous RAN1 #106-bis meetings:</w:t>
      </w:r>
    </w:p>
    <w:tbl>
      <w:tblPr>
        <w:tblStyle w:val="2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after="0"/>
              <w:rPr>
                <w:b/>
                <w:sz w:val="20"/>
              </w:rPr>
            </w:pPr>
            <w:r>
              <w:rPr>
                <w:b/>
                <w:sz w:val="20"/>
              </w:rPr>
              <w:t>From RAN1 #106-bis-e:</w:t>
            </w:r>
          </w:p>
          <w:p>
            <w:pPr>
              <w:spacing w:after="0"/>
              <w:rPr>
                <w:b/>
                <w:sz w:val="20"/>
              </w:rPr>
            </w:pPr>
          </w:p>
          <w:p>
            <w:pPr>
              <w:spacing w:after="0"/>
              <w:rPr>
                <w:sz w:val="20"/>
                <w:highlight w:val="green"/>
              </w:rPr>
            </w:pPr>
            <w:r>
              <w:rPr>
                <w:sz w:val="20"/>
                <w:highlight w:val="green"/>
              </w:rPr>
              <w:t>Agreement</w:t>
            </w:r>
          </w:p>
          <w:p>
            <w:pPr>
              <w:spacing w:after="0"/>
              <w:rPr>
                <w:sz w:val="20"/>
              </w:rPr>
            </w:pPr>
            <w:r>
              <w:rPr>
                <w:sz w:val="20"/>
              </w:rPr>
              <w:t>For NR Rel-17, paging indications to UE subgroups are carried only in PEI.</w:t>
            </w:r>
          </w:p>
          <w:p>
            <w:pPr>
              <w:spacing w:after="0"/>
              <w:rPr>
                <w:sz w:val="20"/>
                <w:highlight w:val="cyan"/>
              </w:rPr>
            </w:pPr>
          </w:p>
          <w:p>
            <w:pPr>
              <w:spacing w:after="0"/>
              <w:rPr>
                <w:sz w:val="20"/>
                <w:highlight w:val="green"/>
                <w:lang w:eastAsia="ko-KR"/>
              </w:rPr>
            </w:pPr>
            <w:r>
              <w:rPr>
                <w:color w:val="000000"/>
                <w:sz w:val="20"/>
                <w:highlight w:val="green"/>
                <w:shd w:val="clear" w:color="auto" w:fill="FFFF00"/>
                <w:lang w:eastAsia="ko-KR"/>
              </w:rPr>
              <w:t xml:space="preserve">Agreement </w:t>
            </w:r>
          </w:p>
          <w:p>
            <w:pPr>
              <w:spacing w:after="0"/>
              <w:rPr>
                <w:sz w:val="20"/>
                <w:lang w:eastAsia="ko-KR"/>
              </w:rPr>
            </w:pPr>
            <w:r>
              <w:rPr>
                <w:sz w:val="20"/>
                <w:lang w:eastAsia="ko-KR"/>
              </w:rPr>
              <w:t>For PEI, a new DCI format is supported to include at least paging indications to UE group(s)/subgroups of the associated PO(s)</w:t>
            </w:r>
          </w:p>
          <w:p>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pPr>
              <w:numPr>
                <w:ilvl w:val="1"/>
                <w:numId w:val="11"/>
              </w:numPr>
              <w:overflowPunct/>
              <w:autoSpaceDE/>
              <w:autoSpaceDN/>
              <w:adjustRightInd/>
              <w:spacing w:after="0" w:line="240" w:lineRule="auto"/>
              <w:jc w:val="left"/>
              <w:textAlignment w:val="auto"/>
              <w:rPr>
                <w:sz w:val="20"/>
                <w:highlight w:val="yellow"/>
                <w:lang w:eastAsia="ko-KR"/>
              </w:rPr>
            </w:pPr>
            <w:r>
              <w:rPr>
                <w:rFonts w:hint="eastAsia" w:eastAsia="等线"/>
                <w:sz w:val="20"/>
                <w:highlight w:val="yellow"/>
              </w:rPr>
              <w:t>F</w:t>
            </w:r>
            <w:r>
              <w:rPr>
                <w:rFonts w:eastAsia="等线"/>
                <w:sz w:val="20"/>
                <w:highlight w:val="yellow"/>
              </w:rPr>
              <w:t>FS: value of x</w:t>
            </w:r>
          </w:p>
          <w:p>
            <w:pPr>
              <w:rPr>
                <w:sz w:val="20"/>
              </w:rPr>
            </w:pPr>
          </w:p>
        </w:tc>
      </w:tr>
    </w:tbl>
    <w:p>
      <w:pPr>
        <w:rPr>
          <w:sz w:val="20"/>
        </w:rPr>
      </w:pPr>
    </w:p>
    <w:p>
      <w:pPr>
        <w:pStyle w:val="16"/>
        <w:rPr>
          <w:rFonts w:eastAsiaTheme="minorEastAsia"/>
          <w:bCs/>
          <w:szCs w:val="20"/>
          <w:lang w:eastAsia="zh-CN"/>
        </w:rPr>
      </w:pPr>
      <w:r>
        <w:rPr>
          <w:rFonts w:hint="eastAsia" w:eastAsia="宋体"/>
          <w:szCs w:val="20"/>
          <w:lang w:eastAsia="zh-CN"/>
        </w:rPr>
        <w:t xml:space="preserve">And on </w:t>
      </w:r>
      <w:r>
        <w:rPr>
          <w:rFonts w:eastAsia="宋体"/>
          <w:szCs w:val="20"/>
          <w:lang w:eastAsia="zh-CN"/>
        </w:rPr>
        <w:t xml:space="preserve">the </w:t>
      </w:r>
      <w:r>
        <w:rPr>
          <w:rFonts w:hint="eastAsia" w:eastAsia="宋体"/>
          <w:szCs w:val="20"/>
          <w:lang w:eastAsia="zh-CN"/>
        </w:rPr>
        <w:t xml:space="preserve">draft RRC parameters </w:t>
      </w:r>
      <w:r>
        <w:rPr>
          <w:rFonts w:eastAsia="宋体"/>
          <w:szCs w:val="20"/>
          <w:lang w:eastAsia="zh-CN"/>
        </w:rPr>
        <w:t xml:space="preserve">list </w:t>
      </w:r>
      <w:r>
        <w:rPr>
          <w:rFonts w:hint="eastAsia" w:eastAsia="宋体"/>
          <w:szCs w:val="20"/>
          <w:lang w:eastAsia="zh-CN"/>
        </w:rPr>
        <w:t>for R17 power saving in RAN1</w:t>
      </w:r>
      <w:r>
        <w:rPr>
          <w:rFonts w:eastAsia="宋体"/>
          <w:szCs w:val="20"/>
          <w:lang w:eastAsia="zh-CN"/>
        </w:rPr>
        <w:t xml:space="preserve"> [5]</w:t>
      </w:r>
      <w:r>
        <w:rPr>
          <w:rFonts w:hint="eastAsia" w:eastAsia="宋体"/>
          <w:szCs w:val="20"/>
          <w:lang w:eastAsia="zh-CN"/>
        </w:rPr>
        <w:t>, a new parameter</w:t>
      </w:r>
      <w:r>
        <w:rPr>
          <w:rFonts w:eastAsia="宋体"/>
          <w:szCs w:val="20"/>
          <w:lang w:eastAsia="zh-CN"/>
        </w:rPr>
        <w:t>,</w:t>
      </w:r>
      <w:r>
        <w:rPr>
          <w:rFonts w:hint="eastAsia" w:eastAsia="宋体"/>
          <w:szCs w:val="20"/>
          <w:lang w:eastAsia="zh-CN"/>
        </w:rPr>
        <w:t xml:space="preserve"> </w:t>
      </w:r>
      <w:r>
        <w:rPr>
          <w:rFonts w:eastAsia="宋体"/>
          <w:szCs w:val="20"/>
          <w:lang w:eastAsia="zh-CN"/>
        </w:rPr>
        <w:t>subgroupsNumPerPO,</w:t>
      </w:r>
      <w:r>
        <w:rPr>
          <w:rFonts w:hint="eastAsia" w:eastAsia="宋体"/>
          <w:szCs w:val="20"/>
          <w:lang w:eastAsia="zh-CN"/>
        </w:rPr>
        <w:t xml:space="preserve"> </w:t>
      </w:r>
      <w:r>
        <w:rPr>
          <w:rFonts w:eastAsia="宋体"/>
          <w:szCs w:val="20"/>
          <w:lang w:eastAsia="zh-CN"/>
        </w:rPr>
        <w:t>was</w:t>
      </w:r>
      <w:r>
        <w:rPr>
          <w:rFonts w:hint="eastAsia" w:eastAsia="宋体"/>
          <w:szCs w:val="20"/>
          <w:lang w:eastAsia="zh-CN"/>
        </w:rPr>
        <w:t xml:space="preserve"> introduced </w:t>
      </w:r>
      <w:r>
        <w:rPr>
          <w:rFonts w:eastAsia="宋体"/>
          <w:szCs w:val="20"/>
          <w:lang w:eastAsia="zh-CN"/>
        </w:rPr>
        <w:t xml:space="preserve">to indicate </w:t>
      </w:r>
      <w:r>
        <w:rPr>
          <w:rFonts w:hint="eastAsia" w:eastAsia="宋体"/>
          <w:szCs w:val="20"/>
          <w:lang w:eastAsia="zh-CN"/>
        </w:rPr>
        <w:t>th</w:t>
      </w:r>
      <w:r>
        <w:rPr>
          <w:rFonts w:hint="eastAsia" w:eastAsiaTheme="minor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Style w:val="25"/>
        <w:tblW w:w="9619" w:type="dxa"/>
        <w:tblInd w:w="0" w:type="dxa"/>
        <w:tblLayout w:type="fixed"/>
        <w:tblCellMar>
          <w:top w:w="0" w:type="dxa"/>
          <w:left w:w="0" w:type="dxa"/>
          <w:bottom w:w="0" w:type="dxa"/>
          <w:right w:w="0" w:type="dxa"/>
        </w:tblCellMar>
      </w:tblPr>
      <w:tblGrid>
        <w:gridCol w:w="407"/>
        <w:gridCol w:w="711"/>
        <w:gridCol w:w="715"/>
        <w:gridCol w:w="511"/>
        <w:gridCol w:w="470"/>
        <w:gridCol w:w="457"/>
        <w:gridCol w:w="1015"/>
        <w:gridCol w:w="574"/>
        <w:gridCol w:w="615"/>
        <w:gridCol w:w="665"/>
        <w:gridCol w:w="570"/>
        <w:gridCol w:w="493"/>
        <w:gridCol w:w="534"/>
        <w:gridCol w:w="520"/>
        <w:gridCol w:w="724"/>
        <w:gridCol w:w="638"/>
      </w:tblGrid>
      <w:tr>
        <w:tblPrEx>
          <w:tblLayout w:type="fixed"/>
          <w:tblCellMar>
            <w:top w:w="0" w:type="dxa"/>
            <w:left w:w="0" w:type="dxa"/>
            <w:bottom w:w="0" w:type="dxa"/>
            <w:right w:w="0" w:type="dxa"/>
          </w:tblCellMar>
        </w:tblPrEx>
        <w:trPr>
          <w:trHeight w:val="528" w:hRule="atLeast"/>
        </w:trPr>
        <w:tc>
          <w:tcPr>
            <w:tcW w:w="407" w:type="dxa"/>
            <w:tcBorders>
              <w:top w:val="single" w:color="auto" w:sz="8" w:space="0"/>
              <w:left w:val="single" w:color="auto" w:sz="8" w:space="0"/>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Comment</w:t>
            </w:r>
          </w:p>
        </w:tc>
      </w:tr>
      <w:tr>
        <w:tblPrEx>
          <w:tblLayout w:type="fixed"/>
          <w:tblCellMar>
            <w:top w:w="0" w:type="dxa"/>
            <w:left w:w="0" w:type="dxa"/>
            <w:bottom w:w="0" w:type="dxa"/>
            <w:right w:w="0" w:type="dxa"/>
          </w:tblCellMar>
        </w:tblPrEx>
        <w:trPr>
          <w:trHeight w:val="339" w:hRule="atLeast"/>
        </w:trPr>
        <w:tc>
          <w:tcPr>
            <w:tcW w:w="9619" w:type="dxa"/>
            <w:gridSpan w:val="16"/>
            <w:tcBorders>
              <w:top w:val="nil"/>
              <w:left w:val="single" w:color="auto" w:sz="8" w:space="0"/>
              <w:bottom w:val="single" w:color="auto" w:sz="8" w:space="0"/>
              <w:right w:val="single" w:color="auto" w:sz="8" w:space="0"/>
            </w:tcBorders>
            <w:shd w:val="clear" w:color="auto" w:fill="E5DFEC"/>
            <w:tcMar>
              <w:top w:w="0" w:type="dxa"/>
              <w:left w:w="108" w:type="dxa"/>
              <w:bottom w:w="0" w:type="dxa"/>
              <w:right w:w="108" w:type="dxa"/>
            </w:tcMar>
            <w:vAlign w:val="center"/>
          </w:tcPr>
          <w:p>
            <w:pPr>
              <w:shd w:val="clear" w:color="auto" w:fill="E5DFEC"/>
              <w:rPr>
                <w:rFonts w:ascii="Arial" w:hAnsi="Arial" w:cs="Arial" w:eastAsiaTheme="minorEastAsia"/>
                <w:b/>
                <w:bCs/>
                <w:color w:val="FFFFFF"/>
                <w:sz w:val="14"/>
                <w:szCs w:val="16"/>
                <w:lang w:eastAsia="zh-TW"/>
              </w:rPr>
            </w:pPr>
            <w:r>
              <w:rPr>
                <w:rFonts w:ascii="Arial" w:hAnsi="Arial" w:cs="Arial"/>
                <w:b/>
                <w:bCs/>
                <w:color w:val="000000"/>
                <w:sz w:val="14"/>
                <w:szCs w:val="16"/>
                <w:lang w:eastAsia="zh-TW"/>
              </w:rPr>
              <w:t>8.7.1.1 Paging Enh.</w:t>
            </w:r>
          </w:p>
        </w:tc>
      </w:tr>
      <w:tr>
        <w:tblPrEx>
          <w:tblLayout w:type="fixed"/>
          <w:tblCellMar>
            <w:top w:w="0" w:type="dxa"/>
            <w:left w:w="0" w:type="dxa"/>
            <w:bottom w:w="0" w:type="dxa"/>
            <w:right w:w="0" w:type="dxa"/>
          </w:tblCellMar>
        </w:tblPrEx>
        <w:trPr>
          <w:trHeight w:val="684" w:hRule="atLeast"/>
        </w:trPr>
        <w:tc>
          <w:tcPr>
            <w:tcW w:w="4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p>
        </w:tc>
        <w:tc>
          <w:tcPr>
            <w:tcW w:w="457"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new</w:t>
            </w:r>
          </w:p>
        </w:tc>
        <w:tc>
          <w:tcPr>
            <w:tcW w:w="61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 </w:t>
            </w:r>
          </w:p>
        </w:tc>
        <w:tc>
          <w:tcPr>
            <w:tcW w:w="66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Number of subgroups per Paging Occasion (PO) for UE to read subgroups indication from physical-layer singling</w:t>
            </w:r>
          </w:p>
        </w:tc>
        <w:tc>
          <w:tcPr>
            <w:tcW w:w="5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xml:space="preserve">TBD with maximum of 8 </w:t>
            </w:r>
          </w:p>
        </w:tc>
        <w:tc>
          <w:tcPr>
            <w:tcW w:w="493"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ype="textWrapping"/>
            </w:r>
            <w:r>
              <w:rPr>
                <w:rFonts w:ascii="Arial" w:hAnsi="Arial" w:cs="Arial"/>
                <w:color w:val="000000"/>
                <w:sz w:val="14"/>
                <w:szCs w:val="16"/>
                <w:lang w:eastAsia="zh-TW"/>
              </w:rPr>
              <w:t>For UE subgroups indication in physical layer, maximum of 8 subgroups per PO is supported.</w:t>
            </w:r>
          </w:p>
        </w:tc>
      </w:tr>
    </w:tbl>
    <w:p>
      <w:pPr>
        <w:pStyle w:val="16"/>
        <w:ind w:left="1320" w:hanging="440"/>
        <w:rPr>
          <w:rFonts w:eastAsiaTheme="minorEastAsia"/>
          <w:bCs/>
          <w:szCs w:val="20"/>
          <w:lang w:eastAsia="zh-CN"/>
        </w:rPr>
      </w:pPr>
    </w:p>
    <w:p>
      <w:pPr>
        <w:rPr>
          <w:sz w:val="20"/>
        </w:rPr>
      </w:pPr>
      <w:r>
        <w:rPr>
          <w:sz w:val="20"/>
        </w:rPr>
        <w:t>And we also received the LS from SA2 with the following were captured in the cover sheet [3] (may be somewhat outdated, co-sourced by QC, MTK, Apple, Ericsson, HW):</w:t>
      </w:r>
    </w:p>
    <w:tbl>
      <w:tblPr>
        <w:tblStyle w:val="2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29" w:type="dxa"/>
          </w:tcPr>
          <w:p>
            <w:pPr>
              <w:spacing w:after="0"/>
              <w:ind w:left="54"/>
              <w:rPr>
                <w:sz w:val="20"/>
                <w:lang w:eastAsia="ko-KR"/>
              </w:rPr>
            </w:pPr>
            <w:r>
              <w:rPr>
                <w:sz w:val="20"/>
                <w:lang w:eastAsia="ko-KR"/>
              </w:rPr>
              <w:t>Given the above, the following impacts to SA2 specification TS 23.501 are identified:</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pPr>
        <w:rPr>
          <w:sz w:val="20"/>
        </w:rPr>
      </w:pPr>
    </w:p>
    <w:p>
      <w:pPr>
        <w:pStyle w:val="3"/>
        <w:tabs>
          <w:tab w:val="left" w:pos="576"/>
        </w:tabs>
        <w:ind w:left="576" w:hanging="576"/>
        <w:jc w:val="left"/>
      </w:pPr>
      <w:r>
        <w:t>3</w:t>
      </w:r>
      <w:r>
        <w:rPr>
          <w:rFonts w:hint="eastAsia"/>
        </w:rPr>
        <w:t>.</w:t>
      </w:r>
      <w:r>
        <w:t xml:space="preserve">2 RAN capability </w:t>
      </w:r>
    </w:p>
    <w:p>
      <w:pPr>
        <w:rPr>
          <w:sz w:val="20"/>
        </w:rPr>
      </w:pPr>
      <w:r>
        <w:rPr>
          <w:sz w:val="20"/>
        </w:rPr>
        <w:t xml:space="preserve">This is mainly focusing on RAN capability for CN-assigned subgrouping and/or UE-ID based subgrouping. </w:t>
      </w:r>
      <w:commentRangeStart w:id="0"/>
      <w:commentRangeStart w:id="1"/>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0"/>
      <w:r>
        <w:rPr>
          <w:rStyle w:val="33"/>
          <w:rFonts w:ascii="Arial" w:hAnsi="Arial" w:eastAsia="MS Mincho"/>
          <w:lang w:eastAsia="en-GB"/>
        </w:rPr>
        <w:commentReference w:id="0"/>
      </w:r>
      <w:commentRangeEnd w:id="1"/>
      <w:r>
        <w:rPr>
          <w:rStyle w:val="33"/>
          <w:rFonts w:ascii="Arial" w:hAnsi="Arial" w:eastAsia="MS Mincho"/>
          <w:lang w:eastAsia="en-GB"/>
        </w:rPr>
        <w:commentReference w:id="1"/>
      </w:r>
    </w:p>
    <w:p>
      <w:pPr>
        <w:pStyle w:val="4"/>
      </w:pPr>
      <w:r>
        <w:t>3.2.1 Co-exist of CN-assigned subgrouping and UE-ID subgrouping</w:t>
      </w:r>
    </w:p>
    <w:p>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pPr>
        <w:rPr>
          <w:sz w:val="20"/>
        </w:rPr>
      </w:pPr>
    </w:p>
    <w:p>
      <w:pPr>
        <w:ind w:left="720"/>
        <w:jc w:val="center"/>
      </w:pPr>
      <w:r>
        <w:object>
          <v:shape id="_x0000_i1025" o:spt="75" type="#_x0000_t75" style="height:214.35pt;width:268.7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jc w:val="center"/>
        <w:rPr>
          <w:sz w:val="20"/>
        </w:rPr>
      </w:pPr>
      <w:r>
        <w:rPr>
          <w:sz w:val="20"/>
        </w:rPr>
        <w:t xml:space="preserve">Figure 1: an example of Co-exist case </w:t>
      </w:r>
    </w:p>
    <w:p>
      <w:pPr>
        <w:pStyle w:val="118"/>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0" w:author="m2" w:date="2021-11-08T11:06:00Z">
        <w:r>
          <w:rPr/>
          <w:t>or N</w:t>
        </w:r>
      </w:ins>
      <w:ins w:id="1" w:author="m2" w:date="2021-11-08T11:06:00Z">
        <w:r>
          <w:rPr>
            <w:rFonts w:eastAsiaTheme="minorEastAsia"/>
            <w:vertAlign w:val="subscript"/>
          </w:rPr>
          <w:t xml:space="preserve">sg-UEID </w:t>
        </w:r>
      </w:ins>
      <w:r>
        <w:t xml:space="preserve">to </w:t>
      </w:r>
      <w:commentRangeStart w:id="2"/>
      <w:r>
        <w:t>indicate</w:t>
      </w:r>
      <w:commentRangeEnd w:id="2"/>
      <w:r>
        <w:rPr>
          <w:rStyle w:val="33"/>
          <w:rFonts w:eastAsia="MS Mincho"/>
          <w:b w:val="0"/>
          <w:bCs w:val="0"/>
          <w:lang w:eastAsia="en-GB"/>
        </w:rPr>
        <w:commentReference w:id="2"/>
      </w:r>
      <w:r>
        <w:t xml:space="preserve"> how many L1 subgroups are used for CN-assigned subgrouping?</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rFonts w:eastAsia="等线"/>
                <w:lang w:eastAsia="zh-CN"/>
              </w:rPr>
            </w:pPr>
            <w:r>
              <w:rPr>
                <w:rFonts w:hint="eastAsia" w:eastAsia="等线"/>
                <w:lang w:eastAsia="zh-CN"/>
              </w:rPr>
              <w:t>Co</w:t>
            </w:r>
            <w:r>
              <w:rPr>
                <w:rFonts w:eastAsia="等线"/>
                <w:lang w:eastAsia="zh-CN"/>
              </w:rPr>
              <w:t>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pPr>
              <w:pStyle w:val="16"/>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pPr>
              <w:overflowPunct/>
              <w:autoSpaceDE/>
              <w:autoSpaceDN/>
              <w:adjustRightInd/>
              <w:spacing w:after="0" w:line="240" w:lineRule="auto"/>
              <w:rPr>
                <w:ins w:id="2" w:author="m2" w:date="2021-11-08T12:04:00Z"/>
                <w:rFonts w:eastAsia="等线"/>
                <w:sz w:val="20"/>
              </w:rPr>
            </w:pPr>
            <w:ins w:id="3" w:author="m2" w:date="2021-11-08T12:04:00Z">
              <w:r>
                <w:rPr>
                  <w:rFonts w:eastAsia="Times New Roman"/>
                  <w:sz w:val="20"/>
                </w:rPr>
                <w:t>Rapp</w:t>
              </w:r>
            </w:ins>
            <w:ins w:id="4" w:author="m2" w:date="2021-11-08T12:04:00Z">
              <w:r>
                <w:rPr>
                  <w:rFonts w:hint="eastAsia" w:eastAsia="等线"/>
                  <w:sz w:val="20"/>
                </w:rPr>
                <w:t>:</w:t>
              </w:r>
            </w:ins>
          </w:p>
          <w:p>
            <w:pPr>
              <w:pStyle w:val="16"/>
              <w:rPr>
                <w:rFonts w:eastAsia="等线"/>
                <w:lang w:val="en-US" w:eastAsia="zh-CN"/>
              </w:rPr>
            </w:pPr>
            <w:ins w:id="5" w:author="m2" w:date="2021-11-08T12:04:00Z">
              <w:r>
                <w:rPr>
                  <w:rFonts w:eastAsia="等线"/>
                </w:rPr>
                <w:t>Seems for the un</w:t>
              </w:r>
            </w:ins>
            <w:ins w:id="6" w:author="m2" w:date="2021-11-08T12:04:00Z">
              <w:r>
                <w:rPr>
                  <w:rFonts w:eastAsia="等线"/>
                  <w:lang w:val="en-US" w:eastAsia="zh-CN"/>
                </w:rPr>
                <w:t>predefined</w:t>
              </w:r>
            </w:ins>
            <w:ins w:id="7" w:author="m2" w:date="2021-11-08T12:04:00Z">
              <w:r>
                <w:rPr>
                  <w:rFonts w:eastAsia="等线"/>
                </w:rPr>
                <w:t xml:space="preserve"> case, we still need to indicated </w:t>
              </w:r>
            </w:ins>
            <w:ins w:id="8" w:author="m2" w:date="2021-11-08T12:04:00Z">
              <w:r>
                <w:rPr/>
                <w:t>N</w:t>
              </w:r>
            </w:ins>
            <w:ins w:id="9" w:author="m2" w:date="2021-11-08T12:04: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Yes to implicit;</w:t>
            </w:r>
          </w:p>
          <w:p>
            <w:pPr>
              <w:pStyle w:val="16"/>
              <w:rPr>
                <w:rFonts w:eastAsia="等线"/>
                <w:lang w:eastAsia="zh-CN"/>
              </w:rPr>
            </w:pPr>
            <w:r>
              <w:rPr>
                <w:rFonts w:eastAsia="等线"/>
                <w:lang w:eastAsia="zh-CN"/>
              </w:rPr>
              <w:t>No to explicit</w:t>
            </w:r>
          </w:p>
        </w:tc>
        <w:tc>
          <w:tcPr>
            <w:tcW w:w="6491" w:type="dxa"/>
          </w:tcPr>
          <w:p>
            <w:pPr>
              <w:overflowPunct/>
              <w:autoSpaceDE/>
              <w:autoSpaceDN/>
              <w:adjustRightInd/>
              <w:spacing w:after="0" w:line="240" w:lineRule="auto"/>
              <w:rPr>
                <w:rFonts w:ascii="Segoe UI" w:hAnsi="Segoe UI" w:eastAsia="Times New Roman"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hint="eastAsia" w:ascii="等线" w:hAnsi="等线" w:eastAsia="等线" w:cs="Segoe UI"/>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hint="eastAsia" w:ascii="等线" w:hAnsi="等线" w:eastAsia="等线" w:cs="Segoe UI"/>
                <w:sz w:val="20"/>
                <w:lang w:val="en-US"/>
              </w:rPr>
              <w:t>. </w:t>
            </w:r>
            <w:r>
              <w:rPr>
                <w:rFonts w:eastAsia="Times New Roman"/>
                <w:sz w:val="20"/>
                <w:lang w:val="en-US"/>
              </w:rPr>
              <w:t>The following implicit indications are possible:</w:t>
            </w:r>
            <w:r>
              <w:rPr>
                <w:rFonts w:eastAsia="Times New Roman"/>
                <w:sz w:val="20"/>
              </w:rPr>
              <w:t> </w:t>
            </w:r>
          </w:p>
          <w:p>
            <w:pPr>
              <w:overflowPunct/>
              <w:autoSpaceDE/>
              <w:autoSpaceDN/>
              <w:adjustRightInd/>
              <w:spacing w:after="0" w:line="240" w:lineRule="auto"/>
              <w:rPr>
                <w:rFonts w:ascii="Segoe UI" w:hAnsi="Segoe UI" w:eastAsia="Times New Roman" w:cs="Segoe UI"/>
                <w:sz w:val="18"/>
                <w:szCs w:val="18"/>
              </w:rPr>
            </w:pPr>
            <w:r>
              <w:rPr>
                <w:rFonts w:eastAsia="Times New Roman"/>
                <w:sz w:val="20"/>
                <w:lang w:val="en-US"/>
              </w:rPr>
              <w:t>a)</w:t>
            </w:r>
            <w:r>
              <w:rPr>
                <w:rFonts w:ascii="Calibri" w:hAnsi="Calibri" w:eastAsia="Times New Roman" w:cs="Segoe UI"/>
                <w:sz w:val="20"/>
              </w:rPr>
              <w:t xml:space="preserve"> </w:t>
            </w:r>
            <w:r>
              <w:rPr>
                <w:rFonts w:eastAsia="Times New Roman"/>
                <w:sz w:val="20"/>
                <w:lang w:val="en-US"/>
              </w:rPr>
              <w:t>PEI configuration with L1 subgrouping bits without UEID based subgrouping configuration</w:t>
            </w:r>
            <w:r>
              <w:rPr>
                <w:rFonts w:hint="eastAsia" w:ascii="等线" w:hAnsi="等线" w:eastAsia="等线" w:cs="Segoe UI"/>
                <w:sz w:val="20"/>
                <w:lang w:val="en-US"/>
              </w:rPr>
              <w:t> </w:t>
            </w:r>
            <w:r>
              <w:rPr>
                <w:rFonts w:eastAsia="Times New Roman"/>
                <w:sz w:val="20"/>
                <w:lang w:val="en-US"/>
              </w:rPr>
              <w:t>(I.e. indicate the number of subgroups for UEID based subgrouping)</w:t>
            </w:r>
            <w:r>
              <w:rPr>
                <w:rFonts w:hint="eastAsia" w:ascii="等线" w:hAnsi="等线" w:eastAsia="等线" w:cs="Segoe UI"/>
                <w:sz w:val="20"/>
                <w:lang w:val="en-US"/>
              </w:rPr>
              <w:t> </w:t>
            </w:r>
            <w:r>
              <w:rPr>
                <w:rFonts w:eastAsia="Times New Roman"/>
                <w:sz w:val="20"/>
                <w:lang w:val="en-US"/>
              </w:rPr>
              <w:t>indicates RAN support of CN based subgrouping only.</w:t>
            </w:r>
            <w:r>
              <w:rPr>
                <w:rFonts w:eastAsia="Times New Roman"/>
                <w:sz w:val="20"/>
              </w:rPr>
              <w:t> </w:t>
            </w:r>
          </w:p>
          <w:p>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hAnsi="Calibri" w:eastAsia="Times New Roman"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hint="eastAsia" w:ascii="等线" w:hAnsi="等线" w:eastAsia="等线" w:cs="Segoe UI"/>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pPr>
              <w:overflowPunct/>
              <w:autoSpaceDE/>
              <w:autoSpaceDN/>
              <w:adjustRightInd/>
              <w:spacing w:after="0" w:line="240" w:lineRule="auto"/>
              <w:rPr>
                <w:ins w:id="11" w:author="m2" w:date="2021-11-08T11:05:00Z"/>
                <w:rFonts w:eastAsia="Times New Roman"/>
                <w:sz w:val="20"/>
              </w:rPr>
            </w:pPr>
          </w:p>
          <w:p>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ins>
            <w:ins w:id="14" w:author="m2" w:date="2021-11-08T11:05:00Z">
              <w:r>
                <w:rPr>
                  <w:rFonts w:hint="eastAsia" w:eastAsia="等线"/>
                  <w:sz w:val="20"/>
                </w:rPr>
                <w:t>:</w:t>
              </w:r>
            </w:ins>
          </w:p>
          <w:p>
            <w:pPr>
              <w:overflowPunct/>
              <w:autoSpaceDE/>
              <w:autoSpaceDN/>
              <w:adjustRightInd/>
              <w:spacing w:after="0" w:line="240" w:lineRule="auto"/>
              <w:rPr>
                <w:rFonts w:ascii="Times New Roman" w:hAnsi="Times New Roman" w:eastAsia="等线" w:cs="Times New Roman"/>
                <w:sz w:val="20"/>
                <w:szCs w:val="21"/>
                <w:rPrChange w:id="15" w:author="m2" w:date="2021-11-08T11:05:00Z">
                  <w:rPr>
                    <w:rFonts w:ascii="Segoe UI" w:hAnsi="Segoe UI" w:eastAsia="Times New Roman" w:cs="Segoe UI"/>
                    <w:sz w:val="18"/>
                    <w:szCs w:val="18"/>
                  </w:rPr>
                </w:rPrChange>
              </w:rPr>
            </w:pPr>
            <w:ins w:id="16" w:author="m2" w:date="2021-11-08T11:05:00Z">
              <w:r>
                <w:rPr>
                  <w:rFonts w:eastAsia="等线"/>
                  <w:sz w:val="20"/>
                </w:rPr>
                <w:t>See</w:t>
              </w:r>
            </w:ins>
            <w:ins w:id="17" w:author="m2" w:date="2021-11-08T11:06:00Z">
              <w:r>
                <w:rPr>
                  <w:rFonts w:eastAsia="等线"/>
                  <w:sz w:val="20"/>
                </w:rPr>
                <w:t xml:space="preserve">ms want to </w:t>
              </w:r>
            </w:ins>
            <w:ins w:id="18" w:author="m2" w:date="2021-11-08T11:07:00Z">
              <w:r>
                <w:rPr>
                  <w:rFonts w:eastAsia="等线"/>
                  <w:sz w:val="20"/>
                </w:rPr>
                <w:t xml:space="preserve">indicated </w:t>
              </w:r>
            </w:ins>
            <w:ins w:id="19" w:author="m2" w:date="2021-11-08T11:07:00Z">
              <w:r>
                <w:rPr/>
                <w:t>N</w:t>
              </w:r>
            </w:ins>
            <w:ins w:id="20" w:author="m2" w:date="2021-11-08T11:07: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See comment</w:t>
            </w:r>
          </w:p>
        </w:tc>
        <w:tc>
          <w:tcPr>
            <w:tcW w:w="6491" w:type="dxa"/>
          </w:tcPr>
          <w:p>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pPr>
              <w:overflowPunct/>
              <w:autoSpaceDE/>
              <w:autoSpaceDN/>
              <w:adjustRightInd/>
              <w:spacing w:after="0" w:line="240" w:lineRule="auto"/>
              <w:rPr>
                <w:ins w:id="21"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pPr>
              <w:overflowPunct/>
              <w:autoSpaceDE/>
              <w:autoSpaceDN/>
              <w:adjustRightInd/>
              <w:spacing w:after="0" w:line="240" w:lineRule="auto"/>
              <w:rPr>
                <w:rFonts w:eastAsia="Times New Roman"/>
                <w:sz w:val="20"/>
                <w:lang w:val="en-US"/>
              </w:rPr>
            </w:pPr>
            <w:ins w:id="22" w:author="m2" w:date="2021-11-08T11:32:00Z">
              <w:r>
                <w:rPr>
                  <w:rFonts w:eastAsia="Times New Roman"/>
                  <w:sz w:val="20"/>
                  <w:lang w:val="en-US"/>
                </w:rPr>
                <w:t>Rapp: But we should allow to support both as agreed.</w:t>
              </w:r>
            </w:ins>
          </w:p>
          <w:p>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pPr>
              <w:overflowPunct/>
              <w:autoSpaceDE/>
              <w:autoSpaceDN/>
              <w:adjustRightInd/>
              <w:spacing w:after="0" w:line="240" w:lineRule="auto"/>
              <w:rPr>
                <w:ins w:id="23"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pPr>
              <w:overflowPunct/>
              <w:autoSpaceDE/>
              <w:autoSpaceDN/>
              <w:adjustRightInd/>
              <w:spacing w:after="0" w:line="240" w:lineRule="auto"/>
              <w:rPr>
                <w:rFonts w:eastAsia="Times New Roman"/>
                <w:sz w:val="20"/>
                <w:lang w:val="en-US"/>
              </w:rPr>
            </w:pPr>
            <w:ins w:id="24" w:author="m2" w:date="2021-11-08T12:09:00Z">
              <w:r>
                <w:rPr>
                  <w:rFonts w:eastAsia="Times New Roman"/>
                  <w:sz w:val="20"/>
                  <w:lang w:val="en-US"/>
                </w:rPr>
                <w:t>Rapp: Seems no subgroups for UE-ID based?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No</w:t>
            </w:r>
          </w:p>
        </w:tc>
        <w:tc>
          <w:tcPr>
            <w:tcW w:w="6491" w:type="dxa"/>
          </w:tcPr>
          <w:p>
            <w:pPr>
              <w:pStyle w:val="16"/>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pPr>
              <w:pStyle w:val="16"/>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pPr>
              <w:pStyle w:val="16"/>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pPr>
              <w:pStyle w:val="16"/>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pPr>
              <w:pStyle w:val="16"/>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pPr>
              <w:pStyle w:val="16"/>
              <w:numPr>
                <w:ilvl w:val="0"/>
                <w:numId w:val="13"/>
              </w:numPr>
              <w:rPr>
                <w:rFonts w:eastAsia="等线"/>
                <w:lang w:val="en-US" w:eastAsia="zh-CN"/>
              </w:rPr>
            </w:pPr>
            <w:r>
              <w:rPr>
                <w:rFonts w:eastAsia="等线"/>
                <w:lang w:val="en-US" w:eastAsia="zh-CN"/>
              </w:rPr>
              <w:t>For a UE having no CN-assigned subgroup ID, the UE monitors its paging in the legacy way.</w:t>
            </w:r>
          </w:p>
          <w:p>
            <w:pPr>
              <w:pStyle w:val="16"/>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pPr>
              <w:pStyle w:val="16"/>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pPr>
              <w:pStyle w:val="16"/>
              <w:numPr>
                <w:ilvl w:val="0"/>
                <w:numId w:val="13"/>
              </w:numPr>
              <w:rPr>
                <w:rFonts w:eastAsia="等线"/>
                <w:lang w:val="en-US" w:eastAsia="zh-CN"/>
              </w:rPr>
            </w:pPr>
            <w:r>
              <w:rPr>
                <w:rFonts w:eastAsia="等线"/>
                <w:lang w:val="en-US" w:eastAsia="zh-CN"/>
              </w:rPr>
              <w:t>For a UE incapable of UEID-based subgrouping, the UE monitors its paging in the legacy way.</w:t>
            </w:r>
          </w:p>
          <w:p>
            <w:pPr>
              <w:pStyle w:val="16"/>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pPr>
              <w:pStyle w:val="16"/>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pPr>
              <w:pStyle w:val="16"/>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pPr>
              <w:overflowPunct/>
              <w:autoSpaceDE/>
              <w:autoSpaceDN/>
              <w:adjustRightInd/>
              <w:spacing w:after="0" w:line="240" w:lineRule="auto"/>
              <w:rPr>
                <w:ins w:id="25"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pPr>
              <w:overflowPunct/>
              <w:autoSpaceDE/>
              <w:autoSpaceDN/>
              <w:adjustRightInd/>
              <w:spacing w:after="0" w:line="240" w:lineRule="auto"/>
              <w:rPr>
                <w:ins w:id="26" w:author="m2" w:date="2021-11-08T11:07:00Z"/>
                <w:rFonts w:eastAsia="等线"/>
                <w:lang w:val="en-US"/>
              </w:rPr>
            </w:pPr>
          </w:p>
          <w:p>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ins>
            <w:ins w:id="29" w:author="m2" w:date="2021-11-08T11:08:00Z">
              <w:r>
                <w:rPr>
                  <w:rFonts w:hint="eastAsia" w:eastAsia="等线"/>
                  <w:sz w:val="20"/>
                </w:rPr>
                <w:t>:</w:t>
              </w:r>
            </w:ins>
          </w:p>
          <w:p>
            <w:pPr>
              <w:overflowPunct/>
              <w:autoSpaceDE/>
              <w:autoSpaceDN/>
              <w:adjustRightInd/>
              <w:spacing w:after="0" w:line="240" w:lineRule="auto"/>
              <w:rPr>
                <w:rFonts w:eastAsia="Times New Roman"/>
                <w:sz w:val="20"/>
                <w:lang w:val="en-US"/>
              </w:rPr>
            </w:pPr>
            <w:ins w:id="30" w:author="m2" w:date="2021-11-08T11:08:00Z">
              <w:r>
                <w:rPr>
                  <w:rFonts w:eastAsia="等线"/>
                  <w:sz w:val="20"/>
                </w:rPr>
                <w:t xml:space="preserve">Seems want to indicated </w:t>
              </w:r>
            </w:ins>
            <w:ins w:id="31" w:author="m2" w:date="2021-11-08T11:08:00Z">
              <w:r>
                <w:rPr/>
                <w:t>N</w:t>
              </w:r>
            </w:ins>
            <w:ins w:id="32" w:author="m2" w:date="2021-11-08T11:08: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We can wait for RAN1 to complete its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N</w:t>
            </w:r>
            <w:r>
              <w:rPr>
                <w:rFonts w:eastAsia="PMingLiU"/>
                <w:lang w:eastAsia="zh-TW"/>
              </w:rPr>
              <w:t>o</w:t>
            </w:r>
          </w:p>
        </w:tc>
        <w:tc>
          <w:tcPr>
            <w:tcW w:w="6491" w:type="dxa"/>
          </w:tcPr>
          <w:p>
            <w:pPr>
              <w:pStyle w:val="16"/>
              <w:rPr>
                <w:rFonts w:eastAsia="PMingLiU"/>
                <w:lang w:val="en-US" w:eastAsia="zh-TW"/>
              </w:rPr>
            </w:pPr>
            <w:r>
              <w:rPr>
                <w:rFonts w:hint="eastAsia" w:eastAsia="PMingLiU"/>
                <w:lang w:val="en-US" w:eastAsia="zh-TW"/>
              </w:rPr>
              <w:t>A</w:t>
            </w:r>
            <w:r>
              <w:rPr>
                <w:rFonts w:eastAsia="PMingLiU"/>
                <w:lang w:val="en-US" w:eastAsia="zh-TW"/>
              </w:rPr>
              <w:t>gree with the procedures described by Futurewei. In this way the number of CN-assigned subgroups is implicitly indicated.</w:t>
            </w:r>
          </w:p>
          <w:p>
            <w:pPr>
              <w:pStyle w:val="16"/>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pPr>
              <w:overflowPunct/>
              <w:autoSpaceDE/>
              <w:autoSpaceDN/>
              <w:adjustRightInd/>
              <w:spacing w:after="0" w:line="240" w:lineRule="auto"/>
              <w:rPr>
                <w:ins w:id="33" w:author="m2" w:date="2021-11-08T11:08:00Z"/>
                <w:rFonts w:eastAsia="等线"/>
                <w:sz w:val="20"/>
              </w:rPr>
            </w:pPr>
            <w:ins w:id="34" w:author="m2" w:date="2021-11-08T11:08:00Z">
              <w:r>
                <w:rPr>
                  <w:rFonts w:eastAsia="Times New Roman"/>
                  <w:sz w:val="20"/>
                </w:rPr>
                <w:t>Rapp</w:t>
              </w:r>
            </w:ins>
            <w:ins w:id="35" w:author="m2" w:date="2021-11-08T11:08:00Z">
              <w:r>
                <w:rPr>
                  <w:rFonts w:hint="eastAsia" w:eastAsia="等线"/>
                  <w:sz w:val="20"/>
                </w:rPr>
                <w:t>:</w:t>
              </w:r>
            </w:ins>
          </w:p>
          <w:p>
            <w:pPr>
              <w:pStyle w:val="16"/>
              <w:rPr>
                <w:rFonts w:eastAsia="PMingLiU"/>
                <w:lang w:val="en-US" w:eastAsia="zh-TW"/>
              </w:rPr>
            </w:pPr>
            <w:ins w:id="36" w:author="m2" w:date="2021-11-08T11:08:00Z">
              <w:r>
                <w:rPr>
                  <w:rFonts w:eastAsia="等线"/>
                </w:rPr>
                <w:t xml:space="preserve">Seems want to indicated </w:t>
              </w:r>
            </w:ins>
            <w:ins w:id="37" w:author="m2" w:date="2021-11-08T11:08:00Z">
              <w:r>
                <w:rPr/>
                <w:t>N</w:t>
              </w:r>
            </w:ins>
            <w:ins w:id="38" w:author="m2" w:date="2021-11-08T11:08: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val="en-US" w:eastAsia="zh-CN"/>
              </w:rPr>
              <w:t>ZTE</w:t>
            </w:r>
          </w:p>
        </w:tc>
        <w:tc>
          <w:tcPr>
            <w:tcW w:w="1872" w:type="dxa"/>
          </w:tcPr>
          <w:p>
            <w:pPr>
              <w:pStyle w:val="16"/>
              <w:rPr>
                <w:rFonts w:eastAsia="等线"/>
                <w:lang w:val="en-US" w:eastAsia="zh-TW"/>
              </w:rPr>
            </w:pPr>
            <w:r>
              <w:rPr>
                <w:rFonts w:hint="eastAsia" w:eastAsia="等线"/>
                <w:lang w:val="en-US" w:eastAsia="zh-CN"/>
              </w:rPr>
              <w:t>See comments</w:t>
            </w:r>
          </w:p>
        </w:tc>
        <w:tc>
          <w:tcPr>
            <w:tcW w:w="6491" w:type="dxa"/>
          </w:tcPr>
          <w:p>
            <w:pPr>
              <w:pStyle w:val="16"/>
              <w:rPr>
                <w:rFonts w:eastAsia="等线"/>
                <w:lang w:val="en-US" w:eastAsia="zh-CN"/>
              </w:rPr>
            </w:pPr>
            <w:r>
              <w:rPr>
                <w:rFonts w:hint="eastAsia" w:eastAsia="等线"/>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pPr>
              <w:pStyle w:val="16"/>
              <w:rPr>
                <w:rFonts w:eastAsia="等线"/>
                <w:lang w:val="en-US" w:eastAsia="zh-CN"/>
              </w:rPr>
            </w:pPr>
            <w:r>
              <w:rPr>
                <w:rFonts w:hint="eastAsia" w:eastAsia="等线"/>
                <w:lang w:val="en-US" w:eastAsia="zh-CN"/>
              </w:rPr>
              <w:t>1: As Qualcomm mentioned, one-one map can be fulfilled (i.e No remap mechanism is applied). Which means anyway UE having a CN assigned subgroup ID can find the right Bit in the subgroup bitmap based on the assigned subgroup ID.</w:t>
            </w:r>
          </w:p>
          <w:p>
            <w:pPr>
              <w:pStyle w:val="16"/>
              <w:rPr>
                <w:rFonts w:eastAsia="等线"/>
                <w:lang w:val="en-US" w:eastAsia="zh-CN"/>
              </w:rPr>
            </w:pPr>
            <w:r>
              <w:rPr>
                <w:rFonts w:hint="eastAsia" w:eastAsia="等线"/>
                <w:lang w:val="en-US" w:eastAsia="zh-CN"/>
              </w:rPr>
              <w:t>And 2: In the bit-map, CN assigned subgroups shall be put after the UE ID based subgroups (i.e UE without any assigned subgroup ID do not need to calculate the actual position in the bitmap by using Nsg-cn)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eastAsia="等线"/>
                <w:lang w:eastAsia="zh-CN"/>
              </w:rPr>
              <w:t>OPPO</w:t>
            </w:r>
          </w:p>
        </w:tc>
        <w:tc>
          <w:tcPr>
            <w:tcW w:w="1872" w:type="dxa"/>
          </w:tcPr>
          <w:p>
            <w:pPr>
              <w:pStyle w:val="16"/>
              <w:rPr>
                <w:rFonts w:eastAsia="等线"/>
                <w:lang w:val="en-US"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Share 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hint="eastAsia" w:eastAsia="等线"/>
                <w:lang w:eastAsia="zh-CN"/>
              </w:rPr>
              <w:t>v</w:t>
            </w:r>
            <w:r>
              <w:rPr>
                <w:rFonts w:eastAsia="等线"/>
                <w:lang w:eastAsia="zh-CN"/>
              </w:rPr>
              <w:t>ivo</w:t>
            </w:r>
          </w:p>
        </w:tc>
        <w:tc>
          <w:tcPr>
            <w:tcW w:w="1872" w:type="dxa"/>
          </w:tcPr>
          <w:p>
            <w:pPr>
              <w:pStyle w:val="16"/>
              <w:rPr>
                <w:rFonts w:eastAsia="等线"/>
                <w:lang w:eastAsia="zh-CN"/>
              </w:rPr>
            </w:pPr>
            <w:r>
              <w:rPr>
                <w:rFonts w:hint="eastAsia" w:eastAsia="等线"/>
                <w:lang w:eastAsia="zh-CN"/>
              </w:rPr>
              <w:t>N</w:t>
            </w:r>
            <w:r>
              <w:rPr>
                <w:rFonts w:eastAsia="等线"/>
                <w:lang w:eastAsia="zh-CN"/>
              </w:rPr>
              <w:t>o</w:t>
            </w:r>
          </w:p>
        </w:tc>
        <w:tc>
          <w:tcPr>
            <w:tcW w:w="6491" w:type="dxa"/>
          </w:tcPr>
          <w:p>
            <w:pPr>
              <w:pStyle w:val="16"/>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hint="eastAsia" w:eastAsia="等线"/>
              </w:rPr>
              <w:t>RAN</w:t>
            </w:r>
            <w:r>
              <w:rPr>
                <w:rFonts w:eastAsia="等线"/>
              </w:rPr>
              <w:t xml:space="preserve"> and CN regarding the CN-assigned subgroup configuration.</w:t>
            </w:r>
          </w:p>
          <w:p>
            <w:pPr>
              <w:pStyle w:val="16"/>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Pr>
                <w:rFonts w:hint="eastAsia" w:eastAsia="等线"/>
                <w:lang w:val="en-US"/>
              </w:rPr>
              <w:t>UE</w:t>
            </w:r>
            <w:r>
              <w:rPr>
                <w:rFonts w:eastAsia="等线"/>
                <w:lang w:val="en-US"/>
              </w:rPr>
              <w:t xml:space="preserve"> can deduce the PEI mapping based on PEI configuration which is under RAN1 discussion. </w:t>
            </w:r>
          </w:p>
          <w:p>
            <w:pPr>
              <w:pStyle w:val="16"/>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depends on the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PMingLiU"/>
                <w:lang w:eastAsia="zh-TW"/>
              </w:rPr>
              <w:t>Huawei, HiSilicon</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rPr>
            </w:pPr>
            <w:r>
              <w:rPr>
                <w:rFonts w:eastAsia="PMingLiU"/>
                <w:lang w:val="en-US" w:eastAsia="zh-TW"/>
              </w:rPr>
              <w:t>We g</w:t>
            </w:r>
            <w:r>
              <w:rPr>
                <w:rFonts w:hint="eastAsia" w:eastAsia="PMingLiU"/>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eastAsia="等线"/>
                <w:lang w:eastAsia="zh-CN"/>
              </w:rPr>
              <w:t>CATT</w:t>
            </w:r>
          </w:p>
        </w:tc>
        <w:tc>
          <w:tcPr>
            <w:tcW w:w="1872" w:type="dxa"/>
          </w:tcPr>
          <w:p>
            <w:pPr>
              <w:pStyle w:val="16"/>
              <w:rPr>
                <w:rFonts w:eastAsia="等线"/>
                <w:lang w:eastAsia="zh-CN"/>
              </w:rPr>
            </w:pPr>
            <w:r>
              <w:rPr>
                <w:rFonts w:eastAsia="等线"/>
                <w:lang w:eastAsia="zh-CN"/>
              </w:rPr>
              <w:t>Yes with comments</w:t>
            </w:r>
          </w:p>
        </w:tc>
        <w:tc>
          <w:tcPr>
            <w:tcW w:w="6491" w:type="dxa"/>
          </w:tcPr>
          <w:p>
            <w:pPr>
              <w:pStyle w:val="16"/>
              <w:rPr>
                <w:rFonts w:eastAsia="等线"/>
                <w:lang w:val="en-US" w:eastAsia="zh-CN"/>
              </w:rPr>
            </w:pPr>
            <w:r>
              <w:rPr>
                <w:rFonts w:eastAsia="等线"/>
                <w:lang w:eastAsia="zh-CN"/>
              </w:rPr>
              <w:t>RAN2</w:t>
            </w:r>
            <w:r>
              <w:rPr>
                <w:rFonts w:hint="eastAsia" w:eastAsia="等线"/>
                <w:lang w:val="en-US" w:eastAsia="zh-CN"/>
              </w:rPr>
              <w:t xml:space="preserve"> could indeed add this new parameter, N</w:t>
            </w:r>
            <w:r>
              <w:rPr>
                <w:rFonts w:hint="eastAsia" w:eastAsia="等线"/>
                <w:vertAlign w:val="subscript"/>
                <w:lang w:val="en-US" w:eastAsia="zh-CN"/>
              </w:rPr>
              <w:t>sg-CN</w:t>
            </w:r>
            <w:r>
              <w:rPr>
                <w:rFonts w:hint="eastAsia" w:eastAsia="等线"/>
                <w:lang w:val="en-US" w:eastAsia="zh-CN"/>
              </w:rPr>
              <w:t xml:space="preserve">, in SIB, where </w:t>
            </w:r>
            <w:r>
              <w:rPr>
                <w:rFonts w:eastAsia="等线"/>
                <w:lang w:val="en-US" w:eastAsia="zh-CN"/>
              </w:rPr>
              <w:t>1</w:t>
            </w:r>
            <w:r>
              <w:rPr>
                <w:rFonts w:hint="eastAsia" w:eastAsia="等线"/>
                <w:lang w:val="en-US" w:eastAsia="zh-CN"/>
              </w:rPr>
              <w:t xml:space="preserve"> </w:t>
            </w:r>
            <w:r>
              <w:rPr>
                <w:rFonts w:eastAsia="等线"/>
                <w:lang w:val="en-US" w:eastAsia="zh-CN"/>
              </w:rPr>
              <w:t>&lt;</w:t>
            </w:r>
            <w:r>
              <w:rPr>
                <w:rFonts w:hint="eastAsia" w:eastAsia="等线"/>
                <w:lang w:val="en-US" w:eastAsia="zh-CN"/>
              </w:rPr>
              <w:t xml:space="preserve"> N</w:t>
            </w:r>
            <w:r>
              <w:rPr>
                <w:rFonts w:hint="eastAsia" w:eastAsia="等线"/>
                <w:vertAlign w:val="subscript"/>
                <w:lang w:val="en-US" w:eastAsia="zh-CN"/>
              </w:rPr>
              <w:t>sg-CN</w:t>
            </w:r>
            <w:r>
              <w:rPr>
                <w:rFonts w:hint="eastAsia" w:eastAsia="等线"/>
                <w:lang w:val="en-US" w:eastAsia="zh-CN"/>
              </w:rPr>
              <w:t xml:space="preserve"> ≤ </w:t>
            </w:r>
            <w:r>
              <w:rPr>
                <w:rFonts w:hint="eastAsia" w:eastAsia="等线"/>
                <w:i/>
                <w:lang w:val="en-US" w:eastAsia="zh-CN"/>
              </w:rPr>
              <w:t>subgroupsNumPerPO</w:t>
            </w:r>
            <w:r>
              <w:rPr>
                <w:rFonts w:hint="eastAsia" w:eastAsia="等线"/>
                <w:lang w:val="en-US" w:eastAsia="zh-CN"/>
              </w:rPr>
              <w:t xml:space="preserve"> </w:t>
            </w:r>
            <w:r>
              <w:rPr>
                <w:rFonts w:eastAsia="等线"/>
                <w:lang w:val="en-US" w:eastAsia="zh-CN"/>
              </w:rPr>
              <w:t>(or 0</w:t>
            </w:r>
            <w:r>
              <w:rPr>
                <w:rFonts w:hint="eastAsia" w:eastAsia="等线"/>
                <w:lang w:val="en-US" w:eastAsia="zh-CN"/>
              </w:rPr>
              <w:t xml:space="preserve"> </w:t>
            </w:r>
            <w:r>
              <w:rPr>
                <w:rFonts w:eastAsia="等线"/>
                <w:lang w:val="en-US" w:eastAsia="zh-CN"/>
              </w:rPr>
              <w:t>&lt;</w:t>
            </w:r>
            <w:r>
              <w:rPr>
                <w:rFonts w:hint="eastAsia" w:eastAsia="等线"/>
                <w:lang w:val="en-US" w:eastAsia="zh-CN"/>
              </w:rPr>
              <w:t xml:space="preserve"> N</w:t>
            </w:r>
            <w:r>
              <w:rPr>
                <w:rFonts w:hint="eastAsia" w:eastAsia="等线"/>
                <w:vertAlign w:val="subscript"/>
                <w:lang w:val="en-US" w:eastAsia="zh-CN"/>
              </w:rPr>
              <w:t>sg-CN</w:t>
            </w:r>
            <w:r>
              <w:rPr>
                <w:rFonts w:hint="eastAsia" w:eastAsia="等线"/>
                <w:lang w:val="en-US" w:eastAsia="zh-CN"/>
              </w:rPr>
              <w:t xml:space="preserve"> ≤ </w:t>
            </w:r>
            <w:r>
              <w:rPr>
                <w:rFonts w:hint="eastAsia" w:eastAsia="等线"/>
                <w:i/>
                <w:lang w:val="en-US" w:eastAsia="zh-CN"/>
              </w:rPr>
              <w:t>subgroupsNumPerPO</w:t>
            </w:r>
            <w:r>
              <w:rPr>
                <w:rFonts w:eastAsia="等线"/>
                <w:lang w:val="en-US" w:eastAsia="zh-CN"/>
              </w:rPr>
              <w:t>-1)</w:t>
            </w:r>
            <w:r>
              <w:rPr>
                <w:rFonts w:hint="eastAsia" w:eastAsia="等线"/>
                <w:lang w:val="en-US" w:eastAsia="zh-CN"/>
              </w:rPr>
              <w:t xml:space="preserve"> to be used as an offset in UEID-based formula</w:t>
            </w:r>
            <w:r>
              <w:rPr>
                <w:rFonts w:eastAsia="等线"/>
                <w:lang w:val="en-US" w:eastAsia="zh-CN"/>
              </w:rPr>
              <w:t>.</w:t>
            </w:r>
          </w:p>
          <w:p>
            <w:pPr>
              <w:pStyle w:val="16"/>
              <w:rPr>
                <w:rFonts w:eastAsia="等线"/>
                <w:lang w:val="en-US" w:eastAsia="zh-CN"/>
              </w:rPr>
            </w:pPr>
            <w:r>
              <w:rPr>
                <w:rFonts w:eastAsia="等线"/>
                <w:lang w:val="en-US" w:eastAsia="zh-CN"/>
              </w:rPr>
              <w:t xml:space="preserve">Or it could be </w:t>
            </w:r>
            <w:r>
              <w:rPr>
                <w:rFonts w:hint="eastAsia" w:eastAsia="等线"/>
                <w:lang w:val="en-US" w:eastAsia="zh-CN"/>
              </w:rPr>
              <w:t>N</w:t>
            </w:r>
            <w:r>
              <w:rPr>
                <w:rFonts w:hint="eastAsia" w:eastAsia="等线"/>
                <w:vertAlign w:val="subscript"/>
                <w:lang w:val="en-US" w:eastAsia="zh-CN"/>
              </w:rPr>
              <w:t>sg-</w:t>
            </w:r>
            <w:r>
              <w:rPr>
                <w:rFonts w:eastAsia="等线"/>
                <w:vertAlign w:val="subscript"/>
                <w:lang w:val="en-US" w:eastAsia="zh-CN"/>
              </w:rPr>
              <w:t>UEID</w:t>
            </w:r>
            <w:r>
              <w:rPr>
                <w:rFonts w:eastAsia="等线"/>
                <w:lang w:val="en-US" w:eastAsia="zh-CN"/>
              </w:rPr>
              <w:t>, no strong view, but for sure it is not needed to broadcast both.</w:t>
            </w:r>
          </w:p>
          <w:p>
            <w:pPr>
              <w:pStyle w:val="16"/>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hint="eastAsia" w:eastAsia="等线"/>
                <w:lang w:val="en-US" w:eastAsia="zh-CN"/>
              </w:rPr>
              <w:t>N</w:t>
            </w:r>
            <w:r>
              <w:rPr>
                <w:rFonts w:hint="eastAsia" w:eastAsia="等线"/>
                <w:vertAlign w:val="subscript"/>
                <w:lang w:val="en-US" w:eastAsia="zh-CN"/>
              </w:rPr>
              <w:t>sg-CN</w:t>
            </w:r>
            <w:r>
              <w:t xml:space="preserv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LGE</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See comments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 xml:space="preserve">For UE ID based subgroup, </w:t>
            </w:r>
            <w:r>
              <w:rPr>
                <w:rFonts w:hint="eastAsia" w:eastAsia="等线"/>
                <w:lang w:eastAsia="zh-CN"/>
              </w:rPr>
              <w:t xml:space="preserve">UE needs to know </w:t>
            </w:r>
            <w:r>
              <w:rPr>
                <w:rFonts w:eastAsia="等线"/>
                <w:lang w:eastAsia="zh-CN"/>
              </w:rPr>
              <w:t>Nsg-UEID to derive its subgroup ID, and it is already agreed.</w:t>
            </w:r>
          </w:p>
          <w:p>
            <w:pPr>
              <w:pStyle w:val="16"/>
              <w:rPr>
                <w:rFonts w:eastAsia="等线"/>
                <w:lang w:eastAsia="zh-CN"/>
              </w:rPr>
            </w:pPr>
            <w:r>
              <w:rPr>
                <w:rFonts w:eastAsia="等线"/>
                <w:lang w:eastAsia="zh-CN"/>
              </w:rPr>
              <w:t xml:space="preserve">For CN assigned subgroup, </w:t>
            </w:r>
            <w:r>
              <w:rPr>
                <w:rFonts w:hint="eastAsia" w:eastAsia="等线"/>
                <w:lang w:eastAsia="zh-CN"/>
              </w:rPr>
              <w:t xml:space="preserve">UE </w:t>
            </w:r>
            <w:r>
              <w:rPr>
                <w:rFonts w:eastAsia="等线"/>
                <w:lang w:eastAsia="zh-CN"/>
              </w:rPr>
              <w:t xml:space="preserve">doesn’t </w:t>
            </w:r>
            <w:r>
              <w:rPr>
                <w:rFonts w:hint="eastAsia" w:eastAsia="等线"/>
                <w:lang w:eastAsia="zh-CN"/>
              </w:rPr>
              <w:t xml:space="preserve">needs to know </w:t>
            </w:r>
            <w:r>
              <w:rPr>
                <w:rFonts w:eastAsia="等线"/>
                <w:lang w:eastAsia="zh-CN"/>
              </w:rPr>
              <w:t>Nsg-CN, so 1bit indication is preferred to advertise the CN-assigned subgroup to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No</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val="en-US" w:eastAsia="zh-CN"/>
              </w:rPr>
              <w:t>No reason, the number is not relevant. The UE needs to know which subgroup to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宋体"/>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eastAsia="等线"/>
                <w:lang w:eastAsia="zh-CN"/>
              </w:rPr>
              <w:t>See comments</w:t>
            </w:r>
          </w:p>
        </w:tc>
        <w:tc>
          <w:tcPr>
            <w:tcW w:w="6491" w:type="dxa"/>
            <w:tcBorders>
              <w:top w:val="single" w:color="auto" w:sz="4" w:space="0"/>
              <w:left w:val="single" w:color="auto" w:sz="4" w:space="0"/>
              <w:bottom w:val="single" w:color="auto" w:sz="4" w:space="0"/>
              <w:right w:val="single" w:color="auto" w:sz="4" w:space="0"/>
            </w:tcBorders>
            <w:vAlign w:val="top"/>
          </w:tcPr>
          <w:p>
            <w:pPr>
              <w:pStyle w:val="16"/>
              <w:rPr>
                <w:rFonts w:eastAsia="等线"/>
                <w:lang w:val="en-US" w:eastAsia="zh-CN"/>
              </w:rPr>
            </w:pPr>
            <w:r>
              <w:rPr>
                <w:rFonts w:hint="eastAsia" w:eastAsia="宋体"/>
                <w:lang w:val="en-US" w:eastAsia="zh-CN"/>
              </w:rPr>
              <w:t>We understanding that i</w:t>
            </w:r>
            <w:r>
              <w:rPr>
                <w:rFonts w:eastAsia="等线"/>
              </w:rPr>
              <w:t>f the total number of CN-assigned subgroups is fixed and specified</w:t>
            </w:r>
            <w:r>
              <w:rPr>
                <w:rFonts w:hint="eastAsia" w:eastAsia="等线"/>
                <w:lang w:val="en-US" w:eastAsia="zh-CN"/>
              </w:rPr>
              <w:t xml:space="preserve">, </w:t>
            </w:r>
            <w:r>
              <w:rPr>
                <w:rFonts w:hint="eastAsia" w:eastAsia="宋体"/>
                <w:lang w:val="en-US" w:eastAsia="zh-CN"/>
              </w:rPr>
              <w:t>t</w:t>
            </w:r>
            <w:r>
              <w:rPr>
                <w:rFonts w:hint="eastAsia" w:eastAsia="PMingLiU"/>
                <w:lang w:val="en-US" w:eastAsia="zh-TW"/>
              </w:rPr>
              <w:t xml:space="preserve">he sum of number of UE-ID based subgroups and the number of CN assigned subgroups should not exceed </w:t>
            </w:r>
            <w:r>
              <w:rPr>
                <w:rFonts w:hint="eastAsia" w:eastAsia="宋体"/>
                <w:lang w:val="en-US" w:eastAsia="zh-CN"/>
              </w:rPr>
              <w:t>but doesn</w:t>
            </w:r>
            <w:r>
              <w:rPr>
                <w:rFonts w:hint="default" w:eastAsia="宋体"/>
                <w:lang w:val="en-US" w:eastAsia="zh-CN"/>
              </w:rPr>
              <w:t>’</w:t>
            </w:r>
            <w:r>
              <w:rPr>
                <w:rFonts w:hint="eastAsia" w:eastAsia="宋体"/>
                <w:lang w:val="en-US" w:eastAsia="zh-CN"/>
              </w:rPr>
              <w:t xml:space="preserve">t have to be equal to </w:t>
            </w:r>
            <w:r>
              <w:rPr>
                <w:rFonts w:hint="eastAsia" w:eastAsia="PMingLiU"/>
                <w:lang w:val="en-US" w:eastAsia="zh-TW"/>
              </w:rPr>
              <w:t>the number of subgroups per PO supported</w:t>
            </w:r>
            <w:r>
              <w:rPr>
                <w:rFonts w:hint="eastAsia" w:eastAsia="宋体"/>
                <w:lang w:val="en-US" w:eastAsia="zh-CN"/>
              </w:rPr>
              <w:t>, therefore it</w:t>
            </w:r>
            <w:r>
              <w:rPr>
                <w:rFonts w:hint="default" w:eastAsia="宋体"/>
                <w:lang w:val="en-US" w:eastAsia="zh-CN"/>
              </w:rPr>
              <w:t>’</w:t>
            </w:r>
            <w:r>
              <w:rPr>
                <w:rFonts w:hint="eastAsia" w:eastAsia="宋体"/>
                <w:lang w:val="en-US" w:eastAsia="zh-CN"/>
              </w:rPr>
              <w:t xml:space="preserve">s necessary to </w:t>
            </w:r>
            <w:r>
              <w:rPr>
                <w:rFonts w:hint="eastAsia" w:ascii="Times New Roman" w:hAnsi="Times New Roman" w:cs="Times New Roman"/>
                <w:sz w:val="20"/>
                <w:szCs w:val="20"/>
                <w:lang w:val="en-US" w:eastAsia="zh-CN"/>
              </w:rPr>
              <w:t xml:space="preserve">RAN </w:t>
            </w:r>
            <w:r>
              <w:rPr>
                <w:rFonts w:hint="default" w:ascii="Times New Roman" w:hAnsi="Times New Roman" w:cs="Times New Roman"/>
                <w:sz w:val="20"/>
                <w:szCs w:val="20"/>
                <w:lang w:val="en-US" w:eastAsia="zh-CN"/>
              </w:rPr>
              <w:t xml:space="preserve">broadcast </w:t>
            </w:r>
            <w:r>
              <w:rPr>
                <w:rFonts w:hint="eastAsia" w:ascii="Times New Roman" w:hAnsi="Times New Roman" w:cs="Times New Roman"/>
                <w:sz w:val="20"/>
                <w:szCs w:val="20"/>
                <w:lang w:val="en-US" w:eastAsia="zh-CN"/>
              </w:rPr>
              <w:t xml:space="preserve">the total number of UE_ID based </w:t>
            </w:r>
            <w:r>
              <w:rPr>
                <w:rFonts w:hint="default" w:ascii="Times New Roman" w:hAnsi="Times New Roman" w:cs="Times New Roman"/>
                <w:sz w:val="20"/>
                <w:szCs w:val="20"/>
                <w:lang w:val="en-US" w:eastAsia="zh-CN"/>
              </w:rPr>
              <w:t>subgroup</w:t>
            </w:r>
            <w:r>
              <w:rPr>
                <w:rFonts w:hint="eastAsia" w:ascii="Times New Roman" w:hAnsi="Times New Roman" w:cs="Times New Roman"/>
                <w:sz w:val="20"/>
                <w:szCs w:val="20"/>
                <w:lang w:val="en-US" w:eastAsia="zh-CN"/>
              </w:rPr>
              <w:t xml:space="preserve"> for </w:t>
            </w:r>
            <w:r>
              <w:rPr>
                <w:rFonts w:hint="eastAsia" w:eastAsia="等线"/>
                <w:lang w:eastAsia="zh-CN"/>
              </w:rPr>
              <w:t xml:space="preserve">UE </w:t>
            </w:r>
            <w:r>
              <w:rPr>
                <w:rFonts w:eastAsia="等线"/>
                <w:lang w:eastAsia="zh-CN"/>
              </w:rPr>
              <w:t>to derive its subgroup ID</w:t>
            </w:r>
            <w:r>
              <w:rPr>
                <w:rFonts w:hint="eastAsia" w:eastAsia="等线"/>
                <w:lang w:val="en-US" w:eastAsia="zh-CN"/>
              </w:rPr>
              <w:t>.</w:t>
            </w:r>
          </w:p>
        </w:tc>
      </w:tr>
    </w:tbl>
    <w:p>
      <w:pPr>
        <w:rPr>
          <w:lang w:val="en-US"/>
        </w:rPr>
      </w:pPr>
    </w:p>
    <w:p>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pPr>
        <w:numPr>
          <w:ilvl w:val="0"/>
          <w:numId w:val="14"/>
        </w:numPr>
        <w:rPr>
          <w:sz w:val="20"/>
        </w:rPr>
      </w:pPr>
      <w:r>
        <w:rPr>
          <w:sz w:val="20"/>
        </w:rPr>
        <w:t xml:space="preserve">Option 1: The total number of CN-assigned subgroups is fixed and specified </w:t>
      </w:r>
    </w:p>
    <w:p>
      <w:pPr>
        <w:numPr>
          <w:ilvl w:val="0"/>
          <w:numId w:val="14"/>
        </w:numPr>
        <w:rPr>
          <w:sz w:val="20"/>
        </w:rPr>
      </w:pPr>
      <w:r>
        <w:rPr>
          <w:sz w:val="20"/>
        </w:rPr>
        <w:t>Option 2: No need to specify, e.g., by OAM</w:t>
      </w:r>
    </w:p>
    <w:p>
      <w:pPr>
        <w:numPr>
          <w:ilvl w:val="0"/>
          <w:numId w:val="14"/>
        </w:numPr>
        <w:rPr>
          <w:sz w:val="20"/>
        </w:rPr>
      </w:pPr>
      <w:r>
        <w:rPr>
          <w:sz w:val="20"/>
        </w:rPr>
        <w:t>Option 3: The total number of CN-assigned subgroups is decided by CN and informed to RAN (I still list it here)</w:t>
      </w:r>
    </w:p>
    <w:p>
      <w:pPr>
        <w:pStyle w:val="118"/>
        <w:numPr>
          <w:ilvl w:val="0"/>
          <w:numId w:val="0"/>
        </w:numPr>
      </w:pPr>
      <w:r>
        <w:t>Q2: Which option do companies prefer described above for the total number of CN-assigned subgroups?</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Option1/2/3</w:t>
            </w:r>
          </w:p>
        </w:tc>
        <w:tc>
          <w:tcPr>
            <w:tcW w:w="6491" w:type="dxa"/>
          </w:tcPr>
          <w:p>
            <w:pPr>
              <w:pStyle w:val="16"/>
              <w:rPr>
                <w:lang w:eastAsia="zh-CN"/>
              </w:rPr>
            </w:pPr>
            <w:r>
              <w:rPr>
                <w:rFonts w:hint="eastAsia" w:eastAsia="等线"/>
                <w:lang w:eastAsia="zh-CN"/>
              </w:rPr>
              <w:t>Co</w:t>
            </w:r>
            <w:r>
              <w:rPr>
                <w:rFonts w:eastAsia="等线"/>
                <w:lang w:eastAsia="zh-CN"/>
              </w:rPr>
              <w:t>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Option 1</w:t>
            </w:r>
          </w:p>
        </w:tc>
        <w:tc>
          <w:tcPr>
            <w:tcW w:w="6491" w:type="dxa"/>
          </w:tcPr>
          <w:p>
            <w:pPr>
              <w:pStyle w:val="16"/>
              <w:rPr>
                <w:rFonts w:eastAsia="等线"/>
                <w:lang w:val="en-US" w:eastAsia="zh-CN"/>
              </w:rPr>
            </w:pPr>
            <w:r>
              <w:rPr>
                <w:rFonts w:eastAsia="等线"/>
                <w:lang w:val="en-US" w:eastAsia="zh-CN"/>
              </w:rPr>
              <w:t>Option 1 is the simplest. We can support Option 2 if it is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Option 2</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pPr>
              <w:pStyle w:val="16"/>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Option 2 or option 3</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 w:author="ZTE DF" w:date="2021-11-08T12:21:00Z"/>
        </w:trPr>
        <w:tc>
          <w:tcPr>
            <w:tcW w:w="1384" w:type="dxa"/>
          </w:tcPr>
          <w:p>
            <w:pPr>
              <w:pStyle w:val="16"/>
              <w:rPr>
                <w:ins w:id="40" w:author="ZTE DF" w:date="2021-11-08T12:21:00Z"/>
                <w:rFonts w:eastAsia="等线"/>
                <w:lang w:val="en-US" w:eastAsia="zh-TW"/>
              </w:rPr>
            </w:pPr>
            <w:r>
              <w:rPr>
                <w:rFonts w:hint="eastAsia" w:eastAsia="等线"/>
                <w:lang w:val="en-US" w:eastAsia="zh-CN"/>
              </w:rPr>
              <w:t>ZTE</w:t>
            </w:r>
          </w:p>
        </w:tc>
        <w:tc>
          <w:tcPr>
            <w:tcW w:w="1872" w:type="dxa"/>
          </w:tcPr>
          <w:p>
            <w:pPr>
              <w:pStyle w:val="16"/>
              <w:rPr>
                <w:ins w:id="41" w:author="ZTE DF" w:date="2021-11-08T12:21:00Z"/>
                <w:rFonts w:eastAsia="等线"/>
                <w:lang w:val="en-US" w:eastAsia="zh-CN"/>
              </w:rPr>
            </w:pPr>
            <w:r>
              <w:rPr>
                <w:rFonts w:hint="eastAsia" w:eastAsia="等线"/>
                <w:lang w:val="en-US" w:eastAsia="zh-CN"/>
              </w:rPr>
              <w:t>Option 2 or option 3</w:t>
            </w:r>
          </w:p>
        </w:tc>
        <w:tc>
          <w:tcPr>
            <w:tcW w:w="6491" w:type="dxa"/>
          </w:tcPr>
          <w:p>
            <w:pPr>
              <w:pStyle w:val="16"/>
              <w:rPr>
                <w:ins w:id="42" w:author="ZTE DF" w:date="2021-11-08T12:21:00Z"/>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eastAsia="zh-CN"/>
              </w:rPr>
              <w:t>O</w:t>
            </w:r>
            <w:r>
              <w:rPr>
                <w:rFonts w:eastAsia="等线"/>
                <w:lang w:eastAsia="zh-CN"/>
              </w:rPr>
              <w:t>PPO</w:t>
            </w:r>
          </w:p>
        </w:tc>
        <w:tc>
          <w:tcPr>
            <w:tcW w:w="1872" w:type="dxa"/>
          </w:tcPr>
          <w:p>
            <w:pPr>
              <w:pStyle w:val="16"/>
              <w:rPr>
                <w:rFonts w:eastAsia="等线"/>
                <w:lang w:val="en-US" w:eastAsia="zh-CN"/>
              </w:rPr>
            </w:pPr>
            <w:r>
              <w:rPr>
                <w:rFonts w:hint="eastAsia" w:eastAsia="等线"/>
                <w:lang w:eastAsia="zh-CN"/>
              </w:rPr>
              <w:t>O</w:t>
            </w:r>
            <w:r>
              <w:rPr>
                <w:rFonts w:eastAsia="等线"/>
                <w:lang w:eastAsia="zh-CN"/>
              </w:rPr>
              <w:t>ption1 or Option 2</w:t>
            </w:r>
          </w:p>
        </w:tc>
        <w:tc>
          <w:tcPr>
            <w:tcW w:w="6491" w:type="dxa"/>
          </w:tcPr>
          <w:p>
            <w:pPr>
              <w:pStyle w:val="16"/>
              <w:rPr>
                <w:rFonts w:eastAsia="等线"/>
                <w:lang w:val="en-US" w:eastAsia="zh-CN"/>
              </w:rPr>
            </w:pPr>
            <w:r>
              <w:rPr>
                <w:rFonts w:eastAsia="等线"/>
                <w:lang w:val="en-US" w:eastAsia="zh-CN"/>
              </w:rPr>
              <w:t>We prefer Option 1 since it is the simplest. We can also accept Option 2 if it is supported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hint="eastAsia" w:eastAsia="等线"/>
                <w:lang w:eastAsia="zh-CN"/>
              </w:rPr>
              <w:t>v</w:t>
            </w:r>
            <w:r>
              <w:rPr>
                <w:rFonts w:eastAsia="等线"/>
                <w:lang w:eastAsia="zh-CN"/>
              </w:rPr>
              <w:t>ivo</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Option 1 (preferred) or 2</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Option 1 is the simplest solution. Option 2 can be supported as well to simplify the NW implementation.</w:t>
            </w:r>
          </w:p>
          <w:p>
            <w:pPr>
              <w:pStyle w:val="16"/>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hint="eastAsia" w:eastAsia="等线"/>
                <w:lang w:val="en-US" w:eastAsia="zh-CN"/>
              </w:rPr>
              <w:t>RAN</w:t>
            </w:r>
            <w:r>
              <w:rPr>
                <w:rFonts w:eastAsia="等线"/>
                <w:lang w:val="en-US" w:eastAsia="zh-CN"/>
              </w:rPr>
              <w:t xml:space="preserve"> can decide whether to configure UE-ID based subgrouping and determine the number of subgroups in RAN based on the </w:t>
            </w:r>
            <w:r>
              <w:rPr>
                <w:rFonts w:hint="eastAsia" w:eastAsia="等线"/>
                <w:lang w:val="en-US" w:eastAsia="zh-CN"/>
              </w:rPr>
              <w:t>status</w:t>
            </w:r>
            <w:r>
              <w:rPr>
                <w:rFonts w:eastAsia="等线"/>
                <w:lang w:val="en-US" w:eastAsia="zh-CN"/>
              </w:rPr>
              <w:t xml:space="preserve"> of CN</w:t>
            </w:r>
            <w:r>
              <w:rPr>
                <w:rFonts w:hint="eastAsia" w:eastAsia="等线"/>
                <w:lang w:val="en-US" w:eastAsia="zh-CN"/>
              </w:rPr>
              <w:t>-</w:t>
            </w:r>
            <w:r>
              <w:rPr>
                <w:rFonts w:eastAsia="等线"/>
                <w:lang w:val="en-US" w:eastAsia="zh-CN"/>
              </w:rPr>
              <w:t xml:space="preserve"> assigned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PMingLiU"/>
                <w:lang w:eastAsia="zh-TW"/>
              </w:rPr>
              <w:t>Huawei, HiSilicon</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Option 2 or option 3</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CATT</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Option 1</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 xml:space="preserve">It would be the simplest, but we are OK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LGE</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Option 1</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Option 1 is the simplest. We can support Option 2 if it is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Option 2</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等线"/>
                <w:lang w:val="en-US" w:eastAsia="zh-CN"/>
              </w:rPr>
              <w:t xml:space="preserve">Transsion   </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eastAsia="等线"/>
                <w:lang w:eastAsia="zh-CN"/>
              </w:rPr>
              <w:t>Option 1</w:t>
            </w:r>
            <w:r>
              <w:rPr>
                <w:rFonts w:hint="eastAsia" w:eastAsia="等线"/>
                <w:lang w:val="en-US" w:eastAsia="zh-CN"/>
              </w:rPr>
              <w:t xml:space="preserve"> or Option 2</w:t>
            </w:r>
          </w:p>
        </w:tc>
        <w:tc>
          <w:tcPr>
            <w:tcW w:w="6491" w:type="dxa"/>
            <w:tcBorders>
              <w:top w:val="single" w:color="auto" w:sz="4" w:space="0"/>
              <w:left w:val="single" w:color="auto" w:sz="4" w:space="0"/>
              <w:bottom w:val="single" w:color="auto" w:sz="4" w:space="0"/>
              <w:right w:val="single" w:color="auto" w:sz="4" w:space="0"/>
            </w:tcBorders>
            <w:vAlign w:val="top"/>
          </w:tcPr>
          <w:p>
            <w:pPr>
              <w:pStyle w:val="16"/>
              <w:rPr>
                <w:rFonts w:eastAsia="等线"/>
                <w:lang w:val="en-US" w:eastAsia="zh-CN"/>
              </w:rPr>
            </w:pPr>
            <w:r>
              <w:rPr>
                <w:rFonts w:hint="eastAsia" w:eastAsia="等线"/>
                <w:lang w:val="en-US" w:eastAsia="zh-CN"/>
              </w:rPr>
              <w:t xml:space="preserve">Agree with </w:t>
            </w:r>
            <w:r>
              <w:rPr>
                <w:rFonts w:eastAsia="等线"/>
                <w:lang w:eastAsia="zh-CN"/>
              </w:rPr>
              <w:t>Qualcomm</w:t>
            </w:r>
            <w:r>
              <w:rPr>
                <w:rFonts w:hint="eastAsia" w:eastAsia="等线"/>
                <w:lang w:val="en-US" w:eastAsia="zh-CN"/>
              </w:rPr>
              <w:t>.</w:t>
            </w:r>
          </w:p>
        </w:tc>
      </w:tr>
    </w:tbl>
    <w:p>
      <w:pPr>
        <w:spacing w:before="120"/>
        <w:rPr>
          <w:b/>
          <w:color w:val="0070C0"/>
          <w:sz w:val="21"/>
          <w:szCs w:val="21"/>
          <w:lang w:val="en-US"/>
        </w:rPr>
      </w:pPr>
    </w:p>
    <w:p>
      <w:pPr>
        <w:pStyle w:val="4"/>
        <w:rPr>
          <w:rFonts w:ascii="Times New Roman" w:hAnsi="Times New Roman"/>
          <w:lang w:val="en-US"/>
        </w:rPr>
      </w:pPr>
      <w:r>
        <w:t>3.2.2 CN-assigned subgrouping only</w:t>
      </w:r>
    </w:p>
    <w:p>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pPr>
        <w:pStyle w:val="118"/>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43" w:author="m2" w:date="2021-11-08T11:16:00Z">
        <w:r>
          <w:rPr/>
          <w:t xml:space="preserve">or </w:t>
        </w:r>
      </w:ins>
      <w:ins w:id="44" w:author="m2" w:date="2021-11-08T11:17:00Z">
        <w:r>
          <w:rPr/>
          <w:t xml:space="preserve">0 Lay1 subgroup for UE-ID based grouping </w:t>
        </w:r>
      </w:ins>
      <w:ins w:id="45" w:author="m2" w:date="2021-11-08T12:10:00Z">
        <w:r>
          <w:rPr/>
          <w:t xml:space="preserve">or </w:t>
        </w:r>
      </w:ins>
      <w:ins w:id="46" w:author="m2" w:date="2021-11-08T12:11:00Z">
        <w:r>
          <w:rPr>
            <w:lang w:val="en-US"/>
          </w:rPr>
          <w:t>a one-bit indication</w:t>
        </w:r>
      </w:ins>
      <w:ins w:id="47" w:author="m2" w:date="2021-11-08T12:11:00Z">
        <w:r>
          <w:rPr/>
          <w:t xml:space="preserve"> </w:t>
        </w:r>
      </w:ins>
      <w:ins w:id="48" w:author="m2" w:date="2021-11-08T11:16:00Z">
        <w:r>
          <w:rPr/>
          <w:t xml:space="preserve">for </w:t>
        </w:r>
      </w:ins>
      <w:del w:id="49" w:author="m2" w:date="2021-11-08T11:16:00Z">
        <w:r>
          <w:rPr/>
          <w:delText>indicate</w:delText>
        </w:r>
      </w:del>
      <w:r>
        <w:t xml:space="preserve"> all the L1 subgroups are used for CN-assigned subgrouping ?</w:t>
      </w:r>
      <w:r>
        <w:rPr>
          <w:rFonts w:hint="eastAsia"/>
        </w:rPr>
        <w:t xml:space="preserve"> </w:t>
      </w:r>
      <w:r>
        <w:t>(or some other options, you can add)</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pPr>
              <w:pStyle w:val="16"/>
              <w:rPr>
                <w:rFonts w:eastAsia="等线"/>
                <w:lang w:val="en-US" w:eastAsia="zh-CN"/>
              </w:rPr>
            </w:pPr>
            <w:r>
              <w:rPr>
                <w:rFonts w:eastAsia="等线"/>
                <w:lang w:val="en-US" w:eastAsia="zh-CN"/>
              </w:rPr>
              <w:t>If the proposal in Q1 is agreed, then the answer is yes. Otherwise, gNB can signal a one-bit indication for whether CN-assigned subgrouping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Pr>
          <w:p>
            <w:pPr>
              <w:pStyle w:val="16"/>
              <w:rPr>
                <w:ins w:id="50" w:author="m2" w:date="2021-11-08T11:18:00Z"/>
                <w:rFonts w:eastAsia="等线"/>
                <w:lang w:val="en-US" w:eastAsia="zh-CN"/>
              </w:rPr>
            </w:pPr>
            <w:ins w:id="51" w:author="m2" w:date="2021-11-08T11:18:00Z">
              <w:r>
                <w:rPr>
                  <w:rFonts w:eastAsia="等线"/>
                  <w:lang w:val="en-US" w:eastAsia="zh-CN"/>
                </w:rPr>
                <w:t>Rapp:</w:t>
              </w:r>
            </w:ins>
          </w:p>
          <w:p>
            <w:pPr>
              <w:pStyle w:val="16"/>
              <w:rPr>
                <w:rFonts w:eastAsia="等线"/>
                <w:lang w:val="en-US" w:eastAsia="zh-CN"/>
              </w:rPr>
            </w:pPr>
            <w:ins w:id="52" w:author="m2" w:date="2021-11-08T11:18:00Z">
              <w:r>
                <w:rPr>
                  <w:rFonts w:eastAsia="等线"/>
                  <w:lang w:val="en-US" w:eastAsia="zh-CN"/>
                </w:rPr>
                <w:t>Sees want</w:t>
              </w:r>
            </w:ins>
            <w:ins w:id="53" w:author="m2" w:date="2021-11-08T11:18:00Z">
              <w:r>
                <w:rPr>
                  <w:rFonts w:eastAsia="Times New Roman"/>
                  <w:lang w:val="en-US"/>
                </w:rPr>
                <w:t xml:space="preserve"> N</w:t>
              </w:r>
            </w:ins>
            <w:ins w:id="54" w:author="m2" w:date="2021-11-08T11:18:00Z">
              <w:r>
                <w:rPr>
                  <w:rFonts w:eastAsia="Times New Roman"/>
                  <w:vertAlign w:val="subscript"/>
                  <w:lang w:val="en-US"/>
                </w:rPr>
                <w:t xml:space="preserve">sg-UEID </w:t>
              </w:r>
            </w:ins>
            <w:ins w:id="55" w:author="m2" w:date="2021-11-08T11:18: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ins w:id="56"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pPr>
              <w:pStyle w:val="16"/>
              <w:rPr>
                <w:ins w:id="57" w:author="m2" w:date="2021-11-08T11:17:00Z"/>
                <w:rFonts w:eastAsia="等线"/>
                <w:lang w:val="en-US" w:eastAsia="zh-CN"/>
              </w:rPr>
            </w:pPr>
            <w:ins w:id="58" w:author="m2" w:date="2021-11-08T11:17:00Z">
              <w:r>
                <w:rPr>
                  <w:rFonts w:eastAsia="等线"/>
                  <w:lang w:val="en-US" w:eastAsia="zh-CN"/>
                </w:rPr>
                <w:t>Rapp:</w:t>
              </w:r>
            </w:ins>
          </w:p>
          <w:p>
            <w:pPr>
              <w:pStyle w:val="16"/>
              <w:rPr>
                <w:rFonts w:eastAsia="等线"/>
                <w:lang w:val="en-US" w:eastAsia="zh-CN"/>
              </w:rPr>
            </w:pPr>
            <w:ins w:id="59" w:author="m2" w:date="2021-11-08T11:17:00Z">
              <w:r>
                <w:rPr>
                  <w:rFonts w:eastAsia="Times New Roman"/>
                  <w:lang w:val="en-US"/>
                </w:rPr>
                <w:t>N</w:t>
              </w:r>
            </w:ins>
            <w:ins w:id="60" w:author="m2" w:date="2021-11-08T11:17:00Z">
              <w:r>
                <w:rPr>
                  <w:rFonts w:eastAsia="Times New Roman"/>
                  <w:vertAlign w:val="subscript"/>
                  <w:lang w:val="en-US"/>
                </w:rPr>
                <w:t xml:space="preserve">sg-UEID </w:t>
              </w:r>
            </w:ins>
            <w:ins w:id="61" w:author="m2" w:date="2021-11-08T11:17: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Style w:val="128"/>
                <w:color w:val="000000"/>
                <w:szCs w:val="20"/>
                <w:shd w:val="clear" w:color="auto" w:fill="FFFFFF"/>
              </w:rPr>
            </w:pPr>
            <w:r>
              <w:rPr>
                <w:rStyle w:val="128"/>
                <w:color w:val="000000"/>
                <w:szCs w:val="20"/>
                <w:shd w:val="clear" w:color="auto" w:fill="FFFFFF"/>
              </w:rPr>
              <w:t>See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ins w:id="62" w:author="m2" w:date="2021-11-08T11:17:00Z"/>
                <w:rFonts w:eastAsia="等线"/>
                <w:lang w:val="en-US" w:eastAsia="zh-CN"/>
              </w:rPr>
            </w:pPr>
            <w:ins w:id="63" w:author="m2" w:date="2021-11-08T11:17:00Z">
              <w:r>
                <w:rPr>
                  <w:rFonts w:eastAsia="等线"/>
                  <w:lang w:val="en-US" w:eastAsia="zh-CN"/>
                </w:rPr>
                <w:t>Rapp:</w:t>
              </w:r>
            </w:ins>
          </w:p>
          <w:p>
            <w:pPr>
              <w:pStyle w:val="16"/>
              <w:rPr>
                <w:rFonts w:eastAsia="等线"/>
                <w:lang w:val="en-US" w:eastAsia="zh-CN"/>
              </w:rPr>
            </w:pPr>
            <w:ins w:id="64" w:author="m2" w:date="2021-11-08T11:17:00Z">
              <w:r>
                <w:rPr>
                  <w:rFonts w:eastAsia="等线"/>
                  <w:lang w:val="en-US" w:eastAsia="zh-CN"/>
                </w:rPr>
                <w:t>Sees want</w:t>
              </w:r>
            </w:ins>
            <w:ins w:id="65" w:author="m2" w:date="2021-11-08T11:18:00Z">
              <w:r>
                <w:rPr>
                  <w:rFonts w:eastAsia="Times New Roman"/>
                  <w:lang w:val="en-US"/>
                </w:rPr>
                <w:t xml:space="preserve"> N</w:t>
              </w:r>
            </w:ins>
            <w:ins w:id="66" w:author="m2" w:date="2021-11-08T11:18:00Z">
              <w:r>
                <w:rPr>
                  <w:rFonts w:eastAsia="Times New Roman"/>
                  <w:vertAlign w:val="subscript"/>
                  <w:lang w:val="en-US"/>
                </w:rPr>
                <w:t xml:space="preserve">sg-UEID </w:t>
              </w:r>
            </w:ins>
            <w:ins w:id="67" w:author="m2" w:date="2021-11-08T11:18: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 w:author="ZTE DF" w:date="2021-11-08T12:21:00Z"/>
        </w:trPr>
        <w:tc>
          <w:tcPr>
            <w:tcW w:w="1384" w:type="dxa"/>
          </w:tcPr>
          <w:p>
            <w:pPr>
              <w:pStyle w:val="16"/>
              <w:rPr>
                <w:ins w:id="69" w:author="ZTE DF" w:date="2021-11-08T12:21:00Z"/>
                <w:rFonts w:eastAsia="等线"/>
                <w:lang w:val="en-US" w:eastAsia="zh-TW"/>
              </w:rPr>
            </w:pPr>
            <w:r>
              <w:rPr>
                <w:rFonts w:hint="eastAsia" w:eastAsia="等线"/>
                <w:lang w:val="en-US" w:eastAsia="zh-CN"/>
              </w:rPr>
              <w:t>ZTE</w:t>
            </w:r>
          </w:p>
        </w:tc>
        <w:tc>
          <w:tcPr>
            <w:tcW w:w="1872" w:type="dxa"/>
          </w:tcPr>
          <w:p>
            <w:pPr>
              <w:pStyle w:val="16"/>
              <w:rPr>
                <w:ins w:id="70" w:author="ZTE DF" w:date="2021-11-08T12:21:00Z"/>
                <w:rFonts w:eastAsia="宋体"/>
                <w:color w:val="000000"/>
                <w:szCs w:val="20"/>
                <w:shd w:val="clear" w:color="auto" w:fill="FFFFFF"/>
                <w:lang w:val="en-US" w:eastAsia="zh-CN"/>
              </w:rPr>
            </w:pPr>
            <w:r>
              <w:rPr>
                <w:rStyle w:val="128"/>
                <w:rFonts w:hint="eastAsia" w:eastAsia="宋体"/>
                <w:color w:val="000000"/>
                <w:szCs w:val="20"/>
                <w:shd w:val="clear" w:color="auto" w:fill="FFFFFF"/>
                <w:lang w:val="en-US" w:eastAsia="zh-CN"/>
              </w:rPr>
              <w:t>See comments to Q1</w:t>
            </w:r>
          </w:p>
        </w:tc>
        <w:tc>
          <w:tcPr>
            <w:tcW w:w="6491" w:type="dxa"/>
          </w:tcPr>
          <w:p>
            <w:pPr>
              <w:pStyle w:val="16"/>
              <w:rPr>
                <w:ins w:id="71" w:author="ZTE DF" w:date="2021-11-08T12:21:00Z"/>
                <w:rFonts w:eastAsia="等线"/>
                <w:lang w:val="en-US" w:eastAsia="zh-CN"/>
              </w:rPr>
            </w:pPr>
            <w:r>
              <w:rPr>
                <w:rFonts w:hint="eastAsia" w:eastAsia="等线"/>
                <w:lang w:val="en-US" w:eastAsia="zh-CN"/>
              </w:rPr>
              <w:t xml:space="preserve">It depends whether RAN need to indicate a parameter Nsg-CN. And we confirm RAN can configure all subgroups for CN assigned subgrouping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eastAsia="等线"/>
                <w:lang w:eastAsia="zh-CN"/>
              </w:rPr>
              <w:t>OPPO</w:t>
            </w:r>
          </w:p>
        </w:tc>
        <w:tc>
          <w:tcPr>
            <w:tcW w:w="1872" w:type="dxa"/>
          </w:tcPr>
          <w:p>
            <w:pPr>
              <w:pStyle w:val="16"/>
              <w:rPr>
                <w:rStyle w:val="128"/>
                <w:rFonts w:eastAsia="宋体"/>
                <w:color w:val="000000"/>
                <w:szCs w:val="20"/>
                <w:shd w:val="clear" w:color="auto" w:fill="FFFFFF"/>
                <w:lang w:val="en-US" w:eastAsia="zh-CN"/>
              </w:rPr>
            </w:pPr>
            <w:r>
              <w:rPr>
                <w:rStyle w:val="128"/>
                <w:rFonts w:eastAsia="等线"/>
                <w:color w:val="000000"/>
                <w:szCs w:val="20"/>
                <w:shd w:val="clear" w:color="auto" w:fill="FFFFFF"/>
                <w:lang w:eastAsia="zh-CN"/>
              </w:rPr>
              <w:t>See comments to Q1</w:t>
            </w:r>
          </w:p>
        </w:tc>
        <w:tc>
          <w:tcPr>
            <w:tcW w:w="6491" w:type="dxa"/>
          </w:tcPr>
          <w:p>
            <w:pPr>
              <w:pStyle w:val="16"/>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hint="eastAsia" w:eastAsia="等线"/>
                <w:lang w:eastAsia="zh-CN"/>
              </w:rPr>
              <w:t>v</w:t>
            </w:r>
            <w:r>
              <w:rPr>
                <w:rFonts w:eastAsia="等线"/>
                <w:lang w:eastAsia="zh-CN"/>
              </w:rPr>
              <w:t>ivo</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color w:val="000000"/>
                <w:szCs w:val="20"/>
                <w:shd w:val="clear" w:color="auto" w:fill="FFFFFF"/>
                <w:lang w:eastAsia="zh-CN"/>
              </w:rPr>
            </w:pPr>
            <w:r>
              <w:rPr>
                <w:rStyle w:val="128"/>
                <w:rFonts w:hint="eastAsia" w:eastAsia="等线"/>
                <w:color w:val="000000"/>
                <w:szCs w:val="20"/>
                <w:shd w:val="clear" w:color="auto" w:fill="FFFFFF"/>
                <w:lang w:eastAsia="zh-CN"/>
              </w:rPr>
              <w:t>N</w:t>
            </w:r>
            <w:r>
              <w:rPr>
                <w:rStyle w:val="128"/>
                <w:rFonts w:eastAsia="等线"/>
                <w:color w:val="000000"/>
                <w:szCs w:val="20"/>
                <w:shd w:val="clear" w:color="auto" w:fill="FFFFFF"/>
                <w:lang w:eastAsia="zh-CN"/>
              </w:rPr>
              <w:t>o</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Style w:val="128"/>
                <w:rFonts w:eastAsia="等线"/>
                <w:lang w:val="en-US" w:eastAsia="zh-CN"/>
              </w:rPr>
              <w:t>See our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PMingLiU"/>
                <w:lang w:eastAsia="zh-TW"/>
              </w:rPr>
              <w:t>Huawei, HiSilicon</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color w:val="000000"/>
                <w:szCs w:val="20"/>
                <w:shd w:val="clear" w:color="auto" w:fill="FFFFFF"/>
                <w:lang w:eastAsia="zh-CN"/>
              </w:rPr>
            </w:pPr>
            <w:r>
              <w:rPr>
                <w:rFonts w:eastAsia="PMingLiU"/>
                <w:lang w:eastAsia="zh-TW"/>
              </w:rPr>
              <w:t>See our comments to Q1</w:t>
            </w:r>
          </w:p>
        </w:tc>
        <w:tc>
          <w:tcPr>
            <w:tcW w:w="6491" w:type="dxa"/>
            <w:tcBorders>
              <w:top w:val="single" w:color="auto" w:sz="4" w:space="0"/>
              <w:left w:val="single" w:color="auto" w:sz="4" w:space="0"/>
              <w:bottom w:val="single" w:color="auto" w:sz="4" w:space="0"/>
              <w:right w:val="single" w:color="auto" w:sz="4" w:space="0"/>
            </w:tcBorders>
          </w:tcPr>
          <w:p>
            <w:pPr>
              <w:pStyle w:val="16"/>
              <w:rPr>
                <w:rStyle w:val="128"/>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CATT</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Yes</w:t>
            </w:r>
          </w:p>
        </w:tc>
        <w:tc>
          <w:tcPr>
            <w:tcW w:w="6491" w:type="dxa"/>
            <w:tcBorders>
              <w:top w:val="single" w:color="auto" w:sz="4" w:space="0"/>
              <w:left w:val="single" w:color="auto" w:sz="4" w:space="0"/>
              <w:bottom w:val="single" w:color="auto" w:sz="4" w:space="0"/>
              <w:right w:val="single" w:color="auto" w:sz="4" w:space="0"/>
            </w:tcBorders>
          </w:tcPr>
          <w:p>
            <w:pPr>
              <w:pStyle w:val="16"/>
              <w:rPr>
                <w:rStyle w:val="128"/>
                <w:rFonts w:eastAsia="等线"/>
                <w:lang w:val="en-US" w:eastAsia="zh-CN"/>
              </w:rPr>
            </w:pPr>
            <w:r>
              <w:rPr>
                <w:rFonts w:eastAsia="等线"/>
                <w:lang w:eastAsia="zh-CN"/>
              </w:rPr>
              <w:t>See our answer to Q1.</w:t>
            </w:r>
          </w:p>
          <w:p>
            <w:pPr>
              <w:pStyle w:val="16"/>
              <w:rPr>
                <w:rStyle w:val="128"/>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LGE</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lang w:eastAsia="zh-CN"/>
              </w:rPr>
            </w:pPr>
          </w:p>
        </w:tc>
        <w:tc>
          <w:tcPr>
            <w:tcW w:w="6491" w:type="dxa"/>
            <w:tcBorders>
              <w:top w:val="single" w:color="auto" w:sz="4" w:space="0"/>
              <w:left w:val="single" w:color="auto" w:sz="4" w:space="0"/>
              <w:bottom w:val="single" w:color="auto" w:sz="4" w:space="0"/>
              <w:right w:val="single" w:color="auto" w:sz="4" w:space="0"/>
            </w:tcBorders>
          </w:tcPr>
          <w:p>
            <w:pPr>
              <w:pStyle w:val="16"/>
              <w:rPr>
                <w:rStyle w:val="128"/>
                <w:rFonts w:eastAsia="等线"/>
                <w:lang w:eastAsia="zh-CN"/>
              </w:rPr>
            </w:pPr>
            <w:r>
              <w:rPr>
                <w:rFonts w:eastAsia="等线"/>
                <w:lang w:eastAsia="zh-CN"/>
              </w:rPr>
              <w:t>RAN doesn’t need to advertise the Nsg-CN., but an explicit indication is needed to advertise the support for CN-assigned subgrouping, i.e. 1bit.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lang w:eastAsia="zh-CN"/>
              </w:rPr>
            </w:pPr>
            <w:r>
              <w:rPr>
                <w:rStyle w:val="128"/>
                <w:rFonts w:eastAsia="等线"/>
                <w:color w:val="000000"/>
                <w:szCs w:val="20"/>
                <w:shd w:val="clear" w:color="auto" w:fill="FFFFFF"/>
                <w:lang w:eastAsia="zh-CN"/>
              </w:rPr>
              <w:t>No</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val="en-US" w:eastAsia="zh-CN"/>
              </w:rPr>
              <w:t>We don’t see the rational for doing this advertisement.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等线"/>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Style w:val="128"/>
                <w:rFonts w:eastAsia="等线"/>
                <w:color w:val="000000"/>
                <w:szCs w:val="20"/>
                <w:shd w:val="clear" w:color="auto" w:fill="FFFFFF"/>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p>
        </w:tc>
      </w:tr>
    </w:tbl>
    <w:p>
      <w:pPr>
        <w:rPr>
          <w:color w:val="0070C0"/>
          <w:sz w:val="20"/>
          <w:lang w:val="en-US"/>
        </w:rPr>
      </w:pPr>
    </w:p>
    <w:p>
      <w:pPr>
        <w:pStyle w:val="4"/>
      </w:pPr>
      <w:r>
        <w:t xml:space="preserve">3.2.3 UE-ID </w:t>
      </w:r>
      <w:r>
        <w:rPr>
          <w:rFonts w:hint="eastAsia"/>
        </w:rPr>
        <w:t>based</w:t>
      </w:r>
      <w:r>
        <w:t xml:space="preserve"> subgrouping only</w:t>
      </w:r>
    </w:p>
    <w:p>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pPr>
        <w:pStyle w:val="118"/>
        <w:numPr>
          <w:ilvl w:val="0"/>
          <w:numId w:val="0"/>
        </w:numPr>
      </w:pPr>
      <w:r>
        <w:t xml:space="preserve">Q4: Which option do companies prefer described above for RAN indicating only support UE-ID </w:t>
      </w:r>
      <w:r>
        <w:rPr>
          <w:rFonts w:hint="eastAsia"/>
        </w:rPr>
        <w:t>based</w:t>
      </w:r>
      <w:r>
        <w:t xml:space="preserve"> subgrouping?</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Option1/2</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ins w:id="72"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pPr>
              <w:pStyle w:val="16"/>
              <w:rPr>
                <w:rFonts w:eastAsia="等线"/>
                <w:lang w:val="en-US" w:eastAsia="zh-CN"/>
              </w:rPr>
            </w:pPr>
            <w:ins w:id="73" w:author="m2" w:date="2021-11-08T11:44:00Z">
              <w:r>
                <w:rPr>
                  <w:rFonts w:eastAsia="等线"/>
                  <w:lang w:val="en-US" w:eastAsia="zh-CN"/>
                </w:rPr>
                <w:t xml:space="preserve">Rapp: </w:t>
              </w:r>
            </w:ins>
            <w:ins w:id="74" w:author="m2" w:date="2021-11-08T12:12:00Z">
              <w:r>
                <w:rPr>
                  <w:rFonts w:eastAsia="等线"/>
                  <w:lang w:val="en-US" w:eastAsia="zh-CN"/>
                </w:rPr>
                <w:t>The last sentence</w:t>
              </w:r>
            </w:ins>
            <w:ins w:id="75" w:author="m2" w:date="2021-11-08T11:44:00Z">
              <w:r>
                <w:rPr>
                  <w:rFonts w:eastAsia="等线"/>
                  <w:lang w:val="en-US" w:eastAsia="zh-CN"/>
                </w:rPr>
                <w:t xml:space="preserve"> is based on the condition the network supports both.</w:t>
              </w:r>
            </w:ins>
          </w:p>
          <w:p>
            <w:pPr>
              <w:pStyle w:val="16"/>
              <w:rPr>
                <w:ins w:id="76"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pPr>
              <w:pStyle w:val="16"/>
              <w:rPr>
                <w:ins w:id="77" w:author="m2" w:date="2021-11-08T11:43:00Z"/>
                <w:rFonts w:eastAsia="等线"/>
                <w:lang w:val="en-US" w:eastAsia="zh-CN"/>
              </w:rPr>
            </w:pPr>
            <w:ins w:id="78" w:author="m2" w:date="2021-11-08T11:43:00Z">
              <w:r>
                <w:rPr>
                  <w:rFonts w:eastAsia="等线"/>
                  <w:lang w:val="en-US" w:eastAsia="zh-CN"/>
                </w:rPr>
                <w:t>Rapp:</w:t>
              </w:r>
            </w:ins>
          </w:p>
          <w:p>
            <w:pPr>
              <w:pStyle w:val="16"/>
              <w:rPr>
                <w:rFonts w:eastAsia="等线"/>
                <w:lang w:val="en-US" w:eastAsia="zh-CN"/>
              </w:rPr>
            </w:pPr>
            <w:ins w:id="79" w:author="m2" w:date="2021-11-08T11:43:00Z">
              <w:r>
                <w:rPr>
                  <w:rFonts w:eastAsia="等线"/>
                  <w:lang w:val="en-US" w:eastAsia="zh-CN"/>
                </w:rPr>
                <w:t>For UE which can support CN-assigned based subgrouping, they still need to know if only UE-ID based subgrouping is supported. Right?</w:t>
              </w:r>
            </w:ins>
          </w:p>
          <w:p>
            <w:pPr>
              <w:pStyle w:val="16"/>
              <w:rPr>
                <w:rFonts w:eastAsia="等线"/>
                <w:lang w:val="en-US" w:eastAsia="zh-CN"/>
              </w:rPr>
            </w:pPr>
            <w:r>
              <w:rPr>
                <w:rFonts w:eastAsia="等线"/>
                <w:lang w:val="en-US" w:eastAsia="zh-CN"/>
              </w:rPr>
              <w:t xml:space="preserve">Therefore, we are not sure if this issue needs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ins w:id="80"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pPr>
              <w:pStyle w:val="16"/>
              <w:rPr>
                <w:ins w:id="81" w:author="m2" w:date="2021-11-08T11:19:00Z"/>
                <w:rFonts w:eastAsia="等线"/>
                <w:lang w:val="en-US" w:eastAsia="zh-CN"/>
              </w:rPr>
            </w:pPr>
            <w:ins w:id="82" w:author="m2" w:date="2021-11-08T11:19:00Z">
              <w:r>
                <w:rPr>
                  <w:rFonts w:hint="eastAsia" w:eastAsia="等线"/>
                  <w:lang w:val="en-US" w:eastAsia="zh-CN"/>
                </w:rPr>
                <w:t>R</w:t>
              </w:r>
            </w:ins>
            <w:ins w:id="83" w:author="m2" w:date="2021-11-08T11:19:00Z">
              <w:r>
                <w:rPr>
                  <w:rFonts w:eastAsia="等线"/>
                  <w:lang w:val="en-US" w:eastAsia="zh-CN"/>
                </w:rPr>
                <w:t>app:</w:t>
              </w:r>
            </w:ins>
          </w:p>
          <w:p>
            <w:pPr>
              <w:pStyle w:val="16"/>
              <w:rPr>
                <w:rFonts w:eastAsia="等线"/>
                <w:lang w:val="en-US" w:eastAsia="zh-CN"/>
              </w:rPr>
            </w:pPr>
            <w:ins w:id="84" w:author="m2" w:date="2021-11-08T11:19:00Z">
              <w:r>
                <w:rPr>
                  <w:rFonts w:eastAsia="Times New Roman"/>
                  <w:lang w:val="en-US"/>
                </w:rPr>
                <w:t>By giving N</w:t>
              </w:r>
            </w:ins>
            <w:ins w:id="85" w:author="m2" w:date="2021-11-08T11:19:00Z">
              <w:r>
                <w:rPr>
                  <w:rFonts w:eastAsia="Times New Roman"/>
                  <w:vertAlign w:val="subscript"/>
                  <w:lang w:val="en-US"/>
                </w:rPr>
                <w:t>sg-UEID</w:t>
              </w:r>
            </w:ins>
            <w:ins w:id="86" w:author="m2" w:date="2021-11-08T11:41:00Z">
              <w:r>
                <w:rPr>
                  <w:rFonts w:eastAsia="Times New Roman"/>
                  <w:vertAlign w:val="subscript"/>
                  <w:lang w:val="en-US"/>
                </w:rPr>
                <w:t xml:space="preserve"> </w:t>
              </w:r>
            </w:ins>
            <w:ins w:id="87" w:author="m2" w:date="2021-11-08T11:41:00Z">
              <w:r>
                <w:rPr>
                  <w:rFonts w:eastAsia="等线"/>
                  <w:lang w:val="en-US" w:eastAsia="zh-CN"/>
                </w:rPr>
                <w:t>to the total number of supported Lay1 subgroups.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Style w:val="128"/>
                <w:color w:val="000000"/>
                <w:szCs w:val="20"/>
                <w:shd w:val="clear" w:color="auto" w:fill="FFFFFF"/>
              </w:rPr>
            </w:pPr>
            <w:r>
              <w:rPr>
                <w:rStyle w:val="128"/>
                <w:color w:val="000000"/>
                <w:szCs w:val="20"/>
                <w:shd w:val="clear" w:color="auto" w:fill="FFFFFF"/>
              </w:rPr>
              <w:t>See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rFonts w:eastAsia="等线"/>
                <w:lang w:val="en-US" w:eastAsia="zh-CN"/>
              </w:rPr>
            </w:pPr>
            <w:r>
              <w:rPr>
                <w:rFonts w:eastAsia="等线"/>
                <w:lang w:val="en-US" w:eastAsia="zh-CN"/>
              </w:rPr>
              <w:t>In RAN2#115 following was agreed</w:t>
            </w:r>
          </w:p>
          <w:p>
            <w:pPr>
              <w:pStyle w:val="16"/>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pPr>
              <w:pStyle w:val="16"/>
              <w:rPr>
                <w:ins w:id="88" w:author="m2" w:date="2021-11-08T11:19:00Z"/>
              </w:rPr>
            </w:pPr>
            <w:r>
              <w:t>This is sufficient. If network supports UEID-based subgrouping, it will broadcast number of UE ID based subgroups, otherwise not.</w:t>
            </w:r>
          </w:p>
          <w:p>
            <w:pPr>
              <w:pStyle w:val="16"/>
              <w:rPr>
                <w:ins w:id="89" w:author="m2" w:date="2021-11-08T11:42:00Z"/>
                <w:rFonts w:eastAsia="等线"/>
                <w:lang w:val="en-US" w:eastAsia="zh-CN"/>
              </w:rPr>
            </w:pPr>
            <w:ins w:id="90" w:author="m2" w:date="2021-11-08T11:42:00Z">
              <w:r>
                <w:rPr>
                  <w:rFonts w:hint="eastAsia" w:eastAsia="等线"/>
                  <w:lang w:val="en-US" w:eastAsia="zh-CN"/>
                </w:rPr>
                <w:t>R</w:t>
              </w:r>
            </w:ins>
            <w:ins w:id="91" w:author="m2" w:date="2021-11-08T11:42:00Z">
              <w:r>
                <w:rPr>
                  <w:rFonts w:eastAsia="等线"/>
                  <w:lang w:val="en-US" w:eastAsia="zh-CN"/>
                </w:rPr>
                <w:t>app:</w:t>
              </w:r>
            </w:ins>
          </w:p>
          <w:p>
            <w:pPr>
              <w:pStyle w:val="16"/>
              <w:rPr>
                <w:rFonts w:eastAsia="等线"/>
                <w:lang w:val="en-US" w:eastAsia="zh-CN"/>
              </w:rPr>
            </w:pPr>
            <w:ins w:id="92" w:author="m2" w:date="2021-11-08T11:42:00Z">
              <w:r>
                <w:rPr>
                  <w:rFonts w:eastAsia="Times New Roman"/>
                  <w:lang w:val="en-US"/>
                </w:rPr>
                <w:t>By giving N</w:t>
              </w:r>
            </w:ins>
            <w:ins w:id="93" w:author="m2" w:date="2021-11-08T11:42:00Z">
              <w:r>
                <w:rPr>
                  <w:rFonts w:eastAsia="Times New Roman"/>
                  <w:vertAlign w:val="subscript"/>
                  <w:lang w:val="en-US"/>
                </w:rPr>
                <w:t xml:space="preserve">sg-UEID </w:t>
              </w:r>
            </w:ins>
            <w:ins w:id="94" w:author="m2" w:date="2021-11-08T11:42:00Z">
              <w:r>
                <w:rPr>
                  <w:rFonts w:eastAsia="等线"/>
                  <w:lang w:val="en-US" w:eastAsia="zh-CN"/>
                </w:rPr>
                <w:t>to the total number of supported Lay1 subgroups.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hint="eastAsia" w:eastAsia="PMingLiU"/>
                <w:lang w:eastAsia="zh-TW"/>
              </w:rPr>
              <w:t>M</w:t>
            </w:r>
            <w:r>
              <w:rPr>
                <w:rFonts w:eastAsia="PMingLiU"/>
                <w:lang w:eastAsia="zh-TW"/>
              </w:rPr>
              <w:t>ediaTek</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ZTE DF" w:date="2021-11-08T12:22:00Z"/>
        </w:trPr>
        <w:tc>
          <w:tcPr>
            <w:tcW w:w="1384" w:type="dxa"/>
          </w:tcPr>
          <w:p>
            <w:pPr>
              <w:pStyle w:val="16"/>
              <w:rPr>
                <w:ins w:id="96" w:author="ZTE DF" w:date="2021-11-08T12:22:00Z"/>
                <w:rFonts w:eastAsia="等线"/>
                <w:lang w:val="en-US" w:eastAsia="zh-TW"/>
              </w:rPr>
            </w:pPr>
            <w:r>
              <w:rPr>
                <w:rFonts w:hint="eastAsia" w:eastAsia="等线"/>
                <w:lang w:val="en-US" w:eastAsia="zh-CN"/>
              </w:rPr>
              <w:t>ZTE</w:t>
            </w:r>
          </w:p>
        </w:tc>
        <w:tc>
          <w:tcPr>
            <w:tcW w:w="1872" w:type="dxa"/>
          </w:tcPr>
          <w:p>
            <w:pPr>
              <w:pStyle w:val="16"/>
              <w:rPr>
                <w:ins w:id="97" w:author="ZTE DF" w:date="2021-11-08T12:22:00Z"/>
                <w:rFonts w:eastAsia="宋体"/>
                <w:color w:val="000000"/>
                <w:szCs w:val="20"/>
                <w:shd w:val="clear" w:color="auto" w:fill="FFFFFF"/>
                <w:lang w:val="en-US" w:eastAsia="zh-CN"/>
              </w:rPr>
            </w:pPr>
            <w:r>
              <w:rPr>
                <w:rStyle w:val="128"/>
                <w:rFonts w:hint="eastAsia" w:eastAsia="宋体"/>
                <w:color w:val="000000"/>
                <w:szCs w:val="20"/>
                <w:shd w:val="clear" w:color="auto" w:fill="FFFFFF"/>
                <w:lang w:val="en-US" w:eastAsia="zh-CN"/>
              </w:rPr>
              <w:t>No</w:t>
            </w:r>
          </w:p>
        </w:tc>
        <w:tc>
          <w:tcPr>
            <w:tcW w:w="6491" w:type="dxa"/>
          </w:tcPr>
          <w:p>
            <w:pPr>
              <w:pStyle w:val="16"/>
              <w:rPr>
                <w:ins w:id="98" w:author="ZTE DF" w:date="2021-11-08T12:22:00Z"/>
                <w:rFonts w:eastAsia="宋体"/>
                <w:lang w:val="en-US" w:eastAsia="zh-CN"/>
              </w:rPr>
            </w:pPr>
            <w:r>
              <w:rPr>
                <w:rFonts w:hint="eastAsia" w:eastAsia="宋体"/>
                <w:lang w:val="en-US" w:eastAsia="zh-CN"/>
              </w:rPr>
              <w:t>It has been agreed that the Nsg is broadcast to UE, to our understanding, if RAN does not want to allocate any subgroup to UE ID based subgouping, then Nsg shall be 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eastAsia="zh-CN"/>
              </w:rPr>
              <w:t>O</w:t>
            </w:r>
            <w:r>
              <w:rPr>
                <w:rFonts w:eastAsia="等线"/>
                <w:lang w:eastAsia="zh-CN"/>
              </w:rPr>
              <w:t>PPO</w:t>
            </w:r>
          </w:p>
        </w:tc>
        <w:tc>
          <w:tcPr>
            <w:tcW w:w="1872" w:type="dxa"/>
          </w:tcPr>
          <w:p>
            <w:pPr>
              <w:pStyle w:val="16"/>
              <w:rPr>
                <w:rStyle w:val="128"/>
                <w:rFonts w:eastAsia="宋体"/>
                <w:color w:val="000000"/>
                <w:szCs w:val="20"/>
                <w:shd w:val="clear" w:color="auto" w:fill="FFFFFF"/>
                <w:lang w:val="en-US" w:eastAsia="zh-CN"/>
              </w:rPr>
            </w:pPr>
            <w:r>
              <w:rPr>
                <w:rStyle w:val="128"/>
                <w:rFonts w:eastAsia="等线"/>
                <w:color w:val="000000"/>
                <w:szCs w:val="20"/>
                <w:shd w:val="clear" w:color="auto" w:fill="FFFFFF"/>
                <w:lang w:eastAsia="zh-CN"/>
              </w:rPr>
              <w:t>See comments to Q1</w:t>
            </w:r>
          </w:p>
        </w:tc>
        <w:tc>
          <w:tcPr>
            <w:tcW w:w="6491" w:type="dxa"/>
          </w:tcPr>
          <w:p>
            <w:pPr>
              <w:pStyle w:val="16"/>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hint="eastAsia" w:eastAsia="等线"/>
                <w:lang w:eastAsia="zh-CN"/>
              </w:rPr>
              <w:t>v</w:t>
            </w:r>
            <w:r>
              <w:rPr>
                <w:rFonts w:eastAsia="等线"/>
                <w:lang w:eastAsia="zh-CN"/>
              </w:rPr>
              <w:t>ivo</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color w:val="000000"/>
                <w:szCs w:val="20"/>
                <w:shd w:val="clear" w:color="auto" w:fill="FFFFFF"/>
                <w:lang w:eastAsia="zh-CN"/>
              </w:rPr>
            </w:pPr>
            <w:r>
              <w:rPr>
                <w:rStyle w:val="128"/>
                <w:rFonts w:eastAsia="等线"/>
                <w:color w:val="000000"/>
                <w:szCs w:val="20"/>
                <w:shd w:val="clear" w:color="auto" w:fill="FFFFFF"/>
                <w:lang w:eastAsia="zh-CN"/>
              </w:rPr>
              <w:t>See our comments to Q1</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PMingLiU"/>
                <w:lang w:eastAsia="zh-TW"/>
              </w:rPr>
              <w:t>Huawei, HiSilicon</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等线"/>
                <w:color w:val="000000"/>
                <w:szCs w:val="20"/>
                <w:shd w:val="clear" w:color="auto" w:fill="FFFFFF"/>
                <w:lang w:eastAsia="zh-CN"/>
              </w:rPr>
            </w:pPr>
            <w:r>
              <w:rPr>
                <w:rFonts w:eastAsia="PMingLiU"/>
                <w:lang w:eastAsia="zh-TW"/>
              </w:rPr>
              <w:t>See our comments to Q1</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CATT</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Either way</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Times New Roman"/>
                <w:lang w:val="en-US"/>
              </w:rPr>
            </w:pPr>
            <w:r>
              <w:rPr>
                <w:rFonts w:eastAsia="Times New Roman"/>
                <w:lang w:val="en-US"/>
              </w:rPr>
              <w:t>Stage 3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LGE</w:t>
            </w:r>
          </w:p>
        </w:tc>
        <w:tc>
          <w:tcPr>
            <w:tcW w:w="1872" w:type="dxa"/>
            <w:tcBorders>
              <w:top w:val="single" w:color="auto" w:sz="4" w:space="0"/>
              <w:left w:val="single" w:color="auto" w:sz="4" w:space="0"/>
              <w:bottom w:val="single" w:color="auto" w:sz="4" w:space="0"/>
              <w:right w:val="single" w:color="auto" w:sz="4" w:space="0"/>
            </w:tcBorders>
          </w:tcPr>
          <w:p>
            <w:pPr>
              <w:pStyle w:val="16"/>
              <w:rPr>
                <w:rStyle w:val="128"/>
                <w:rFonts w:eastAsia="PMingLiU"/>
                <w:lang w:eastAsia="zh-TW"/>
              </w:rPr>
            </w:pPr>
            <w:r>
              <w:rPr>
                <w:rFonts w:eastAsia="PMingLiU"/>
                <w:lang w:eastAsia="zh-TW"/>
              </w:rPr>
              <w:t>See our comments to Q1/3</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None</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宋体"/>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p>
        </w:tc>
      </w:tr>
    </w:tbl>
    <w:p>
      <w:pPr>
        <w:rPr>
          <w:rFonts w:eastAsia="等线"/>
          <w:lang w:val="en-US"/>
        </w:rPr>
      </w:pPr>
    </w:p>
    <w:p>
      <w:pPr>
        <w:pStyle w:val="4"/>
      </w:pPr>
      <w:r>
        <w:t xml:space="preserve">3.2.4 Not support any of them </w:t>
      </w:r>
    </w:p>
    <w:p>
      <w:pPr>
        <w:pStyle w:val="118"/>
        <w:numPr>
          <w:ilvl w:val="0"/>
          <w:numId w:val="0"/>
        </w:numPr>
      </w:pPr>
      <w:r>
        <w:t>Q5: Do companies agree that RAN indicates not support any of them by not giving the supported L1 subgroups for subgrouping (e.g., no PEI subgrouping configuration)?</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gNB support for subgrouping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 xml:space="preserve">I am not sure whether we can give PEI configuration with </w:t>
            </w:r>
            <w:r>
              <w:rPr>
                <w:rFonts w:eastAsia="等线"/>
                <w:i/>
                <w:color w:val="4472C4" w:themeColor="accent1"/>
                <w:sz w:val="20"/>
                <w:lang w:val="en-US"/>
                <w14:textFill>
                  <w14:solidFill>
                    <w14:schemeClr w14:val="accent1"/>
                  </w14:solidFill>
                </w14:textFill>
              </w:rPr>
              <w:t>subgroupsNumPerPO</w:t>
            </w:r>
            <w:r>
              <w:rPr>
                <w:rFonts w:eastAsia="等线"/>
                <w:color w:val="4472C4" w:themeColor="accent1"/>
                <w:sz w:val="20"/>
                <w:lang w:val="en-US"/>
                <w14:textFill>
                  <w14:solidFill>
                    <w14:schemeClr w14:val="accent1"/>
                  </w14:solidFill>
                </w14:textFill>
              </w:rPr>
              <w:t xml:space="preserve"> =0? So I used not give the supported subgroups.</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Of cause, “No PEI configuration” is a way to achieve that.</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So I add an “e.g.,” to “no PEI subgrouping configuration”.</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I think what your way is already covered.</w:t>
            </w:r>
          </w:p>
          <w:p>
            <w:pPr>
              <w:overflowPunct/>
              <w:autoSpaceDE/>
              <w:autoSpaceDN/>
              <w:adjustRightInd/>
              <w:spacing w:after="0" w:line="240" w:lineRule="auto"/>
              <w:jc w:val="left"/>
              <w:rPr>
                <w:color w:val="4472C4" w:themeColor="accent1"/>
                <w:sz w:val="20"/>
                <w14:textFill>
                  <w14:solidFill>
                    <w14:schemeClr w14:val="accent1"/>
                  </w14:solidFill>
                </w14:textFill>
              </w:rPr>
            </w:pPr>
          </w:p>
          <w:p>
            <w:pPr>
              <w:overflowPunct/>
              <w:autoSpaceDE/>
              <w:autoSpaceDN/>
              <w:adjustRightInd/>
              <w:spacing w:after="0" w:line="240" w:lineRule="auto"/>
              <w:jc w:val="left"/>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In addition to the comments provided by QC and Intel above:</w:t>
            </w:r>
          </w:p>
          <w:p>
            <w:pPr>
              <w:pStyle w:val="16"/>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pPr>
              <w:pStyle w:val="16"/>
              <w:numPr>
                <w:ilvl w:val="0"/>
                <w:numId w:val="16"/>
              </w:numPr>
              <w:rPr>
                <w:rFonts w:eastAsia="等线"/>
                <w:lang w:val="en-US" w:eastAsia="zh-CN"/>
              </w:rPr>
            </w:pPr>
            <w:r>
              <w:rPr>
                <w:rFonts w:eastAsia="等线"/>
                <w:lang w:val="en-US" w:eastAsia="zh-CN"/>
              </w:rPr>
              <w:t>If subgrouping is configured, PEI shall also be configured</w:t>
            </w:r>
          </w:p>
          <w:p>
            <w:pPr>
              <w:pStyle w:val="16"/>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As an optional feature, no configuration, no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eastAsia="等线"/>
                <w:lang w:eastAsia="zh-CN"/>
              </w:rPr>
              <w:t>See comments</w:t>
            </w:r>
          </w:p>
        </w:tc>
        <w:tc>
          <w:tcPr>
            <w:tcW w:w="6491" w:type="dxa"/>
          </w:tcPr>
          <w:p>
            <w:pPr>
              <w:pStyle w:val="16"/>
              <w:rPr>
                <w:rFonts w:eastAsia="PMingLiU"/>
                <w:lang w:val="en-US" w:eastAsia="zh-TW"/>
              </w:rPr>
            </w:pPr>
            <w:r>
              <w:rPr>
                <w:rFonts w:eastAsia="等线"/>
                <w:lang w:val="en-US"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ZTE DF" w:date="2021-11-08T12:22:00Z"/>
        </w:trPr>
        <w:tc>
          <w:tcPr>
            <w:tcW w:w="1384" w:type="dxa"/>
          </w:tcPr>
          <w:p>
            <w:pPr>
              <w:pStyle w:val="16"/>
              <w:rPr>
                <w:ins w:id="100" w:author="ZTE DF" w:date="2021-11-08T12:22:00Z"/>
                <w:rFonts w:eastAsia="等线"/>
                <w:lang w:val="en-US" w:eastAsia="zh-TW"/>
              </w:rPr>
            </w:pPr>
            <w:r>
              <w:rPr>
                <w:rFonts w:hint="eastAsia" w:eastAsia="等线"/>
                <w:lang w:val="en-US" w:eastAsia="zh-CN"/>
              </w:rPr>
              <w:t>ZTE</w:t>
            </w:r>
          </w:p>
        </w:tc>
        <w:tc>
          <w:tcPr>
            <w:tcW w:w="1872" w:type="dxa"/>
          </w:tcPr>
          <w:p>
            <w:pPr>
              <w:pStyle w:val="16"/>
              <w:rPr>
                <w:ins w:id="101" w:author="ZTE DF" w:date="2021-11-08T12:22:00Z"/>
                <w:rFonts w:eastAsia="等线"/>
                <w:lang w:val="en-US" w:eastAsia="zh-CN"/>
              </w:rPr>
            </w:pPr>
            <w:r>
              <w:rPr>
                <w:rFonts w:hint="eastAsia" w:eastAsia="等线"/>
                <w:lang w:val="en-US" w:eastAsia="zh-CN"/>
              </w:rPr>
              <w:t>Yes</w:t>
            </w:r>
          </w:p>
        </w:tc>
        <w:tc>
          <w:tcPr>
            <w:tcW w:w="6491" w:type="dxa"/>
          </w:tcPr>
          <w:p>
            <w:pPr>
              <w:pStyle w:val="16"/>
              <w:rPr>
                <w:ins w:id="102" w:author="ZTE DF" w:date="2021-11-08T12:22:00Z"/>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eastAsia="zh-CN"/>
              </w:rPr>
              <w:t>O</w:t>
            </w:r>
            <w:r>
              <w:rPr>
                <w:rFonts w:eastAsia="等线"/>
                <w:lang w:eastAsia="zh-CN"/>
              </w:rPr>
              <w:t>PPO</w:t>
            </w:r>
          </w:p>
        </w:tc>
        <w:tc>
          <w:tcPr>
            <w:tcW w:w="1872" w:type="dxa"/>
          </w:tcPr>
          <w:p>
            <w:pPr>
              <w:pStyle w:val="16"/>
              <w:rPr>
                <w:rFonts w:eastAsia="等线"/>
                <w:lang w:val="en-US" w:eastAsia="zh-CN"/>
              </w:rPr>
            </w:pPr>
            <w:r>
              <w:rPr>
                <w:rFonts w:hint="eastAsia" w:eastAsia="等线"/>
                <w:lang w:eastAsia="zh-CN"/>
              </w:rPr>
              <w:t>Y</w:t>
            </w:r>
            <w:r>
              <w:rPr>
                <w:rFonts w:eastAsia="等线"/>
                <w:lang w:eastAsia="zh-CN"/>
              </w:rPr>
              <w:t>es</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vivo</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hint="eastAsia" w:eastAsia="等线"/>
                <w:lang w:eastAsia="zh-CN"/>
              </w:rPr>
              <w:t>Y</w:t>
            </w:r>
            <w:r>
              <w:rPr>
                <w:rFonts w:eastAsia="等线"/>
                <w:lang w:eastAsia="zh-CN"/>
              </w:rPr>
              <w:t>es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This feature is optional, via no subgrouping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PMingLiU"/>
                <w:lang w:eastAsia="zh-TW"/>
              </w:rPr>
              <w:t>Huawei, HiSilicon</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See comments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pPr>
              <w:pStyle w:val="16"/>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CATT</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Yes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LGE</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See comments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See comment</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r>
              <w:rPr>
                <w:rFonts w:eastAsia="等线"/>
                <w:lang w:val="en-US" w:eastAsia="zh-CN"/>
              </w:rPr>
              <w:t>Does the question mean whether network indicates no support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等线"/>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等线"/>
                <w:lang w:val="en-US" w:eastAsia="zh-CN"/>
              </w:rPr>
              <w:t>Yes</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等线"/>
                <w:lang w:val="en-US" w:eastAsia="zh-CN"/>
              </w:rPr>
            </w:pPr>
          </w:p>
        </w:tc>
      </w:tr>
    </w:tbl>
    <w:p>
      <w:pPr>
        <w:rPr>
          <w:lang w:val="en-US"/>
        </w:rPr>
      </w:pPr>
    </w:p>
    <w:p>
      <w:pPr>
        <w:spacing w:before="120"/>
        <w:rPr>
          <w:color w:val="0070C0"/>
          <w:sz w:val="21"/>
          <w:szCs w:val="21"/>
        </w:rPr>
      </w:pPr>
    </w:p>
    <w:p>
      <w:pPr>
        <w:pStyle w:val="3"/>
        <w:tabs>
          <w:tab w:val="left" w:pos="576"/>
        </w:tabs>
        <w:ind w:left="576" w:hanging="576"/>
        <w:jc w:val="left"/>
      </w:pPr>
      <w:r>
        <w:t>3</w:t>
      </w:r>
      <w:r>
        <w:rPr>
          <w:rFonts w:hint="eastAsia"/>
        </w:rPr>
        <w:t>.</w:t>
      </w:r>
      <w:r>
        <w:t>3 issues related to other WG</w:t>
      </w:r>
    </w:p>
    <w:p>
      <w:pPr>
        <w:rPr>
          <w:sz w:val="20"/>
        </w:rPr>
      </w:pPr>
      <w:r>
        <w:rPr>
          <w:sz w:val="20"/>
        </w:rPr>
        <w:t>This session relates to issues related to other WG</w:t>
      </w:r>
      <w:r>
        <w:rPr>
          <w:rFonts w:hint="eastAsia"/>
          <w:sz w:val="20"/>
        </w:rPr>
        <w:t>.</w:t>
      </w:r>
      <w:r>
        <w:rPr>
          <w:sz w:val="20"/>
        </w:rPr>
        <w:t xml:space="preserve"> </w:t>
      </w:r>
    </w:p>
    <w:p>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pPr>
        <w:pStyle w:val="4"/>
      </w:pPr>
      <w:r>
        <w:t>3.3.1 UE capability</w:t>
      </w:r>
    </w:p>
    <w:p>
      <w:pPr>
        <w:rPr>
          <w:sz w:val="20"/>
        </w:rPr>
      </w:pPr>
      <w:r>
        <w:rPr>
          <w:rFonts w:hint="eastAsia"/>
          <w:sz w:val="20"/>
        </w:rPr>
        <w:t>Q</w:t>
      </w:r>
      <w:r>
        <w:rPr>
          <w:sz w:val="20"/>
        </w:rPr>
        <w:t xml:space="preserve">6 is about the UE capability. </w:t>
      </w:r>
    </w:p>
    <w:p>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3"/>
      <w:r>
        <w:rPr>
          <w:color w:val="0070C0"/>
          <w:sz w:val="20"/>
        </w:rPr>
        <w:t>[3]</w:t>
      </w:r>
      <w:commentRangeEnd w:id="3"/>
      <w:r>
        <w:rPr>
          <w:rStyle w:val="33"/>
          <w:rFonts w:ascii="Arial" w:hAnsi="Arial" w:eastAsia="MS Mincho"/>
          <w:lang w:eastAsia="en-GB"/>
        </w:rPr>
        <w:commentReference w:id="3"/>
      </w:r>
      <w:r>
        <w:rPr>
          <w:rFonts w:hint="eastAsia"/>
          <w:color w:val="0070C0"/>
          <w:sz w:val="20"/>
        </w:rPr>
        <w:t>.</w:t>
      </w:r>
    </w:p>
    <w:p>
      <w:pPr>
        <w:pStyle w:val="65"/>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1</w:t>
      </w:r>
      <w:r>
        <w:rPr>
          <w:rFonts w:hint="eastAsia" w:ascii="Times New Roman" w:hAnsi="Times New Roman"/>
          <w:color w:val="0070C0"/>
          <w:sz w:val="20"/>
        </w:rPr>
        <w:t>)</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introduce common UE capability for UE</w:t>
      </w:r>
      <w:r>
        <w:rPr>
          <w:rFonts w:hint="eastAsia" w:ascii="Times New Roman" w:hAnsi="Times New Roman"/>
          <w:color w:val="0070C0"/>
          <w:sz w:val="20"/>
        </w:rPr>
        <w:t>-</w:t>
      </w:r>
      <w:r>
        <w:rPr>
          <w:rFonts w:ascii="Times New Roman" w:hAnsi="Times New Roman"/>
          <w:color w:val="0070C0"/>
          <w:sz w:val="20"/>
        </w:rPr>
        <w:t>ID based subgrouping and network-assigned subgrouping in CN and RAN</w:t>
      </w:r>
      <w:r>
        <w:rPr>
          <w:rFonts w:hint="eastAsia" w:ascii="Times New Roman" w:hAnsi="Times New Roman"/>
          <w:color w:val="0070C0"/>
          <w:sz w:val="20"/>
        </w:rPr>
        <w:t>.</w:t>
      </w:r>
      <w:r>
        <w:rPr>
          <w:rFonts w:ascii="Times New Roman" w:hAnsi="Times New Roman"/>
          <w:color w:val="0070C0"/>
          <w:sz w:val="20"/>
        </w:rPr>
        <w:t xml:space="preserve"> W</w:t>
      </w:r>
      <w:r>
        <w:rPr>
          <w:rFonts w:hint="eastAsia" w:ascii="Times New Roman" w:hAnsi="Times New Roman"/>
          <w:color w:val="0070C0"/>
          <w:sz w:val="20"/>
        </w:rPr>
        <w:t>ith</w:t>
      </w:r>
      <w:r>
        <w:rPr>
          <w:rFonts w:ascii="Times New Roman" w:hAnsi="Times New Roman"/>
          <w:color w:val="0070C0"/>
          <w:sz w:val="20"/>
        </w:rPr>
        <w:t xml:space="preserve"> </w:t>
      </w:r>
      <w:r>
        <w:rPr>
          <w:rFonts w:hint="eastAsia" w:ascii="Times New Roman" w:hAnsi="Times New Roman"/>
          <w:color w:val="0070C0"/>
          <w:sz w:val="20"/>
        </w:rPr>
        <w:t>key</w:t>
      </w:r>
      <w:r>
        <w:rPr>
          <w:rFonts w:ascii="Times New Roman" w:hAnsi="Times New Roman"/>
          <w:color w:val="0070C0"/>
          <w:sz w:val="20"/>
        </w:rPr>
        <w:t xml:space="preserve"> </w:t>
      </w:r>
      <w:r>
        <w:rPr>
          <w:rFonts w:hint="eastAsia" w:ascii="Times New Roman" w:hAnsi="Times New Roman"/>
          <w:color w:val="0070C0"/>
          <w:sz w:val="20"/>
        </w:rPr>
        <w:t>argument</w:t>
      </w:r>
      <w:r>
        <w:rPr>
          <w:rFonts w:ascii="Times New Roman" w:hAnsi="Times New Roman"/>
          <w:color w:val="0070C0"/>
          <w:sz w:val="20"/>
        </w:rPr>
        <w:t xml:space="preserve">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1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a</w:t>
      </w:r>
      <w:r>
        <w:rPr>
          <w:rFonts w:ascii="Times New Roman" w:hAnsi="Times New Roman"/>
          <w:color w:val="0070C0"/>
          <w:sz w:val="20"/>
        </w:rPr>
        <w:t xml:space="preserve"> </w:t>
      </w:r>
      <w:r>
        <w:rPr>
          <w:rFonts w:hint="eastAsia" w:ascii="Times New Roman" w:hAnsi="Times New Roman"/>
          <w:color w:val="0070C0"/>
          <w:sz w:val="20"/>
        </w:rPr>
        <w:t>simple</w:t>
      </w:r>
      <w:r>
        <w:rPr>
          <w:rFonts w:ascii="Times New Roman" w:hAnsi="Times New Roman"/>
          <w:color w:val="0070C0"/>
          <w:sz w:val="20"/>
        </w:rPr>
        <w:t xml:space="preserve"> </w:t>
      </w:r>
      <w:r>
        <w:rPr>
          <w:rFonts w:hint="eastAsia" w:ascii="Times New Roman" w:hAnsi="Times New Roman"/>
          <w:color w:val="0070C0"/>
          <w:sz w:val="20"/>
        </w:rPr>
        <w:t>scheme</w:t>
      </w:r>
      <w:r>
        <w:rPr>
          <w:rFonts w:ascii="Times New Roman" w:hAnsi="Times New Roman"/>
          <w:color w:val="0070C0"/>
          <w:sz w:val="20"/>
        </w:rPr>
        <w:t xml:space="preserve"> </w:t>
      </w:r>
      <w:r>
        <w:rPr>
          <w:rFonts w:hint="eastAsia" w:ascii="Times New Roman" w:hAnsi="Times New Roman"/>
          <w:color w:val="0070C0"/>
          <w:sz w:val="20"/>
        </w:rPr>
        <w:t>and</w:t>
      </w:r>
      <w:r>
        <w:rPr>
          <w:rFonts w:ascii="Times New Roman" w:hAnsi="Times New Roman"/>
          <w:color w:val="0070C0"/>
          <w:sz w:val="20"/>
        </w:rPr>
        <w:t xml:space="preserve"> </w:t>
      </w:r>
      <w:r>
        <w:rPr>
          <w:rFonts w:hint="eastAsia" w:ascii="Times New Roman" w:hAnsi="Times New Roman"/>
          <w:color w:val="0070C0"/>
          <w:sz w:val="20"/>
        </w:rPr>
        <w:t>from</w:t>
      </w:r>
      <w:r>
        <w:rPr>
          <w:rFonts w:ascii="Times New Roman" w:hAnsi="Times New Roman"/>
          <w:color w:val="0070C0"/>
          <w:sz w:val="20"/>
        </w:rPr>
        <w:t xml:space="preserve"> UE </w:t>
      </w:r>
      <w:r>
        <w:rPr>
          <w:rFonts w:hint="eastAsia" w:ascii="Times New Roman" w:hAnsi="Times New Roman"/>
          <w:color w:val="0070C0"/>
          <w:sz w:val="20"/>
        </w:rPr>
        <w:t>perspective</w:t>
      </w:r>
      <w:r>
        <w:rPr>
          <w:rFonts w:ascii="Times New Roman" w:hAnsi="Times New Roman"/>
          <w:color w:val="0070C0"/>
          <w:sz w:val="20"/>
        </w:rPr>
        <w:t xml:space="preserve"> </w:t>
      </w:r>
      <w:r>
        <w:rPr>
          <w:rFonts w:hint="eastAsia" w:ascii="Times New Roman" w:hAnsi="Times New Roman"/>
          <w:color w:val="0070C0"/>
          <w:sz w:val="20"/>
        </w:rPr>
        <w:t>there</w:t>
      </w:r>
      <w:r>
        <w:rPr>
          <w:rFonts w:ascii="Times New Roman" w:hAnsi="Times New Roman"/>
          <w:color w:val="0070C0"/>
          <w:sz w:val="20"/>
        </w:rPr>
        <w:t xml:space="preserve">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no</w:t>
      </w:r>
      <w:r>
        <w:rPr>
          <w:rFonts w:ascii="Times New Roman" w:hAnsi="Times New Roman"/>
          <w:color w:val="0070C0"/>
          <w:sz w:val="20"/>
        </w:rPr>
        <w:t xml:space="preserve"> </w:t>
      </w:r>
      <w:r>
        <w:rPr>
          <w:rFonts w:hint="eastAsia" w:ascii="Times New Roman" w:hAnsi="Times New Roman"/>
          <w:color w:val="0070C0"/>
          <w:sz w:val="20"/>
        </w:rPr>
        <w:t>too</w:t>
      </w:r>
      <w:r>
        <w:rPr>
          <w:rFonts w:ascii="Times New Roman" w:hAnsi="Times New Roman"/>
          <w:color w:val="0070C0"/>
          <w:sz w:val="20"/>
        </w:rPr>
        <w:t xml:space="preserve"> </w:t>
      </w:r>
      <w:r>
        <w:rPr>
          <w:rFonts w:hint="eastAsia" w:ascii="Times New Roman" w:hAnsi="Times New Roman"/>
          <w:color w:val="0070C0"/>
          <w:sz w:val="20"/>
        </w:rPr>
        <w:t>much</w:t>
      </w:r>
      <w:r>
        <w:rPr>
          <w:rFonts w:ascii="Times New Roman" w:hAnsi="Times New Roman"/>
          <w:color w:val="0070C0"/>
          <w:sz w:val="20"/>
        </w:rPr>
        <w:t xml:space="preserve"> </w:t>
      </w:r>
      <w:r>
        <w:rPr>
          <w:rFonts w:hint="eastAsia" w:ascii="Times New Roman" w:hAnsi="Times New Roman"/>
          <w:color w:val="0070C0"/>
          <w:sz w:val="20"/>
        </w:rPr>
        <w:t>difference.</w:t>
      </w:r>
      <w:r>
        <w:rPr>
          <w:rFonts w:ascii="Times New Roman" w:hAnsi="Times New Roman"/>
          <w:color w:val="0070C0"/>
          <w:sz w:val="20"/>
        </w:rPr>
        <w:t xml:space="preserve"> </w:t>
      </w:r>
    </w:p>
    <w:p>
      <w:pPr>
        <w:pStyle w:val="65"/>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w:t>
      </w:r>
    </w:p>
    <w:p>
      <w:pPr>
        <w:pStyle w:val="65"/>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hint="eastAsia" w:ascii="Times New Roman" w:hAnsi="Times New Roman"/>
          <w:color w:val="0070C0"/>
          <w:sz w:val="20"/>
        </w:rPr>
        <w:t>.</w:t>
      </w:r>
    </w:p>
    <w:p>
      <w:pPr>
        <w:pStyle w:val="65"/>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b)</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w:t>
      </w:r>
      <w:r>
        <w:rPr>
          <w:rFonts w:hint="eastAsia" w:ascii="Times New Roman" w:hAnsi="Times New Roman"/>
          <w:color w:val="0070C0"/>
          <w:sz w:val="20"/>
        </w:rPr>
        <w:t>b</w:t>
      </w:r>
      <w:r>
        <w:rPr>
          <w:rFonts w:ascii="Times New Roman" w:hAnsi="Times New Roman"/>
          <w:color w:val="0070C0"/>
          <w:sz w:val="20"/>
        </w:rPr>
        <w:t>oth capabilities are reported to CN by NAS signalling and CN forwards both to RAN in paging message</w:t>
      </w:r>
      <w:r>
        <w:rPr>
          <w:rFonts w:hint="eastAsia" w:ascii="Times New Roman" w:hAnsi="Times New Roman"/>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pPr>
        <w:rPr>
          <w:sz w:val="20"/>
        </w:rPr>
      </w:pPr>
      <w:r>
        <w:rPr>
          <w:sz w:val="20"/>
        </w:rPr>
        <w:t xml:space="preserve">And a question is asked to people: can companies accept what is captured in [3]? If not, we will further discuss in RAN2. </w:t>
      </w:r>
    </w:p>
    <w:p>
      <w:pPr>
        <w:pStyle w:val="118"/>
        <w:numPr>
          <w:ilvl w:val="0"/>
          <w:numId w:val="0"/>
        </w:numPr>
      </w:pPr>
      <w:r>
        <w:t>Q6: Can companies accept what is captured in [3]? If not, we will further discuss in RAN2.</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No</w:t>
            </w:r>
          </w:p>
        </w:tc>
        <w:tc>
          <w:tcPr>
            <w:tcW w:w="6491" w:type="dxa"/>
          </w:tcPr>
          <w:p>
            <w:pPr>
              <w:pStyle w:val="16"/>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pPr>
              <w:pStyle w:val="16"/>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pPr>
              <w:pStyle w:val="16"/>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No (but see comments)</w:t>
            </w:r>
          </w:p>
        </w:tc>
        <w:tc>
          <w:tcPr>
            <w:tcW w:w="6491" w:type="dxa"/>
          </w:tcPr>
          <w:p>
            <w:pPr>
              <w:overflowPunct/>
              <w:autoSpaceDE/>
              <w:autoSpaceDN/>
              <w:adjustRightInd/>
              <w:spacing w:after="0" w:line="240" w:lineRule="auto"/>
              <w:jc w:val="left"/>
              <w:rPr>
                <w:rFonts w:ascii="Segoe UI" w:hAnsi="Segoe UI" w:eastAsia="Times New Roman"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pPr>
              <w:overflowPunct/>
              <w:autoSpaceDE/>
              <w:autoSpaceDN/>
              <w:adjustRightInd/>
              <w:spacing w:after="0" w:line="240" w:lineRule="auto"/>
              <w:rPr>
                <w:rFonts w:ascii="Segoe UI" w:hAnsi="Segoe UI" w:eastAsia="Times New Roman"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See comments</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No</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Yes?</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pPr>
              <w:overflowPunct/>
              <w:autoSpaceDE/>
              <w:autoSpaceDN/>
              <w:adjustRightInd/>
              <w:spacing w:after="0" w:line="240" w:lineRule="auto"/>
              <w:jc w:val="left"/>
              <w:rPr>
                <w:rFonts w:eastAsia="Times New Roman"/>
                <w:sz w:val="20"/>
                <w:lang w:val="en-US"/>
              </w:rPr>
            </w:pPr>
          </w:p>
          <w:p>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pPr>
              <w:overflowPunct/>
              <w:autoSpaceDE/>
              <w:autoSpaceDN/>
              <w:adjustRightInd/>
              <w:spacing w:after="0" w:line="240" w:lineRule="auto"/>
              <w:jc w:val="left"/>
              <w:rPr>
                <w:color w:val="4472C4" w:themeColor="accent1"/>
                <w:sz w:val="20"/>
                <w14:textFill>
                  <w14:solidFill>
                    <w14:schemeClr w14:val="accent1"/>
                  </w14:solidFill>
                </w14:textFill>
              </w:rPr>
            </w:pPr>
            <w:r>
              <w:rPr>
                <w:rFonts w:hint="eastAsia" w:eastAsia="等线"/>
                <w:color w:val="4472C4" w:themeColor="accent1"/>
                <w:sz w:val="20"/>
                <w:lang w:val="en-US"/>
                <w14:textFill>
                  <w14:solidFill>
                    <w14:schemeClr w14:val="accent1"/>
                  </w14:solidFill>
                </w14:textFill>
              </w:rPr>
              <w:t>T</w:t>
            </w:r>
            <w:r>
              <w:rPr>
                <w:rFonts w:eastAsia="等线"/>
                <w:color w:val="4472C4" w:themeColor="accent1"/>
                <w:sz w:val="20"/>
                <w:lang w:val="en-US"/>
                <w14:textFill>
                  <w14:solidFill>
                    <w14:schemeClr w14:val="accent1"/>
                  </w14:solidFill>
                </w14:textFill>
              </w:rPr>
              <w:t xml:space="preserve">he purpose of the question is to ask people whether they can accept </w:t>
            </w:r>
            <w:r>
              <w:rPr>
                <w:color w:val="4472C4" w:themeColor="accent1"/>
                <w:sz w:val="20"/>
                <w14:textFill>
                  <w14:solidFill>
                    <w14:schemeClr w14:val="accent1"/>
                  </w14:solidFill>
                </w14:textFill>
              </w:rPr>
              <w:t>what is captured in the SA2’s LS on the common capability. If people can, then RAN do not need to discuss this.</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color w:val="4472C4" w:themeColor="accent1"/>
                <w:sz w:val="20"/>
                <w14:textFill>
                  <w14:solidFill>
                    <w14:schemeClr w14:val="accent1"/>
                  </w14:solidFill>
                </w14:textFill>
              </w:rPr>
              <w:t xml:space="preserve">If not, RAN2 can further discuss. </w:t>
            </w:r>
          </w:p>
          <w:p>
            <w:pPr>
              <w:overflowPunct/>
              <w:autoSpaceDE/>
              <w:autoSpaceDN/>
              <w:adjustRightInd/>
              <w:spacing w:after="0" w:line="240" w:lineRule="auto"/>
              <w:jc w:val="left"/>
              <w:rPr>
                <w:rFonts w:eastAsia="等线"/>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Y</w:t>
            </w:r>
            <w:r>
              <w:rPr>
                <w:rFonts w:eastAsia="PMingLiU"/>
                <w:lang w:eastAsia="zh-TW"/>
              </w:rPr>
              <w:t>es</w:t>
            </w:r>
          </w:p>
        </w:tc>
        <w:tc>
          <w:tcPr>
            <w:tcW w:w="6491" w:type="dxa"/>
          </w:tcPr>
          <w:p>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hint="eastAsia" w:eastAsia="PMingLiU"/>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 w:author="ZTE DF" w:date="2021-11-08T12:22:00Z"/>
        </w:trPr>
        <w:tc>
          <w:tcPr>
            <w:tcW w:w="1384" w:type="dxa"/>
          </w:tcPr>
          <w:p>
            <w:pPr>
              <w:pStyle w:val="16"/>
              <w:rPr>
                <w:ins w:id="104" w:author="ZTE DF" w:date="2021-11-08T12:22:00Z"/>
                <w:rFonts w:eastAsia="等线"/>
                <w:lang w:val="en-US" w:eastAsia="zh-TW"/>
              </w:rPr>
            </w:pPr>
            <w:r>
              <w:rPr>
                <w:rFonts w:hint="eastAsia" w:eastAsia="等线"/>
                <w:lang w:val="en-US" w:eastAsia="zh-CN"/>
              </w:rPr>
              <w:t>ZTE</w:t>
            </w:r>
          </w:p>
        </w:tc>
        <w:tc>
          <w:tcPr>
            <w:tcW w:w="1872" w:type="dxa"/>
          </w:tcPr>
          <w:p>
            <w:pPr>
              <w:pStyle w:val="16"/>
              <w:rPr>
                <w:ins w:id="105" w:author="ZTE DF" w:date="2021-11-08T12:22:00Z"/>
                <w:rFonts w:eastAsia="等线"/>
                <w:lang w:eastAsia="zh-TW"/>
              </w:rPr>
            </w:pPr>
          </w:p>
        </w:tc>
        <w:tc>
          <w:tcPr>
            <w:tcW w:w="6491" w:type="dxa"/>
          </w:tcPr>
          <w:p>
            <w:pPr>
              <w:overflowPunct/>
              <w:autoSpaceDE/>
              <w:autoSpaceDN/>
              <w:adjustRightInd/>
              <w:spacing w:after="0" w:line="240" w:lineRule="auto"/>
              <w:jc w:val="left"/>
              <w:rPr>
                <w:ins w:id="106"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eastAsia="zh-CN"/>
              </w:rPr>
              <w:t>O</w:t>
            </w:r>
            <w:r>
              <w:rPr>
                <w:rFonts w:eastAsia="等线"/>
                <w:lang w:eastAsia="zh-CN"/>
              </w:rPr>
              <w:t>PPO</w:t>
            </w:r>
          </w:p>
        </w:tc>
        <w:tc>
          <w:tcPr>
            <w:tcW w:w="1872" w:type="dxa"/>
          </w:tcPr>
          <w:p>
            <w:pPr>
              <w:pStyle w:val="16"/>
              <w:rPr>
                <w:rFonts w:eastAsia="等线"/>
                <w:lang w:eastAsia="zh-TW"/>
              </w:rPr>
            </w:pPr>
            <w:r>
              <w:rPr>
                <w:rFonts w:hint="eastAsia" w:eastAsia="等线"/>
                <w:lang w:eastAsia="zh-CN"/>
              </w:rPr>
              <w:t>N</w:t>
            </w:r>
            <w:r>
              <w:rPr>
                <w:rFonts w:eastAsia="等线"/>
                <w:lang w:eastAsia="zh-CN"/>
              </w:rPr>
              <w:t>o</w:t>
            </w:r>
          </w:p>
        </w:tc>
        <w:tc>
          <w:tcPr>
            <w:tcW w:w="6491" w:type="dxa"/>
          </w:tcPr>
          <w:p>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hint="eastAsia" w:eastAsia="等线"/>
                <w:lang w:eastAsia="zh-CN"/>
              </w:rPr>
              <w:t>v</w:t>
            </w:r>
            <w:r>
              <w:rPr>
                <w:rFonts w:eastAsia="等线"/>
                <w:lang w:eastAsia="zh-CN"/>
              </w:rPr>
              <w:t>ivo</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szCs w:val="20"/>
                <w:lang w:val="en-US" w:eastAsia="zh-TW"/>
              </w:rPr>
            </w:pPr>
            <w:r>
              <w:rPr>
                <w:rFonts w:hint="eastAsia" w:eastAsia="PMingLiU"/>
                <w:szCs w:val="20"/>
                <w:lang w:val="en-US" w:eastAsia="zh-TW"/>
              </w:rPr>
              <w:t>Y</w:t>
            </w:r>
            <w:r>
              <w:rPr>
                <w:rFonts w:eastAsia="PMingLiU"/>
                <w:szCs w:val="20"/>
                <w:lang w:val="en-US" w:eastAsia="zh-TW"/>
              </w:rPr>
              <w:t>es</w:t>
            </w:r>
          </w:p>
        </w:tc>
        <w:tc>
          <w:tcPr>
            <w:tcW w:w="6491"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hint="eastAsia" w:eastAsia="PMingLiU"/>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3" w:name="OLE_LINK11"/>
            <w:r>
              <w:rPr>
                <w:rFonts w:eastAsia="PMingLiU"/>
                <w:i/>
                <w:iCs/>
                <w:sz w:val="20"/>
                <w:lang w:val="en-US" w:eastAsia="zh-TW"/>
              </w:rPr>
              <w:t>RRC Inactive Assistance Information</w:t>
            </w:r>
            <w:bookmarkEnd w:id="3"/>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PMingLiU"/>
                <w:lang w:eastAsia="zh-TW"/>
              </w:rPr>
              <w:t>Huawei, HiSilicon</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szCs w:val="20"/>
                <w:lang w:val="en-US" w:eastAsia="zh-TW"/>
              </w:rPr>
            </w:pPr>
            <w:r>
              <w:rPr>
                <w:rFonts w:eastAsia="等线"/>
                <w:lang w:eastAsia="zh-CN"/>
              </w:rPr>
              <w:t>No</w:t>
            </w:r>
          </w:p>
        </w:tc>
        <w:tc>
          <w:tcPr>
            <w:tcW w:w="6491"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14:textFill>
                  <w14:solidFill>
                    <w14:schemeClr w14:val="tx1"/>
                  </w14:solidFill>
                </w14:textFill>
              </w:rPr>
              <w:t xml:space="preserve"> </w:t>
            </w:r>
            <w:r>
              <w:rPr>
                <w:color w:val="000000" w:themeColor="text1"/>
                <w:kern w:val="2"/>
                <w:sz w:val="20"/>
                <w:szCs w:val="22"/>
                <w:lang w:val="en-US"/>
                <w14:textFill>
                  <w14:solidFill>
                    <w14:schemeClr w14:val="tx1"/>
                  </w14:solidFill>
                </w14:textFill>
              </w:rPr>
              <w:t>separate UE capabilities is more flexible for deployment. If separate UE capabilities is supported, CN-assigned subgrouping can be NAS capability and UE ID based subgrouping should be AS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CATT</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Yes</w:t>
            </w:r>
          </w:p>
        </w:tc>
        <w:tc>
          <w:tcPr>
            <w:tcW w:w="6491"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等线"/>
                <w:lang w:eastAsia="zh-CN"/>
              </w:rPr>
            </w:pPr>
            <w:r>
              <w:rPr>
                <w:rFonts w:eastAsia="等线"/>
                <w:lang w:eastAsia="zh-CN"/>
              </w:rPr>
              <w:t>1 or 2b. See comment</w:t>
            </w:r>
          </w:p>
        </w:tc>
        <w:tc>
          <w:tcPr>
            <w:tcW w:w="6491"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jc w:val="left"/>
              <w:rPr>
                <w:rFonts w:eastAsia="等线"/>
                <w:sz w:val="20"/>
                <w:lang w:val="en-US"/>
              </w:rPr>
            </w:pPr>
            <w:r>
              <w:t>Agree with MediaTek. Also don’t see how RAN itself can apply UE-ID based subgrouping without involvement from CN in Idle mode case, since RAN has no information of any UE what so ever when the UE is in Idle mode. Then in case of RRC-Inactive, the gNB is responsible for RAN based paging and need to have relevant information to apply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等线"/>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p>
        </w:tc>
        <w:tc>
          <w:tcPr>
            <w:tcW w:w="6491" w:type="dxa"/>
            <w:tcBorders>
              <w:top w:val="single" w:color="auto" w:sz="4" w:space="0"/>
              <w:left w:val="single" w:color="auto" w:sz="4" w:space="0"/>
              <w:bottom w:val="single" w:color="auto" w:sz="4" w:space="0"/>
              <w:right w:val="single" w:color="auto" w:sz="4" w:space="0"/>
            </w:tcBorders>
            <w:vAlign w:val="top"/>
          </w:tcPr>
          <w:p>
            <w:pPr>
              <w:overflowPunct/>
              <w:autoSpaceDE/>
              <w:autoSpaceDN/>
              <w:adjustRightInd/>
              <w:spacing w:after="0" w:line="240" w:lineRule="auto"/>
              <w:jc w:val="left"/>
            </w:pPr>
            <w:r>
              <w:rPr>
                <w:rFonts w:hint="eastAsia" w:eastAsia="等线"/>
                <w:sz w:val="20"/>
                <w:lang w:val="en-US" w:eastAsia="zh-CN"/>
              </w:rPr>
              <w:t>We support option 1.</w:t>
            </w:r>
          </w:p>
        </w:tc>
      </w:tr>
    </w:tbl>
    <w:p>
      <w:pPr>
        <w:rPr>
          <w:sz w:val="20"/>
        </w:rPr>
      </w:pPr>
    </w:p>
    <w:p>
      <w:pPr>
        <w:pStyle w:val="4"/>
      </w:pPr>
      <w:r>
        <w:t>3.3.2 LS to CT1/SA2</w:t>
      </w:r>
    </w:p>
    <w:p>
      <w:pPr>
        <w:pStyle w:val="16"/>
        <w:spacing w:before="120"/>
        <w:rPr>
          <w:rFonts w:eastAsia="等线"/>
          <w:lang w:eastAsia="zh-CN"/>
        </w:rPr>
      </w:pPr>
      <w:r>
        <w:rPr>
          <w:rFonts w:eastAsia="等线"/>
          <w:lang w:eastAsia="zh-CN"/>
        </w:rPr>
        <w:t>Rapporteur thinks at least the progress or decisions on the following topics made by RAN2 should be informed to CT1/SA2.</w:t>
      </w:r>
    </w:p>
    <w:p>
      <w:pPr>
        <w:numPr>
          <w:ilvl w:val="0"/>
          <w:numId w:val="14"/>
        </w:numPr>
        <w:rPr>
          <w:sz w:val="20"/>
        </w:rPr>
      </w:pPr>
      <w:r>
        <w:t>The total number of CN-assigned subgroups CN can assign in Q2;</w:t>
      </w:r>
    </w:p>
    <w:p>
      <w:pPr>
        <w:numPr>
          <w:ilvl w:val="0"/>
          <w:numId w:val="14"/>
        </w:numPr>
        <w:rPr>
          <w:sz w:val="20"/>
        </w:rPr>
      </w:pPr>
      <w:r>
        <w:rPr>
          <w:rFonts w:hint="eastAsia"/>
          <w:sz w:val="20"/>
        </w:rPr>
        <w:t>U</w:t>
      </w:r>
      <w:r>
        <w:rPr>
          <w:sz w:val="20"/>
        </w:rPr>
        <w:t>E capability in Q6.</w:t>
      </w:r>
    </w:p>
    <w:p>
      <w:pPr>
        <w:pStyle w:val="118"/>
        <w:numPr>
          <w:ilvl w:val="0"/>
          <w:numId w:val="0"/>
        </w:numPr>
      </w:pPr>
      <w:r>
        <w:t>Q7: Can companies agree that a LS should be sent to CT1/SA2 to capture the progress of RAN2?</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Yes. LS should also include RAN3</w:t>
            </w:r>
          </w:p>
        </w:tc>
        <w:tc>
          <w:tcPr>
            <w:tcW w:w="6491" w:type="dxa"/>
          </w:tcPr>
          <w:p>
            <w:pPr>
              <w:pStyle w:val="16"/>
              <w:rPr>
                <w:rFonts w:eastAsia="等线"/>
                <w:lang w:val="en-US" w:eastAsia="zh-CN"/>
              </w:rPr>
            </w:pPr>
            <w:r>
              <w:rPr>
                <w:rStyle w:val="128"/>
                <w:color w:val="000000"/>
                <w:szCs w:val="20"/>
                <w:shd w:val="clear" w:color="auto" w:fill="FFFFFF"/>
                <w:lang w:val="en-US"/>
              </w:rPr>
              <w:t>Agree with the rapporteur, LS needs to be sent to CT1</w:t>
            </w:r>
            <w:r>
              <w:rPr>
                <w:rStyle w:val="128"/>
                <w:rFonts w:hint="eastAsia" w:ascii="等线" w:hAnsi="等线" w:eastAsia="等线" w:cs="Segoe UI"/>
                <w:color w:val="881798"/>
                <w:szCs w:val="20"/>
                <w:u w:val="single"/>
                <w:shd w:val="clear" w:color="auto" w:fill="FFFFFF"/>
                <w:lang w:val="en-US"/>
              </w:rPr>
              <w:t>, </w:t>
            </w:r>
            <w:r>
              <w:rPr>
                <w:rStyle w:val="128"/>
                <w:rFonts w:hint="eastAsia" w:ascii="等线" w:hAnsi="等线" w:eastAsia="等线" w:cs="Segoe UI"/>
                <w:strike/>
                <w:color w:val="881798"/>
                <w:szCs w:val="20"/>
                <w:shd w:val="clear" w:color="auto" w:fill="FFFFFF"/>
                <w:lang w:val="en-US"/>
              </w:rPr>
              <w:t>/</w:t>
            </w:r>
            <w:r>
              <w:rPr>
                <w:rStyle w:val="128"/>
                <w:color w:val="000000"/>
                <w:szCs w:val="20"/>
                <w:shd w:val="clear" w:color="auto" w:fill="FFFFFF"/>
                <w:lang w:val="en-US"/>
              </w:rPr>
              <w:t>SA2 and RAN3 for the above topics </w:t>
            </w:r>
            <w:r>
              <w:rPr>
                <w:rStyle w:val="129"/>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Yes</w:t>
            </w:r>
          </w:p>
        </w:tc>
        <w:tc>
          <w:tcPr>
            <w:tcW w:w="6491" w:type="dxa"/>
          </w:tcPr>
          <w:p>
            <w:pPr>
              <w:pStyle w:val="16"/>
              <w:rPr>
                <w:rStyle w:val="128"/>
                <w:color w:val="000000"/>
                <w:szCs w:val="20"/>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Maybe</w:t>
            </w:r>
          </w:p>
        </w:tc>
        <w:tc>
          <w:tcPr>
            <w:tcW w:w="6491" w:type="dxa"/>
          </w:tcPr>
          <w:p>
            <w:pPr>
              <w:pStyle w:val="16"/>
              <w:rPr>
                <w:rStyle w:val="128"/>
                <w:color w:val="000000"/>
                <w:szCs w:val="20"/>
                <w:shd w:val="clear" w:color="auto" w:fill="FFFFFF"/>
                <w:lang w:val="en-US"/>
              </w:rPr>
            </w:pPr>
            <w:r>
              <w:rPr>
                <w:rStyle w:val="128"/>
                <w:color w:val="000000"/>
                <w:szCs w:val="20"/>
                <w:shd w:val="clear" w:color="auto" w:fill="FFFFFF"/>
                <w:lang w:val="en-US"/>
              </w:rPr>
              <w:t>Depends on the actual progress, but yes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May be</w:t>
            </w:r>
          </w:p>
        </w:tc>
        <w:tc>
          <w:tcPr>
            <w:tcW w:w="6491" w:type="dxa"/>
          </w:tcPr>
          <w:p>
            <w:pPr>
              <w:pStyle w:val="16"/>
              <w:rPr>
                <w:rStyle w:val="128"/>
                <w:color w:val="000000"/>
                <w:szCs w:val="20"/>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Y</w:t>
            </w:r>
            <w:r>
              <w:rPr>
                <w:rFonts w:eastAsia="PMingLiU"/>
                <w:lang w:eastAsia="zh-TW"/>
              </w:rPr>
              <w:t>es</w:t>
            </w:r>
          </w:p>
        </w:tc>
        <w:tc>
          <w:tcPr>
            <w:tcW w:w="6491" w:type="dxa"/>
          </w:tcPr>
          <w:p>
            <w:pPr>
              <w:pStyle w:val="16"/>
              <w:rPr>
                <w:rStyle w:val="128"/>
                <w:rFonts w:eastAsia="PMingLiU"/>
                <w:color w:val="000000"/>
                <w:szCs w:val="20"/>
                <w:shd w:val="clear" w:color="auto" w:fill="FFFFFF"/>
                <w:lang w:val="en-US" w:eastAsia="zh-TW"/>
              </w:rPr>
            </w:pPr>
            <w:r>
              <w:rPr>
                <w:rStyle w:val="128"/>
                <w:rFonts w:hint="eastAsia" w:eastAsia="PMingLiU"/>
                <w:color w:val="000000"/>
                <w:szCs w:val="20"/>
                <w:shd w:val="clear" w:color="auto" w:fill="FFFFFF"/>
                <w:lang w:val="en-US" w:eastAsia="zh-TW"/>
              </w:rPr>
              <w:t>I</w:t>
            </w:r>
            <w:r>
              <w:rPr>
                <w:rStyle w:val="128"/>
                <w:rFonts w:eastAsia="PMingLiU"/>
                <w:color w:val="000000"/>
                <w:szCs w:val="20"/>
                <w:shd w:val="clear" w:color="auto" w:fill="FFFFFF"/>
                <w:lang w:val="en-US" w:eastAsia="zh-TW"/>
              </w:rPr>
              <w:t>f we do make some progress, we should inform SA2/CT1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 w:author="ZTE DF" w:date="2021-11-08T12:22:00Z"/>
        </w:trPr>
        <w:tc>
          <w:tcPr>
            <w:tcW w:w="1384" w:type="dxa"/>
          </w:tcPr>
          <w:p>
            <w:pPr>
              <w:pStyle w:val="16"/>
              <w:rPr>
                <w:ins w:id="108" w:author="ZTE DF" w:date="2021-11-08T12:22:00Z"/>
                <w:rFonts w:eastAsia="等线"/>
                <w:lang w:val="en-US" w:eastAsia="zh-TW"/>
              </w:rPr>
            </w:pPr>
            <w:r>
              <w:rPr>
                <w:rFonts w:hint="eastAsia" w:eastAsia="等线"/>
                <w:lang w:val="en-US" w:eastAsia="zh-CN"/>
              </w:rPr>
              <w:t>ZTE</w:t>
            </w:r>
          </w:p>
        </w:tc>
        <w:tc>
          <w:tcPr>
            <w:tcW w:w="1872" w:type="dxa"/>
          </w:tcPr>
          <w:p>
            <w:pPr>
              <w:pStyle w:val="16"/>
              <w:rPr>
                <w:ins w:id="109" w:author="ZTE DF" w:date="2021-11-08T12:22:00Z"/>
                <w:rFonts w:eastAsia="等线"/>
                <w:lang w:val="en-US" w:eastAsia="zh-TW"/>
              </w:rPr>
            </w:pPr>
            <w:r>
              <w:rPr>
                <w:rFonts w:hint="eastAsia" w:eastAsia="等线"/>
                <w:lang w:val="en-US" w:eastAsia="zh-CN"/>
              </w:rPr>
              <w:t>May be</w:t>
            </w:r>
          </w:p>
        </w:tc>
        <w:tc>
          <w:tcPr>
            <w:tcW w:w="6491" w:type="dxa"/>
          </w:tcPr>
          <w:p>
            <w:pPr>
              <w:pStyle w:val="16"/>
              <w:rPr>
                <w:ins w:id="110" w:author="ZTE DF" w:date="2021-11-08T12:22:00Z"/>
                <w:color w:val="000000"/>
                <w:szCs w:val="20"/>
                <w:shd w:val="clear" w:color="auto" w:fill="FFFFFF"/>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val="en-US" w:eastAsia="zh-CN"/>
              </w:rPr>
            </w:pPr>
            <w:r>
              <w:rPr>
                <w:rFonts w:hint="eastAsia" w:eastAsia="等线"/>
                <w:lang w:eastAsia="zh-CN"/>
              </w:rPr>
              <w:t>O</w:t>
            </w:r>
            <w:r>
              <w:rPr>
                <w:rFonts w:eastAsia="等线"/>
                <w:lang w:eastAsia="zh-CN"/>
              </w:rPr>
              <w:t>PPO</w:t>
            </w:r>
          </w:p>
        </w:tc>
        <w:tc>
          <w:tcPr>
            <w:tcW w:w="1872" w:type="dxa"/>
          </w:tcPr>
          <w:p>
            <w:pPr>
              <w:pStyle w:val="16"/>
              <w:rPr>
                <w:rFonts w:eastAsia="等线"/>
                <w:lang w:val="en-US" w:eastAsia="zh-CN"/>
              </w:rPr>
            </w:pPr>
            <w:r>
              <w:rPr>
                <w:rFonts w:eastAsia="等线"/>
                <w:lang w:eastAsia="zh-CN"/>
              </w:rPr>
              <w:t>Maybe</w:t>
            </w:r>
          </w:p>
        </w:tc>
        <w:tc>
          <w:tcPr>
            <w:tcW w:w="6491" w:type="dxa"/>
          </w:tcPr>
          <w:p>
            <w:pPr>
              <w:pStyle w:val="16"/>
              <w:rPr>
                <w:color w:val="000000"/>
                <w:szCs w:val="20"/>
                <w:shd w:val="clear" w:color="auto" w:fill="FFFFFF"/>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hint="eastAsia" w:eastAsia="等线"/>
                <w:lang w:eastAsia="zh-CN"/>
              </w:rPr>
              <w:t>v</w:t>
            </w:r>
            <w:r>
              <w:rPr>
                <w:rFonts w:eastAsia="等线"/>
                <w:lang w:eastAsia="zh-CN"/>
              </w:rPr>
              <w:t>ivo</w:t>
            </w:r>
          </w:p>
        </w:tc>
        <w:tc>
          <w:tcPr>
            <w:tcW w:w="1872" w:type="dxa"/>
          </w:tcPr>
          <w:p>
            <w:pPr>
              <w:pStyle w:val="16"/>
              <w:rPr>
                <w:rFonts w:eastAsia="等线"/>
                <w:lang w:eastAsia="zh-CN"/>
              </w:rPr>
            </w:pPr>
            <w:r>
              <w:rPr>
                <w:rFonts w:eastAsia="等线"/>
                <w:lang w:eastAsia="zh-CN"/>
              </w:rPr>
              <w:t>May be</w:t>
            </w:r>
          </w:p>
        </w:tc>
        <w:tc>
          <w:tcPr>
            <w:tcW w:w="6491" w:type="dxa"/>
          </w:tcPr>
          <w:p>
            <w:pPr>
              <w:pStyle w:val="16"/>
              <w:rPr>
                <w:color w:val="000000"/>
                <w:szCs w:val="20"/>
                <w:shd w:val="clear" w:color="auto" w:fill="FFFFFF"/>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等线"/>
                <w:lang w:eastAsia="zh-CN"/>
              </w:rPr>
            </w:pPr>
            <w:r>
              <w:rPr>
                <w:rFonts w:eastAsia="PMingLiU"/>
                <w:lang w:eastAsia="zh-TW"/>
              </w:rPr>
              <w:t>Huawei, HiSilicon</w:t>
            </w:r>
          </w:p>
        </w:tc>
        <w:tc>
          <w:tcPr>
            <w:tcW w:w="1872" w:type="dxa"/>
          </w:tcPr>
          <w:p>
            <w:pPr>
              <w:pStyle w:val="16"/>
              <w:rPr>
                <w:rFonts w:eastAsia="等线"/>
                <w:lang w:eastAsia="zh-CN"/>
              </w:rPr>
            </w:pPr>
            <w:r>
              <w:rPr>
                <w:rFonts w:eastAsia="PMingLiU"/>
                <w:lang w:eastAsia="zh-TW"/>
              </w:rPr>
              <w:t>Yes</w:t>
            </w:r>
          </w:p>
        </w:tc>
        <w:tc>
          <w:tcPr>
            <w:tcW w:w="6491" w:type="dxa"/>
          </w:tcPr>
          <w:p>
            <w:pPr>
              <w:pStyle w:val="16"/>
              <w:rPr>
                <w:color w:val="000000"/>
                <w:szCs w:val="20"/>
                <w:shd w:val="clear" w:color="auto" w:fill="FFFFFF"/>
                <w:lang w:val="en-US" w:eastAsia="zh-TW"/>
              </w:rPr>
            </w:pPr>
            <w:r>
              <w:rPr>
                <w:rFonts w:eastAsia="PMingLiU"/>
                <w:lang w:eastAsia="zh-TW"/>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pStyle w:val="16"/>
              <w:rPr>
                <w:rFonts w:eastAsia="PMingLiU"/>
                <w:lang w:eastAsia="zh-TW"/>
              </w:rPr>
            </w:pPr>
            <w:r>
              <w:rPr>
                <w:rFonts w:eastAsia="PMingLiU"/>
                <w:lang w:eastAsia="zh-TW"/>
              </w:rPr>
              <w:t>CATT</w:t>
            </w:r>
          </w:p>
        </w:tc>
        <w:tc>
          <w:tcPr>
            <w:tcW w:w="1872" w:type="dxa"/>
          </w:tcPr>
          <w:p>
            <w:pPr>
              <w:pStyle w:val="16"/>
              <w:rPr>
                <w:rFonts w:eastAsia="PMingLiU"/>
                <w:lang w:eastAsia="zh-TW"/>
              </w:rPr>
            </w:pPr>
            <w:r>
              <w:rPr>
                <w:rFonts w:eastAsia="PMingLiU"/>
                <w:lang w:eastAsia="zh-TW"/>
              </w:rPr>
              <w:t>Maybe</w:t>
            </w:r>
          </w:p>
        </w:tc>
        <w:tc>
          <w:tcPr>
            <w:tcW w:w="6491" w:type="dxa"/>
          </w:tcPr>
          <w:p>
            <w:pPr>
              <w:pStyle w:val="16"/>
              <w:rPr>
                <w:rFonts w:eastAsia="PMingLiU"/>
                <w:lang w:eastAsia="zh-TW"/>
              </w:rPr>
            </w:pPr>
            <w:r>
              <w:rPr>
                <w:rFonts w:eastAsia="PMingLiU"/>
                <w:lang w:eastAsia="zh-TW"/>
              </w:rPr>
              <w:t>Depending on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LGE</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Maybe</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PMingLiU"/>
                <w:lang w:eastAsia="zh-TW"/>
              </w:rPr>
              <w:t>Depending on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Sony</w:t>
            </w:r>
          </w:p>
        </w:tc>
        <w:tc>
          <w:tcPr>
            <w:tcW w:w="1872"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r>
              <w:rPr>
                <w:rFonts w:eastAsia="等线"/>
                <w:lang w:eastAsia="zh-CN"/>
              </w:rPr>
              <w:t>Maybe</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bookmarkStart w:id="4" w:name="_GoBack" w:colFirst="0" w:colLast="1"/>
            <w:r>
              <w:rPr>
                <w:rFonts w:hint="eastAsia" w:eastAsia="宋体"/>
                <w:lang w:val="en-US" w:eastAsia="zh-CN"/>
              </w:rPr>
              <w:t>Transsion</w:t>
            </w:r>
          </w:p>
        </w:tc>
        <w:tc>
          <w:tcPr>
            <w:tcW w:w="1872" w:type="dxa"/>
            <w:tcBorders>
              <w:top w:val="single" w:color="auto" w:sz="4" w:space="0"/>
              <w:left w:val="single" w:color="auto" w:sz="4" w:space="0"/>
              <w:bottom w:val="single" w:color="auto" w:sz="4" w:space="0"/>
              <w:right w:val="single" w:color="auto" w:sz="4" w:space="0"/>
            </w:tcBorders>
            <w:vAlign w:val="top"/>
          </w:tcPr>
          <w:p>
            <w:pPr>
              <w:pStyle w:val="16"/>
              <w:rPr>
                <w:rFonts w:eastAsia="等线"/>
                <w:lang w:eastAsia="zh-CN"/>
              </w:rPr>
            </w:pPr>
            <w:r>
              <w:rPr>
                <w:rFonts w:hint="eastAsia" w:eastAsia="宋体"/>
                <w:lang w:val="en-US" w:eastAsia="zh-CN"/>
              </w:rPr>
              <w:t>May be</w:t>
            </w:r>
          </w:p>
        </w:tc>
        <w:tc>
          <w:tcPr>
            <w:tcW w:w="6491" w:type="dxa"/>
            <w:tcBorders>
              <w:top w:val="single" w:color="auto" w:sz="4" w:space="0"/>
              <w:left w:val="single" w:color="auto" w:sz="4" w:space="0"/>
              <w:bottom w:val="single" w:color="auto" w:sz="4" w:space="0"/>
              <w:right w:val="single" w:color="auto" w:sz="4" w:space="0"/>
            </w:tcBorders>
          </w:tcPr>
          <w:p>
            <w:pPr>
              <w:pStyle w:val="16"/>
              <w:rPr>
                <w:rFonts w:eastAsia="PMingLiU"/>
                <w:lang w:eastAsia="zh-TW"/>
              </w:rPr>
            </w:pPr>
          </w:p>
        </w:tc>
      </w:tr>
      <w:bookmarkEnd w:id="4"/>
    </w:tbl>
    <w:p>
      <w:pPr>
        <w:rPr>
          <w:sz w:val="20"/>
        </w:rPr>
      </w:pPr>
    </w:p>
    <w:p>
      <w:pPr>
        <w:pStyle w:val="3"/>
        <w:tabs>
          <w:tab w:val="left" w:pos="576"/>
        </w:tabs>
        <w:ind w:left="576" w:hanging="576"/>
        <w:jc w:val="left"/>
      </w:pPr>
      <w:r>
        <w:t>3.4 Other</w:t>
      </w:r>
    </w:p>
    <w:p>
      <w:pPr>
        <w:pStyle w:val="118"/>
        <w:numPr>
          <w:ilvl w:val="0"/>
          <w:numId w:val="0"/>
        </w:numPr>
      </w:pPr>
      <w:r>
        <w:t>Q8: Any other relevant issue to discuss (Only limits to paging subgrouping)?</w:t>
      </w:r>
    </w:p>
    <w:tbl>
      <w:tblPr>
        <w:tblStyle w:val="25"/>
        <w:tblW w:w="7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tcBorders>
          </w:tcPr>
          <w:p>
            <w:pPr>
              <w:pStyle w:val="16"/>
              <w:rPr>
                <w:lang w:eastAsia="zh-CN"/>
              </w:rPr>
            </w:pPr>
            <w:r>
              <w:rPr>
                <w:lang w:eastAsia="zh-CN"/>
              </w:rPr>
              <w:t>Company</w:t>
            </w:r>
          </w:p>
        </w:tc>
        <w:tc>
          <w:tcPr>
            <w:tcW w:w="6354" w:type="dxa"/>
            <w:tcBorders>
              <w:top w:val="single" w:color="auto" w:sz="4" w:space="0"/>
              <w:bottom w:val="single" w:color="auto" w:sz="4" w:space="0"/>
              <w:right w:val="single" w:color="auto" w:sz="4" w:space="0"/>
            </w:tcBorders>
          </w:tcPr>
          <w:p>
            <w:pPr>
              <w:pStyle w:val="16"/>
              <w:rPr>
                <w:lang w:eastAsia="zh-CN"/>
              </w:rPr>
            </w:pPr>
            <w:r>
              <w:rPr>
                <w:lang w:eastAsia="zh-CN"/>
              </w:rPr>
              <w:t>Issue description</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top w:val="single" w:color="auto" w:sz="4" w:space="0"/>
            </w:tcBorders>
          </w:tcPr>
          <w:p>
            <w:pPr>
              <w:pStyle w:val="16"/>
              <w:rPr>
                <w:lang w:eastAsia="zh-CN"/>
              </w:rPr>
            </w:pPr>
          </w:p>
        </w:tc>
        <w:tc>
          <w:tcPr>
            <w:tcW w:w="6354" w:type="dxa"/>
            <w:tcBorders>
              <w:top w:val="single" w:color="auto" w:sz="4" w:space="0"/>
            </w:tcBorders>
          </w:tcPr>
          <w:p>
            <w:pPr>
              <w:pStyle w:val="1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top w:val="single" w:color="auto" w:sz="4" w:space="0"/>
            </w:tcBorders>
          </w:tcPr>
          <w:p>
            <w:pPr>
              <w:pStyle w:val="16"/>
              <w:rPr>
                <w:lang w:eastAsia="zh-CN"/>
              </w:rPr>
            </w:pPr>
          </w:p>
        </w:tc>
        <w:tc>
          <w:tcPr>
            <w:tcW w:w="6354" w:type="dxa"/>
            <w:tcBorders>
              <w:top w:val="single" w:color="auto" w:sz="4" w:space="0"/>
            </w:tcBorders>
          </w:tcPr>
          <w:p>
            <w:pPr>
              <w:pStyle w:val="16"/>
              <w:rPr>
                <w:lang w:eastAsia="zh-CN"/>
              </w:rPr>
            </w:pPr>
          </w:p>
        </w:tc>
      </w:tr>
    </w:tbl>
    <w:p>
      <w:pPr>
        <w:pStyle w:val="118"/>
        <w:numPr>
          <w:ilvl w:val="0"/>
          <w:numId w:val="0"/>
        </w:numPr>
      </w:pPr>
    </w:p>
    <w:p>
      <w:pPr>
        <w:pStyle w:val="118"/>
        <w:numPr>
          <w:ilvl w:val="0"/>
          <w:numId w:val="0"/>
        </w:numPr>
        <w:rPr>
          <w:color w:val="0070C0"/>
          <w:u w:val="single"/>
        </w:rPr>
      </w:pPr>
      <w:r>
        <w:rPr>
          <w:color w:val="0070C0"/>
          <w:u w:val="single"/>
        </w:rPr>
        <w:t>S</w:t>
      </w:r>
      <w:r>
        <w:rPr>
          <w:rFonts w:hint="eastAsia"/>
          <w:color w:val="0070C0"/>
          <w:u w:val="single"/>
        </w:rPr>
        <w:t>ummary:</w:t>
      </w:r>
    </w:p>
    <w:p>
      <w:pPr>
        <w:pStyle w:val="118"/>
        <w:numPr>
          <w:ilvl w:val="0"/>
          <w:numId w:val="0"/>
        </w:numPr>
        <w:rPr>
          <w:rFonts w:ascii="Times New Roman" w:hAnsi="Times New Roman"/>
          <w:b w:val="0"/>
          <w:bCs w:val="0"/>
          <w:color w:val="0070C0"/>
          <w:szCs w:val="24"/>
        </w:rPr>
      </w:pPr>
    </w:p>
    <w:p>
      <w:pPr>
        <w:pStyle w:val="2"/>
        <w:numPr>
          <w:ilvl w:val="0"/>
          <w:numId w:val="10"/>
        </w:numPr>
        <w:tabs>
          <w:tab w:val="left" w:pos="567"/>
          <w:tab w:val="clear" w:pos="432"/>
        </w:tabs>
      </w:pPr>
      <w:r>
        <w:rPr>
          <w:rFonts w:hint="eastAsia"/>
        </w:rPr>
        <w:t>Conclusions</w:t>
      </w:r>
    </w:p>
    <w:p>
      <w:pPr>
        <w:pStyle w:val="16"/>
        <w:rPr>
          <w:lang w:eastAsia="zh-CN"/>
        </w:rPr>
      </w:pPr>
      <w:r>
        <w:rPr>
          <w:lang w:eastAsia="zh-CN"/>
        </w:rPr>
        <w:t>Based on companies’ inputs to this email discussion, the following proposals are listed for agreement:</w:t>
      </w:r>
    </w:p>
    <w:p>
      <w:pPr>
        <w:pStyle w:val="16"/>
        <w:rPr>
          <w:lang w:eastAsia="zh-CN"/>
        </w:rPr>
      </w:pPr>
    </w:p>
    <w:p>
      <w:pPr>
        <w:pStyle w:val="2"/>
        <w:numPr>
          <w:ilvl w:val="0"/>
          <w:numId w:val="10"/>
        </w:numPr>
        <w:tabs>
          <w:tab w:val="left" w:pos="567"/>
          <w:tab w:val="clear" w:pos="432"/>
        </w:tabs>
      </w:pPr>
      <w:r>
        <w:rPr>
          <w:rFonts w:hint="eastAsia"/>
        </w:rPr>
        <w:t>References</w:t>
      </w:r>
    </w:p>
    <w:p>
      <w:pPr>
        <w:pStyle w:val="37"/>
        <w:rPr>
          <w:rFonts w:ascii="Times New Roman" w:hAnsi="Times New Roman" w:eastAsia="宋体"/>
          <w:kern w:val="0"/>
          <w:sz w:val="20"/>
          <w:szCs w:val="20"/>
        </w:rPr>
      </w:pPr>
      <w:r>
        <w:rPr>
          <w:rFonts w:ascii="Times New Roman" w:hAnsi="Times New Roman" w:eastAsia="宋体"/>
          <w:kern w:val="0"/>
          <w:sz w:val="20"/>
          <w:szCs w:val="20"/>
        </w:rPr>
        <w:t>RAN2 #116-e Meeting minutes</w:t>
      </w:r>
    </w:p>
    <w:p>
      <w:pPr>
        <w:pStyle w:val="37"/>
        <w:rPr>
          <w:rFonts w:ascii="Times New Roman" w:hAnsi="Times New Roman" w:eastAsia="宋体"/>
          <w:kern w:val="0"/>
          <w:sz w:val="20"/>
          <w:szCs w:val="20"/>
        </w:rPr>
      </w:pPr>
      <w:r>
        <w:rPr>
          <w:rFonts w:ascii="Times New Roman" w:hAnsi="Times New Roman" w:eastAsia="宋体"/>
          <w:kern w:val="0"/>
          <w:sz w:val="20"/>
          <w:szCs w:val="20"/>
        </w:rPr>
        <w:t>R2-2108917, LS on UE Power Saving, MTK</w:t>
      </w:r>
    </w:p>
    <w:p>
      <w:pPr>
        <w:pStyle w:val="37"/>
        <w:rPr>
          <w:rFonts w:ascii="Times New Roman" w:hAnsi="Times New Roman" w:eastAsia="宋体"/>
          <w:kern w:val="0"/>
          <w:sz w:val="20"/>
          <w:szCs w:val="20"/>
        </w:rPr>
      </w:pPr>
      <w:r>
        <w:fldChar w:fldCharType="begin"/>
      </w:r>
      <w:r>
        <w:instrText xml:space="preserve"> HYPERLINK "https://www.3gpp.org/ftp/tsg_ran/WG2_RL2//TSGR2_116-e/Docs/R2-2111234.zip" </w:instrText>
      </w:r>
      <w:r>
        <w:fldChar w:fldCharType="separate"/>
      </w:r>
      <w:r>
        <w:rPr>
          <w:rStyle w:val="32"/>
          <w:rFonts w:ascii="Times New Roman" w:hAnsi="Times New Roman" w:eastAsia="宋体"/>
          <w:kern w:val="0"/>
          <w:sz w:val="20"/>
          <w:szCs w:val="20"/>
        </w:rPr>
        <w:t>R2-2111234</w:t>
      </w:r>
      <w:r>
        <w:rPr>
          <w:rStyle w:val="32"/>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LS Reply on UE Power Saving (S2-2107856)</w:t>
      </w:r>
    </w:p>
    <w:p>
      <w:pPr>
        <w:pStyle w:val="37"/>
        <w:rPr>
          <w:rFonts w:ascii="Times New Roman" w:hAnsi="Times New Roman" w:eastAsia="宋体"/>
          <w:kern w:val="0"/>
          <w:sz w:val="20"/>
          <w:szCs w:val="20"/>
        </w:rPr>
      </w:pPr>
      <w:r>
        <w:fldChar w:fldCharType="begin"/>
      </w:r>
      <w:r>
        <w:instrText xml:space="preserve"> HYPERLINK "file:///D:\\Documents\\3GPP\\tsg_ran\\WG2\\TSGR2_116-e\\Docs\\R2-2109647.zip" \o "D:Documents3GPPtsg_ranWG2TSGR2_116-eDocsR2-2109647.zip" </w:instrText>
      </w:r>
      <w:r>
        <w:fldChar w:fldCharType="separate"/>
      </w:r>
      <w:r>
        <w:rPr>
          <w:rFonts w:ascii="Times New Roman" w:hAnsi="Times New Roman" w:eastAsia="宋体"/>
          <w:kern w:val="0"/>
          <w:sz w:val="20"/>
          <w:szCs w:val="20"/>
        </w:rPr>
        <w:t>R2-2109647</w:t>
      </w:r>
      <w:r>
        <w:rPr>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Summary of [Post115-e][089][ePowSav] Paging Subgrouping, xiaomi</w:t>
      </w:r>
    </w:p>
    <w:p>
      <w:pPr>
        <w:pStyle w:val="37"/>
        <w:rPr>
          <w:rFonts w:ascii="Times New Roman" w:hAnsi="Times New Roman" w:eastAsia="宋体"/>
          <w:kern w:val="0"/>
          <w:sz w:val="20"/>
          <w:szCs w:val="20"/>
        </w:rPr>
      </w:pPr>
      <w:r>
        <w:fldChar w:fldCharType="begin"/>
      </w:r>
      <w:r>
        <w:instrText xml:space="preserve"> HYPERLINK "file:///D:\\Documents\\3GPP\\tsg_ran\\WG2\\TSGR2_116-e\\Docs\\R2-2111246.zip" \o "D:Documents3GPPtsg_ranWG2TSGR2_116-eDocsR2-2111246.zip" </w:instrText>
      </w:r>
      <w:r>
        <w:fldChar w:fldCharType="separate"/>
      </w:r>
      <w:r>
        <w:rPr>
          <w:rFonts w:ascii="Times New Roman" w:hAnsi="Times New Roman" w:eastAsia="宋体"/>
          <w:kern w:val="0"/>
          <w:sz w:val="20"/>
          <w:szCs w:val="20"/>
        </w:rPr>
        <w:t>R2-2111246</w:t>
      </w:r>
      <w:r>
        <w:rPr>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LS on Re-17 LTE and NR higher-layers parameter list (R1-2110575; contact: Ericsson)</w:t>
      </w:r>
    </w:p>
    <w:p>
      <w:pPr>
        <w:pStyle w:val="37"/>
        <w:numPr>
          <w:ilvl w:val="0"/>
          <w:numId w:val="0"/>
        </w:numPr>
        <w:ind w:left="567"/>
        <w:rPr>
          <w:rFonts w:ascii="Times New Roman" w:hAnsi="Times New Roman" w:eastAsia="宋体"/>
          <w:kern w:val="0"/>
          <w:sz w:val="20"/>
          <w:szCs w:val="20"/>
        </w:rPr>
      </w:pPr>
    </w:p>
    <w:p>
      <w:pPr>
        <w:pStyle w:val="37"/>
        <w:numPr>
          <w:ilvl w:val="0"/>
          <w:numId w:val="0"/>
        </w:numPr>
        <w:rPr>
          <w:rFonts w:ascii="Times New Roman" w:hAnsi="Times New Roman" w:eastAsia="宋体"/>
          <w:kern w:val="0"/>
          <w:sz w:val="22"/>
          <w:lang w:val="en-GB"/>
        </w:rPr>
      </w:pPr>
    </w:p>
    <w:sectPr>
      <w:headerReference r:id="rId5" w:type="default"/>
      <w:foot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Martin" w:date="2021-11-07T07:49:00Z" w:initials="MVDZ">
    <w:p w14:paraId="4F8F2B04">
      <w:pPr>
        <w:pStyle w:val="15"/>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3D73B37">
      <w:pPr>
        <w:pStyle w:val="15"/>
      </w:pPr>
      <w:r>
        <w:t xml:space="preserve">In our understanding RAN2 should wait for RAN1 conclusion about the maximum number of bits available for subgrouping and 1:N PEI to PO mapping. </w:t>
      </w:r>
    </w:p>
    <w:p w14:paraId="182700D8">
      <w:pPr>
        <w:pStyle w:val="15"/>
      </w:pPr>
    </w:p>
    <w:p w14:paraId="61312E7A">
      <w:pPr>
        <w:pStyle w:val="15"/>
      </w:pPr>
      <w:r>
        <w:rPr>
          <w:highlight w:val="yellow"/>
        </w:rPr>
        <w:t>Rapp:</w:t>
      </w:r>
    </w:p>
    <w:p w14:paraId="315508A9">
      <w:pPr>
        <w:pStyle w:val="15"/>
        <w:rPr>
          <w:rFonts w:eastAsia="等线"/>
          <w:lang w:eastAsia="zh-CN"/>
        </w:rPr>
      </w:pPr>
      <w:r>
        <w:rPr>
          <w:rFonts w:eastAsia="等线"/>
          <w:lang w:eastAsia="zh-CN"/>
        </w:rPr>
        <w:t>In my understanding, RAN1 does not care what supported Lay1 subgroups are used for.</w:t>
      </w:r>
    </w:p>
  </w:comment>
  <w:comment w:id="1" w:author="vivo-Chenli" w:date="2021-11-08T14:52:00Z" w:initials="Chenli">
    <w:p w14:paraId="06000048">
      <w:pPr>
        <w:pStyle w:val="15"/>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2" w:author="m2" w:date="2021-11-08T11:12:00Z" w:initials="m2">
    <w:p w14:paraId="616374D1">
      <w:pPr>
        <w:pStyle w:val="16"/>
        <w:rPr>
          <w:rFonts w:eastAsia="等线"/>
          <w:lang w:val="en-US" w:eastAsia="zh-CN"/>
        </w:rPr>
      </w:pPr>
      <w:r>
        <w:rPr>
          <w:rFonts w:eastAsia="等线"/>
          <w:highlight w:val="yellow"/>
          <w:lang w:val="en-US" w:eastAsia="zh-CN"/>
        </w:rPr>
        <w:t>Rapp:</w:t>
      </w:r>
    </w:p>
    <w:p w14:paraId="5A8505D2">
      <w:pPr>
        <w:pStyle w:val="16"/>
        <w:rPr>
          <w:rFonts w:eastAsia="等线"/>
          <w:lang w:val="en-US" w:eastAsia="zh-CN"/>
        </w:rPr>
      </w:pPr>
      <w:r>
        <w:rPr>
          <w:rFonts w:hint="eastAsia" w:eastAsia="等线"/>
          <w:lang w:val="en-US" w:eastAsia="zh-CN"/>
        </w:rPr>
        <w:t>S</w:t>
      </w:r>
      <w:r>
        <w:rPr>
          <w:rFonts w:eastAsia="等线"/>
          <w:lang w:val="en-US" w:eastAsia="zh-CN"/>
        </w:rPr>
        <w:t>eems that people want to indicate the number of subgroups used for UE-ID base. I added it.</w:t>
      </w:r>
    </w:p>
    <w:p w14:paraId="7F39551B">
      <w:pPr>
        <w:pStyle w:val="16"/>
        <w:rPr>
          <w:rFonts w:eastAsia="等线"/>
          <w:lang w:val="en-US" w:eastAsia="zh-CN"/>
        </w:rPr>
      </w:pPr>
    </w:p>
    <w:p w14:paraId="1E88676F">
      <w:pPr>
        <w:pStyle w:val="16"/>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07827FBF">
      <w:pPr>
        <w:pStyle w:val="16"/>
        <w:rPr>
          <w:rFonts w:eastAsia="等线"/>
          <w:lang w:val="en-US" w:eastAsia="zh-CN"/>
        </w:rPr>
      </w:pPr>
    </w:p>
    <w:p w14:paraId="679D7134">
      <w:pPr>
        <w:pStyle w:val="16"/>
        <w:rPr>
          <w:rFonts w:eastAsia="等线"/>
          <w:lang w:val="en-US" w:eastAsia="zh-CN"/>
        </w:rPr>
      </w:pPr>
      <w:r>
        <w:rPr>
          <w:rFonts w:hint="eastAsia" w:eastAsia="等线"/>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0D0B0694">
      <w:pPr>
        <w:pStyle w:val="15"/>
        <w:rPr>
          <w:lang w:val="en-US"/>
        </w:rPr>
      </w:pPr>
    </w:p>
  </w:comment>
  <w:comment w:id="3" w:author="Sequans" w:date="2021-11-07T22:43:00Z" w:initials="SQN">
    <w:p w14:paraId="34A651C6">
      <w:pPr>
        <w:pStyle w:val="15"/>
      </w:pPr>
      <w:r>
        <w:t>Actually [4]</w:t>
      </w:r>
    </w:p>
    <w:p w14:paraId="086B0C81">
      <w:pPr>
        <w:pStyle w:val="15"/>
      </w:pPr>
    </w:p>
    <w:p w14:paraId="5A993B6C">
      <w:pPr>
        <w:pStyle w:val="15"/>
      </w:pPr>
      <w:r>
        <w:t>Rapp: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5508A9" w15:done="0"/>
  <w15:commentEx w15:paraId="06000048" w15:done="0" w15:paraIdParent="315508A9"/>
  <w15:commentEx w15:paraId="0D0B0694" w15:done="0"/>
  <w15:commentEx w15:paraId="5A993B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Lucida Grande">
    <w:altName w:val="Times New Roman"/>
    <w:panose1 w:val="00000000000000000000"/>
    <w:charset w:val="00"/>
    <w:family w:val="swiss"/>
    <w:pitch w:val="default"/>
    <w:sig w:usb0="00000000" w:usb1="00000000" w:usb2="00000000" w:usb3="00000000" w:csb0="000001B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New Roman Bold">
    <w:altName w:val="Times New Roman"/>
    <w:panose1 w:val="02020803070505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Pr>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13</w:t>
    </w:r>
    <w:r>
      <w:rPr>
        <w:sz w:val="20"/>
        <w:szCs w:val="20"/>
      </w:rPr>
      <w:fldChar w:fldCharType="end"/>
    </w:r>
    <w:r>
      <w:rPr>
        <w:rStyle w:val="2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b w:val="0"/>
      </w:rPr>
    </w:lvl>
    <w:lvl w:ilvl="1" w:tentative="0">
      <w:start w:val="1"/>
      <w:numFmt w:val="decimal"/>
      <w:lvlText w:val="%1.%2"/>
      <w:lvlJc w:val="left"/>
      <w:pPr>
        <w:tabs>
          <w:tab w:val="left" w:pos="2560"/>
        </w:tabs>
        <w:ind w:left="2560" w:hanging="576"/>
      </w:pPr>
    </w:lvl>
    <w:lvl w:ilvl="2" w:tentative="0">
      <w:start w:val="1"/>
      <w:numFmt w:val="decimal"/>
      <w:lvlText w:val="%1.%2.%3"/>
      <w:lvlJc w:val="left"/>
      <w:pPr>
        <w:tabs>
          <w:tab w:val="left" w:pos="3696"/>
        </w:tabs>
        <w:ind w:left="3696"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115"/>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99B08AC"/>
    <w:multiLevelType w:val="multilevel"/>
    <w:tmpl w:val="199B08A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C5B11E1"/>
    <w:multiLevelType w:val="multilevel"/>
    <w:tmpl w:val="1C5B11E1"/>
    <w:lvl w:ilvl="0" w:tentative="0">
      <w:start w:val="1"/>
      <w:numFmt w:val="ordinal"/>
      <w:pStyle w:val="57"/>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EA5EA9"/>
    <w:multiLevelType w:val="multilevel"/>
    <w:tmpl w:val="20EA5E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ED38E4"/>
    <w:multiLevelType w:val="multilevel"/>
    <w:tmpl w:val="21ED38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1A55D9"/>
    <w:multiLevelType w:val="multilevel"/>
    <w:tmpl w:val="231A55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49766AA"/>
    <w:multiLevelType w:val="multilevel"/>
    <w:tmpl w:val="249766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24837"/>
    <w:multiLevelType w:val="multilevel"/>
    <w:tmpl w:val="3A8248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783210"/>
    <w:multiLevelType w:val="multilevel"/>
    <w:tmpl w:val="3B783210"/>
    <w:lvl w:ilvl="0" w:tentative="0">
      <w:start w:val="1"/>
      <w:numFmt w:val="decimal"/>
      <w:pStyle w:val="61"/>
      <w:suff w:val="space"/>
      <w:lvlText w:val="Observation %1"/>
      <w:lvlJc w:val="left"/>
      <w:pPr>
        <w:ind w:left="0" w:firstLine="0"/>
      </w:pPr>
      <w:rPr>
        <w:rFonts w:hint="default" w:ascii="Times New Roman Bold" w:hAnsi="Times New Roman Bold"/>
        <w:b/>
        <w:i w:val="0"/>
        <w:sz w:val="20"/>
      </w:rPr>
    </w:lvl>
    <w:lvl w:ilvl="1" w:tentative="0">
      <w:start w:val="1"/>
      <w:numFmt w:val="none"/>
      <w:suff w:val="nothing"/>
      <w:lvlText w:val=""/>
      <w:lvlJc w:val="left"/>
      <w:pPr>
        <w:ind w:left="0" w:firstLine="0"/>
      </w:pPr>
      <w:rPr>
        <w:rFonts w:hint="default"/>
      </w:rPr>
    </w:lvl>
    <w:lvl w:ilvl="2" w:tentative="0">
      <w:start w:val="1"/>
      <w:numFmt w:val="none"/>
      <w:suff w:val="nothing"/>
      <w:lvlText w:val=""/>
      <w:lvlJc w:val="left"/>
      <w:pPr>
        <w:ind w:left="0" w:firstLine="0"/>
      </w:pPr>
      <w:rPr>
        <w:rFonts w:hint="default"/>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11">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0395EA3"/>
    <w:multiLevelType w:val="multilevel"/>
    <w:tmpl w:val="50395EA3"/>
    <w:lvl w:ilvl="0" w:tentative="0">
      <w:start w:val="1"/>
      <w:numFmt w:val="bullet"/>
      <w:pStyle w:val="101"/>
      <w:lvlText w:val="n"/>
      <w:lvlJc w:val="left"/>
      <w:pPr>
        <w:tabs>
          <w:tab w:val="left" w:pos="1080"/>
        </w:tabs>
        <w:ind w:left="1080" w:hanging="288"/>
      </w:pPr>
      <w:rPr>
        <w:rFonts w:hint="default" w:ascii="Wingdings" w:hAnsi="Wingdings"/>
        <w:b w:val="0"/>
        <w:i w:val="0"/>
        <w:sz w:val="14"/>
      </w:rPr>
    </w:lvl>
    <w:lvl w:ilvl="1" w:tentative="0">
      <w:start w:val="1"/>
      <w:numFmt w:val="bullet"/>
      <w:pStyle w:val="107"/>
      <w:lvlText w:val="¨"/>
      <w:lvlJc w:val="left"/>
      <w:pPr>
        <w:tabs>
          <w:tab w:val="left" w:pos="1440"/>
        </w:tabs>
        <w:ind w:left="1440" w:hanging="288"/>
      </w:pPr>
      <w:rPr>
        <w:rFonts w:hint="default" w:ascii="Wingdings" w:hAnsi="Wingdings"/>
        <w:b w:val="0"/>
        <w:i w:val="0"/>
        <w:sz w:val="12"/>
      </w:rPr>
    </w:lvl>
    <w:lvl w:ilvl="2" w:tentative="0">
      <w:start w:val="1"/>
      <w:numFmt w:val="bullet"/>
      <w:pStyle w:val="106"/>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110"/>
      <w:lvlText w:val=""/>
      <w:lvlJc w:val="left"/>
      <w:pPr>
        <w:tabs>
          <w:tab w:val="left" w:pos="2016"/>
        </w:tabs>
        <w:ind w:left="2016" w:hanging="216"/>
      </w:pPr>
      <w:rPr>
        <w:rFonts w:hint="default" w:ascii="Symbol" w:hAnsi="Symbol"/>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13">
    <w:nsid w:val="5101505E"/>
    <w:multiLevelType w:val="multilevel"/>
    <w:tmpl w:val="5101505E"/>
    <w:lvl w:ilvl="0" w:tentative="0">
      <w:start w:val="1"/>
      <w:numFmt w:val="decimal"/>
      <w:pStyle w:val="10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86D142D"/>
    <w:multiLevelType w:val="multilevel"/>
    <w:tmpl w:val="586D142D"/>
    <w:lvl w:ilvl="0" w:tentative="0">
      <w:start w:val="1"/>
      <w:numFmt w:val="decimal"/>
      <w:lvlText w:val="%1."/>
      <w:lvlJc w:val="left"/>
      <w:pPr>
        <w:ind w:left="414" w:hanging="360"/>
      </w:pPr>
      <w:rPr>
        <w:rFonts w:hint="default"/>
      </w:rPr>
    </w:lvl>
    <w:lvl w:ilvl="1" w:tentative="0">
      <w:start w:val="1"/>
      <w:numFmt w:val="lowerLetter"/>
      <w:lvlText w:val="%2."/>
      <w:lvlJc w:val="left"/>
      <w:pPr>
        <w:ind w:left="1134" w:hanging="360"/>
      </w:pPr>
    </w:lvl>
    <w:lvl w:ilvl="2" w:tentative="0">
      <w:start w:val="1"/>
      <w:numFmt w:val="lowerRoman"/>
      <w:lvlText w:val="%3."/>
      <w:lvlJc w:val="right"/>
      <w:pPr>
        <w:ind w:left="1854" w:hanging="180"/>
      </w:pPr>
    </w:lvl>
    <w:lvl w:ilvl="3" w:tentative="0">
      <w:start w:val="1"/>
      <w:numFmt w:val="decimal"/>
      <w:lvlText w:val="%4."/>
      <w:lvlJc w:val="left"/>
      <w:pPr>
        <w:ind w:left="2574" w:hanging="360"/>
      </w:pPr>
    </w:lvl>
    <w:lvl w:ilvl="4" w:tentative="0">
      <w:start w:val="1"/>
      <w:numFmt w:val="lowerLetter"/>
      <w:lvlText w:val="%5."/>
      <w:lvlJc w:val="left"/>
      <w:pPr>
        <w:ind w:left="3294" w:hanging="360"/>
      </w:pPr>
    </w:lvl>
    <w:lvl w:ilvl="5" w:tentative="0">
      <w:start w:val="1"/>
      <w:numFmt w:val="lowerRoman"/>
      <w:lvlText w:val="%6."/>
      <w:lvlJc w:val="right"/>
      <w:pPr>
        <w:ind w:left="4014" w:hanging="180"/>
      </w:pPr>
    </w:lvl>
    <w:lvl w:ilvl="6" w:tentative="0">
      <w:start w:val="1"/>
      <w:numFmt w:val="decimal"/>
      <w:lvlText w:val="%7."/>
      <w:lvlJc w:val="left"/>
      <w:pPr>
        <w:ind w:left="4734" w:hanging="360"/>
      </w:pPr>
    </w:lvl>
    <w:lvl w:ilvl="7" w:tentative="0">
      <w:start w:val="1"/>
      <w:numFmt w:val="lowerLetter"/>
      <w:lvlText w:val="%8."/>
      <w:lvlJc w:val="left"/>
      <w:pPr>
        <w:ind w:left="5454" w:hanging="360"/>
      </w:pPr>
    </w:lvl>
    <w:lvl w:ilvl="8" w:tentative="0">
      <w:start w:val="1"/>
      <w:numFmt w:val="lowerRoman"/>
      <w:lvlText w:val="%9."/>
      <w:lvlJc w:val="right"/>
      <w:pPr>
        <w:ind w:left="6174" w:hanging="180"/>
      </w:pPr>
    </w:lvl>
  </w:abstractNum>
  <w:abstractNum w:abstractNumId="16">
    <w:nsid w:val="6E841FF0"/>
    <w:multiLevelType w:val="multilevel"/>
    <w:tmpl w:val="6E841F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70146DC0"/>
    <w:multiLevelType w:val="multilevel"/>
    <w:tmpl w:val="70146DC0"/>
    <w:lvl w:ilvl="0" w:tentative="0">
      <w:start w:val="1"/>
      <w:numFmt w:val="bullet"/>
      <w:pStyle w:val="113"/>
      <w:lvlText w:val=""/>
      <w:lvlJc w:val="left"/>
      <w:pPr>
        <w:tabs>
          <w:tab w:val="left" w:pos="2520"/>
        </w:tabs>
        <w:ind w:left="2520" w:hanging="360"/>
      </w:pPr>
      <w:rPr>
        <w:rFonts w:hint="default" w:ascii="Symbol" w:hAnsi="Symbol"/>
        <w:b/>
        <w:i w:val="0"/>
        <w:color w:val="auto"/>
        <w:sz w:val="22"/>
      </w:rPr>
    </w:lvl>
    <w:lvl w:ilvl="1" w:tentative="0">
      <w:start w:val="1"/>
      <w:numFmt w:val="bullet"/>
      <w:lvlText w:val="o"/>
      <w:lvlJc w:val="left"/>
      <w:pPr>
        <w:tabs>
          <w:tab w:val="left" w:pos="2341"/>
        </w:tabs>
        <w:ind w:left="2341" w:hanging="360"/>
      </w:pPr>
      <w:rPr>
        <w:rFonts w:hint="default" w:ascii="Courier New" w:hAnsi="Courier New" w:cs="Courier New"/>
      </w:rPr>
    </w:lvl>
    <w:lvl w:ilvl="2" w:tentative="0">
      <w:start w:val="1"/>
      <w:numFmt w:val="bullet"/>
      <w:lvlText w:val=""/>
      <w:lvlJc w:val="left"/>
      <w:pPr>
        <w:tabs>
          <w:tab w:val="left" w:pos="3061"/>
        </w:tabs>
        <w:ind w:left="3061" w:hanging="360"/>
      </w:pPr>
      <w:rPr>
        <w:rFonts w:hint="default" w:ascii="Wingdings" w:hAnsi="Wingdings"/>
      </w:rPr>
    </w:lvl>
    <w:lvl w:ilvl="3" w:tentative="0">
      <w:start w:val="1"/>
      <w:numFmt w:val="bullet"/>
      <w:lvlText w:val=""/>
      <w:lvlJc w:val="left"/>
      <w:pPr>
        <w:tabs>
          <w:tab w:val="left" w:pos="3781"/>
        </w:tabs>
        <w:ind w:left="3781" w:hanging="360"/>
      </w:pPr>
      <w:rPr>
        <w:rFonts w:hint="default" w:ascii="Symbol" w:hAnsi="Symbol"/>
      </w:rPr>
    </w:lvl>
    <w:lvl w:ilvl="4" w:tentative="0">
      <w:start w:val="1"/>
      <w:numFmt w:val="bullet"/>
      <w:lvlText w:val="o"/>
      <w:lvlJc w:val="left"/>
      <w:pPr>
        <w:tabs>
          <w:tab w:val="left" w:pos="4501"/>
        </w:tabs>
        <w:ind w:left="4501" w:hanging="360"/>
      </w:pPr>
      <w:rPr>
        <w:rFonts w:hint="default" w:ascii="Courier New" w:hAnsi="Courier New" w:cs="Courier New"/>
      </w:rPr>
    </w:lvl>
    <w:lvl w:ilvl="5" w:tentative="0">
      <w:start w:val="1"/>
      <w:numFmt w:val="bullet"/>
      <w:lvlText w:val=""/>
      <w:lvlJc w:val="left"/>
      <w:pPr>
        <w:tabs>
          <w:tab w:val="left" w:pos="5221"/>
        </w:tabs>
        <w:ind w:left="5221" w:hanging="360"/>
      </w:pPr>
      <w:rPr>
        <w:rFonts w:hint="default" w:ascii="Wingdings" w:hAnsi="Wingdings"/>
      </w:rPr>
    </w:lvl>
    <w:lvl w:ilvl="6" w:tentative="0">
      <w:start w:val="1"/>
      <w:numFmt w:val="bullet"/>
      <w:lvlText w:val=""/>
      <w:lvlJc w:val="left"/>
      <w:pPr>
        <w:tabs>
          <w:tab w:val="left" w:pos="5941"/>
        </w:tabs>
        <w:ind w:left="5941" w:hanging="360"/>
      </w:pPr>
      <w:rPr>
        <w:rFonts w:hint="default" w:ascii="Symbol" w:hAnsi="Symbol"/>
      </w:rPr>
    </w:lvl>
    <w:lvl w:ilvl="7" w:tentative="0">
      <w:start w:val="1"/>
      <w:numFmt w:val="bullet"/>
      <w:lvlText w:val="o"/>
      <w:lvlJc w:val="left"/>
      <w:pPr>
        <w:tabs>
          <w:tab w:val="left" w:pos="6661"/>
        </w:tabs>
        <w:ind w:left="6661" w:hanging="360"/>
      </w:pPr>
      <w:rPr>
        <w:rFonts w:hint="default" w:ascii="Courier New" w:hAnsi="Courier New" w:cs="Courier New"/>
      </w:rPr>
    </w:lvl>
    <w:lvl w:ilvl="8" w:tentative="0">
      <w:start w:val="1"/>
      <w:numFmt w:val="bullet"/>
      <w:lvlText w:val=""/>
      <w:lvlJc w:val="left"/>
      <w:pPr>
        <w:tabs>
          <w:tab w:val="left" w:pos="7381"/>
        </w:tabs>
        <w:ind w:left="7381" w:hanging="360"/>
      </w:pPr>
      <w:rPr>
        <w:rFonts w:hint="default" w:ascii="Wingdings" w:hAnsi="Wingdings"/>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vivo-Chenli">
    <w15:presenceInfo w15:providerId="None" w15:userId="vivo-Chenli"/>
  </w15:person>
  <w15:person w15:author="m2">
    <w15:presenceInfo w15:providerId="None" w15:userId="m2"/>
  </w15:person>
  <w15:person w15:author="Sequans">
    <w15:presenceInfo w15:providerId="None" w15:userId="Sequans"/>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9"/>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Arial"/>
      <w:sz w:val="36"/>
      <w:szCs w:val="36"/>
      <w:lang w:val="en-GB" w:eastAsia="zh-CN" w:bidi="ar-SA"/>
    </w:rPr>
  </w:style>
  <w:style w:type="paragraph" w:styleId="3">
    <w:name w:val="heading 2"/>
    <w:basedOn w:val="2"/>
    <w:next w:val="1"/>
    <w:link w:val="69"/>
    <w:qFormat/>
    <w:uiPriority w:val="0"/>
    <w:pPr>
      <w:pBdr>
        <w:top w:val="none" w:color="auto" w:sz="0" w:space="0"/>
      </w:pBdr>
      <w:spacing w:before="180"/>
      <w:outlineLvl w:val="1"/>
    </w:pPr>
    <w:rPr>
      <w:rFonts w:cs="Times New Roman"/>
      <w:sz w:val="32"/>
      <w:szCs w:val="32"/>
    </w:rPr>
  </w:style>
  <w:style w:type="paragraph" w:styleId="4">
    <w:name w:val="heading 3"/>
    <w:basedOn w:val="3"/>
    <w:next w:val="1"/>
    <w:link w:val="70"/>
    <w:qFormat/>
    <w:uiPriority w:val="0"/>
    <w:pPr>
      <w:spacing w:before="120"/>
      <w:outlineLvl w:val="2"/>
    </w:pPr>
    <w:rPr>
      <w:sz w:val="28"/>
      <w:szCs w:val="28"/>
    </w:rPr>
  </w:style>
  <w:style w:type="paragraph" w:styleId="5">
    <w:name w:val="heading 4"/>
    <w:basedOn w:val="4"/>
    <w:next w:val="1"/>
    <w:link w:val="71"/>
    <w:qFormat/>
    <w:uiPriority w:val="0"/>
    <w:pPr>
      <w:outlineLvl w:val="3"/>
    </w:pPr>
    <w:rPr>
      <w:sz w:val="20"/>
      <w:szCs w:val="20"/>
    </w:rPr>
  </w:style>
  <w:style w:type="paragraph" w:styleId="6">
    <w:name w:val="heading 5"/>
    <w:basedOn w:val="5"/>
    <w:next w:val="1"/>
    <w:link w:val="59"/>
    <w:qFormat/>
    <w:uiPriority w:val="0"/>
    <w:pPr>
      <w:outlineLvl w:val="4"/>
    </w:pPr>
    <w:rPr>
      <w:sz w:val="22"/>
      <w:szCs w:val="22"/>
    </w:rPr>
  </w:style>
  <w:style w:type="paragraph" w:styleId="7">
    <w:name w:val="heading 6"/>
    <w:basedOn w:val="1"/>
    <w:next w:val="1"/>
    <w:link w:val="68"/>
    <w:qFormat/>
    <w:uiPriority w:val="0"/>
    <w:pPr>
      <w:keepNext/>
      <w:keepLines/>
      <w:spacing w:before="120"/>
      <w:outlineLvl w:val="5"/>
    </w:pPr>
    <w:rPr>
      <w:rFonts w:ascii="Arial" w:hAnsi="Arial"/>
    </w:rPr>
  </w:style>
  <w:style w:type="paragraph" w:styleId="8">
    <w:name w:val="heading 7"/>
    <w:basedOn w:val="1"/>
    <w:next w:val="1"/>
    <w:link w:val="72"/>
    <w:qFormat/>
    <w:uiPriority w:val="0"/>
    <w:pPr>
      <w:keepNext/>
      <w:keepLines/>
      <w:spacing w:before="120"/>
      <w:outlineLvl w:val="6"/>
    </w:pPr>
    <w:rPr>
      <w:rFonts w:ascii="Arial" w:hAnsi="Arial"/>
    </w:rPr>
  </w:style>
  <w:style w:type="paragraph" w:styleId="9">
    <w:name w:val="heading 8"/>
    <w:basedOn w:val="8"/>
    <w:next w:val="1"/>
    <w:link w:val="45"/>
    <w:qFormat/>
    <w:uiPriority w:val="0"/>
    <w:pPr>
      <w:outlineLvl w:val="7"/>
    </w:pPr>
  </w:style>
  <w:style w:type="paragraph" w:styleId="10">
    <w:name w:val="heading 9"/>
    <w:basedOn w:val="9"/>
    <w:next w:val="1"/>
    <w:link w:val="73"/>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contextualSpacing/>
    </w:pPr>
  </w:style>
  <w:style w:type="paragraph" w:styleId="12">
    <w:name w:val="Normal Indent"/>
    <w:basedOn w:val="1"/>
    <w:unhideWhenUsed/>
    <w:qFormat/>
    <w:uiPriority w:val="0"/>
    <w:pPr>
      <w:widowControl w:val="0"/>
      <w:overflowPunct/>
      <w:autoSpaceDE/>
      <w:autoSpaceDN/>
      <w:adjustRightInd/>
      <w:spacing w:after="0" w:line="240" w:lineRule="auto"/>
      <w:ind w:left="720"/>
      <w:textAlignment w:val="auto"/>
    </w:pPr>
    <w:rPr>
      <w:kern w:val="2"/>
      <w:sz w:val="21"/>
      <w:szCs w:val="24"/>
      <w:lang w:val="en-US"/>
    </w:rPr>
  </w:style>
  <w:style w:type="paragraph" w:styleId="13">
    <w:name w:val="caption"/>
    <w:basedOn w:val="1"/>
    <w:next w:val="1"/>
    <w:link w:val="98"/>
    <w:qFormat/>
    <w:uiPriority w:val="0"/>
    <w:pPr>
      <w:overflowPunct/>
      <w:autoSpaceDE/>
      <w:autoSpaceDN/>
      <w:adjustRightInd/>
      <w:spacing w:after="180" w:line="240" w:lineRule="auto"/>
      <w:jc w:val="left"/>
      <w:textAlignment w:val="auto"/>
    </w:pPr>
    <w:rPr>
      <w:rFonts w:eastAsia="Batang"/>
      <w:b/>
      <w:bCs/>
      <w:sz w:val="20"/>
      <w:lang w:eastAsia="en-US"/>
    </w:rPr>
  </w:style>
  <w:style w:type="paragraph" w:styleId="14">
    <w:name w:val="Document Map"/>
    <w:basedOn w:val="1"/>
    <w:link w:val="76"/>
    <w:unhideWhenUsed/>
    <w:qFormat/>
    <w:uiPriority w:val="99"/>
    <w:rPr>
      <w:rFonts w:ascii="宋体"/>
      <w:sz w:val="18"/>
      <w:szCs w:val="18"/>
    </w:rPr>
  </w:style>
  <w:style w:type="paragraph" w:styleId="15">
    <w:name w:val="annotation text"/>
    <w:basedOn w:val="1"/>
    <w:link w:val="78"/>
    <w:qFormat/>
    <w:uiPriority w:val="0"/>
    <w:pPr>
      <w:overflowPunct/>
      <w:autoSpaceDE/>
      <w:autoSpaceDN/>
      <w:adjustRightInd/>
      <w:spacing w:before="40" w:after="0" w:line="240" w:lineRule="auto"/>
      <w:jc w:val="left"/>
      <w:textAlignment w:val="auto"/>
    </w:pPr>
    <w:rPr>
      <w:rFonts w:ascii="Arial" w:hAnsi="Arial" w:eastAsia="MS Mincho"/>
      <w:sz w:val="20"/>
      <w:lang w:eastAsia="en-GB"/>
    </w:rPr>
  </w:style>
  <w:style w:type="paragraph" w:styleId="16">
    <w:name w:val="Body Text"/>
    <w:basedOn w:val="1"/>
    <w:link w:val="81"/>
    <w:qFormat/>
    <w:uiPriority w:val="0"/>
    <w:pPr>
      <w:overflowPunct/>
      <w:autoSpaceDE/>
      <w:autoSpaceDN/>
      <w:adjustRightInd/>
      <w:spacing w:line="240" w:lineRule="auto"/>
      <w:textAlignment w:val="auto"/>
    </w:pPr>
    <w:rPr>
      <w:rFonts w:eastAsia="MS Mincho"/>
      <w:sz w:val="20"/>
      <w:szCs w:val="24"/>
      <w:lang w:eastAsia="en-US"/>
    </w:rPr>
  </w:style>
  <w:style w:type="paragraph" w:styleId="17">
    <w:name w:val="List 2"/>
    <w:basedOn w:val="1"/>
    <w:unhideWhenUsed/>
    <w:qFormat/>
    <w:uiPriority w:val="99"/>
    <w:pPr>
      <w:ind w:left="100" w:leftChars="200" w:hanging="200" w:hangingChars="200"/>
      <w:contextualSpacing/>
    </w:pPr>
  </w:style>
  <w:style w:type="paragraph" w:styleId="18">
    <w:name w:val="Balloon Text"/>
    <w:basedOn w:val="1"/>
    <w:link w:val="35"/>
    <w:unhideWhenUsed/>
    <w:qFormat/>
    <w:uiPriority w:val="99"/>
    <w:pPr>
      <w:spacing w:after="0" w:line="240" w:lineRule="auto"/>
    </w:pPr>
    <w:rPr>
      <w:rFonts w:ascii="Lucida Grande" w:hAnsi="Lucida Grande"/>
      <w:sz w:val="18"/>
      <w:szCs w:val="18"/>
    </w:rPr>
  </w:style>
  <w:style w:type="paragraph" w:styleId="19">
    <w:name w:val="footer"/>
    <w:basedOn w:val="20"/>
    <w:link w:val="5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en-US" w:eastAsia="ja-JP"/>
    </w:rPr>
  </w:style>
  <w:style w:type="paragraph" w:styleId="20">
    <w:name w:val="header"/>
    <w:basedOn w:val="1"/>
    <w:link w:val="75"/>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1">
    <w:name w:val="List"/>
    <w:basedOn w:val="1"/>
    <w:unhideWhenUsed/>
    <w:qFormat/>
    <w:uiPriority w:val="99"/>
    <w:pPr>
      <w:ind w:left="200" w:hanging="200" w:hangingChars="200"/>
      <w:contextualSpacing/>
    </w:pPr>
  </w:style>
  <w:style w:type="paragraph" w:styleId="22">
    <w:name w:val="footnote text"/>
    <w:basedOn w:val="1"/>
    <w:link w:val="94"/>
    <w:semiHidden/>
    <w:qFormat/>
    <w:uiPriority w:val="0"/>
    <w:pPr>
      <w:keepLines/>
      <w:spacing w:after="0" w:line="240" w:lineRule="auto"/>
      <w:ind w:left="454" w:hanging="454"/>
    </w:pPr>
    <w:rPr>
      <w:rFonts w:ascii="Arial" w:hAnsi="Arial" w:eastAsia="等线"/>
      <w:sz w:val="16"/>
      <w:szCs w:val="16"/>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5"/>
    <w:next w:val="15"/>
    <w:link w:val="63"/>
    <w:unhideWhenUsed/>
    <w:qFormat/>
    <w:uiPriority w:val="99"/>
    <w:pPr>
      <w:overflowPunct w:val="0"/>
      <w:autoSpaceDE w:val="0"/>
      <w:autoSpaceDN w:val="0"/>
      <w:adjustRightInd w:val="0"/>
      <w:spacing w:before="0" w:after="120" w:line="288" w:lineRule="auto"/>
      <w:textAlignment w:val="baseline"/>
    </w:pPr>
    <w:rPr>
      <w:rFonts w:ascii="Times New Roman" w:hAnsi="Times New Roman" w:eastAsia="宋体"/>
      <w:b/>
      <w:bCs/>
      <w:sz w:val="22"/>
      <w:lang w:eastAsia="zh-CN"/>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99"/>
    <w:rPr>
      <w:color w:val="954F72"/>
      <w:u w:val="single"/>
    </w:r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qFormat/>
    <w:uiPriority w:val="0"/>
    <w:rPr>
      <w:sz w:val="16"/>
      <w:szCs w:val="16"/>
    </w:rPr>
  </w:style>
  <w:style w:type="character" w:styleId="34">
    <w:name w:val="footnote reference"/>
    <w:semiHidden/>
    <w:qFormat/>
    <w:uiPriority w:val="0"/>
    <w:rPr>
      <w:b/>
      <w:bCs/>
      <w:position w:val="6"/>
      <w:sz w:val="16"/>
      <w:szCs w:val="16"/>
    </w:rPr>
  </w:style>
  <w:style w:type="character" w:customStyle="1" w:styleId="35">
    <w:name w:val="Balloon Text Char"/>
    <w:link w:val="18"/>
    <w:semiHidden/>
    <w:qFormat/>
    <w:uiPriority w:val="99"/>
    <w:rPr>
      <w:rFonts w:ascii="Lucida Grande" w:hAnsi="Lucida Grande" w:eastAsia="宋体" w:cs="Lucida Grande"/>
      <w:kern w:val="0"/>
      <w:sz w:val="18"/>
      <w:szCs w:val="18"/>
      <w:lang w:val="en-GB"/>
    </w:rPr>
  </w:style>
  <w:style w:type="character" w:customStyle="1" w:styleId="36">
    <w:name w:val="Reference Char"/>
    <w:link w:val="37"/>
    <w:qFormat/>
    <w:uiPriority w:val="0"/>
    <w:rPr>
      <w:rFonts w:ascii="Arial" w:hAnsi="Arial" w:eastAsia="等线"/>
      <w:kern w:val="2"/>
      <w:sz w:val="21"/>
      <w:szCs w:val="22"/>
      <w:lang w:val="en-US"/>
    </w:rPr>
  </w:style>
  <w:style w:type="paragraph" w:customStyle="1" w:styleId="37">
    <w:name w:val="Reference"/>
    <w:basedOn w:val="16"/>
    <w:link w:val="36"/>
    <w:qFormat/>
    <w:uiPriority w:val="0"/>
    <w:pPr>
      <w:widowControl w:val="0"/>
      <w:numPr>
        <w:ilvl w:val="0"/>
        <w:numId w:val="1"/>
      </w:numPr>
    </w:pPr>
    <w:rPr>
      <w:rFonts w:ascii="Arial" w:hAnsi="Arial" w:eastAsia="等线"/>
      <w:kern w:val="2"/>
      <w:sz w:val="21"/>
      <w:szCs w:val="22"/>
      <w:lang w:val="en-US" w:eastAsia="zh-CN"/>
    </w:rPr>
  </w:style>
  <w:style w:type="character" w:customStyle="1" w:styleId="38">
    <w:name w:val="Unresolved Mention1"/>
    <w:unhideWhenUsed/>
    <w:qFormat/>
    <w:uiPriority w:val="99"/>
    <w:rPr>
      <w:color w:val="605E5C"/>
      <w:shd w:val="clear" w:color="auto" w:fill="E1DFDD"/>
    </w:rPr>
  </w:style>
  <w:style w:type="character" w:customStyle="1" w:styleId="39">
    <w:name w:val="Heading 1 Char"/>
    <w:link w:val="2"/>
    <w:qFormat/>
    <w:uiPriority w:val="0"/>
    <w:rPr>
      <w:rFonts w:ascii="Arial" w:hAnsi="Arial" w:cs="Arial"/>
      <w:sz w:val="36"/>
      <w:szCs w:val="36"/>
      <w:lang w:val="en-GB"/>
    </w:rPr>
  </w:style>
  <w:style w:type="character" w:customStyle="1" w:styleId="40">
    <w:name w:val="批注文字 Char1"/>
    <w:qFormat/>
    <w:uiPriority w:val="99"/>
    <w:rPr>
      <w:rFonts w:ascii="Times New Roman" w:hAnsi="Times New Roman" w:cs="Times New Roman"/>
      <w:kern w:val="0"/>
      <w:sz w:val="20"/>
      <w:szCs w:val="20"/>
      <w:lang w:val="en-GB" w:eastAsia="en-US"/>
    </w:rPr>
  </w:style>
  <w:style w:type="character" w:customStyle="1" w:styleId="41">
    <w:name w:val="CR Cover Page Zchn"/>
    <w:link w:val="42"/>
    <w:qFormat/>
    <w:uiPriority w:val="0"/>
    <w:rPr>
      <w:rFonts w:ascii="Arial" w:hAnsi="Arial" w:eastAsia="Times New Roman"/>
      <w:lang w:val="en-GB" w:eastAsia="ko-KR"/>
    </w:rPr>
  </w:style>
  <w:style w:type="paragraph" w:customStyle="1" w:styleId="42">
    <w:name w:val="CR Cover Page"/>
    <w:link w:val="41"/>
    <w:qFormat/>
    <w:uiPriority w:val="0"/>
    <w:pPr>
      <w:spacing w:after="120" w:line="259" w:lineRule="auto"/>
    </w:pPr>
    <w:rPr>
      <w:rFonts w:ascii="Arial" w:hAnsi="Arial" w:eastAsia="Times New Roman" w:cs="Times New Roman"/>
      <w:lang w:val="en-GB" w:eastAsia="ko-KR" w:bidi="ar-SA"/>
    </w:rPr>
  </w:style>
  <w:style w:type="character" w:customStyle="1" w:styleId="43">
    <w:name w:val="Doc-text Char"/>
    <w:link w:val="44"/>
    <w:qFormat/>
    <w:uiPriority w:val="0"/>
    <w:rPr>
      <w:rFonts w:ascii="Arial" w:hAnsi="Arial" w:eastAsia="MS Mincho"/>
      <w:bCs/>
      <w:szCs w:val="24"/>
      <w:lang w:val="en-GB" w:eastAsia="en-GB"/>
    </w:rPr>
  </w:style>
  <w:style w:type="paragraph" w:customStyle="1" w:styleId="44">
    <w:name w:val="Doc-text"/>
    <w:basedOn w:val="1"/>
    <w:link w:val="43"/>
    <w:qFormat/>
    <w:uiPriority w:val="0"/>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hAnsi="Arial" w:eastAsia="MS Mincho"/>
      <w:bCs/>
      <w:sz w:val="20"/>
      <w:szCs w:val="24"/>
      <w:lang w:eastAsia="en-GB"/>
    </w:rPr>
  </w:style>
  <w:style w:type="character" w:customStyle="1" w:styleId="45">
    <w:name w:val="Heading 8 Char"/>
    <w:link w:val="9"/>
    <w:qFormat/>
    <w:uiPriority w:val="0"/>
    <w:rPr>
      <w:rFonts w:ascii="Arial" w:hAnsi="Arial"/>
      <w:sz w:val="22"/>
      <w:lang w:val="en-GB"/>
    </w:rPr>
  </w:style>
  <w:style w:type="character" w:customStyle="1" w:styleId="46">
    <w:name w:val="EmailDiscussion Char"/>
    <w:link w:val="47"/>
    <w:qFormat/>
    <w:uiPriority w:val="0"/>
    <w:rPr>
      <w:rFonts w:ascii="Arial" w:hAnsi="Arial" w:eastAsia="MS Mincho"/>
      <w:b/>
      <w:szCs w:val="24"/>
      <w:lang w:eastAsia="en-GB"/>
    </w:rPr>
  </w:style>
  <w:style w:type="paragraph" w:customStyle="1" w:styleId="47">
    <w:name w:val="EmailDiscussion"/>
    <w:basedOn w:val="1"/>
    <w:next w:val="48"/>
    <w:link w:val="46"/>
    <w:qFormat/>
    <w:uiPriority w:val="0"/>
    <w:pPr>
      <w:numPr>
        <w:ilvl w:val="0"/>
        <w:numId w:val="2"/>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paragraph" w:customStyle="1" w:styleId="48">
    <w:name w:val="EmailDiscussion2"/>
    <w:basedOn w:val="49"/>
    <w:qFormat/>
    <w:uiPriority w:val="99"/>
    <w:pPr>
      <w:tabs>
        <w:tab w:val="left" w:pos="1622"/>
      </w:tabs>
    </w:pPr>
    <w:rPr>
      <w:szCs w:val="24"/>
    </w:rPr>
  </w:style>
  <w:style w:type="paragraph" w:customStyle="1" w:styleId="49">
    <w:name w:val="Doc-text2"/>
    <w:basedOn w:val="1"/>
    <w:link w:val="77"/>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Bold Comments Char"/>
    <w:link w:val="51"/>
    <w:qFormat/>
    <w:uiPriority w:val="0"/>
    <w:rPr>
      <w:rFonts w:ascii="Arial" w:hAnsi="Arial" w:eastAsia="MS Mincho"/>
      <w:b/>
      <w:szCs w:val="24"/>
    </w:rPr>
  </w:style>
  <w:style w:type="paragraph" w:customStyle="1" w:styleId="51">
    <w:name w:val="Bold Comments"/>
    <w:basedOn w:val="1"/>
    <w:link w:val="50"/>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rPr>
  </w:style>
  <w:style w:type="character" w:customStyle="1" w:styleId="52">
    <w:name w:val="PL Char"/>
    <w:link w:val="53"/>
    <w:qFormat/>
    <w:uiPriority w:val="0"/>
    <w:rPr>
      <w:rFonts w:ascii="Courier New" w:hAnsi="Courier New"/>
      <w:sz w:val="16"/>
      <w:shd w:val="clear" w:color="auto" w:fill="E6E6E6"/>
      <w:lang w:val="en-GB" w:eastAsia="sv-SE"/>
    </w:rPr>
  </w:style>
  <w:style w:type="paragraph" w:customStyle="1" w:styleId="53">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宋体" w:cs="Times New Roman"/>
      <w:sz w:val="16"/>
      <w:lang w:val="en-GB" w:eastAsia="sv-SE" w:bidi="ar-SA"/>
    </w:rPr>
  </w:style>
  <w:style w:type="character" w:customStyle="1" w:styleId="54">
    <w:name w:val="Footer Char"/>
    <w:link w:val="19"/>
    <w:qFormat/>
    <w:uiPriority w:val="0"/>
    <w:rPr>
      <w:rFonts w:ascii="Arial" w:hAnsi="Arial" w:eastAsia="宋体" w:cs="Arial"/>
      <w:b/>
      <w:bCs/>
      <w:i/>
      <w:iCs/>
      <w:kern w:val="0"/>
      <w:sz w:val="18"/>
      <w:szCs w:val="18"/>
      <w:lang w:val="en-US" w:eastAsia="ja-JP"/>
    </w:rPr>
  </w:style>
  <w:style w:type="character" w:customStyle="1" w:styleId="55">
    <w:name w:val="B1 (文字)"/>
    <w:qFormat/>
    <w:locked/>
    <w:uiPriority w:val="0"/>
    <w:rPr>
      <w:lang w:val="en-GB" w:eastAsia="en-US"/>
    </w:rPr>
  </w:style>
  <w:style w:type="character" w:customStyle="1" w:styleId="56">
    <w:name w:val="TP-change Char"/>
    <w:link w:val="57"/>
    <w:qFormat/>
    <w:uiPriority w:val="0"/>
    <w:rPr>
      <w:rFonts w:ascii="Times New Roman" w:hAnsi="Times New Roman"/>
      <w:b/>
    </w:rPr>
  </w:style>
  <w:style w:type="paragraph" w:customStyle="1" w:styleId="57">
    <w:name w:val="TP-change"/>
    <w:basedOn w:val="1"/>
    <w:link w:val="56"/>
    <w:qFormat/>
    <w:uiPriority w:val="0"/>
    <w:pPr>
      <w:numPr>
        <w:ilvl w:val="0"/>
        <w:numId w:val="3"/>
      </w:numPr>
      <w:overflowPunct/>
      <w:autoSpaceDE/>
      <w:autoSpaceDN/>
      <w:adjustRightInd/>
      <w:spacing w:after="0" w:line="240" w:lineRule="auto"/>
      <w:jc w:val="center"/>
      <w:textAlignment w:val="auto"/>
    </w:pPr>
    <w:rPr>
      <w:b/>
      <w:sz w:val="20"/>
    </w:rPr>
  </w:style>
  <w:style w:type="character" w:customStyle="1" w:styleId="58">
    <w:name w:val="B1 Char1"/>
    <w:qFormat/>
    <w:uiPriority w:val="0"/>
    <w:rPr>
      <w:rFonts w:ascii="Times New Roman" w:hAnsi="Times New Roman" w:eastAsia="Times New Roman"/>
      <w:lang w:val="en-GB" w:eastAsia="zh-CN"/>
    </w:rPr>
  </w:style>
  <w:style w:type="character" w:customStyle="1" w:styleId="59">
    <w:name w:val="Heading 5 Char"/>
    <w:link w:val="6"/>
    <w:qFormat/>
    <w:uiPriority w:val="0"/>
    <w:rPr>
      <w:rFonts w:ascii="Arial" w:hAnsi="Arial"/>
      <w:sz w:val="22"/>
      <w:szCs w:val="22"/>
      <w:lang w:val="en-GB"/>
    </w:rPr>
  </w:style>
  <w:style w:type="character" w:customStyle="1" w:styleId="60">
    <w:name w:val="Observation style Char"/>
    <w:link w:val="61"/>
    <w:qFormat/>
    <w:uiPriority w:val="0"/>
    <w:rPr>
      <w:rFonts w:ascii="Times New Roman" w:hAnsi="Times New Roman"/>
      <w:lang w:val="en-US"/>
    </w:rPr>
  </w:style>
  <w:style w:type="paragraph" w:customStyle="1" w:styleId="61">
    <w:name w:val="Observation style"/>
    <w:basedOn w:val="1"/>
    <w:link w:val="60"/>
    <w:qFormat/>
    <w:uiPriority w:val="0"/>
    <w:pPr>
      <w:numPr>
        <w:ilvl w:val="0"/>
        <w:numId w:val="4"/>
      </w:numPr>
      <w:spacing w:after="180" w:line="240" w:lineRule="auto"/>
      <w:textAlignment w:val="auto"/>
    </w:pPr>
    <w:rPr>
      <w:sz w:val="20"/>
      <w:lang w:val="en-US"/>
    </w:rPr>
  </w:style>
  <w:style w:type="character" w:customStyle="1" w:styleId="62">
    <w:name w:val="NO Char"/>
    <w:qFormat/>
    <w:uiPriority w:val="0"/>
    <w:rPr>
      <w:rFonts w:eastAsia="Times New Roman"/>
      <w:lang w:eastAsia="ja-JP"/>
    </w:rPr>
  </w:style>
  <w:style w:type="character" w:customStyle="1" w:styleId="63">
    <w:name w:val="Comment Subject Char"/>
    <w:link w:val="24"/>
    <w:semiHidden/>
    <w:qFormat/>
    <w:uiPriority w:val="99"/>
    <w:rPr>
      <w:rFonts w:ascii="Times New Roman" w:hAnsi="Times New Roman" w:eastAsia="MS Mincho"/>
      <w:b/>
      <w:bCs/>
      <w:sz w:val="22"/>
      <w:lang w:val="en-GB" w:eastAsia="en-GB"/>
    </w:rPr>
  </w:style>
  <w:style w:type="character" w:customStyle="1" w:styleId="64">
    <w:name w:val="List Paragraph Char1"/>
    <w:link w:val="65"/>
    <w:qFormat/>
    <w:locked/>
    <w:uiPriority w:val="34"/>
    <w:rPr>
      <w:rFonts w:ascii="Calibri" w:hAnsi="Calibri"/>
      <w:kern w:val="2"/>
      <w:sz w:val="21"/>
      <w:szCs w:val="22"/>
    </w:rPr>
  </w:style>
  <w:style w:type="paragraph" w:styleId="65">
    <w:name w:val="List Paragraph"/>
    <w:basedOn w:val="1"/>
    <w:link w:val="64"/>
    <w:qFormat/>
    <w:uiPriority w:val="34"/>
    <w:pPr>
      <w:widowControl w:val="0"/>
      <w:overflowPunct/>
      <w:autoSpaceDE/>
      <w:autoSpaceDN/>
      <w:adjustRightInd/>
      <w:spacing w:after="0" w:line="240" w:lineRule="auto"/>
      <w:ind w:firstLine="420" w:firstLineChars="200"/>
      <w:textAlignment w:val="auto"/>
    </w:pPr>
    <w:rPr>
      <w:rFonts w:ascii="Calibri" w:hAnsi="Calibri"/>
      <w:kern w:val="2"/>
      <w:sz w:val="21"/>
      <w:szCs w:val="22"/>
      <w:lang w:val="en-US"/>
    </w:rPr>
  </w:style>
  <w:style w:type="character" w:customStyle="1" w:styleId="66">
    <w:name w:val="3GPP_Header Char"/>
    <w:link w:val="67"/>
    <w:qFormat/>
    <w:uiPriority w:val="0"/>
    <w:rPr>
      <w:rFonts w:ascii="Times New Roman" w:hAnsi="Times New Roman" w:eastAsia="宋体" w:cs="Times New Roman"/>
      <w:b/>
      <w:kern w:val="0"/>
      <w:szCs w:val="20"/>
      <w:lang w:val="en-GB"/>
    </w:rPr>
  </w:style>
  <w:style w:type="paragraph" w:customStyle="1" w:styleId="67">
    <w:name w:val="3GPP_Header"/>
    <w:basedOn w:val="1"/>
    <w:link w:val="66"/>
    <w:qFormat/>
    <w:uiPriority w:val="0"/>
    <w:pPr>
      <w:tabs>
        <w:tab w:val="left" w:pos="1701"/>
        <w:tab w:val="right" w:pos="9639"/>
      </w:tabs>
      <w:spacing w:after="240"/>
    </w:pPr>
    <w:rPr>
      <w:b/>
      <w:sz w:val="20"/>
    </w:rPr>
  </w:style>
  <w:style w:type="character" w:customStyle="1" w:styleId="68">
    <w:name w:val="Heading 6 Char"/>
    <w:link w:val="7"/>
    <w:qFormat/>
    <w:uiPriority w:val="0"/>
    <w:rPr>
      <w:rFonts w:ascii="Arial" w:hAnsi="Arial"/>
      <w:sz w:val="22"/>
      <w:lang w:val="en-GB"/>
    </w:rPr>
  </w:style>
  <w:style w:type="character" w:customStyle="1" w:styleId="69">
    <w:name w:val="Heading 2 Char"/>
    <w:link w:val="3"/>
    <w:qFormat/>
    <w:uiPriority w:val="0"/>
    <w:rPr>
      <w:rFonts w:ascii="Arial" w:hAnsi="Arial"/>
      <w:sz w:val="32"/>
      <w:szCs w:val="32"/>
      <w:lang w:val="en-GB"/>
    </w:rPr>
  </w:style>
  <w:style w:type="character" w:customStyle="1" w:styleId="70">
    <w:name w:val="Heading 3 Char"/>
    <w:link w:val="4"/>
    <w:qFormat/>
    <w:uiPriority w:val="0"/>
    <w:rPr>
      <w:rFonts w:ascii="Arial" w:hAnsi="Arial"/>
      <w:sz w:val="28"/>
      <w:szCs w:val="28"/>
      <w:lang w:val="en-GB"/>
    </w:rPr>
  </w:style>
  <w:style w:type="character" w:customStyle="1" w:styleId="71">
    <w:name w:val="Heading 4 Char"/>
    <w:link w:val="5"/>
    <w:qFormat/>
    <w:uiPriority w:val="0"/>
    <w:rPr>
      <w:rFonts w:ascii="Arial" w:hAnsi="Arial"/>
      <w:lang w:val="en-GB"/>
    </w:rPr>
  </w:style>
  <w:style w:type="character" w:customStyle="1" w:styleId="72">
    <w:name w:val="Heading 7 Char"/>
    <w:link w:val="8"/>
    <w:qFormat/>
    <w:uiPriority w:val="0"/>
    <w:rPr>
      <w:rFonts w:ascii="Arial" w:hAnsi="Arial"/>
      <w:sz w:val="22"/>
      <w:lang w:val="en-GB"/>
    </w:rPr>
  </w:style>
  <w:style w:type="character" w:customStyle="1" w:styleId="73">
    <w:name w:val="Heading 9 Char"/>
    <w:link w:val="10"/>
    <w:qFormat/>
    <w:uiPriority w:val="0"/>
    <w:rPr>
      <w:rFonts w:ascii="Arial" w:hAnsi="Arial"/>
      <w:sz w:val="22"/>
      <w:lang w:val="en-GB"/>
    </w:rPr>
  </w:style>
  <w:style w:type="character" w:customStyle="1" w:styleId="74">
    <w:name w:val="B1 Char"/>
    <w:qFormat/>
    <w:uiPriority w:val="0"/>
    <w:rPr>
      <w:lang w:eastAsia="en-US"/>
    </w:rPr>
  </w:style>
  <w:style w:type="character" w:customStyle="1" w:styleId="75">
    <w:name w:val="Header Char"/>
    <w:link w:val="20"/>
    <w:qFormat/>
    <w:uiPriority w:val="0"/>
    <w:rPr>
      <w:rFonts w:ascii="Times New Roman" w:hAnsi="Times New Roman" w:eastAsia="宋体" w:cs="Times New Roman"/>
      <w:kern w:val="0"/>
      <w:sz w:val="18"/>
      <w:szCs w:val="18"/>
      <w:lang w:val="en-GB"/>
    </w:rPr>
  </w:style>
  <w:style w:type="character" w:customStyle="1" w:styleId="76">
    <w:name w:val="Document Map Char"/>
    <w:link w:val="14"/>
    <w:semiHidden/>
    <w:qFormat/>
    <w:uiPriority w:val="99"/>
    <w:rPr>
      <w:rFonts w:ascii="宋体" w:hAnsi="Times New Roman" w:eastAsia="宋体" w:cs="Times New Roman"/>
      <w:kern w:val="0"/>
      <w:sz w:val="18"/>
      <w:szCs w:val="18"/>
      <w:lang w:val="en-GB"/>
    </w:rPr>
  </w:style>
  <w:style w:type="character" w:customStyle="1" w:styleId="77">
    <w:name w:val="Doc-text2 Char"/>
    <w:link w:val="49"/>
    <w:qFormat/>
    <w:uiPriority w:val="0"/>
    <w:rPr>
      <w:rFonts w:ascii="Arial" w:hAnsi="Arial" w:eastAsia="MS Mincho" w:cs="Times New Roman"/>
      <w:kern w:val="0"/>
      <w:sz w:val="20"/>
      <w:lang w:val="en-GB" w:eastAsia="en-GB"/>
    </w:rPr>
  </w:style>
  <w:style w:type="character" w:customStyle="1" w:styleId="78">
    <w:name w:val="Comment Text Char"/>
    <w:link w:val="15"/>
    <w:qFormat/>
    <w:uiPriority w:val="0"/>
    <w:rPr>
      <w:rFonts w:ascii="Arial" w:hAnsi="Arial" w:eastAsia="MS Mincho"/>
      <w:lang w:val="en-GB" w:eastAsia="en-GB"/>
    </w:rPr>
  </w:style>
  <w:style w:type="character" w:customStyle="1" w:styleId="79">
    <w:name w:val="B1 Zchn"/>
    <w:link w:val="80"/>
    <w:qFormat/>
    <w:uiPriority w:val="0"/>
    <w:rPr>
      <w:rFonts w:ascii="Times New Roman" w:hAnsi="Times New Roman" w:eastAsia="MS Mincho"/>
      <w:lang w:val="en-GB" w:eastAsia="en-US"/>
    </w:rPr>
  </w:style>
  <w:style w:type="paragraph" w:customStyle="1" w:styleId="80">
    <w:name w:val="B1"/>
    <w:basedOn w:val="21"/>
    <w:link w:val="79"/>
    <w:qFormat/>
    <w:uiPriority w:val="0"/>
    <w:pPr>
      <w:overflowPunct/>
      <w:autoSpaceDE/>
      <w:autoSpaceDN/>
      <w:adjustRightInd/>
      <w:spacing w:after="180" w:line="240" w:lineRule="auto"/>
      <w:ind w:left="568" w:hanging="284" w:firstLineChars="0"/>
      <w:jc w:val="left"/>
      <w:textAlignment w:val="auto"/>
    </w:pPr>
    <w:rPr>
      <w:rFonts w:eastAsia="MS Mincho"/>
      <w:sz w:val="20"/>
      <w:lang w:eastAsia="en-US"/>
    </w:rPr>
  </w:style>
  <w:style w:type="character" w:customStyle="1" w:styleId="81">
    <w:name w:val="Body Text Char"/>
    <w:link w:val="16"/>
    <w:qFormat/>
    <w:uiPriority w:val="0"/>
    <w:rPr>
      <w:rFonts w:ascii="Times New Roman" w:hAnsi="Times New Roman" w:eastAsia="MS Mincho"/>
      <w:szCs w:val="24"/>
      <w:lang w:eastAsia="en-US"/>
    </w:rPr>
  </w:style>
  <w:style w:type="character" w:customStyle="1" w:styleId="82">
    <w:name w:val="B2 Char"/>
    <w:link w:val="83"/>
    <w:qFormat/>
    <w:uiPriority w:val="0"/>
    <w:rPr>
      <w:rFonts w:ascii="Calibri" w:hAnsi="Calibri" w:eastAsia="Times New Roman" w:cs="Calibri"/>
      <w:sz w:val="22"/>
      <w:szCs w:val="22"/>
      <w:lang w:val="en-GB"/>
    </w:rPr>
  </w:style>
  <w:style w:type="paragraph" w:customStyle="1" w:styleId="83">
    <w:name w:val="B2"/>
    <w:basedOn w:val="17"/>
    <w:link w:val="82"/>
    <w:qFormat/>
    <w:uiPriority w:val="0"/>
    <w:pPr>
      <w:overflowPunct/>
      <w:autoSpaceDE/>
      <w:autoSpaceDN/>
      <w:adjustRightInd/>
      <w:spacing w:after="0" w:line="240" w:lineRule="auto"/>
      <w:ind w:left="851" w:leftChars="0" w:hanging="284" w:firstLineChars="0"/>
      <w:jc w:val="left"/>
      <w:textAlignment w:val="auto"/>
    </w:pPr>
    <w:rPr>
      <w:rFonts w:ascii="Calibri" w:hAnsi="Calibri" w:eastAsia="Times New Roman" w:cs="Calibri"/>
      <w:szCs w:val="22"/>
    </w:rPr>
  </w:style>
  <w:style w:type="character" w:customStyle="1" w:styleId="84">
    <w:name w:val="TAL Zchn"/>
    <w:link w:val="85"/>
    <w:qFormat/>
    <w:uiPriority w:val="0"/>
    <w:rPr>
      <w:rFonts w:ascii="Arial" w:hAnsi="Arial"/>
      <w:sz w:val="18"/>
      <w:lang w:val="en-GB" w:eastAsia="en-US"/>
    </w:rPr>
  </w:style>
  <w:style w:type="paragraph" w:customStyle="1" w:styleId="85">
    <w:name w:val="TAL"/>
    <w:basedOn w:val="1"/>
    <w:link w:val="84"/>
    <w:qFormat/>
    <w:uiPriority w:val="0"/>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86">
    <w:name w:val="Doc-title Char"/>
    <w:link w:val="87"/>
    <w:qFormat/>
    <w:uiPriority w:val="0"/>
    <w:rPr>
      <w:rFonts w:ascii="Arial" w:hAnsi="Arial" w:eastAsia="MS Mincho"/>
      <w:szCs w:val="24"/>
      <w:lang w:val="en-GB" w:eastAsia="en-GB"/>
    </w:rPr>
  </w:style>
  <w:style w:type="paragraph" w:customStyle="1" w:styleId="87">
    <w:name w:val="Doc-title"/>
    <w:basedOn w:val="1"/>
    <w:next w:val="44"/>
    <w:link w:val="86"/>
    <w:qFormat/>
    <w:uiPriority w:val="0"/>
    <w:pPr>
      <w:overflowPunct/>
      <w:autoSpaceDE/>
      <w:autoSpaceDN/>
      <w:adjustRightInd/>
      <w:spacing w:after="0" w:line="240" w:lineRule="auto"/>
      <w:ind w:left="1260" w:hanging="1260"/>
      <w:jc w:val="left"/>
      <w:textAlignment w:val="auto"/>
    </w:pPr>
    <w:rPr>
      <w:rFonts w:ascii="Arial" w:hAnsi="Arial" w:eastAsia="MS Mincho"/>
      <w:sz w:val="20"/>
      <w:szCs w:val="24"/>
      <w:lang w:eastAsia="en-GB"/>
    </w:rPr>
  </w:style>
  <w:style w:type="character" w:customStyle="1" w:styleId="88">
    <w:name w:val="NO Zchn"/>
    <w:link w:val="89"/>
    <w:qFormat/>
    <w:uiPriority w:val="0"/>
    <w:rPr>
      <w:rFonts w:ascii="Times New Roman" w:hAnsi="Times New Roman"/>
      <w:lang w:val="en-GB" w:eastAsia="en-US"/>
    </w:rPr>
  </w:style>
  <w:style w:type="paragraph" w:customStyle="1" w:styleId="89">
    <w:name w:val="NO"/>
    <w:basedOn w:val="1"/>
    <w:link w:val="88"/>
    <w:qFormat/>
    <w:uiPriority w:val="0"/>
    <w:pPr>
      <w:keepLines/>
      <w:overflowPunct/>
      <w:autoSpaceDE/>
      <w:autoSpaceDN/>
      <w:adjustRightInd/>
      <w:spacing w:after="180" w:line="240" w:lineRule="auto"/>
      <w:ind w:left="1135" w:hanging="851"/>
      <w:jc w:val="left"/>
      <w:textAlignment w:val="auto"/>
    </w:pPr>
    <w:rPr>
      <w:sz w:val="20"/>
      <w:lang w:eastAsia="en-US"/>
    </w:rPr>
  </w:style>
  <w:style w:type="character" w:customStyle="1" w:styleId="90">
    <w:name w:val="批注文字 字符"/>
    <w:qFormat/>
    <w:uiPriority w:val="99"/>
    <w:rPr>
      <w:rFonts w:ascii="Arial" w:hAnsi="Arial"/>
      <w:lang w:val="en-GB" w:eastAsia="zh-CN"/>
    </w:rPr>
  </w:style>
  <w:style w:type="character" w:customStyle="1" w:styleId="91">
    <w:name w:val="B3 Char2"/>
    <w:link w:val="92"/>
    <w:qFormat/>
    <w:uiPriority w:val="0"/>
    <w:rPr>
      <w:rFonts w:ascii="Times New Roman" w:hAnsi="Times New Roman" w:eastAsia="Times New Roman"/>
      <w:lang w:eastAsia="ja-JP"/>
    </w:rPr>
  </w:style>
  <w:style w:type="paragraph" w:customStyle="1" w:styleId="92">
    <w:name w:val="B3"/>
    <w:basedOn w:val="11"/>
    <w:link w:val="91"/>
    <w:qFormat/>
    <w:uiPriority w:val="0"/>
    <w:pPr>
      <w:spacing w:after="180" w:line="240" w:lineRule="auto"/>
      <w:ind w:left="1135" w:leftChars="0" w:hanging="284" w:firstLineChars="0"/>
      <w:jc w:val="left"/>
    </w:pPr>
    <w:rPr>
      <w:rFonts w:eastAsia="Times New Roman"/>
      <w:sz w:val="20"/>
      <w:lang w:eastAsia="ja-JP"/>
    </w:rPr>
  </w:style>
  <w:style w:type="character" w:customStyle="1" w:styleId="93">
    <w:name w:val="列表段落 字符"/>
    <w:qFormat/>
    <w:locked/>
    <w:uiPriority w:val="34"/>
    <w:rPr>
      <w:kern w:val="2"/>
      <w:sz w:val="21"/>
      <w:szCs w:val="24"/>
    </w:rPr>
  </w:style>
  <w:style w:type="character" w:customStyle="1" w:styleId="94">
    <w:name w:val="Footnote Text Char"/>
    <w:link w:val="22"/>
    <w:semiHidden/>
    <w:qFormat/>
    <w:uiPriority w:val="0"/>
    <w:rPr>
      <w:rFonts w:ascii="Arial" w:hAnsi="Arial" w:eastAsia="等线"/>
      <w:sz w:val="16"/>
      <w:szCs w:val="16"/>
      <w:lang w:val="en-GB"/>
    </w:rPr>
  </w:style>
  <w:style w:type="character" w:customStyle="1" w:styleId="95">
    <w:name w:val="Comments Char"/>
    <w:link w:val="96"/>
    <w:qFormat/>
    <w:locked/>
    <w:uiPriority w:val="0"/>
    <w:rPr>
      <w:rFonts w:ascii="Arial" w:hAnsi="Arial" w:eastAsia="MS Mincho" w:cs="Arial"/>
      <w:i/>
      <w:sz w:val="18"/>
      <w:szCs w:val="24"/>
      <w:lang w:val="en-GB" w:eastAsia="en-GB"/>
    </w:rPr>
  </w:style>
  <w:style w:type="paragraph" w:customStyle="1" w:styleId="96">
    <w:name w:val="Comments"/>
    <w:basedOn w:val="1"/>
    <w:link w:val="95"/>
    <w:qFormat/>
    <w:uiPriority w:val="0"/>
    <w:pPr>
      <w:overflowPunct/>
      <w:autoSpaceDE/>
      <w:autoSpaceDN/>
      <w:adjustRightInd/>
      <w:spacing w:before="40" w:after="0" w:line="240" w:lineRule="auto"/>
      <w:jc w:val="left"/>
      <w:textAlignment w:val="auto"/>
    </w:pPr>
    <w:rPr>
      <w:rFonts w:ascii="Arial" w:hAnsi="Arial" w:eastAsia="MS Mincho" w:cs="Arial"/>
      <w:i/>
      <w:sz w:val="18"/>
      <w:szCs w:val="24"/>
      <w:lang w:val="en-US" w:eastAsia="en-GB"/>
    </w:rPr>
  </w:style>
  <w:style w:type="character" w:customStyle="1" w:styleId="97">
    <w:name w:val="脚注文本 字符"/>
    <w:semiHidden/>
    <w:qFormat/>
    <w:uiPriority w:val="0"/>
    <w:rPr>
      <w:rFonts w:ascii="Arial" w:hAnsi="Arial" w:eastAsia="等线" w:cs="Times New Roman"/>
      <w:kern w:val="0"/>
      <w:sz w:val="16"/>
      <w:szCs w:val="16"/>
      <w:lang w:val="en-GB"/>
    </w:rPr>
  </w:style>
  <w:style w:type="character" w:customStyle="1" w:styleId="98">
    <w:name w:val="Caption Char"/>
    <w:link w:val="13"/>
    <w:qFormat/>
    <w:uiPriority w:val="0"/>
    <w:rPr>
      <w:rFonts w:ascii="Times New Roman" w:hAnsi="Times New Roman" w:eastAsia="Batang"/>
      <w:b/>
      <w:bCs/>
      <w:lang w:val="en-GB" w:eastAsia="en-US"/>
    </w:rPr>
  </w:style>
  <w:style w:type="character" w:customStyle="1" w:styleId="99">
    <w:name w:val="列出段落 字符"/>
    <w:qFormat/>
    <w:locked/>
    <w:uiPriority w:val="34"/>
    <w:rPr>
      <w:rFonts w:eastAsia="宋体"/>
      <w:lang w:eastAsia="ja-JP"/>
    </w:rPr>
  </w:style>
  <w:style w:type="character" w:customStyle="1" w:styleId="100">
    <w:name w:val="标题 2 Char"/>
    <w:qFormat/>
    <w:uiPriority w:val="0"/>
    <w:rPr>
      <w:rFonts w:ascii="Arial" w:hAnsi="Arial"/>
      <w:sz w:val="32"/>
      <w:szCs w:val="32"/>
      <w:lang w:val="en-GB"/>
    </w:rPr>
  </w:style>
  <w:style w:type="paragraph" w:customStyle="1" w:styleId="101">
    <w:name w:val="U-Bullet"/>
    <w:qFormat/>
    <w:uiPriority w:val="0"/>
    <w:pPr>
      <w:numPr>
        <w:ilvl w:val="0"/>
        <w:numId w:val="5"/>
      </w:numPr>
      <w:spacing w:before="120" w:after="40" w:line="259" w:lineRule="auto"/>
    </w:pPr>
    <w:rPr>
      <w:rFonts w:ascii="Times New Roman" w:hAnsi="Times New Roman" w:eastAsia="MS Mincho" w:cs="Times New Roman"/>
      <w:sz w:val="22"/>
      <w:lang w:val="en-US" w:eastAsia="en-US" w:bidi="ar-SA"/>
    </w:rPr>
  </w:style>
  <w:style w:type="paragraph" w:customStyle="1" w:styleId="102">
    <w:name w:val="Eqn"/>
    <w:basedOn w:val="1"/>
    <w:qFormat/>
    <w:uiPriority w:val="0"/>
    <w:pPr>
      <w:tabs>
        <w:tab w:val="center" w:pos="4608"/>
        <w:tab w:val="right" w:pos="9216"/>
      </w:tabs>
      <w:overflowPunct/>
      <w:snapToGrid w:val="0"/>
      <w:spacing w:line="240" w:lineRule="auto"/>
      <w:textAlignment w:val="auto"/>
    </w:pPr>
    <w:rPr>
      <w:szCs w:val="22"/>
      <w:lang w:val="en-US" w:eastAsia="ja-JP"/>
    </w:rPr>
  </w:style>
  <w:style w:type="paragraph" w:customStyle="1" w:styleId="103">
    <w:name w:val="Observation"/>
    <w:basedOn w:val="1"/>
    <w:qFormat/>
    <w:uiPriority w:val="0"/>
    <w:pPr>
      <w:widowControl w:val="0"/>
      <w:numPr>
        <w:ilvl w:val="0"/>
        <w:numId w:val="6"/>
      </w:numPr>
      <w:tabs>
        <w:tab w:val="left" w:pos="1701"/>
      </w:tabs>
      <w:overflowPunct/>
      <w:autoSpaceDE/>
      <w:autoSpaceDN/>
      <w:adjustRightInd/>
      <w:spacing w:after="0" w:line="240" w:lineRule="auto"/>
      <w:textAlignment w:val="auto"/>
    </w:pPr>
    <w:rPr>
      <w:rFonts w:ascii="Calibri" w:hAnsi="Calibri" w:eastAsia="等线"/>
      <w:b/>
      <w:bCs/>
      <w:kern w:val="2"/>
      <w:sz w:val="21"/>
      <w:szCs w:val="22"/>
      <w:lang w:val="en-US"/>
    </w:rPr>
  </w:style>
  <w:style w:type="paragraph" w:customStyle="1" w:styleId="104">
    <w:name w:val="TAH"/>
    <w:basedOn w:val="105"/>
    <w:qFormat/>
    <w:uiPriority w:val="0"/>
    <w:rPr>
      <w:b/>
    </w:rPr>
  </w:style>
  <w:style w:type="paragraph" w:customStyle="1" w:styleId="105">
    <w:name w:val="TAC"/>
    <w:basedOn w:val="85"/>
    <w:qFormat/>
    <w:uiPriority w:val="0"/>
    <w:pPr>
      <w:jc w:val="center"/>
    </w:pPr>
  </w:style>
  <w:style w:type="paragraph" w:customStyle="1" w:styleId="106">
    <w:name w:val="U3-Bullet 3"/>
    <w:basedOn w:val="107"/>
    <w:qFormat/>
    <w:uiPriority w:val="0"/>
    <w:pPr>
      <w:numPr>
        <w:ilvl w:val="2"/>
      </w:numPr>
      <w:tabs>
        <w:tab w:val="left" w:pos="1080"/>
        <w:tab w:val="left" w:pos="2160"/>
      </w:tabs>
    </w:pPr>
    <w:rPr>
      <w:lang w:eastAsia="ja-JP"/>
    </w:rPr>
  </w:style>
  <w:style w:type="paragraph" w:customStyle="1" w:styleId="107">
    <w:name w:val="U2-Bullet 2"/>
    <w:basedOn w:val="101"/>
    <w:qFormat/>
    <w:uiPriority w:val="0"/>
    <w:pPr>
      <w:numPr>
        <w:ilvl w:val="1"/>
      </w:numPr>
      <w:tabs>
        <w:tab w:val="left" w:pos="2160"/>
      </w:tabs>
    </w:pPr>
  </w:style>
  <w:style w:type="paragraph" w:customStyle="1" w:styleId="108">
    <w:name w:val="缺省文本"/>
    <w:basedOn w:val="1"/>
    <w:qFormat/>
    <w:uiPriority w:val="0"/>
    <w:pPr>
      <w:widowControl w:val="0"/>
      <w:overflowPunct/>
      <w:spacing w:after="0" w:line="360" w:lineRule="auto"/>
      <w:jc w:val="left"/>
      <w:textAlignment w:val="auto"/>
    </w:pPr>
    <w:rPr>
      <w:sz w:val="21"/>
      <w:lang w:val="en-US"/>
    </w:rPr>
  </w:style>
  <w:style w:type="paragraph" w:customStyle="1" w:styleId="109">
    <w:name w:val="中等深浅网格 1 - 着色 21"/>
    <w:basedOn w:val="1"/>
    <w:qFormat/>
    <w:uiPriority w:val="34"/>
    <w:pPr>
      <w:ind w:firstLine="420" w:firstLineChars="200"/>
    </w:pPr>
  </w:style>
  <w:style w:type="paragraph" w:customStyle="1" w:styleId="110">
    <w:name w:val="U4-Bullet 4"/>
    <w:basedOn w:val="106"/>
    <w:qFormat/>
    <w:uiPriority w:val="0"/>
    <w:pPr>
      <w:numPr>
        <w:ilvl w:val="3"/>
      </w:numPr>
    </w:pPr>
    <w:rPr>
      <w:szCs w:val="24"/>
    </w:rPr>
  </w:style>
  <w:style w:type="paragraph" w:customStyle="1" w:styleId="111">
    <w:name w:val="Default"/>
    <w:qFormat/>
    <w:uiPriority w:val="0"/>
    <w:pPr>
      <w:widowControl w:val="0"/>
      <w:autoSpaceDE w:val="0"/>
      <w:autoSpaceDN w:val="0"/>
      <w:adjustRightInd w:val="0"/>
      <w:spacing w:after="160" w:line="259" w:lineRule="auto"/>
    </w:pPr>
    <w:rPr>
      <w:rFonts w:ascii="Arial" w:hAnsi="Arial" w:eastAsia="宋体" w:cs="Arial"/>
      <w:color w:val="000000"/>
      <w:sz w:val="24"/>
      <w:szCs w:val="24"/>
      <w:lang w:val="en-US" w:eastAsia="zh-CN" w:bidi="ar-SA"/>
    </w:rPr>
  </w:style>
  <w:style w:type="paragraph" w:customStyle="1" w:styleId="112">
    <w:name w:val="中等深浅列表 2 - 着色 21"/>
    <w:semiHidden/>
    <w:qFormat/>
    <w:uiPriority w:val="99"/>
    <w:pPr>
      <w:spacing w:after="160" w:line="259" w:lineRule="auto"/>
    </w:pPr>
    <w:rPr>
      <w:rFonts w:ascii="Times New Roman" w:hAnsi="Times New Roman" w:eastAsia="宋体" w:cs="Times New Roman"/>
      <w:sz w:val="22"/>
      <w:lang w:val="en-GB" w:eastAsia="zh-CN" w:bidi="ar-SA"/>
    </w:rPr>
  </w:style>
  <w:style w:type="paragraph" w:customStyle="1" w:styleId="113">
    <w:name w:val="Agreement"/>
    <w:basedOn w:val="1"/>
    <w:next w:val="49"/>
    <w:qFormat/>
    <w:uiPriority w:val="99"/>
    <w:pPr>
      <w:numPr>
        <w:ilvl w:val="0"/>
        <w:numId w:val="7"/>
      </w:numPr>
      <w:overflowPunct/>
      <w:autoSpaceDE/>
      <w:autoSpaceDN/>
      <w:adjustRightInd/>
      <w:spacing w:before="60" w:after="0" w:line="240" w:lineRule="auto"/>
      <w:jc w:val="left"/>
      <w:textAlignment w:val="auto"/>
    </w:pPr>
    <w:rPr>
      <w:rFonts w:ascii="Arial" w:hAnsi="Arial" w:eastAsia="MS Mincho"/>
      <w:b/>
      <w:sz w:val="20"/>
      <w:szCs w:val="24"/>
      <w:lang w:eastAsia="en-GB"/>
    </w:rPr>
  </w:style>
  <w:style w:type="paragraph" w:customStyle="1" w:styleId="114">
    <w:name w:val="彩色列表 - 着色 11"/>
    <w:basedOn w:val="1"/>
    <w:qFormat/>
    <w:uiPriority w:val="99"/>
    <w:pPr>
      <w:widowControl w:val="0"/>
      <w:overflowPunct/>
      <w:autoSpaceDE/>
      <w:autoSpaceDN/>
      <w:adjustRightInd/>
      <w:spacing w:after="0" w:line="240" w:lineRule="auto"/>
      <w:ind w:firstLine="420" w:firstLineChars="200"/>
      <w:textAlignment w:val="auto"/>
    </w:pPr>
    <w:rPr>
      <w:rFonts w:ascii="Calibri" w:hAnsi="Calibri"/>
      <w:kern w:val="2"/>
      <w:sz w:val="21"/>
      <w:szCs w:val="22"/>
      <w:lang w:val="en-US"/>
    </w:rPr>
  </w:style>
  <w:style w:type="paragraph" w:customStyle="1" w:styleId="115">
    <w:name w:val="スタイル 見出し 4h4H4H41h41H42h42H43h43H411h411H421h421H44h..."/>
    <w:basedOn w:val="5"/>
    <w:qFormat/>
    <w:uiPriority w:val="99"/>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116">
    <w:name w:val="TH"/>
    <w:basedOn w:val="1"/>
    <w:link w:val="125"/>
    <w:qFormat/>
    <w:uiPriority w:val="0"/>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7">
    <w:name w:val="样式1.1"/>
    <w:basedOn w:val="3"/>
    <w:qFormat/>
    <w:uiPriority w:val="0"/>
    <w:pPr>
      <w:tabs>
        <w:tab w:val="left" w:pos="576"/>
      </w:tabs>
      <w:ind w:left="576"/>
    </w:pPr>
  </w:style>
  <w:style w:type="paragraph" w:customStyle="1" w:styleId="118">
    <w:name w:val="Proposal"/>
    <w:basedOn w:val="1"/>
    <w:link w:val="119"/>
    <w:qFormat/>
    <w:uiPriority w:val="0"/>
    <w:pPr>
      <w:numPr>
        <w:ilvl w:val="0"/>
        <w:numId w:val="9"/>
      </w:numPr>
      <w:tabs>
        <w:tab w:val="left" w:pos="1701"/>
      </w:tabs>
      <w:spacing w:line="240" w:lineRule="auto"/>
    </w:pPr>
    <w:rPr>
      <w:rFonts w:ascii="Arial" w:hAnsi="Arial" w:eastAsia="等线"/>
      <w:b/>
      <w:bCs/>
      <w:sz w:val="20"/>
    </w:rPr>
  </w:style>
  <w:style w:type="character" w:customStyle="1" w:styleId="119">
    <w:name w:val="Proposal Char"/>
    <w:link w:val="118"/>
    <w:qFormat/>
    <w:uiPriority w:val="0"/>
    <w:rPr>
      <w:rFonts w:ascii="Arial" w:hAnsi="Arial" w:eastAsia="等线"/>
      <w:b/>
      <w:bCs/>
    </w:rPr>
  </w:style>
  <w:style w:type="character" w:customStyle="1" w:styleId="120">
    <w:name w:val="Unresolved Mention2"/>
    <w:basedOn w:val="27"/>
    <w:semiHidden/>
    <w:unhideWhenUsed/>
    <w:qFormat/>
    <w:uiPriority w:val="99"/>
    <w:rPr>
      <w:color w:val="605E5C"/>
      <w:shd w:val="clear" w:color="auto" w:fill="E1DFDD"/>
    </w:rPr>
  </w:style>
  <w:style w:type="paragraph" w:customStyle="1" w:styleId="121">
    <w:name w:val="proposal"/>
    <w:basedOn w:val="1"/>
    <w:qFormat/>
    <w:uiPriority w:val="0"/>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122">
    <w:name w:val="Editor's Note"/>
    <w:basedOn w:val="89"/>
    <w:link w:val="123"/>
    <w:qFormat/>
    <w:uiPriority w:val="0"/>
    <w:rPr>
      <w:rFonts w:eastAsia="Malgun Gothic"/>
      <w:color w:val="FF0000"/>
    </w:rPr>
  </w:style>
  <w:style w:type="character" w:customStyle="1" w:styleId="123">
    <w:name w:val="Editor's Note Char"/>
    <w:link w:val="122"/>
    <w:qFormat/>
    <w:uiPriority w:val="0"/>
    <w:rPr>
      <w:rFonts w:ascii="Times New Roman" w:hAnsi="Times New Roman" w:eastAsia="Malgun Gothic"/>
      <w:color w:val="FF0000"/>
      <w:lang w:val="en-GB" w:eastAsia="en-US"/>
    </w:rPr>
  </w:style>
  <w:style w:type="paragraph" w:customStyle="1" w:styleId="124">
    <w:name w:val="TAN"/>
    <w:basedOn w:val="85"/>
    <w:qFormat/>
    <w:uiPriority w:val="0"/>
    <w:pPr>
      <w:ind w:left="851" w:hanging="851"/>
    </w:pPr>
    <w:rPr>
      <w:rFonts w:eastAsia="MS Mincho"/>
    </w:rPr>
  </w:style>
  <w:style w:type="character" w:customStyle="1" w:styleId="125">
    <w:name w:val="TH Char"/>
    <w:link w:val="116"/>
    <w:qFormat/>
    <w:uiPriority w:val="0"/>
    <w:rPr>
      <w:rFonts w:ascii="Arial" w:hAnsi="Arial"/>
      <w:b/>
      <w:lang w:val="en-GB" w:eastAsia="en-US"/>
    </w:rPr>
  </w:style>
  <w:style w:type="character" w:customStyle="1" w:styleId="126">
    <w:name w:val="正文文本 字符1"/>
    <w:qFormat/>
    <w:uiPriority w:val="0"/>
    <w:rPr>
      <w:rFonts w:eastAsia="MS Mincho"/>
      <w:szCs w:val="24"/>
      <w:lang w:val="en-US" w:eastAsia="en-US" w:bidi="ar-SA"/>
    </w:rPr>
  </w:style>
  <w:style w:type="paragraph" w:customStyle="1" w:styleId="127">
    <w:name w:val="FP"/>
    <w:basedOn w:val="1"/>
    <w:qFormat/>
    <w:uiPriority w:val="0"/>
    <w:pPr>
      <w:overflowPunct/>
      <w:autoSpaceDE/>
      <w:autoSpaceDN/>
      <w:adjustRightInd/>
      <w:spacing w:after="0" w:line="240" w:lineRule="auto"/>
      <w:jc w:val="left"/>
      <w:textAlignment w:val="auto"/>
    </w:pPr>
    <w:rPr>
      <w:rFonts w:eastAsia="Malgun Gothic"/>
      <w:sz w:val="20"/>
      <w:lang w:eastAsia="en-US"/>
    </w:rPr>
  </w:style>
  <w:style w:type="character" w:customStyle="1" w:styleId="128">
    <w:name w:val="normaltextrun"/>
    <w:basedOn w:val="27"/>
    <w:qFormat/>
    <w:uiPriority w:val="0"/>
  </w:style>
  <w:style w:type="character" w:customStyle="1" w:styleId="129">
    <w:name w:val="eop"/>
    <w:basedOn w:val="27"/>
    <w:qFormat/>
    <w:uiPriority w:val="0"/>
  </w:style>
  <w:style w:type="character" w:customStyle="1" w:styleId="130">
    <w:name w:val="List Paragraph Char"/>
    <w:basedOn w:val="27"/>
    <w:qFormat/>
    <w:locked/>
    <w:uiPriority w:val="34"/>
    <w:rPr>
      <w:rFonts w:ascii="等线" w:hAnsi="等线" w:eastAsia="等线"/>
    </w:rPr>
  </w:style>
  <w:style w:type="paragraph" w:customStyle="1" w:styleId="131">
    <w:name w:val="Revision1"/>
    <w:hidden/>
    <w:semiHidden/>
    <w:qFormat/>
    <w:uiPriority w:val="99"/>
    <w:pPr>
      <w:spacing w:after="160" w:line="259" w:lineRule="auto"/>
    </w:pPr>
    <w:rPr>
      <w:rFonts w:ascii="Times New Roman" w:hAnsi="Times New Roman" w:eastAsia="宋体" w:cs="Times New Roman"/>
      <w:sz w:val="22"/>
      <w:lang w:val="en-GB" w:eastAsia="zh-CN" w:bidi="ar-SA"/>
    </w:rPr>
  </w:style>
  <w:style w:type="character" w:customStyle="1" w:styleId="132">
    <w:name w:val="未处理的提及1"/>
    <w:basedOn w:val="27"/>
    <w:semiHidden/>
    <w:unhideWhenUsed/>
    <w:qFormat/>
    <w:uiPriority w:val="99"/>
    <w:rPr>
      <w:color w:val="605E5C"/>
      <w:shd w:val="clear" w:color="auto" w:fill="E1DFDD"/>
    </w:rPr>
  </w:style>
  <w:style w:type="paragraph" w:customStyle="1" w:styleId="133">
    <w:name w:val="paragraph"/>
    <w:basedOn w:val="1"/>
    <w:qFormat/>
    <w:uiPriority w:val="0"/>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134">
    <w:name w:val="Unresolved Mention3"/>
    <w:basedOn w:val="27"/>
    <w:semiHidden/>
    <w:unhideWhenUsed/>
    <w:qFormat/>
    <w:uiPriority w:val="99"/>
    <w:rPr>
      <w:color w:val="605E5C"/>
      <w:shd w:val="clear" w:color="auto" w:fill="E1DFDD"/>
    </w:rPr>
  </w:style>
  <w:style w:type="character" w:customStyle="1" w:styleId="135">
    <w:name w:val="Unresolved Mention4"/>
    <w:basedOn w:val="27"/>
    <w:semiHidden/>
    <w:unhideWhenUsed/>
    <w:qFormat/>
    <w:uiPriority w:val="99"/>
    <w:rPr>
      <w:color w:val="605E5C"/>
      <w:shd w:val="clear" w:color="auto" w:fill="E1DFDD"/>
    </w:rPr>
  </w:style>
  <w:style w:type="character" w:customStyle="1" w:styleId="136">
    <w:name w:val="Unresolved Mention5"/>
    <w:basedOn w:val="27"/>
    <w:semiHidden/>
    <w:unhideWhenUsed/>
    <w:qFormat/>
    <w:uiPriority w:val="99"/>
    <w:rPr>
      <w:color w:val="605E5C"/>
      <w:shd w:val="clear" w:color="auto" w:fill="E1DFDD"/>
    </w:rPr>
  </w:style>
  <w:style w:type="paragraph" w:customStyle="1" w:styleId="137">
    <w:name w:val="修订1"/>
    <w:hidden/>
    <w:semiHidden/>
    <w:qFormat/>
    <w:uiPriority w:val="99"/>
    <w:rPr>
      <w:rFonts w:ascii="Times New Roman" w:hAnsi="Times New Roman" w:eastAsia="宋体" w:cs="Times New Roman"/>
      <w:sz w:val="22"/>
      <w:lang w:val="en-GB" w:eastAsia="zh-CN" w:bidi="ar-SA"/>
    </w:rPr>
  </w:style>
  <w:style w:type="character" w:customStyle="1" w:styleId="138">
    <w:name w:val="tabchar"/>
    <w:basedOn w:val="27"/>
    <w:qFormat/>
    <w:uiPriority w:val="0"/>
  </w:style>
  <w:style w:type="character" w:customStyle="1" w:styleId="139">
    <w:name w:val="未解析的提及1"/>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61C11-800E-459E-83A4-26CD14D34F45}">
  <ds:schemaRefs/>
</ds:datastoreItem>
</file>

<file path=customXml/itemProps3.xml><?xml version="1.0" encoding="utf-8"?>
<ds:datastoreItem xmlns:ds="http://schemas.openxmlformats.org/officeDocument/2006/customXml" ds:itemID="{66E26BBD-F6F3-49BE-BE57-C746A5724626}">
  <ds:schemaRefs/>
</ds:datastoreItem>
</file>

<file path=customXml/itemProps4.xml><?xml version="1.0" encoding="utf-8"?>
<ds:datastoreItem xmlns:ds="http://schemas.openxmlformats.org/officeDocument/2006/customXml" ds:itemID="{D2890598-F7AD-4277-BE8B-046364E31E78}">
  <ds:schemaRefs/>
</ds:datastoreItem>
</file>

<file path=customXml/itemProps5.xml><?xml version="1.0" encoding="utf-8"?>
<ds:datastoreItem xmlns:ds="http://schemas.openxmlformats.org/officeDocument/2006/customXml" ds:itemID="{D553AB9C-D113-43C4-BDCC-1B379FA3D0E5}">
  <ds:schemaRefs/>
</ds:datastoreItem>
</file>

<file path=customXml/itemProps6.xml><?xml version="1.0" encoding="utf-8"?>
<ds:datastoreItem xmlns:ds="http://schemas.openxmlformats.org/officeDocument/2006/customXml" ds:itemID="{3BF545C9-86AD-4BD6-B774-3205E6F7F5A5}">
  <ds:schemaRefs/>
</ds:datastoreItem>
</file>

<file path=customXml/itemProps7.xml><?xml version="1.0" encoding="utf-8"?>
<ds:datastoreItem xmlns:ds="http://schemas.openxmlformats.org/officeDocument/2006/customXml" ds:itemID="{0D6D9024-04BC-49DE-BC82-68F6A16BE9DC}">
  <ds:schemaRefs/>
</ds:datastoreItem>
</file>

<file path=docProps/app.xml><?xml version="1.0" encoding="utf-8"?>
<Properties xmlns="http://schemas.openxmlformats.org/officeDocument/2006/extended-properties" xmlns:vt="http://schemas.openxmlformats.org/officeDocument/2006/docPropsVTypes">
  <Template>Normal</Template>
  <Company>Xiaomi</Company>
  <Pages>14</Pages>
  <Words>5357</Words>
  <Characters>28393</Characters>
  <Lines>236</Lines>
  <Paragraphs>67</Paragraphs>
  <TotalTime>0</TotalTime>
  <ScaleCrop>false</ScaleCrop>
  <LinksUpToDate>false</LinksUpToDate>
  <CharactersWithSpaces>33683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2021-11-08T09:45:00Z</dcterms:created>
  <dc:creator>xiaowei jiang</dc:creator>
  <cp:lastModifiedBy>lin.mo</cp:lastModifiedBy>
  <cp:lastPrinted>2013-09-19T00:52:00Z</cp:lastPrinted>
  <dcterms:modified xsi:type="dcterms:W3CDTF">2021-11-08T09:55:17Z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