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D952A" w14:textId="77777777" w:rsidR="009C323C" w:rsidRDefault="002D2210">
      <w:pPr>
        <w:pStyle w:val="a8"/>
        <w:tabs>
          <w:tab w:val="right" w:pos="9639"/>
        </w:tabs>
        <w:rPr>
          <w:bCs/>
          <w:i/>
          <w:sz w:val="24"/>
          <w:szCs w:val="24"/>
        </w:rPr>
      </w:pPr>
      <w:r>
        <w:rPr>
          <w:bCs/>
          <w:sz w:val="24"/>
          <w:szCs w:val="24"/>
        </w:rPr>
        <w:t>3GPP TSG-RAN WG2 Meeting #116-e</w:t>
      </w:r>
      <w:r>
        <w:rPr>
          <w:bCs/>
          <w:sz w:val="24"/>
          <w:szCs w:val="24"/>
        </w:rPr>
        <w:tab/>
        <w:t>R2-211xxxx</w:t>
      </w:r>
    </w:p>
    <w:p w14:paraId="6B2067D0" w14:textId="77777777" w:rsidR="009C323C" w:rsidRDefault="002D2210">
      <w:pPr>
        <w:pStyle w:val="a8"/>
        <w:tabs>
          <w:tab w:val="right" w:pos="9639"/>
        </w:tabs>
        <w:rPr>
          <w:bCs/>
          <w:sz w:val="24"/>
          <w:szCs w:val="24"/>
          <w:lang w:eastAsia="zh-CN"/>
        </w:rPr>
      </w:pPr>
      <w:r>
        <w:rPr>
          <w:bCs/>
          <w:sz w:val="24"/>
          <w:szCs w:val="24"/>
          <w:lang w:eastAsia="zh-CN"/>
        </w:rPr>
        <w:t>Online,  1 – 12 November 2021</w:t>
      </w:r>
      <w:r>
        <w:rPr>
          <w:sz w:val="24"/>
          <w:szCs w:val="24"/>
          <w:lang w:eastAsia="zh-CN"/>
        </w:rPr>
        <w:tab/>
      </w:r>
    </w:p>
    <w:p w14:paraId="553B84A2" w14:textId="77777777" w:rsidR="009C323C" w:rsidRDefault="009C323C">
      <w:pPr>
        <w:pStyle w:val="a8"/>
        <w:rPr>
          <w:bCs/>
          <w:sz w:val="24"/>
        </w:rPr>
      </w:pPr>
    </w:p>
    <w:p w14:paraId="675C0E3F"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519B6718"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51CEE640"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963F99F"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B6C1077"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BC09EEA" w14:textId="77777777" w:rsidR="009C323C" w:rsidRDefault="009C323C">
      <w:pPr>
        <w:tabs>
          <w:tab w:val="left" w:pos="1985"/>
        </w:tabs>
        <w:rPr>
          <w:rFonts w:ascii="Arial" w:hAnsi="Arial" w:cs="Arial"/>
          <w:b/>
          <w:bCs/>
          <w:sz w:val="24"/>
        </w:rPr>
      </w:pPr>
    </w:p>
    <w:p w14:paraId="079D5040" w14:textId="77777777" w:rsidR="009C323C" w:rsidRDefault="002D2210">
      <w:pPr>
        <w:pStyle w:val="1"/>
      </w:pPr>
      <w:r>
        <w:t>1</w:t>
      </w:r>
      <w:r>
        <w:tab/>
        <w:t>Introduction</w:t>
      </w:r>
    </w:p>
    <w:p w14:paraId="391C678A" w14:textId="77777777" w:rsidR="009C323C" w:rsidRDefault="002D2210">
      <w:pPr>
        <w:rPr>
          <w:lang w:val="en-US"/>
        </w:rPr>
      </w:pPr>
      <w:r>
        <w:rPr>
          <w:lang w:val="en-US"/>
        </w:rPr>
        <w:t xml:space="preserve">This document captures the input and report for the following offline discussion: </w:t>
      </w:r>
    </w:p>
    <w:p w14:paraId="11BCED21" w14:textId="77777777" w:rsidR="009C323C" w:rsidRDefault="002D2210">
      <w:pPr>
        <w:pStyle w:val="EmailDiscussion"/>
        <w:rPr>
          <w:lang w:eastAsia="zh-CN"/>
        </w:rPr>
      </w:pPr>
      <w:r>
        <w:t>[AT116-e][043][eQOE] QoE report handling at QoE pause (Huawei)</w:t>
      </w:r>
    </w:p>
    <w:p w14:paraId="17E1D638" w14:textId="77777777" w:rsidR="009C323C" w:rsidRDefault="002D2210">
      <w:pPr>
        <w:pStyle w:val="EmailDiscussion2"/>
        <w:rPr>
          <w:lang w:val="en-GB"/>
        </w:rPr>
      </w:pPr>
      <w:r>
        <w:rPr>
          <w:lang w:val="en-GB"/>
        </w:rPr>
        <w:t>      Scope: Reply to SA4s questions</w:t>
      </w:r>
    </w:p>
    <w:p w14:paraId="4DE3E3E8" w14:textId="77777777" w:rsidR="009C323C" w:rsidRDefault="002D2210">
      <w:pPr>
        <w:pStyle w:val="EmailDiscussion2"/>
        <w:rPr>
          <w:lang w:val="en-GB"/>
        </w:rPr>
      </w:pPr>
      <w:r>
        <w:rPr>
          <w:lang w:val="en-GB"/>
        </w:rPr>
        <w:t xml:space="preserve">      Intended outcome: Report, TP for LS out. </w:t>
      </w:r>
    </w:p>
    <w:p w14:paraId="3AAB12A6" w14:textId="77777777" w:rsidR="009C323C" w:rsidRDefault="002D2210">
      <w:pPr>
        <w:pStyle w:val="EmailDiscussion2"/>
        <w:rPr>
          <w:lang w:val="en-GB"/>
        </w:rPr>
      </w:pPr>
      <w:r>
        <w:rPr>
          <w:lang w:val="en-GB"/>
        </w:rPr>
        <w:t>      Deadline: Tuesday W2 (CB online only if not possible to agree offline)</w:t>
      </w:r>
    </w:p>
    <w:p w14:paraId="4FF73C33" w14:textId="77777777" w:rsidR="009C323C" w:rsidRDefault="009C323C">
      <w:pPr>
        <w:rPr>
          <w:lang w:val="en-US"/>
        </w:rPr>
      </w:pPr>
    </w:p>
    <w:p w14:paraId="5ACD5ED2" w14:textId="77777777" w:rsidR="009C323C" w:rsidRDefault="002D2210">
      <w:pPr>
        <w:rPr>
          <w:lang w:val="en-US"/>
        </w:rPr>
      </w:pPr>
      <w:r>
        <w:rPr>
          <w:lang w:val="en-US"/>
        </w:rPr>
        <w:t>The following questions were asked by SA4 in their LS in [1]:</w:t>
      </w:r>
    </w:p>
    <w:tbl>
      <w:tblPr>
        <w:tblStyle w:val="ab"/>
        <w:tblW w:w="0" w:type="auto"/>
        <w:tblLook w:val="04A0" w:firstRow="1" w:lastRow="0" w:firstColumn="1" w:lastColumn="0" w:noHBand="0" w:noVBand="1"/>
      </w:tblPr>
      <w:tblGrid>
        <w:gridCol w:w="9631"/>
      </w:tblGrid>
      <w:tr w:rsidR="009C323C" w14:paraId="4EF82F7C" w14:textId="77777777">
        <w:tc>
          <w:tcPr>
            <w:tcW w:w="9631" w:type="dxa"/>
          </w:tcPr>
          <w:p w14:paraId="13BB8684"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1C2442D5"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3624A6CB"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371F832D"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22429598" w14:textId="77777777" w:rsidR="009C323C" w:rsidRDefault="002D2210">
      <w:pPr>
        <w:rPr>
          <w:lang w:val="en-US"/>
        </w:rPr>
      </w:pPr>
      <w:r>
        <w:rPr>
          <w:lang w:val="en-US"/>
        </w:rPr>
        <w:br/>
      </w:r>
    </w:p>
    <w:p w14:paraId="6F71B11F" w14:textId="77777777" w:rsidR="009C323C" w:rsidRDefault="002D2210">
      <w:pPr>
        <w:pStyle w:val="2"/>
      </w:pPr>
      <w:r>
        <w:t>1.1</w:t>
      </w:r>
      <w:r>
        <w:tab/>
        <w:t>Companies contact details</w:t>
      </w:r>
    </w:p>
    <w:tbl>
      <w:tblPr>
        <w:tblStyle w:val="ab"/>
        <w:tblW w:w="0" w:type="auto"/>
        <w:tblLook w:val="04A0" w:firstRow="1" w:lastRow="0" w:firstColumn="1" w:lastColumn="0" w:noHBand="0" w:noVBand="1"/>
      </w:tblPr>
      <w:tblGrid>
        <w:gridCol w:w="2785"/>
        <w:gridCol w:w="6846"/>
      </w:tblGrid>
      <w:tr w:rsidR="009C323C" w14:paraId="1FFFF025" w14:textId="77777777">
        <w:tc>
          <w:tcPr>
            <w:tcW w:w="2785" w:type="dxa"/>
          </w:tcPr>
          <w:p w14:paraId="77A4E858" w14:textId="77777777" w:rsidR="009C323C" w:rsidRDefault="002D2210">
            <w:pPr>
              <w:rPr>
                <w:b/>
                <w:lang w:val="en-US"/>
              </w:rPr>
            </w:pPr>
            <w:r>
              <w:rPr>
                <w:b/>
                <w:lang w:val="en-US"/>
              </w:rPr>
              <w:t>Company</w:t>
            </w:r>
          </w:p>
        </w:tc>
        <w:tc>
          <w:tcPr>
            <w:tcW w:w="6846" w:type="dxa"/>
          </w:tcPr>
          <w:p w14:paraId="0C72825D" w14:textId="77777777" w:rsidR="009C323C" w:rsidRDefault="002D2210">
            <w:pPr>
              <w:rPr>
                <w:b/>
                <w:lang w:val="en-US"/>
              </w:rPr>
            </w:pPr>
            <w:r>
              <w:rPr>
                <w:b/>
                <w:lang w:val="en-US"/>
              </w:rPr>
              <w:t>Contact details (name, e-mail)</w:t>
            </w:r>
          </w:p>
        </w:tc>
      </w:tr>
      <w:tr w:rsidR="009C323C" w14:paraId="1C60D902" w14:textId="77777777">
        <w:tc>
          <w:tcPr>
            <w:tcW w:w="2785" w:type="dxa"/>
          </w:tcPr>
          <w:p w14:paraId="38AC846C" w14:textId="77777777" w:rsidR="009C323C" w:rsidRDefault="002D2210">
            <w:pPr>
              <w:rPr>
                <w:lang w:val="en-US"/>
              </w:rPr>
            </w:pPr>
            <w:r>
              <w:rPr>
                <w:rFonts w:hint="eastAsia"/>
                <w:lang w:val="en-US" w:eastAsia="zh-CN"/>
              </w:rPr>
              <w:t>vivo</w:t>
            </w:r>
          </w:p>
        </w:tc>
        <w:tc>
          <w:tcPr>
            <w:tcW w:w="6846" w:type="dxa"/>
          </w:tcPr>
          <w:p w14:paraId="4D60F9ED" w14:textId="77777777" w:rsidR="009C323C" w:rsidRDefault="002D2210">
            <w:pPr>
              <w:rPr>
                <w:lang w:val="en-US"/>
              </w:rPr>
            </w:pPr>
            <w:r>
              <w:rPr>
                <w:lang w:val="en-US"/>
              </w:rPr>
              <w:t>panxiang@vivo.com</w:t>
            </w:r>
          </w:p>
        </w:tc>
      </w:tr>
      <w:tr w:rsidR="009C323C" w14:paraId="2FD23AB7" w14:textId="77777777">
        <w:tc>
          <w:tcPr>
            <w:tcW w:w="2785" w:type="dxa"/>
          </w:tcPr>
          <w:p w14:paraId="4A71E862" w14:textId="77777777" w:rsidR="009C323C" w:rsidRDefault="002D2210">
            <w:pPr>
              <w:rPr>
                <w:lang w:val="en-US"/>
              </w:rPr>
            </w:pPr>
            <w:r>
              <w:rPr>
                <w:lang w:val="en-US"/>
              </w:rPr>
              <w:lastRenderedPageBreak/>
              <w:t>Apple</w:t>
            </w:r>
          </w:p>
        </w:tc>
        <w:tc>
          <w:tcPr>
            <w:tcW w:w="6846" w:type="dxa"/>
          </w:tcPr>
          <w:p w14:paraId="0EECDC75" w14:textId="77777777" w:rsidR="009C323C" w:rsidRDefault="002D2210">
            <w:pPr>
              <w:rPr>
                <w:lang w:val="en-US"/>
              </w:rPr>
            </w:pPr>
            <w:r>
              <w:rPr>
                <w:lang w:val="en-US"/>
              </w:rPr>
              <w:t>pnuggehalli@apple.com</w:t>
            </w:r>
          </w:p>
        </w:tc>
      </w:tr>
      <w:tr w:rsidR="009C323C" w14:paraId="64EB6E31" w14:textId="77777777">
        <w:tc>
          <w:tcPr>
            <w:tcW w:w="2785" w:type="dxa"/>
          </w:tcPr>
          <w:p w14:paraId="2F233986" w14:textId="77777777" w:rsidR="009C323C" w:rsidRDefault="002D2210">
            <w:pPr>
              <w:rPr>
                <w:lang w:val="en-US"/>
              </w:rPr>
            </w:pPr>
            <w:r>
              <w:rPr>
                <w:lang w:val="en-US"/>
              </w:rPr>
              <w:t>Qualcomm</w:t>
            </w:r>
          </w:p>
        </w:tc>
        <w:tc>
          <w:tcPr>
            <w:tcW w:w="6846" w:type="dxa"/>
          </w:tcPr>
          <w:p w14:paraId="7562A89C" w14:textId="77777777" w:rsidR="009C323C" w:rsidRDefault="002D2210">
            <w:pPr>
              <w:rPr>
                <w:lang w:val="en-US"/>
              </w:rPr>
            </w:pPr>
            <w:r>
              <w:rPr>
                <w:lang w:val="en-US"/>
              </w:rPr>
              <w:t>jianhua@qti.qualcomm.com</w:t>
            </w:r>
          </w:p>
        </w:tc>
      </w:tr>
      <w:tr w:rsidR="009C323C" w14:paraId="700C5A26" w14:textId="77777777">
        <w:tc>
          <w:tcPr>
            <w:tcW w:w="2785" w:type="dxa"/>
          </w:tcPr>
          <w:p w14:paraId="36EF4204"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13C462BB" w14:textId="77777777" w:rsidR="009C323C" w:rsidRDefault="002D2210">
            <w:pPr>
              <w:rPr>
                <w:rFonts w:eastAsia="Malgun Gothic"/>
                <w:lang w:val="en-US" w:eastAsia="ko-KR"/>
              </w:rPr>
            </w:pPr>
            <w:r>
              <w:rPr>
                <w:rFonts w:eastAsia="Malgun Gothic" w:hint="eastAsia"/>
                <w:lang w:val="en-US" w:eastAsia="ko-KR"/>
              </w:rPr>
              <w:t>SangWon Kim, sangwon7.kim@lge.com</w:t>
            </w:r>
          </w:p>
        </w:tc>
      </w:tr>
      <w:tr w:rsidR="009C323C" w14:paraId="7BF416E6" w14:textId="77777777">
        <w:tc>
          <w:tcPr>
            <w:tcW w:w="2785" w:type="dxa"/>
          </w:tcPr>
          <w:p w14:paraId="24EB692E" w14:textId="77777777" w:rsidR="009C323C" w:rsidRDefault="002D2210">
            <w:pPr>
              <w:rPr>
                <w:lang w:val="en-US" w:eastAsia="ko-KR"/>
              </w:rPr>
            </w:pPr>
            <w:r>
              <w:rPr>
                <w:lang w:val="en-US"/>
              </w:rPr>
              <w:t>ZTE</w:t>
            </w:r>
          </w:p>
        </w:tc>
        <w:tc>
          <w:tcPr>
            <w:tcW w:w="6846" w:type="dxa"/>
          </w:tcPr>
          <w:p w14:paraId="762EC979" w14:textId="77777777" w:rsidR="009C323C" w:rsidRDefault="002D2210">
            <w:pPr>
              <w:rPr>
                <w:lang w:val="en-US" w:eastAsia="ko-KR"/>
              </w:rPr>
            </w:pPr>
            <w:r>
              <w:rPr>
                <w:lang w:val="en-US"/>
              </w:rPr>
              <w:t>Liu.yansheng@zte.com.cn</w:t>
            </w:r>
          </w:p>
        </w:tc>
      </w:tr>
      <w:tr w:rsidR="00664F46" w14:paraId="4434BF0D" w14:textId="77777777">
        <w:tc>
          <w:tcPr>
            <w:tcW w:w="2785" w:type="dxa"/>
          </w:tcPr>
          <w:p w14:paraId="5E1F5DC7" w14:textId="77777777" w:rsidR="00664F46" w:rsidRDefault="00664F46">
            <w:pPr>
              <w:rPr>
                <w:lang w:val="en-US"/>
              </w:rPr>
            </w:pPr>
            <w:r>
              <w:rPr>
                <w:lang w:val="en-US"/>
              </w:rPr>
              <w:t>Ericsson</w:t>
            </w:r>
          </w:p>
        </w:tc>
        <w:tc>
          <w:tcPr>
            <w:tcW w:w="6846" w:type="dxa"/>
          </w:tcPr>
          <w:p w14:paraId="745D8E9B" w14:textId="77777777" w:rsidR="00664F46" w:rsidRDefault="00664F46">
            <w:pPr>
              <w:rPr>
                <w:lang w:val="en-US"/>
              </w:rPr>
            </w:pPr>
            <w:r>
              <w:rPr>
                <w:lang w:val="en-US"/>
              </w:rPr>
              <w:t>cecilia.eklof@ericsson.com</w:t>
            </w:r>
          </w:p>
        </w:tc>
      </w:tr>
      <w:tr w:rsidR="00CB6193" w14:paraId="4A2C7AB2" w14:textId="77777777">
        <w:tc>
          <w:tcPr>
            <w:tcW w:w="2785" w:type="dxa"/>
          </w:tcPr>
          <w:p w14:paraId="3692418C" w14:textId="77777777" w:rsidR="00CB6193" w:rsidRDefault="00CB6193">
            <w:pPr>
              <w:rPr>
                <w:lang w:val="en-US"/>
              </w:rPr>
            </w:pPr>
            <w:r>
              <w:rPr>
                <w:lang w:val="en-US"/>
              </w:rPr>
              <w:t>Nokia</w:t>
            </w:r>
          </w:p>
        </w:tc>
        <w:tc>
          <w:tcPr>
            <w:tcW w:w="6846" w:type="dxa"/>
          </w:tcPr>
          <w:p w14:paraId="23E959F3" w14:textId="77777777" w:rsidR="00CB6193" w:rsidRDefault="00CB6193">
            <w:pPr>
              <w:rPr>
                <w:lang w:val="en-US"/>
              </w:rPr>
            </w:pPr>
            <w:r>
              <w:rPr>
                <w:lang w:val="en-US"/>
              </w:rPr>
              <w:t>malgorzata.tomala@nokia.com</w:t>
            </w:r>
          </w:p>
        </w:tc>
      </w:tr>
      <w:tr w:rsidR="004B7956" w14:paraId="015E76DE" w14:textId="77777777">
        <w:tc>
          <w:tcPr>
            <w:tcW w:w="2785" w:type="dxa"/>
          </w:tcPr>
          <w:p w14:paraId="276BDA14" w14:textId="77777777" w:rsidR="004B7956" w:rsidRDefault="004B7956" w:rsidP="004B7956">
            <w:pPr>
              <w:rPr>
                <w:lang w:val="en-US"/>
              </w:rPr>
            </w:pPr>
            <w:r>
              <w:rPr>
                <w:lang w:val="en-US"/>
              </w:rPr>
              <w:t>Lenovo</w:t>
            </w:r>
          </w:p>
        </w:tc>
        <w:tc>
          <w:tcPr>
            <w:tcW w:w="6846" w:type="dxa"/>
          </w:tcPr>
          <w:p w14:paraId="6F99FBD1" w14:textId="77777777" w:rsidR="004B7956" w:rsidRDefault="004B7956" w:rsidP="004B7956">
            <w:pPr>
              <w:rPr>
                <w:lang w:val="en-US"/>
              </w:rPr>
            </w:pPr>
            <w:r>
              <w:rPr>
                <w:lang w:val="en-US"/>
              </w:rPr>
              <w:t>hchoi5@lenovo.com</w:t>
            </w:r>
          </w:p>
        </w:tc>
      </w:tr>
      <w:tr w:rsidR="001249BA" w14:paraId="44D07CC0" w14:textId="77777777">
        <w:tc>
          <w:tcPr>
            <w:tcW w:w="2785" w:type="dxa"/>
          </w:tcPr>
          <w:p w14:paraId="2002D288" w14:textId="77777777" w:rsidR="001249BA" w:rsidRDefault="001249BA" w:rsidP="004B7956">
            <w:pPr>
              <w:rPr>
                <w:lang w:val="en-US" w:eastAsia="zh-CN"/>
              </w:rPr>
            </w:pPr>
            <w:r>
              <w:rPr>
                <w:rFonts w:hint="eastAsia"/>
                <w:lang w:val="en-US" w:eastAsia="zh-CN"/>
              </w:rPr>
              <w:t>CATT</w:t>
            </w:r>
          </w:p>
        </w:tc>
        <w:tc>
          <w:tcPr>
            <w:tcW w:w="6846" w:type="dxa"/>
          </w:tcPr>
          <w:p w14:paraId="27536182" w14:textId="77777777" w:rsidR="001249BA" w:rsidRDefault="001249BA" w:rsidP="004B7956">
            <w:pPr>
              <w:rPr>
                <w:lang w:val="en-US" w:eastAsia="zh-CN"/>
              </w:rPr>
            </w:pPr>
            <w:r>
              <w:rPr>
                <w:rFonts w:hint="eastAsia"/>
                <w:lang w:val="en-US" w:eastAsia="zh-CN"/>
              </w:rPr>
              <w:t>nichunlin@catt.cn</w:t>
            </w:r>
          </w:p>
        </w:tc>
      </w:tr>
      <w:tr w:rsidR="00D46CAE" w14:paraId="660FCC4F" w14:textId="77777777">
        <w:tc>
          <w:tcPr>
            <w:tcW w:w="2785" w:type="dxa"/>
          </w:tcPr>
          <w:p w14:paraId="0D4E9CA5" w14:textId="77777777"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1BDC1B4B" w14:textId="77777777" w:rsidR="00D46CAE" w:rsidRDefault="00D46CAE" w:rsidP="004B7956">
            <w:pPr>
              <w:rPr>
                <w:lang w:val="en-US" w:eastAsia="zh-CN"/>
              </w:rPr>
            </w:pPr>
            <w:r>
              <w:rPr>
                <w:rFonts w:hint="eastAsia"/>
                <w:lang w:val="en-US" w:eastAsia="zh-CN"/>
              </w:rPr>
              <w:t>l</w:t>
            </w:r>
            <w:r>
              <w:rPr>
                <w:lang w:val="en-US" w:eastAsia="zh-CN"/>
              </w:rPr>
              <w:t>iuyangbj@oppo.com</w:t>
            </w:r>
          </w:p>
        </w:tc>
      </w:tr>
      <w:tr w:rsidR="007017C8" w14:paraId="7DD42446" w14:textId="77777777">
        <w:tc>
          <w:tcPr>
            <w:tcW w:w="2785" w:type="dxa"/>
          </w:tcPr>
          <w:p w14:paraId="071DD828"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1EFA27C3" w14:textId="77777777" w:rsidR="007017C8" w:rsidRPr="007017C8" w:rsidRDefault="007017C8" w:rsidP="004B7956">
            <w:pPr>
              <w:rPr>
                <w:rFonts w:eastAsia="Malgun Gothic"/>
                <w:lang w:val="en-US" w:eastAsia="ko-KR"/>
              </w:rPr>
            </w:pPr>
            <w:r>
              <w:rPr>
                <w:rFonts w:eastAsia="Malgun Gothic" w:hint="eastAsia"/>
                <w:lang w:val="en-US" w:eastAsia="ko-KR"/>
              </w:rPr>
              <w:t>s90.jeong@samsung.com</w:t>
            </w:r>
          </w:p>
        </w:tc>
      </w:tr>
      <w:tr w:rsidR="00FA7229" w14:paraId="3BE10B22" w14:textId="77777777">
        <w:tc>
          <w:tcPr>
            <w:tcW w:w="2785" w:type="dxa"/>
          </w:tcPr>
          <w:p w14:paraId="4E8099B9" w14:textId="77777777" w:rsidR="00FA7229" w:rsidRDefault="00FA7229" w:rsidP="004B7956">
            <w:pPr>
              <w:rPr>
                <w:rFonts w:eastAsia="Malgun Gothic"/>
                <w:lang w:val="en-US" w:eastAsia="ko-KR"/>
              </w:rPr>
            </w:pPr>
            <w:r>
              <w:rPr>
                <w:rFonts w:eastAsia="Malgun Gothic"/>
                <w:lang w:val="en-US" w:eastAsia="ko-KR"/>
              </w:rPr>
              <w:t>Intel</w:t>
            </w:r>
          </w:p>
        </w:tc>
        <w:tc>
          <w:tcPr>
            <w:tcW w:w="6846" w:type="dxa"/>
          </w:tcPr>
          <w:p w14:paraId="369637A2" w14:textId="77777777" w:rsidR="00FA7229" w:rsidRDefault="00FA7229" w:rsidP="004B7956">
            <w:pPr>
              <w:rPr>
                <w:rFonts w:eastAsia="Malgun Gothic"/>
                <w:lang w:val="en-US" w:eastAsia="ko-KR"/>
              </w:rPr>
            </w:pPr>
            <w:r>
              <w:rPr>
                <w:rFonts w:eastAsia="Malgun Gothic"/>
                <w:lang w:val="en-US" w:eastAsia="ko-KR"/>
              </w:rPr>
              <w:t>Ziyi.li@intel.com</w:t>
            </w:r>
          </w:p>
        </w:tc>
      </w:tr>
      <w:tr w:rsidR="00B505CD" w14:paraId="2536D13F" w14:textId="77777777">
        <w:tc>
          <w:tcPr>
            <w:tcW w:w="2785" w:type="dxa"/>
          </w:tcPr>
          <w:p w14:paraId="4374E38E" w14:textId="77777777"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6846" w:type="dxa"/>
          </w:tcPr>
          <w:p w14:paraId="764A8E02" w14:textId="77777777" w:rsidR="00B505CD" w:rsidRDefault="00B505CD" w:rsidP="00B505CD">
            <w:pPr>
              <w:rPr>
                <w:rFonts w:eastAsia="Malgun Gothic"/>
                <w:lang w:val="en-US" w:eastAsia="ko-KR"/>
              </w:rPr>
            </w:pPr>
            <w:r>
              <w:rPr>
                <w:rFonts w:eastAsia="PMingLiU" w:hint="eastAsia"/>
                <w:lang w:val="en-US" w:eastAsia="zh-TW"/>
              </w:rPr>
              <w:t>t</w:t>
            </w:r>
            <w:r>
              <w:rPr>
                <w:rFonts w:eastAsia="PMingLiU"/>
                <w:lang w:val="en-US" w:eastAsia="zh-TW"/>
              </w:rPr>
              <w:t>jtsai@itri.org.tw</w:t>
            </w:r>
          </w:p>
        </w:tc>
      </w:tr>
      <w:tr w:rsidR="004B0FD4" w14:paraId="07A0144A" w14:textId="77777777">
        <w:tc>
          <w:tcPr>
            <w:tcW w:w="2785" w:type="dxa"/>
          </w:tcPr>
          <w:p w14:paraId="430634BB" w14:textId="77777777" w:rsidR="004B0FD4" w:rsidRPr="004B0FD4" w:rsidRDefault="004B0FD4" w:rsidP="00B505CD">
            <w:pPr>
              <w:rPr>
                <w:lang w:val="en-US" w:eastAsia="zh-CN"/>
              </w:rPr>
            </w:pPr>
            <w:r>
              <w:rPr>
                <w:rFonts w:hint="eastAsia"/>
                <w:lang w:val="en-US" w:eastAsia="zh-CN"/>
              </w:rPr>
              <w:t>CMCC</w:t>
            </w:r>
          </w:p>
        </w:tc>
        <w:tc>
          <w:tcPr>
            <w:tcW w:w="6846" w:type="dxa"/>
          </w:tcPr>
          <w:p w14:paraId="6021B16A" w14:textId="77777777" w:rsidR="004B0FD4" w:rsidRPr="004B0FD4" w:rsidRDefault="004B0FD4" w:rsidP="00B505CD">
            <w:pPr>
              <w:rPr>
                <w:lang w:val="en-US" w:eastAsia="zh-CN"/>
              </w:rPr>
            </w:pPr>
            <w:r>
              <w:rPr>
                <w:rFonts w:hint="eastAsia"/>
                <w:lang w:val="en-US" w:eastAsia="zh-CN"/>
              </w:rPr>
              <w:t>hanxingyu@chinamobile.com</w:t>
            </w:r>
          </w:p>
        </w:tc>
      </w:tr>
      <w:tr w:rsidR="00C427DE" w14:paraId="457BAFF1" w14:textId="77777777">
        <w:tc>
          <w:tcPr>
            <w:tcW w:w="2785" w:type="dxa"/>
          </w:tcPr>
          <w:p w14:paraId="23371A20" w14:textId="77777777" w:rsidR="00C427DE" w:rsidRPr="00405A5C" w:rsidRDefault="00C427DE" w:rsidP="00C427DE">
            <w:pPr>
              <w:rPr>
                <w:rFonts w:hint="eastAsia"/>
                <w:lang w:val="en-US" w:eastAsia="zh-CN"/>
              </w:rPr>
            </w:pPr>
            <w:r>
              <w:rPr>
                <w:rFonts w:hint="eastAsia"/>
                <w:lang w:val="en-US" w:eastAsia="zh-CN"/>
              </w:rPr>
              <w:t>C</w:t>
            </w:r>
            <w:r>
              <w:rPr>
                <w:lang w:val="en-US" w:eastAsia="zh-CN"/>
              </w:rPr>
              <w:t>hina Unicom</w:t>
            </w:r>
          </w:p>
        </w:tc>
        <w:tc>
          <w:tcPr>
            <w:tcW w:w="6846" w:type="dxa"/>
          </w:tcPr>
          <w:p w14:paraId="13F1FCCB" w14:textId="77777777" w:rsidR="00C427DE" w:rsidRPr="00405A5C" w:rsidRDefault="00C427DE" w:rsidP="00C427DE">
            <w:pPr>
              <w:rPr>
                <w:rFonts w:hint="eastAsia"/>
                <w:lang w:val="en-US" w:eastAsia="zh-CN"/>
              </w:rPr>
            </w:pPr>
            <w:r>
              <w:rPr>
                <w:lang w:val="en-US" w:eastAsia="zh-CN"/>
              </w:rPr>
              <w:t>gaos30@chinaunicom.cn</w:t>
            </w:r>
          </w:p>
        </w:tc>
      </w:tr>
    </w:tbl>
    <w:p w14:paraId="3519933B" w14:textId="77777777" w:rsidR="009C323C" w:rsidRDefault="009C323C">
      <w:pPr>
        <w:rPr>
          <w:lang w:val="en-US"/>
        </w:rPr>
      </w:pPr>
    </w:p>
    <w:p w14:paraId="313220BE" w14:textId="77777777" w:rsidR="009C323C" w:rsidRDefault="002D2210">
      <w:pPr>
        <w:pStyle w:val="1"/>
      </w:pPr>
      <w:r>
        <w:t>2</w:t>
      </w:r>
      <w:r>
        <w:tab/>
        <w:t>Discussion</w:t>
      </w:r>
      <w:r>
        <w:tab/>
      </w:r>
    </w:p>
    <w:p w14:paraId="6B1ED87C" w14:textId="77777777" w:rsidR="009C323C" w:rsidRDefault="002D2210">
      <w:pPr>
        <w:pStyle w:val="2"/>
      </w:pPr>
      <w:r>
        <w:t>2.1</w:t>
      </w:r>
      <w:r>
        <w:tab/>
        <w:t>Question 1</w:t>
      </w:r>
    </w:p>
    <w:p w14:paraId="1964077B" w14:textId="77777777" w:rsidR="009C323C" w:rsidRDefault="002D2210">
      <w:r>
        <w:t>Firstly, SA4 asks the following question [1]:</w:t>
      </w:r>
    </w:p>
    <w:tbl>
      <w:tblPr>
        <w:tblStyle w:val="ab"/>
        <w:tblW w:w="0" w:type="auto"/>
        <w:tblLook w:val="04A0" w:firstRow="1" w:lastRow="0" w:firstColumn="1" w:lastColumn="0" w:noHBand="0" w:noVBand="1"/>
      </w:tblPr>
      <w:tblGrid>
        <w:gridCol w:w="9631"/>
      </w:tblGrid>
      <w:tr w:rsidR="009C323C" w14:paraId="1AC31A49" w14:textId="77777777">
        <w:tc>
          <w:tcPr>
            <w:tcW w:w="9631" w:type="dxa"/>
          </w:tcPr>
          <w:p w14:paraId="2D7FCC0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49D43205" w14:textId="77777777" w:rsidR="009C323C" w:rsidRDefault="009C323C"/>
    <w:p w14:paraId="6C8FB8F0" w14:textId="77777777" w:rsidR="009C323C" w:rsidRDefault="002D2210">
      <w:pPr>
        <w:rPr>
          <w:b/>
        </w:rPr>
      </w:pPr>
      <w:r>
        <w:rPr>
          <w:b/>
        </w:rPr>
        <w:t>Summary of companies views from Tdocs:</w:t>
      </w:r>
    </w:p>
    <w:p w14:paraId="60B6C832"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5F2B0D7D" w14:textId="77777777" w:rsidR="009C323C" w:rsidRDefault="002D2210">
      <w:r>
        <w:rPr>
          <w:b/>
        </w:rPr>
        <w:t xml:space="preserve">Rapporteur’s understanding: </w:t>
      </w:r>
    </w:p>
    <w:p w14:paraId="11B160C2" w14:textId="77777777" w:rsidR="009C323C" w:rsidRDefault="002D2210">
      <w:r>
        <w:t xml:space="preserve">Most of the companies agree that the duration of the overload situation is hard to predict and it depends on many factors. [3] indicates that RAN overload control timers and parameters are usually in the order of seconds or minutes, so such </w:t>
      </w:r>
      <w:r>
        <w:lastRenderedPageBreak/>
        <w:t>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5CD9BEFA"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612724EF" w14:textId="77777777">
        <w:tc>
          <w:tcPr>
            <w:tcW w:w="9631" w:type="dxa"/>
          </w:tcPr>
          <w:p w14:paraId="2880681F"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35C0BD17" w14:textId="77777777" w:rsidR="009C323C" w:rsidRDefault="009C323C"/>
    <w:p w14:paraId="3E22F425" w14:textId="77777777" w:rsidR="009C323C" w:rsidRDefault="002D2210">
      <w:pPr>
        <w:rPr>
          <w:b/>
        </w:rPr>
      </w:pPr>
      <w:r>
        <w:rPr>
          <w:b/>
          <w:highlight w:val="yellow"/>
        </w:rPr>
        <w:t>Comments from the companies on the proposed reply to Question 1:</w:t>
      </w:r>
    </w:p>
    <w:tbl>
      <w:tblPr>
        <w:tblStyle w:val="ab"/>
        <w:tblW w:w="0" w:type="auto"/>
        <w:tblLook w:val="04A0" w:firstRow="1" w:lastRow="0" w:firstColumn="1" w:lastColumn="0" w:noHBand="0" w:noVBand="1"/>
      </w:tblPr>
      <w:tblGrid>
        <w:gridCol w:w="2785"/>
        <w:gridCol w:w="6846"/>
      </w:tblGrid>
      <w:tr w:rsidR="009C323C" w14:paraId="1E74B2BE" w14:textId="77777777">
        <w:tc>
          <w:tcPr>
            <w:tcW w:w="2785" w:type="dxa"/>
          </w:tcPr>
          <w:p w14:paraId="5DFD12A5" w14:textId="77777777" w:rsidR="009C323C" w:rsidRDefault="002D2210">
            <w:pPr>
              <w:jc w:val="center"/>
              <w:rPr>
                <w:b/>
              </w:rPr>
            </w:pPr>
            <w:r>
              <w:rPr>
                <w:b/>
              </w:rPr>
              <w:t>Company</w:t>
            </w:r>
          </w:p>
        </w:tc>
        <w:tc>
          <w:tcPr>
            <w:tcW w:w="6846" w:type="dxa"/>
          </w:tcPr>
          <w:p w14:paraId="50C130A9" w14:textId="77777777" w:rsidR="009C323C" w:rsidRDefault="002D2210">
            <w:pPr>
              <w:jc w:val="center"/>
              <w:rPr>
                <w:b/>
              </w:rPr>
            </w:pPr>
            <w:r>
              <w:rPr>
                <w:b/>
              </w:rPr>
              <w:t>Comments (agree/disagree, reason, what to add/modify/remove etc.)</w:t>
            </w:r>
          </w:p>
        </w:tc>
      </w:tr>
      <w:tr w:rsidR="009C323C" w14:paraId="244D17F8" w14:textId="77777777">
        <w:tc>
          <w:tcPr>
            <w:tcW w:w="2785" w:type="dxa"/>
          </w:tcPr>
          <w:p w14:paraId="7DF9D359" w14:textId="77777777" w:rsidR="009C323C" w:rsidRDefault="002D2210">
            <w:r>
              <w:t>vivo</w:t>
            </w:r>
          </w:p>
        </w:tc>
        <w:tc>
          <w:tcPr>
            <w:tcW w:w="6846" w:type="dxa"/>
          </w:tcPr>
          <w:p w14:paraId="742E039A" w14:textId="77777777" w:rsidR="009C323C" w:rsidRDefault="002D2210">
            <w:r>
              <w:t>agree</w:t>
            </w:r>
          </w:p>
        </w:tc>
      </w:tr>
      <w:tr w:rsidR="009C323C" w14:paraId="4FACF953" w14:textId="77777777">
        <w:tc>
          <w:tcPr>
            <w:tcW w:w="2785" w:type="dxa"/>
          </w:tcPr>
          <w:p w14:paraId="3C9D43A9" w14:textId="77777777" w:rsidR="009C323C" w:rsidRDefault="002D2210">
            <w:r>
              <w:t>Apple</w:t>
            </w:r>
          </w:p>
        </w:tc>
        <w:tc>
          <w:tcPr>
            <w:tcW w:w="6846" w:type="dxa"/>
          </w:tcPr>
          <w:p w14:paraId="78397791" w14:textId="77777777" w:rsidR="009C323C" w:rsidRDefault="002D2210">
            <w:r>
              <w:t>agree</w:t>
            </w:r>
          </w:p>
        </w:tc>
      </w:tr>
      <w:tr w:rsidR="009C323C" w14:paraId="3C499591" w14:textId="77777777">
        <w:tc>
          <w:tcPr>
            <w:tcW w:w="2785" w:type="dxa"/>
          </w:tcPr>
          <w:p w14:paraId="39E5C489" w14:textId="77777777" w:rsidR="009C323C" w:rsidRDefault="002D2210">
            <w:r>
              <w:t>Qaulcomm</w:t>
            </w:r>
          </w:p>
        </w:tc>
        <w:tc>
          <w:tcPr>
            <w:tcW w:w="6846" w:type="dxa"/>
          </w:tcPr>
          <w:p w14:paraId="3EB19E60" w14:textId="77777777" w:rsidR="009C323C" w:rsidRDefault="002D2210">
            <w:r>
              <w:t>Agree.</w:t>
            </w:r>
          </w:p>
          <w:p w14:paraId="3F15A437" w14:textId="77777777" w:rsidR="009C323C" w:rsidRDefault="009C323C"/>
        </w:tc>
      </w:tr>
      <w:tr w:rsidR="009C323C" w14:paraId="34669A7B" w14:textId="77777777">
        <w:tc>
          <w:tcPr>
            <w:tcW w:w="2785" w:type="dxa"/>
          </w:tcPr>
          <w:p w14:paraId="6DFBAF5E" w14:textId="77777777" w:rsidR="009C323C" w:rsidRDefault="002D2210">
            <w:r>
              <w:t>LGE</w:t>
            </w:r>
          </w:p>
        </w:tc>
        <w:tc>
          <w:tcPr>
            <w:tcW w:w="6846" w:type="dxa"/>
          </w:tcPr>
          <w:p w14:paraId="6B83A53A" w14:textId="77777777" w:rsidR="009C323C" w:rsidRDefault="002D2210">
            <w:r>
              <w:t>agree</w:t>
            </w:r>
          </w:p>
        </w:tc>
      </w:tr>
      <w:tr w:rsidR="009C323C" w14:paraId="29ECEBC6" w14:textId="77777777">
        <w:tc>
          <w:tcPr>
            <w:tcW w:w="2785" w:type="dxa"/>
          </w:tcPr>
          <w:p w14:paraId="5F4136A0" w14:textId="77777777" w:rsidR="009C323C" w:rsidRDefault="002D2210">
            <w:pPr>
              <w:rPr>
                <w:lang w:val="en-US"/>
              </w:rPr>
            </w:pPr>
            <w:r>
              <w:rPr>
                <w:lang w:val="en-US"/>
              </w:rPr>
              <w:t>ZTE</w:t>
            </w:r>
          </w:p>
        </w:tc>
        <w:tc>
          <w:tcPr>
            <w:tcW w:w="6846" w:type="dxa"/>
          </w:tcPr>
          <w:p w14:paraId="63D97F13" w14:textId="77777777" w:rsidR="009C323C" w:rsidRDefault="002D2210">
            <w:pPr>
              <w:rPr>
                <w:lang w:val="en-US"/>
              </w:rPr>
            </w:pPr>
            <w:r>
              <w:rPr>
                <w:lang w:val="en-US"/>
              </w:rPr>
              <w:t>agree</w:t>
            </w:r>
          </w:p>
        </w:tc>
      </w:tr>
      <w:tr w:rsidR="00D42323" w14:paraId="0C07F3EE" w14:textId="77777777">
        <w:tc>
          <w:tcPr>
            <w:tcW w:w="2785" w:type="dxa"/>
          </w:tcPr>
          <w:p w14:paraId="011DC5AD" w14:textId="77777777" w:rsidR="00D42323" w:rsidRDefault="00D42323">
            <w:pPr>
              <w:rPr>
                <w:lang w:val="en-US"/>
              </w:rPr>
            </w:pPr>
            <w:r>
              <w:rPr>
                <w:lang w:val="en-US"/>
              </w:rPr>
              <w:t>Ericsson</w:t>
            </w:r>
          </w:p>
        </w:tc>
        <w:tc>
          <w:tcPr>
            <w:tcW w:w="6846" w:type="dxa"/>
          </w:tcPr>
          <w:p w14:paraId="6E3540E8" w14:textId="77777777"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5D3C2E9C" w14:textId="77777777">
        <w:tc>
          <w:tcPr>
            <w:tcW w:w="2785" w:type="dxa"/>
          </w:tcPr>
          <w:p w14:paraId="2825A2D7" w14:textId="77777777" w:rsidR="00CB6193" w:rsidRDefault="00CB6193">
            <w:pPr>
              <w:rPr>
                <w:lang w:val="en-US"/>
              </w:rPr>
            </w:pPr>
            <w:r>
              <w:rPr>
                <w:lang w:val="en-US"/>
              </w:rPr>
              <w:t>Nokia</w:t>
            </w:r>
          </w:p>
        </w:tc>
        <w:tc>
          <w:tcPr>
            <w:tcW w:w="6846" w:type="dxa"/>
          </w:tcPr>
          <w:p w14:paraId="46E4E07B" w14:textId="77777777"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5584A85F" w14:textId="77777777" w:rsidR="00CB6193" w:rsidRDefault="00CB6193">
            <w:pPr>
              <w:rPr>
                <w:lang w:val="en-US"/>
              </w:rPr>
            </w:pPr>
          </w:p>
        </w:tc>
      </w:tr>
      <w:tr w:rsidR="004B7956" w14:paraId="27EE1F5C" w14:textId="77777777">
        <w:tc>
          <w:tcPr>
            <w:tcW w:w="2785" w:type="dxa"/>
          </w:tcPr>
          <w:p w14:paraId="68D4F84D" w14:textId="77777777" w:rsidR="004B7956" w:rsidRDefault="004B7956" w:rsidP="004B7956">
            <w:pPr>
              <w:rPr>
                <w:lang w:val="en-US"/>
              </w:rPr>
            </w:pPr>
            <w:r>
              <w:rPr>
                <w:lang w:val="en-US"/>
              </w:rPr>
              <w:t>Lenovo</w:t>
            </w:r>
          </w:p>
        </w:tc>
        <w:tc>
          <w:tcPr>
            <w:tcW w:w="6846" w:type="dxa"/>
          </w:tcPr>
          <w:p w14:paraId="4D4695D0" w14:textId="77777777"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70B400A0" w14:textId="77777777">
        <w:tc>
          <w:tcPr>
            <w:tcW w:w="2785" w:type="dxa"/>
          </w:tcPr>
          <w:p w14:paraId="7535DB3E" w14:textId="77777777" w:rsidR="00971A57" w:rsidRDefault="00971A57" w:rsidP="004B7956">
            <w:pPr>
              <w:rPr>
                <w:lang w:val="en-US" w:eastAsia="zh-CN"/>
              </w:rPr>
            </w:pPr>
            <w:r>
              <w:rPr>
                <w:rFonts w:hint="eastAsia"/>
                <w:lang w:val="en-US" w:eastAsia="zh-CN"/>
              </w:rPr>
              <w:t>CATT</w:t>
            </w:r>
          </w:p>
        </w:tc>
        <w:tc>
          <w:tcPr>
            <w:tcW w:w="6846" w:type="dxa"/>
          </w:tcPr>
          <w:p w14:paraId="2E28DD06" w14:textId="77777777"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6A7EF9BA" w14:textId="77777777">
        <w:tc>
          <w:tcPr>
            <w:tcW w:w="2785" w:type="dxa"/>
          </w:tcPr>
          <w:p w14:paraId="4488E4F9" w14:textId="77777777"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52C4FF32" w14:textId="77777777"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14:paraId="5482972C" w14:textId="77777777">
        <w:tc>
          <w:tcPr>
            <w:tcW w:w="2785" w:type="dxa"/>
          </w:tcPr>
          <w:p w14:paraId="243F493C"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2AE95585" w14:textId="77777777" w:rsidR="007017C8" w:rsidRPr="007017C8" w:rsidRDefault="007017C8" w:rsidP="00971A57">
            <w:pPr>
              <w:spacing w:after="0" w:line="240" w:lineRule="auto"/>
              <w:rPr>
                <w:rFonts w:eastAsia="Malgun Gothic"/>
                <w:lang w:val="en-US" w:eastAsia="ko-KR"/>
              </w:rPr>
            </w:pPr>
            <w:r>
              <w:rPr>
                <w:rFonts w:eastAsia="Malgun Gothic" w:hint="eastAsia"/>
                <w:lang w:val="en-US" w:eastAsia="ko-KR"/>
              </w:rPr>
              <w:t>Agree</w:t>
            </w:r>
          </w:p>
        </w:tc>
      </w:tr>
      <w:tr w:rsidR="006D4025" w14:paraId="454E98B8" w14:textId="77777777">
        <w:tc>
          <w:tcPr>
            <w:tcW w:w="2785" w:type="dxa"/>
          </w:tcPr>
          <w:p w14:paraId="30EE543E" w14:textId="77777777" w:rsidR="006D4025" w:rsidRDefault="006D4025" w:rsidP="004B7956">
            <w:pPr>
              <w:rPr>
                <w:rFonts w:eastAsia="Malgun Gothic"/>
                <w:lang w:val="en-US" w:eastAsia="ko-KR"/>
              </w:rPr>
            </w:pPr>
            <w:r>
              <w:rPr>
                <w:rFonts w:eastAsia="Malgun Gothic"/>
                <w:lang w:val="en-US" w:eastAsia="ko-KR"/>
              </w:rPr>
              <w:t>Intel</w:t>
            </w:r>
          </w:p>
        </w:tc>
        <w:tc>
          <w:tcPr>
            <w:tcW w:w="6846" w:type="dxa"/>
          </w:tcPr>
          <w:p w14:paraId="42229F85" w14:textId="77777777" w:rsidR="006D4025" w:rsidRDefault="006D4025" w:rsidP="00971A57">
            <w:pPr>
              <w:spacing w:after="0" w:line="240" w:lineRule="auto"/>
              <w:rPr>
                <w:rFonts w:eastAsia="Malgun Gothic"/>
                <w:lang w:val="en-US" w:eastAsia="ko-KR"/>
              </w:rPr>
            </w:pPr>
            <w:r>
              <w:rPr>
                <w:rStyle w:val="normaltextrun"/>
                <w:color w:val="000000"/>
                <w:shd w:val="clear" w:color="auto" w:fill="FFFFFF"/>
              </w:rPr>
              <w:t>Agree with Lenovo. As SA4 also replied in the LS “the RAN overload event which triggered the temporary stop may be accompanied by poor service quality causing the user to terminate the service and its associated application.” For some cases, we think the typical RAN overload situation can be short, as the services themselves (not only QoE measurement, but also corresponding application service) may be terminated. </w:t>
            </w:r>
            <w:r>
              <w:rPr>
                <w:rStyle w:val="eop"/>
                <w:color w:val="000000"/>
                <w:shd w:val="clear" w:color="auto" w:fill="FFFFFF"/>
              </w:rPr>
              <w:t> </w:t>
            </w:r>
          </w:p>
        </w:tc>
      </w:tr>
      <w:tr w:rsidR="00B505CD" w14:paraId="7459E83B" w14:textId="77777777">
        <w:tc>
          <w:tcPr>
            <w:tcW w:w="2785" w:type="dxa"/>
          </w:tcPr>
          <w:p w14:paraId="734597CB" w14:textId="77777777" w:rsidR="00B505CD" w:rsidRDefault="00B505CD" w:rsidP="004B7956">
            <w:pPr>
              <w:rPr>
                <w:rFonts w:eastAsia="Malgun Gothic"/>
                <w:lang w:val="en-US" w:eastAsia="zh-TW"/>
              </w:rPr>
            </w:pPr>
            <w:r>
              <w:rPr>
                <w:rFonts w:ascii="Microsoft JhengHei" w:eastAsia="Microsoft JhengHei" w:hAnsi="Microsoft JhengHei" w:cs="Microsoft JhengHei"/>
                <w:lang w:val="en-US" w:eastAsia="zh-TW"/>
              </w:rPr>
              <w:t>ITRI</w:t>
            </w:r>
          </w:p>
        </w:tc>
        <w:tc>
          <w:tcPr>
            <w:tcW w:w="6846" w:type="dxa"/>
          </w:tcPr>
          <w:p w14:paraId="4FDD357D" w14:textId="77777777" w:rsidR="00B505CD" w:rsidRPr="00B505CD" w:rsidRDefault="00B505CD" w:rsidP="00971A57">
            <w:pPr>
              <w:spacing w:after="0" w:line="240" w:lineRule="auto"/>
              <w:rPr>
                <w:rStyle w:val="normaltextrun"/>
                <w:rFonts w:eastAsia="PMingLiU"/>
                <w:color w:val="000000"/>
                <w:shd w:val="clear" w:color="auto" w:fill="FFFFFF"/>
                <w:lang w:eastAsia="zh-TW"/>
              </w:rPr>
            </w:pPr>
            <w:r>
              <w:rPr>
                <w:rStyle w:val="normaltextrun"/>
                <w:rFonts w:eastAsia="PMingLiU" w:hint="eastAsia"/>
                <w:color w:val="000000"/>
                <w:shd w:val="clear" w:color="auto" w:fill="FFFFFF"/>
                <w:lang w:eastAsia="zh-TW"/>
              </w:rPr>
              <w:t>A</w:t>
            </w:r>
            <w:r>
              <w:rPr>
                <w:rStyle w:val="normaltextrun"/>
                <w:rFonts w:eastAsia="PMingLiU"/>
                <w:color w:val="000000"/>
                <w:shd w:val="clear" w:color="auto" w:fill="FFFFFF"/>
                <w:lang w:eastAsia="zh-TW"/>
              </w:rPr>
              <w:t>gree</w:t>
            </w:r>
          </w:p>
        </w:tc>
      </w:tr>
      <w:tr w:rsidR="004B0FD4" w14:paraId="79A15B41" w14:textId="77777777">
        <w:tc>
          <w:tcPr>
            <w:tcW w:w="2785" w:type="dxa"/>
          </w:tcPr>
          <w:p w14:paraId="382F07E2" w14:textId="77777777" w:rsidR="004B0FD4" w:rsidRPr="004B0FD4" w:rsidRDefault="004B0FD4" w:rsidP="004B7956">
            <w:pPr>
              <w:rPr>
                <w:rFonts w:ascii="Microsoft JhengHei" w:hAnsi="Microsoft JhengHei" w:cs="Microsoft JhengHei"/>
                <w:lang w:val="en-US" w:eastAsia="zh-CN"/>
              </w:rPr>
            </w:pPr>
            <w:r>
              <w:rPr>
                <w:rFonts w:ascii="Microsoft JhengHei" w:hAnsi="Microsoft JhengHei" w:cs="Microsoft JhengHei" w:hint="eastAsia"/>
                <w:lang w:val="en-US" w:eastAsia="zh-CN"/>
              </w:rPr>
              <w:t>CMCC</w:t>
            </w:r>
          </w:p>
        </w:tc>
        <w:tc>
          <w:tcPr>
            <w:tcW w:w="6846" w:type="dxa"/>
          </w:tcPr>
          <w:p w14:paraId="7F4E4B08" w14:textId="77777777" w:rsidR="004B0FD4" w:rsidRPr="004B0FD4" w:rsidRDefault="004B0FD4" w:rsidP="00971A57">
            <w:pPr>
              <w:spacing w:after="0" w:line="240" w:lineRule="auto"/>
              <w:rPr>
                <w:rStyle w:val="normaltextrun"/>
                <w:color w:val="000000"/>
                <w:shd w:val="clear" w:color="auto" w:fill="FFFFFF"/>
                <w:lang w:eastAsia="zh-CN"/>
              </w:rPr>
            </w:pPr>
            <w:r>
              <w:rPr>
                <w:rStyle w:val="normaltextrun"/>
                <w:rFonts w:hint="eastAsia"/>
                <w:color w:val="000000"/>
                <w:shd w:val="clear" w:color="auto" w:fill="FFFFFF"/>
                <w:lang w:eastAsia="zh-CN"/>
              </w:rPr>
              <w:t>Agree with Ericsson.</w:t>
            </w:r>
          </w:p>
        </w:tc>
      </w:tr>
      <w:tr w:rsidR="00C427DE" w14:paraId="23327BF5" w14:textId="77777777">
        <w:tc>
          <w:tcPr>
            <w:tcW w:w="2785" w:type="dxa"/>
          </w:tcPr>
          <w:p w14:paraId="3E36B570" w14:textId="77777777" w:rsidR="00C427DE" w:rsidRDefault="00C427DE" w:rsidP="00C427DE">
            <w:pPr>
              <w:rPr>
                <w:rFonts w:ascii="Microsoft JhengHei" w:eastAsia="Microsoft JhengHei" w:hAnsi="Microsoft JhengHei" w:cs="Microsoft JhengHei"/>
                <w:lang w:val="en-US" w:eastAsia="zh-TW"/>
              </w:rPr>
            </w:pPr>
            <w:r w:rsidRPr="009264F8">
              <w:rPr>
                <w:rFonts w:eastAsia="Malgun Gothic"/>
                <w:lang w:val="en-US" w:eastAsia="ko-KR"/>
              </w:rPr>
              <w:t>China Unicom</w:t>
            </w:r>
          </w:p>
        </w:tc>
        <w:tc>
          <w:tcPr>
            <w:tcW w:w="6846" w:type="dxa"/>
          </w:tcPr>
          <w:p w14:paraId="53DB6805" w14:textId="77777777" w:rsidR="00C427DE" w:rsidRPr="009264F8" w:rsidRDefault="00C427DE" w:rsidP="00C427DE">
            <w:pPr>
              <w:spacing w:after="0" w:line="240" w:lineRule="auto"/>
              <w:rPr>
                <w:rStyle w:val="normaltextrun"/>
                <w:rFonts w:hint="eastAsia"/>
                <w:color w:val="000000"/>
                <w:shd w:val="clear" w:color="auto" w:fill="FFFFFF"/>
                <w:lang w:eastAsia="zh-CN"/>
              </w:rPr>
            </w:pPr>
            <w:r>
              <w:rPr>
                <w:rStyle w:val="normaltextrun"/>
                <w:rFonts w:hint="eastAsia"/>
                <w:color w:val="000000"/>
                <w:shd w:val="clear" w:color="auto" w:fill="FFFFFF"/>
                <w:lang w:eastAsia="zh-CN"/>
              </w:rPr>
              <w:t>N</w:t>
            </w:r>
            <w:r>
              <w:rPr>
                <w:rStyle w:val="normaltextrun"/>
                <w:color w:val="000000"/>
                <w:shd w:val="clear" w:color="auto" w:fill="FFFFFF"/>
                <w:lang w:eastAsia="zh-CN"/>
              </w:rPr>
              <w:t xml:space="preserve">ot agree. We share the same view with Lenovo and Intel, the APP or service will be terminated if RAN overload solutions last for a long time. Thus we think </w:t>
            </w:r>
            <w:r>
              <w:rPr>
                <w:lang w:val="en-US"/>
              </w:rPr>
              <w:lastRenderedPageBreak/>
              <w:t>“</w:t>
            </w:r>
            <w:r w:rsidRPr="004B7956">
              <w:rPr>
                <w:u w:val="single"/>
                <w:lang w:val="en-US"/>
              </w:rPr>
              <w:t>expected typical duration</w:t>
            </w:r>
            <w:r>
              <w:rPr>
                <w:lang w:val="en-US"/>
              </w:rPr>
              <w:t>”</w:t>
            </w:r>
            <w:r>
              <w:rPr>
                <w:lang w:val="en-US"/>
              </w:rPr>
              <w:t xml:space="preserve"> can be short, such as seconds or minutes.</w:t>
            </w:r>
          </w:p>
        </w:tc>
      </w:tr>
    </w:tbl>
    <w:p w14:paraId="62CA2E4F" w14:textId="77777777" w:rsidR="009C323C" w:rsidRDefault="009C323C"/>
    <w:p w14:paraId="015F7168" w14:textId="77777777" w:rsidR="009C323C" w:rsidRDefault="002D2210">
      <w:pPr>
        <w:pStyle w:val="2"/>
      </w:pPr>
      <w:r>
        <w:t>2.2</w:t>
      </w:r>
      <w:r>
        <w:tab/>
        <w:t>Question 2</w:t>
      </w:r>
    </w:p>
    <w:p w14:paraId="458E5B0D" w14:textId="77777777" w:rsidR="009C323C" w:rsidRDefault="002D2210">
      <w:r>
        <w:t>Second question from SA4 in [1], is:</w:t>
      </w:r>
    </w:p>
    <w:tbl>
      <w:tblPr>
        <w:tblStyle w:val="ab"/>
        <w:tblW w:w="0" w:type="auto"/>
        <w:tblLook w:val="04A0" w:firstRow="1" w:lastRow="0" w:firstColumn="1" w:lastColumn="0" w:noHBand="0" w:noVBand="1"/>
      </w:tblPr>
      <w:tblGrid>
        <w:gridCol w:w="9631"/>
      </w:tblGrid>
      <w:tr w:rsidR="009C323C" w14:paraId="3F1D8529" w14:textId="77777777">
        <w:tc>
          <w:tcPr>
            <w:tcW w:w="9631" w:type="dxa"/>
          </w:tcPr>
          <w:p w14:paraId="0147EB60"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6A8A5414" w14:textId="77777777" w:rsidR="009C323C" w:rsidRDefault="009C323C"/>
    <w:p w14:paraId="57C874EE" w14:textId="77777777" w:rsidR="009C323C" w:rsidRDefault="002D2210">
      <w:pPr>
        <w:rPr>
          <w:b/>
        </w:rPr>
      </w:pPr>
      <w:r>
        <w:rPr>
          <w:b/>
        </w:rPr>
        <w:t>Summary of companies views from Tdocs:</w:t>
      </w:r>
    </w:p>
    <w:p w14:paraId="403ABD5B"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287F1F4E"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2FE0C59C" w14:textId="77777777" w:rsidR="009C323C" w:rsidRDefault="002D2210">
      <w:r>
        <w:t xml:space="preserve">[8] indicates “there is no such mechanism defined, but RAN2 is discussing how to handle the pausing/resumption gradually”. </w:t>
      </w:r>
    </w:p>
    <w:p w14:paraId="5D09B614" w14:textId="77777777" w:rsidR="009C323C" w:rsidRDefault="002D2210">
      <w:pPr>
        <w:rPr>
          <w:lang w:eastAsia="zh-CN"/>
        </w:rPr>
      </w:pPr>
      <w:r>
        <w:t>[10] proposes to assume that only limited number of reports should be stored to avoid overload recurrence.</w:t>
      </w:r>
    </w:p>
    <w:p w14:paraId="589B173F" w14:textId="77777777" w:rsidR="00971A57" w:rsidRDefault="00971A57" w:rsidP="00971A57">
      <w:pPr>
        <w:rPr>
          <w:ins w:id="0" w:author="CATT-Ni" w:date="2021-11-07T20:18:00Z"/>
          <w:lang w:eastAsia="zh-CN"/>
        </w:rPr>
      </w:pPr>
      <w:ins w:id="1" w:author="CATT-Ni" w:date="2021-11-07T20:18:00Z">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ins>
    </w:p>
    <w:p w14:paraId="50D7C100" w14:textId="77777777" w:rsidR="009C323C" w:rsidRDefault="002D2210">
      <w:r>
        <w:rPr>
          <w:b/>
        </w:rPr>
        <w:t xml:space="preserve">Rapporteur’s understanding: </w:t>
      </w:r>
    </w:p>
    <w:p w14:paraId="0013F32C" w14:textId="77777777"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18648E1E"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586DEBC2" w14:textId="77777777">
        <w:tc>
          <w:tcPr>
            <w:tcW w:w="9631" w:type="dxa"/>
          </w:tcPr>
          <w:p w14:paraId="64ACD20A"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5502B985" w14:textId="77777777" w:rsidR="009C323C" w:rsidRDefault="002D2210">
            <w:pPr>
              <w:pStyle w:val="af"/>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493FC8E" w14:textId="77777777" w:rsidR="009C323C" w:rsidRDefault="002D2210">
            <w:pPr>
              <w:pStyle w:val="af"/>
              <w:numPr>
                <w:ilvl w:val="0"/>
                <w:numId w:val="5"/>
              </w:numPr>
              <w:rPr>
                <w:rFonts w:ascii="Arial" w:hAnsi="Arial" w:cs="Arial"/>
                <w:lang w:eastAsia="zh-CN"/>
              </w:rPr>
            </w:pPr>
            <w:r>
              <w:rPr>
                <w:rFonts w:ascii="Arial" w:hAnsi="Arial" w:cs="Arial"/>
                <w:lang w:eastAsia="zh-CN"/>
              </w:rPr>
              <w:t>release some QoE configurations</w:t>
            </w:r>
          </w:p>
          <w:p w14:paraId="1C4CBA3D" w14:textId="77777777" w:rsidR="009C323C" w:rsidRDefault="002D2210">
            <w:pPr>
              <w:pStyle w:val="af"/>
              <w:numPr>
                <w:ilvl w:val="0"/>
                <w:numId w:val="5"/>
              </w:numPr>
              <w:rPr>
                <w:rFonts w:ascii="Arial" w:hAnsi="Arial" w:cs="Arial"/>
                <w:lang w:eastAsia="zh-CN"/>
              </w:rPr>
            </w:pPr>
            <w:r>
              <w:rPr>
                <w:rFonts w:ascii="Arial" w:hAnsi="Arial" w:cs="Arial"/>
                <w:lang w:eastAsia="zh-CN"/>
              </w:rPr>
              <w:t>assign lower priority to SRB4 where QoE is reported</w:t>
            </w:r>
          </w:p>
          <w:p w14:paraId="46918A28" w14:textId="77777777" w:rsidR="009C323C" w:rsidRDefault="002D2210">
            <w:pPr>
              <w:pStyle w:val="af"/>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0BFA5968" w14:textId="77777777" w:rsidR="009C323C" w:rsidRDefault="009C323C"/>
    <w:p w14:paraId="1E449BC9" w14:textId="77777777" w:rsidR="009C323C" w:rsidRDefault="002D2210">
      <w:pPr>
        <w:rPr>
          <w:b/>
        </w:rPr>
      </w:pPr>
      <w:r>
        <w:rPr>
          <w:b/>
          <w:highlight w:val="yellow"/>
        </w:rPr>
        <w:t>Comments from the companies on the proposed reply to Question 2:</w:t>
      </w:r>
    </w:p>
    <w:tbl>
      <w:tblPr>
        <w:tblStyle w:val="ab"/>
        <w:tblW w:w="0" w:type="auto"/>
        <w:tblLook w:val="04A0" w:firstRow="1" w:lastRow="0" w:firstColumn="1" w:lastColumn="0" w:noHBand="0" w:noVBand="1"/>
      </w:tblPr>
      <w:tblGrid>
        <w:gridCol w:w="2155"/>
        <w:gridCol w:w="7476"/>
      </w:tblGrid>
      <w:tr w:rsidR="009C323C" w14:paraId="24B78C33" w14:textId="77777777">
        <w:tc>
          <w:tcPr>
            <w:tcW w:w="2155" w:type="dxa"/>
          </w:tcPr>
          <w:p w14:paraId="49193FEA" w14:textId="77777777" w:rsidR="009C323C" w:rsidRDefault="002D2210">
            <w:pPr>
              <w:jc w:val="center"/>
              <w:rPr>
                <w:b/>
              </w:rPr>
            </w:pPr>
            <w:r>
              <w:rPr>
                <w:b/>
              </w:rPr>
              <w:lastRenderedPageBreak/>
              <w:t>Company</w:t>
            </w:r>
          </w:p>
        </w:tc>
        <w:tc>
          <w:tcPr>
            <w:tcW w:w="7476" w:type="dxa"/>
          </w:tcPr>
          <w:p w14:paraId="68B5E24D" w14:textId="77777777" w:rsidR="009C323C" w:rsidRDefault="002D2210">
            <w:pPr>
              <w:jc w:val="center"/>
              <w:rPr>
                <w:b/>
              </w:rPr>
            </w:pPr>
            <w:r>
              <w:rPr>
                <w:b/>
              </w:rPr>
              <w:t>Comments (agree/disagree, reason, what to add/modify/remove etc.)</w:t>
            </w:r>
          </w:p>
        </w:tc>
      </w:tr>
      <w:tr w:rsidR="009C323C" w14:paraId="08623C5C" w14:textId="77777777">
        <w:tc>
          <w:tcPr>
            <w:tcW w:w="2155" w:type="dxa"/>
          </w:tcPr>
          <w:p w14:paraId="308A4D68" w14:textId="77777777" w:rsidR="009C323C" w:rsidRDefault="002D2210">
            <w:r>
              <w:t>vivo</w:t>
            </w:r>
          </w:p>
        </w:tc>
        <w:tc>
          <w:tcPr>
            <w:tcW w:w="7476" w:type="dxa"/>
          </w:tcPr>
          <w:p w14:paraId="44C85032" w14:textId="77777777" w:rsidR="009C323C" w:rsidRDefault="002D2210">
            <w:pPr>
              <w:rPr>
                <w:lang w:eastAsia="zh-CN"/>
              </w:rPr>
            </w:pPr>
            <w:r>
              <w:rPr>
                <w:lang w:eastAsia="zh-CN"/>
              </w:rPr>
              <w:t>OK for bullet 1,3,4.</w:t>
            </w:r>
          </w:p>
          <w:p w14:paraId="53B95798"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14:paraId="009260B5" w14:textId="77777777">
        <w:tc>
          <w:tcPr>
            <w:tcW w:w="2155" w:type="dxa"/>
          </w:tcPr>
          <w:p w14:paraId="3BB25C9B" w14:textId="77777777" w:rsidR="009C323C" w:rsidRDefault="002D2210">
            <w:r>
              <w:t>Apple</w:t>
            </w:r>
          </w:p>
        </w:tc>
        <w:tc>
          <w:tcPr>
            <w:tcW w:w="7476" w:type="dxa"/>
          </w:tcPr>
          <w:p w14:paraId="44976F37" w14:textId="77777777" w:rsidR="009C323C" w:rsidRDefault="002D2210">
            <w:r>
              <w:t>Agree with Vivo; we can keep bullets 1,3, and 4, and drop bullet 2.</w:t>
            </w:r>
          </w:p>
        </w:tc>
      </w:tr>
      <w:tr w:rsidR="009C323C" w14:paraId="625521D4" w14:textId="77777777">
        <w:tc>
          <w:tcPr>
            <w:tcW w:w="2155" w:type="dxa"/>
          </w:tcPr>
          <w:p w14:paraId="0A94BD6C" w14:textId="77777777" w:rsidR="009C323C" w:rsidRDefault="002D2210">
            <w:r>
              <w:t>Qualcomm</w:t>
            </w:r>
          </w:p>
        </w:tc>
        <w:tc>
          <w:tcPr>
            <w:tcW w:w="7476" w:type="dxa"/>
          </w:tcPr>
          <w:p w14:paraId="07339E86"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5A536917" w14:textId="77777777">
        <w:tc>
          <w:tcPr>
            <w:tcW w:w="2155" w:type="dxa"/>
          </w:tcPr>
          <w:p w14:paraId="76FFAB79" w14:textId="77777777" w:rsidR="009C323C" w:rsidRDefault="002D2210">
            <w:r>
              <w:t>LGE</w:t>
            </w:r>
          </w:p>
        </w:tc>
        <w:tc>
          <w:tcPr>
            <w:tcW w:w="7476" w:type="dxa"/>
          </w:tcPr>
          <w:p w14:paraId="4962473A" w14:textId="77777777" w:rsidR="009C323C" w:rsidRDefault="002D2210">
            <w:r>
              <w:t>We can also mention the UE based solution, e.g. limited memory size allocated to the QoE logging and the timer based discard as in MDT logging.</w:t>
            </w:r>
          </w:p>
        </w:tc>
      </w:tr>
      <w:tr w:rsidR="009C323C" w14:paraId="20611927" w14:textId="77777777">
        <w:tc>
          <w:tcPr>
            <w:tcW w:w="2155" w:type="dxa"/>
          </w:tcPr>
          <w:p w14:paraId="4CF37C35" w14:textId="77777777" w:rsidR="009C323C" w:rsidRDefault="002D2210">
            <w:pPr>
              <w:rPr>
                <w:lang w:val="en-US"/>
              </w:rPr>
            </w:pPr>
            <w:r>
              <w:rPr>
                <w:lang w:val="en-US"/>
              </w:rPr>
              <w:t>ZTE</w:t>
            </w:r>
          </w:p>
        </w:tc>
        <w:tc>
          <w:tcPr>
            <w:tcW w:w="7476" w:type="dxa"/>
          </w:tcPr>
          <w:p w14:paraId="33F0E9D3" w14:textId="77777777" w:rsidR="009C323C" w:rsidRDefault="002D2210">
            <w:pPr>
              <w:rPr>
                <w:lang w:val="en-US"/>
              </w:rPr>
            </w:pPr>
            <w:r>
              <w:rPr>
                <w:lang w:val="en-US"/>
              </w:rPr>
              <w:t>We are fine for all bullets.</w:t>
            </w:r>
          </w:p>
          <w:p w14:paraId="3C47250F" w14:textId="77777777" w:rsidR="009C323C" w:rsidRDefault="002D2210">
            <w:pPr>
              <w:rPr>
                <w:lang w:val="en-US"/>
              </w:rPr>
            </w:pPr>
            <w:r>
              <w:rPr>
                <w:lang w:val="en-US"/>
              </w:rPr>
              <w:t xml:space="preserve">For bullet 2, we think this is an optional behaviour which can be used when overload occurs. </w:t>
            </w:r>
          </w:p>
          <w:p w14:paraId="10658F63" w14:textId="77777777" w:rsidR="009C323C" w:rsidRDefault="002D2210">
            <w:pPr>
              <w:rPr>
                <w:lang w:val="en-US"/>
              </w:rPr>
            </w:pPr>
            <w:r>
              <w:rPr>
                <w:lang w:val="en-US"/>
              </w:rPr>
              <w:t>In addition, i think i need to further explain our understanding about the number of QoE reports during paused period.</w:t>
            </w:r>
          </w:p>
          <w:p w14:paraId="233A81C3" w14:textId="77777777" w:rsidR="009C323C" w:rsidRDefault="002D2210">
            <w:pPr>
              <w:rPr>
                <w:lang w:val="en-US"/>
              </w:rPr>
            </w:pPr>
            <w:r>
              <w:rPr>
                <w:lang w:val="en-US"/>
              </w:rPr>
              <w:t>In section 16.4 Metrics Reporting, TS 26.114(MTSI),  SA WGs describe that :</w:t>
            </w:r>
          </w:p>
          <w:p w14:paraId="1690E38B" w14:textId="77777777" w:rsidR="009C323C" w:rsidRDefault="002D2210">
            <w:pPr>
              <w:rPr>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4F760CD5" w14:textId="77777777"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14:paraId="7ED73033" w14:textId="77777777" w:rsidR="009C323C" w:rsidRDefault="009C323C">
            <w:pPr>
              <w:rPr>
                <w:lang w:val="en-US"/>
              </w:rPr>
            </w:pPr>
          </w:p>
        </w:tc>
      </w:tr>
      <w:tr w:rsidR="00D42323" w14:paraId="49890AFF" w14:textId="77777777">
        <w:tc>
          <w:tcPr>
            <w:tcW w:w="2155" w:type="dxa"/>
          </w:tcPr>
          <w:p w14:paraId="480EB420" w14:textId="77777777" w:rsidR="00D42323" w:rsidRDefault="00D42323">
            <w:pPr>
              <w:rPr>
                <w:lang w:val="en-US"/>
              </w:rPr>
            </w:pPr>
            <w:r>
              <w:rPr>
                <w:lang w:val="en-US"/>
              </w:rPr>
              <w:t>Ericsson</w:t>
            </w:r>
          </w:p>
        </w:tc>
        <w:tc>
          <w:tcPr>
            <w:tcW w:w="7476" w:type="dxa"/>
          </w:tcPr>
          <w:p w14:paraId="772109FC" w14:textId="77777777" w:rsidR="00D42323" w:rsidRDefault="00D42323">
            <w:pPr>
              <w:rPr>
                <w:lang w:val="en-US"/>
              </w:rPr>
            </w:pPr>
            <w:r>
              <w:rPr>
                <w:lang w:val="en-US"/>
              </w:rPr>
              <w:t>We are fine with all bullets.</w:t>
            </w:r>
          </w:p>
        </w:tc>
      </w:tr>
      <w:tr w:rsidR="00CB6193" w14:paraId="0DDF40CC" w14:textId="77777777">
        <w:tc>
          <w:tcPr>
            <w:tcW w:w="2155" w:type="dxa"/>
          </w:tcPr>
          <w:p w14:paraId="2977BB9E" w14:textId="77777777" w:rsidR="00CB6193" w:rsidRDefault="00CB6193">
            <w:pPr>
              <w:rPr>
                <w:lang w:val="en-US"/>
              </w:rPr>
            </w:pPr>
            <w:r>
              <w:rPr>
                <w:lang w:val="en-US"/>
              </w:rPr>
              <w:t>Nokia</w:t>
            </w:r>
          </w:p>
        </w:tc>
        <w:tc>
          <w:tcPr>
            <w:tcW w:w="7476" w:type="dxa"/>
          </w:tcPr>
          <w:p w14:paraId="71657436" w14:textId="77777777" w:rsidR="00CB6193" w:rsidRDefault="00CB6193">
            <w:pPr>
              <w:rPr>
                <w:lang w:val="en-US"/>
              </w:rPr>
            </w:pPr>
            <w:r>
              <w:rPr>
                <w:lang w:val="en-US"/>
              </w:rPr>
              <w:t>We support bullet 1 and 2, as the latter is valid option in RAN for handling overload.</w:t>
            </w:r>
          </w:p>
          <w:p w14:paraId="5C283753" w14:textId="77777777"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16187936" w14:textId="77777777">
        <w:tc>
          <w:tcPr>
            <w:tcW w:w="2155" w:type="dxa"/>
          </w:tcPr>
          <w:p w14:paraId="48C59D30" w14:textId="77777777" w:rsidR="004B7956" w:rsidRDefault="004B7956" w:rsidP="004B7956">
            <w:pPr>
              <w:rPr>
                <w:lang w:val="en-US"/>
              </w:rPr>
            </w:pPr>
            <w:r>
              <w:rPr>
                <w:lang w:val="en-US"/>
              </w:rPr>
              <w:t>Lenovo</w:t>
            </w:r>
          </w:p>
        </w:tc>
        <w:tc>
          <w:tcPr>
            <w:tcW w:w="7476" w:type="dxa"/>
          </w:tcPr>
          <w:p w14:paraId="602C146D" w14:textId="77777777" w:rsidR="004B7956" w:rsidRDefault="004B7956" w:rsidP="004B7956">
            <w:pPr>
              <w:rPr>
                <w:lang w:val="en-US"/>
              </w:rPr>
            </w:pPr>
            <w:r>
              <w:rPr>
                <w:lang w:val="en-US"/>
              </w:rPr>
              <w:t>All bullet points are fine with us.</w:t>
            </w:r>
          </w:p>
        </w:tc>
      </w:tr>
      <w:tr w:rsidR="0019776B" w14:paraId="421B1C67" w14:textId="77777777">
        <w:trPr>
          <w:ins w:id="2" w:author="CATT-Ni" w:date="2021-11-07T20:22:00Z"/>
        </w:trPr>
        <w:tc>
          <w:tcPr>
            <w:tcW w:w="2155" w:type="dxa"/>
          </w:tcPr>
          <w:p w14:paraId="43EEB767" w14:textId="77777777" w:rsidR="0019776B" w:rsidRDefault="0019776B" w:rsidP="004B7956">
            <w:pPr>
              <w:rPr>
                <w:ins w:id="3" w:author="CATT-Ni" w:date="2021-11-07T20:22:00Z"/>
                <w:lang w:val="en-US" w:eastAsia="zh-CN"/>
              </w:rPr>
            </w:pPr>
            <w:r>
              <w:rPr>
                <w:rFonts w:hint="eastAsia"/>
                <w:lang w:val="en-US" w:eastAsia="zh-CN"/>
              </w:rPr>
              <w:t>CATT</w:t>
            </w:r>
          </w:p>
        </w:tc>
        <w:tc>
          <w:tcPr>
            <w:tcW w:w="7476" w:type="dxa"/>
          </w:tcPr>
          <w:p w14:paraId="37FEB965" w14:textId="77777777" w:rsidR="0019776B" w:rsidRDefault="0019776B" w:rsidP="0019776B">
            <w:pPr>
              <w:rPr>
                <w:ins w:id="4"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14:paraId="706F1A13" w14:textId="77777777">
        <w:tc>
          <w:tcPr>
            <w:tcW w:w="2155" w:type="dxa"/>
          </w:tcPr>
          <w:p w14:paraId="251D648D" w14:textId="77777777" w:rsidR="00A94F81" w:rsidRDefault="00A94F81" w:rsidP="004B7956">
            <w:pPr>
              <w:rPr>
                <w:lang w:val="en-US" w:eastAsia="zh-CN"/>
              </w:rPr>
            </w:pPr>
            <w:r>
              <w:rPr>
                <w:rFonts w:hint="eastAsia"/>
                <w:lang w:val="en-US" w:eastAsia="zh-CN"/>
              </w:rPr>
              <w:t>O</w:t>
            </w:r>
            <w:r>
              <w:rPr>
                <w:lang w:val="en-US" w:eastAsia="zh-CN"/>
              </w:rPr>
              <w:t>PPO</w:t>
            </w:r>
          </w:p>
        </w:tc>
        <w:tc>
          <w:tcPr>
            <w:tcW w:w="7476" w:type="dxa"/>
          </w:tcPr>
          <w:p w14:paraId="73A7337C" w14:textId="77777777"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14:paraId="4BB9D0AB" w14:textId="77777777">
        <w:tc>
          <w:tcPr>
            <w:tcW w:w="2155" w:type="dxa"/>
          </w:tcPr>
          <w:p w14:paraId="714838D2"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7476" w:type="dxa"/>
          </w:tcPr>
          <w:p w14:paraId="7AB8BC1C" w14:textId="77777777" w:rsidR="007017C8" w:rsidRDefault="007017C8" w:rsidP="007017C8">
            <w:pPr>
              <w:rPr>
                <w:rFonts w:eastAsia="Malgun Gothic"/>
                <w:lang w:val="en-US" w:eastAsia="ko-KR"/>
              </w:rPr>
            </w:pPr>
            <w:r>
              <w:rPr>
                <w:rFonts w:eastAsia="Malgun Gothic" w:hint="eastAsia"/>
                <w:lang w:val="en-US" w:eastAsia="ko-KR"/>
              </w:rPr>
              <w:t xml:space="preserve">We are okay with all the bullets, and want to note that they are </w:t>
            </w:r>
            <w:r>
              <w:rPr>
                <w:rFonts w:eastAsia="Malgun Gothic"/>
                <w:lang w:val="en-US" w:eastAsia="ko-KR"/>
              </w:rPr>
              <w:t xml:space="preserve">just </w:t>
            </w:r>
            <w:r>
              <w:rPr>
                <w:rFonts w:eastAsia="Malgun Gothic" w:hint="eastAsia"/>
                <w:lang w:val="en-US" w:eastAsia="ko-KR"/>
              </w:rPr>
              <w:t xml:space="preserve">the options gNB can </w:t>
            </w:r>
            <w:r>
              <w:rPr>
                <w:rFonts w:eastAsia="Malgun Gothic"/>
                <w:lang w:val="en-US" w:eastAsia="ko-KR"/>
              </w:rPr>
              <w:t xml:space="preserve">choose (i.e., gNB is not required to follow all of the options.). Regarding bullet 2, RAN2 </w:t>
            </w:r>
            <w:r>
              <w:rPr>
                <w:rFonts w:eastAsia="Malgun Gothic"/>
                <w:lang w:val="en-US" w:eastAsia="ko-KR"/>
              </w:rPr>
              <w:lastRenderedPageBreak/>
              <w:t xml:space="preserve">already agreed: </w:t>
            </w:r>
          </w:p>
          <w:p w14:paraId="1C1566B3" w14:textId="77777777" w:rsidR="007017C8" w:rsidRDefault="007017C8" w:rsidP="007017C8">
            <w:pPr>
              <w:rPr>
                <w:rFonts w:eastAsia="Malgun Gothic"/>
                <w:lang w:val="en-US" w:eastAsia="ko-KR"/>
              </w:rPr>
            </w:pPr>
            <w:r w:rsidRPr="007017C8">
              <w:rPr>
                <w:rFonts w:eastAsia="Malgun Gothic"/>
                <w:i/>
                <w:lang w:val="en-US" w:eastAsia="ko-KR"/>
              </w:rPr>
              <w:t xml:space="preserve">From RAN2 point of view, the UE shall follow gNB commands and, </w:t>
            </w:r>
            <w:r w:rsidRPr="007017C8">
              <w:rPr>
                <w:rFonts w:eastAsia="Malgun Gothic"/>
                <w:i/>
                <w:u w:val="single"/>
                <w:lang w:val="en-US" w:eastAsia="ko-KR"/>
              </w:rPr>
              <w:t>NG-RAN can in principle release</w:t>
            </w:r>
            <w:r w:rsidRPr="007017C8">
              <w:rPr>
                <w:rFonts w:eastAsia="Malgun Gothic"/>
                <w:i/>
                <w:lang w:val="en-US" w:eastAsia="ko-KR"/>
              </w:rPr>
              <w:t xml:space="preserve"> by RRC the application layer measurement configuration towards the UE at any time, e.g. </w:t>
            </w:r>
            <w:r w:rsidRPr="007017C8">
              <w:rPr>
                <w:rFonts w:eastAsia="Malgun Gothic"/>
                <w:i/>
                <w:u w:val="single"/>
                <w:lang w:val="en-US" w:eastAsia="ko-KR"/>
              </w:rPr>
              <w:t>if required due to load</w:t>
            </w:r>
            <w:r w:rsidRPr="007017C8">
              <w:rPr>
                <w:rFonts w:eastAsia="Malgun Gothic"/>
                <w:i/>
                <w:lang w:val="en-US" w:eastAsia="ko-KR"/>
              </w:rPr>
              <w:t xml:space="preserve"> or other reasons (Note that other WGs are responsible to define the normal system procedures for release and which nodes are responsible etc).</w:t>
            </w:r>
          </w:p>
          <w:p w14:paraId="7C11A37C" w14:textId="77777777" w:rsidR="007017C8" w:rsidRPr="007017C8" w:rsidRDefault="007017C8" w:rsidP="007017C8">
            <w:pPr>
              <w:rPr>
                <w:rFonts w:eastAsia="Malgun Gothic"/>
                <w:lang w:val="en-US" w:eastAsia="ko-KR"/>
              </w:rPr>
            </w:pPr>
            <w:r>
              <w:rPr>
                <w:rFonts w:eastAsia="Malgun Gothic"/>
                <w:lang w:val="en-US" w:eastAsia="ko-KR"/>
              </w:rPr>
              <w:t xml:space="preserve">Therefore, we are fine with bullet 2. </w:t>
            </w:r>
          </w:p>
        </w:tc>
      </w:tr>
      <w:tr w:rsidR="00E66F67" w14:paraId="70438898" w14:textId="77777777">
        <w:tc>
          <w:tcPr>
            <w:tcW w:w="2155" w:type="dxa"/>
          </w:tcPr>
          <w:p w14:paraId="32871D71" w14:textId="77777777" w:rsidR="00E66F67" w:rsidRDefault="00E66F67" w:rsidP="004B7956">
            <w:pPr>
              <w:rPr>
                <w:rFonts w:eastAsia="Malgun Gothic"/>
                <w:lang w:val="en-US" w:eastAsia="ko-KR"/>
              </w:rPr>
            </w:pPr>
            <w:r>
              <w:rPr>
                <w:rFonts w:eastAsia="Malgun Gothic"/>
                <w:lang w:val="en-US" w:eastAsia="ko-KR"/>
              </w:rPr>
              <w:lastRenderedPageBreak/>
              <w:t>Intel</w:t>
            </w:r>
          </w:p>
        </w:tc>
        <w:tc>
          <w:tcPr>
            <w:tcW w:w="7476" w:type="dxa"/>
          </w:tcPr>
          <w:p w14:paraId="0481526B" w14:textId="77777777" w:rsidR="00E66F67" w:rsidRDefault="00E66F67" w:rsidP="007017C8">
            <w:pPr>
              <w:rPr>
                <w:rFonts w:eastAsia="Malgun Gothic"/>
                <w:lang w:val="en-US" w:eastAsia="ko-KR"/>
              </w:rPr>
            </w:pPr>
            <w:r>
              <w:rPr>
                <w:rFonts w:eastAsia="Malgun Gothic"/>
                <w:lang w:val="en-US" w:eastAsia="ko-KR"/>
              </w:rPr>
              <w:t>Agree with all.</w:t>
            </w:r>
          </w:p>
        </w:tc>
      </w:tr>
      <w:tr w:rsidR="00B505CD" w14:paraId="12C0C96D" w14:textId="77777777">
        <w:tc>
          <w:tcPr>
            <w:tcW w:w="2155" w:type="dxa"/>
          </w:tcPr>
          <w:p w14:paraId="69DC121F" w14:textId="77777777"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7476" w:type="dxa"/>
          </w:tcPr>
          <w:p w14:paraId="3AB02679" w14:textId="77777777" w:rsidR="00B505CD" w:rsidRDefault="00B505CD" w:rsidP="00B505CD">
            <w:pPr>
              <w:rPr>
                <w:rFonts w:eastAsia="Malgun Gothic"/>
                <w:lang w:val="en-US" w:eastAsia="ko-KR"/>
              </w:rPr>
            </w:pPr>
            <w:r>
              <w:rPr>
                <w:rFonts w:eastAsia="PMingLiU"/>
                <w:lang w:val="en-US" w:eastAsia="zh-TW"/>
              </w:rPr>
              <w:t xml:space="preserve">All bullets are fine with us. For bullet 3, we have sympathy with Nokia’s </w:t>
            </w:r>
            <w:r>
              <w:rPr>
                <w:rFonts w:eastAsia="PMingLiU" w:hint="eastAsia"/>
                <w:lang w:val="en-US" w:eastAsia="zh-TW"/>
              </w:rPr>
              <w:t>o</w:t>
            </w:r>
            <w:r>
              <w:rPr>
                <w:rFonts w:eastAsia="PMingLiU"/>
                <w:lang w:val="en-US" w:eastAsia="zh-TW"/>
              </w:rPr>
              <w:t>pinion that SRB4 is assigned with lower priority by default for QoE reporting</w:t>
            </w:r>
            <w:r>
              <w:rPr>
                <w:rFonts w:eastAsia="PMingLiU" w:hint="eastAsia"/>
                <w:lang w:val="en-US" w:eastAsia="zh-TW"/>
              </w:rPr>
              <w:t>,</w:t>
            </w:r>
            <w:r>
              <w:rPr>
                <w:rFonts w:eastAsia="PMingLiU"/>
                <w:lang w:val="en-US" w:eastAsia="zh-TW"/>
              </w:rPr>
              <w:t xml:space="preserve"> and we think it needs more clarification</w:t>
            </w:r>
            <w:r>
              <w:rPr>
                <w:rFonts w:eastAsia="PMingLiU" w:hint="eastAsia"/>
                <w:lang w:val="en-US" w:eastAsia="zh-TW"/>
              </w:rPr>
              <w:t>。</w:t>
            </w:r>
          </w:p>
        </w:tc>
      </w:tr>
      <w:tr w:rsidR="004B0FD4" w14:paraId="243EFB93" w14:textId="77777777">
        <w:tc>
          <w:tcPr>
            <w:tcW w:w="2155" w:type="dxa"/>
          </w:tcPr>
          <w:p w14:paraId="08FC096E" w14:textId="77777777" w:rsidR="004B0FD4" w:rsidRPr="004B0FD4" w:rsidRDefault="004B0FD4" w:rsidP="00B505CD">
            <w:pPr>
              <w:rPr>
                <w:lang w:val="en-US" w:eastAsia="zh-CN"/>
              </w:rPr>
            </w:pPr>
            <w:r>
              <w:rPr>
                <w:rFonts w:hint="eastAsia"/>
                <w:lang w:val="en-US" w:eastAsia="zh-CN"/>
              </w:rPr>
              <w:t>CMCC</w:t>
            </w:r>
          </w:p>
        </w:tc>
        <w:tc>
          <w:tcPr>
            <w:tcW w:w="7476" w:type="dxa"/>
          </w:tcPr>
          <w:p w14:paraId="48028898" w14:textId="77777777" w:rsidR="004B0FD4" w:rsidRPr="004B0FD4" w:rsidRDefault="004B0FD4" w:rsidP="004B0FD4">
            <w:pPr>
              <w:rPr>
                <w:lang w:val="en-US" w:eastAsia="zh-CN"/>
              </w:rPr>
            </w:pPr>
            <w:r>
              <w:rPr>
                <w:rFonts w:hint="eastAsia"/>
                <w:lang w:val="en-US" w:eastAsia="zh-CN"/>
              </w:rPr>
              <w:t>Agree 1,3,4. And for bullet 2, our understanding is QoE configuration release is a result, not a method. If the server and client want to keep the configuration, then it is not proper for RAN to release it liberally.</w:t>
            </w:r>
          </w:p>
        </w:tc>
      </w:tr>
      <w:tr w:rsidR="00C427DE" w14:paraId="2430BC66" w14:textId="77777777">
        <w:tc>
          <w:tcPr>
            <w:tcW w:w="2155" w:type="dxa"/>
          </w:tcPr>
          <w:p w14:paraId="1F45ED67" w14:textId="77777777" w:rsidR="00C427DE" w:rsidRPr="00946C14" w:rsidRDefault="00C427DE" w:rsidP="00C427DE">
            <w:pPr>
              <w:rPr>
                <w:rFonts w:hint="eastAsia"/>
                <w:lang w:val="en-US" w:eastAsia="zh-CN"/>
              </w:rPr>
            </w:pPr>
            <w:r>
              <w:rPr>
                <w:rFonts w:hint="eastAsia"/>
                <w:lang w:val="en-US" w:eastAsia="zh-CN"/>
              </w:rPr>
              <w:t>C</w:t>
            </w:r>
            <w:r>
              <w:rPr>
                <w:lang w:val="en-US" w:eastAsia="zh-CN"/>
              </w:rPr>
              <w:t>hina Unicom</w:t>
            </w:r>
          </w:p>
        </w:tc>
        <w:tc>
          <w:tcPr>
            <w:tcW w:w="7476" w:type="dxa"/>
          </w:tcPr>
          <w:p w14:paraId="58B14855" w14:textId="77777777" w:rsidR="00C427DE" w:rsidRPr="00946C14" w:rsidRDefault="00C427DE" w:rsidP="00C427DE">
            <w:pPr>
              <w:rPr>
                <w:rFonts w:hint="eastAsia"/>
                <w:lang w:val="en-US" w:eastAsia="zh-CN"/>
              </w:rPr>
            </w:pPr>
            <w:r>
              <w:rPr>
                <w:rFonts w:hint="eastAsia"/>
                <w:lang w:val="en-US" w:eastAsia="zh-CN"/>
              </w:rPr>
              <w:t>A</w:t>
            </w:r>
            <w:r>
              <w:rPr>
                <w:lang w:val="en-US" w:eastAsia="zh-CN"/>
              </w:rPr>
              <w:t>gree with bullet 1,3,4.</w:t>
            </w:r>
          </w:p>
        </w:tc>
      </w:tr>
    </w:tbl>
    <w:p w14:paraId="7CB84E85" w14:textId="77777777" w:rsidR="009C323C" w:rsidRDefault="009C323C"/>
    <w:p w14:paraId="45A950BB" w14:textId="77777777" w:rsidR="009C323C" w:rsidRDefault="002D2210">
      <w:pPr>
        <w:pStyle w:val="2"/>
      </w:pPr>
      <w:r>
        <w:t>2.3</w:t>
      </w:r>
      <w:r>
        <w:tab/>
        <w:t>Question 3</w:t>
      </w:r>
    </w:p>
    <w:p w14:paraId="0B8AFF10" w14:textId="77777777" w:rsidR="009C323C" w:rsidRDefault="002D2210">
      <w:r>
        <w:t>Third and last question from SA4 in [1], is:</w:t>
      </w:r>
    </w:p>
    <w:tbl>
      <w:tblPr>
        <w:tblStyle w:val="ab"/>
        <w:tblW w:w="0" w:type="auto"/>
        <w:tblLook w:val="04A0" w:firstRow="1" w:lastRow="0" w:firstColumn="1" w:lastColumn="0" w:noHBand="0" w:noVBand="1"/>
      </w:tblPr>
      <w:tblGrid>
        <w:gridCol w:w="9631"/>
      </w:tblGrid>
      <w:tr w:rsidR="009C323C" w14:paraId="1BC65F08" w14:textId="77777777">
        <w:tc>
          <w:tcPr>
            <w:tcW w:w="9631" w:type="dxa"/>
          </w:tcPr>
          <w:p w14:paraId="6E67B637"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243883E9" w14:textId="77777777" w:rsidR="009C323C" w:rsidRDefault="009C323C"/>
    <w:p w14:paraId="2729387E" w14:textId="77777777" w:rsidR="009C323C" w:rsidRDefault="002D2210">
      <w:pPr>
        <w:rPr>
          <w:b/>
        </w:rPr>
      </w:pPr>
      <w:r>
        <w:rPr>
          <w:b/>
        </w:rPr>
        <w:t>Summary of companies views from Tdocs:</w:t>
      </w:r>
    </w:p>
    <w:p w14:paraId="7369121C" w14:textId="77777777" w:rsidR="009C323C" w:rsidRDefault="002D2210">
      <w:r>
        <w:t xml:space="preserve">[2], [3], [4], [7] indicate that due to a possibility of a UE having multiple QoE sessions, the load may be bigger than what SA4 indicated. </w:t>
      </w:r>
    </w:p>
    <w:p w14:paraId="20E8C24C" w14:textId="77777777"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14:paraId="1C72967C" w14:textId="77777777" w:rsidR="009C323C" w:rsidRDefault="002D2210">
      <w:r>
        <w:t>[5] indicates that pausing of QoE measurements reporting is one of the functionalities that a RAN overload protection application may choose to address overload.</w:t>
      </w:r>
    </w:p>
    <w:p w14:paraId="7303C15A" w14:textId="77777777" w:rsidR="009C323C" w:rsidRDefault="002D2210">
      <w:r>
        <w:t>[4], [8], [9], [10] are admitting that the load will be insignificant and suggesting that the usefulness of pause mechanism is limited based on this and it should be reconsidered whether to support it.</w:t>
      </w:r>
    </w:p>
    <w:p w14:paraId="721D7D46" w14:textId="77777777" w:rsidR="009C323C" w:rsidRDefault="002D2210">
      <w:r>
        <w:rPr>
          <w:b/>
        </w:rPr>
        <w:t xml:space="preserve"> Rapporteur’s understanding: </w:t>
      </w:r>
    </w:p>
    <w:p w14:paraId="705BCFB4" w14:textId="77777777" w:rsidR="009C323C" w:rsidRDefault="002D2210">
      <w:r>
        <w:t xml:space="preserve">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w:t>
      </w:r>
      <w:r>
        <w:lastRenderedPageBreak/>
        <w:t>included in the WI scope and it is not for RAN2 to decide whether to remove it, so this would require RAN plenary discussions.</w:t>
      </w:r>
    </w:p>
    <w:p w14:paraId="0D3C0E2D"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00BEB87C" w14:textId="77777777">
        <w:tc>
          <w:tcPr>
            <w:tcW w:w="9631" w:type="dxa"/>
          </w:tcPr>
          <w:p w14:paraId="53F88979"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2FB81223" w14:textId="77777777" w:rsidR="009C323C" w:rsidRDefault="009C323C">
      <w:pPr>
        <w:rPr>
          <w:b/>
        </w:rPr>
      </w:pPr>
    </w:p>
    <w:p w14:paraId="439C9F2F" w14:textId="77777777" w:rsidR="009C323C" w:rsidRDefault="002D2210">
      <w:pPr>
        <w:rPr>
          <w:b/>
        </w:rPr>
      </w:pPr>
      <w:r>
        <w:rPr>
          <w:b/>
          <w:highlight w:val="yellow"/>
        </w:rPr>
        <w:t>Comments from the companies on the proposed reply to Question 3:</w:t>
      </w:r>
    </w:p>
    <w:tbl>
      <w:tblPr>
        <w:tblStyle w:val="ab"/>
        <w:tblW w:w="0" w:type="auto"/>
        <w:tblLook w:val="04A0" w:firstRow="1" w:lastRow="0" w:firstColumn="1" w:lastColumn="0" w:noHBand="0" w:noVBand="1"/>
      </w:tblPr>
      <w:tblGrid>
        <w:gridCol w:w="2785"/>
        <w:gridCol w:w="6846"/>
      </w:tblGrid>
      <w:tr w:rsidR="009C323C" w14:paraId="35152D67" w14:textId="77777777">
        <w:tc>
          <w:tcPr>
            <w:tcW w:w="2785" w:type="dxa"/>
          </w:tcPr>
          <w:p w14:paraId="6A93A494" w14:textId="77777777" w:rsidR="009C323C" w:rsidRDefault="002D2210">
            <w:pPr>
              <w:jc w:val="center"/>
              <w:rPr>
                <w:b/>
              </w:rPr>
            </w:pPr>
            <w:r>
              <w:rPr>
                <w:b/>
              </w:rPr>
              <w:t>Company</w:t>
            </w:r>
          </w:p>
        </w:tc>
        <w:tc>
          <w:tcPr>
            <w:tcW w:w="6846" w:type="dxa"/>
          </w:tcPr>
          <w:p w14:paraId="3D1DA379" w14:textId="77777777" w:rsidR="009C323C" w:rsidRDefault="002D2210">
            <w:pPr>
              <w:jc w:val="center"/>
              <w:rPr>
                <w:b/>
              </w:rPr>
            </w:pPr>
            <w:r>
              <w:rPr>
                <w:b/>
              </w:rPr>
              <w:t>Comments (agree/disagree, reason, what to add/modify/remove etc.)</w:t>
            </w:r>
          </w:p>
        </w:tc>
      </w:tr>
      <w:tr w:rsidR="009C323C" w14:paraId="6FF40AFC" w14:textId="77777777">
        <w:tc>
          <w:tcPr>
            <w:tcW w:w="2785" w:type="dxa"/>
          </w:tcPr>
          <w:p w14:paraId="087B9719" w14:textId="77777777" w:rsidR="009C323C" w:rsidRDefault="002D2210">
            <w:r>
              <w:t>vivo</w:t>
            </w:r>
          </w:p>
        </w:tc>
        <w:tc>
          <w:tcPr>
            <w:tcW w:w="6846" w:type="dxa"/>
          </w:tcPr>
          <w:p w14:paraId="086042EC" w14:textId="77777777" w:rsidR="009C323C" w:rsidRDefault="002D2210">
            <w:r>
              <w:t>agree</w:t>
            </w:r>
          </w:p>
        </w:tc>
      </w:tr>
      <w:tr w:rsidR="009C323C" w14:paraId="6A5392EB" w14:textId="77777777">
        <w:tc>
          <w:tcPr>
            <w:tcW w:w="2785" w:type="dxa"/>
          </w:tcPr>
          <w:p w14:paraId="005648AE" w14:textId="77777777" w:rsidR="009C323C" w:rsidRDefault="002D2210">
            <w:r>
              <w:t>Apple</w:t>
            </w:r>
          </w:p>
        </w:tc>
        <w:tc>
          <w:tcPr>
            <w:tcW w:w="6846" w:type="dxa"/>
          </w:tcPr>
          <w:p w14:paraId="092EFAAE"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001A342C" w14:textId="77777777">
        <w:tc>
          <w:tcPr>
            <w:tcW w:w="2785" w:type="dxa"/>
          </w:tcPr>
          <w:p w14:paraId="233821F2" w14:textId="77777777" w:rsidR="009C323C" w:rsidRDefault="002D2210">
            <w:r>
              <w:t>Qualcomm</w:t>
            </w:r>
          </w:p>
        </w:tc>
        <w:tc>
          <w:tcPr>
            <w:tcW w:w="6846" w:type="dxa"/>
          </w:tcPr>
          <w:p w14:paraId="3B7B10A3"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7B3A213E"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4C70F78" w14:textId="77777777">
        <w:tc>
          <w:tcPr>
            <w:tcW w:w="2785" w:type="dxa"/>
          </w:tcPr>
          <w:p w14:paraId="08503E26" w14:textId="77777777" w:rsidR="009C323C" w:rsidRDefault="002D2210">
            <w:pPr>
              <w:rPr>
                <w:lang w:val="en-US"/>
              </w:rPr>
            </w:pPr>
            <w:r>
              <w:rPr>
                <w:lang w:val="en-US"/>
              </w:rPr>
              <w:t>ZTE</w:t>
            </w:r>
          </w:p>
        </w:tc>
        <w:tc>
          <w:tcPr>
            <w:tcW w:w="6846" w:type="dxa"/>
          </w:tcPr>
          <w:p w14:paraId="096CFA32"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41C4BFCD" w14:textId="77777777">
        <w:tc>
          <w:tcPr>
            <w:tcW w:w="2785" w:type="dxa"/>
          </w:tcPr>
          <w:p w14:paraId="53A94BD5" w14:textId="77777777" w:rsidR="002D2210" w:rsidRDefault="002D2210">
            <w:pPr>
              <w:rPr>
                <w:lang w:val="en-US"/>
              </w:rPr>
            </w:pPr>
            <w:r>
              <w:rPr>
                <w:lang w:val="en-US"/>
              </w:rPr>
              <w:t>Ericsson</w:t>
            </w:r>
          </w:p>
        </w:tc>
        <w:tc>
          <w:tcPr>
            <w:tcW w:w="6846" w:type="dxa"/>
          </w:tcPr>
          <w:p w14:paraId="20CF0A24" w14:textId="77777777"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14:paraId="22ABBE92" w14:textId="77777777">
        <w:tc>
          <w:tcPr>
            <w:tcW w:w="2785" w:type="dxa"/>
          </w:tcPr>
          <w:p w14:paraId="33FEE235" w14:textId="77777777" w:rsidR="00DB101C" w:rsidRDefault="00DB101C">
            <w:pPr>
              <w:rPr>
                <w:lang w:val="en-US"/>
              </w:rPr>
            </w:pPr>
            <w:r>
              <w:rPr>
                <w:lang w:val="en-US"/>
              </w:rPr>
              <w:t>Nokia</w:t>
            </w:r>
          </w:p>
        </w:tc>
        <w:tc>
          <w:tcPr>
            <w:tcW w:w="6846" w:type="dxa"/>
          </w:tcPr>
          <w:p w14:paraId="5438D0B6" w14:textId="77777777" w:rsidR="00DB101C" w:rsidRDefault="00DB101C">
            <w:pPr>
              <w:rPr>
                <w:lang w:val="en-US" w:eastAsia="zh-CN"/>
              </w:rPr>
            </w:pPr>
            <w:r>
              <w:rPr>
                <w:lang w:val="en-US" w:eastAsia="zh-CN"/>
              </w:rPr>
              <w:t>agree</w:t>
            </w:r>
          </w:p>
        </w:tc>
      </w:tr>
      <w:tr w:rsidR="004B7956" w14:paraId="7FEE95AB" w14:textId="77777777">
        <w:tc>
          <w:tcPr>
            <w:tcW w:w="2785" w:type="dxa"/>
          </w:tcPr>
          <w:p w14:paraId="31BAA275" w14:textId="77777777" w:rsidR="004B7956" w:rsidRDefault="004B7956" w:rsidP="004B7956">
            <w:pPr>
              <w:rPr>
                <w:lang w:val="en-US"/>
              </w:rPr>
            </w:pPr>
            <w:r>
              <w:rPr>
                <w:lang w:val="en-US"/>
              </w:rPr>
              <w:t>Lenovo</w:t>
            </w:r>
          </w:p>
        </w:tc>
        <w:tc>
          <w:tcPr>
            <w:tcW w:w="6846" w:type="dxa"/>
          </w:tcPr>
          <w:p w14:paraId="5FF73DEA"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2B0F2AED" w14:textId="77777777"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11C5CF75" w14:textId="77777777">
        <w:tc>
          <w:tcPr>
            <w:tcW w:w="2785" w:type="dxa"/>
          </w:tcPr>
          <w:p w14:paraId="7EF0BD93" w14:textId="77777777" w:rsidR="0009111E" w:rsidRDefault="0009111E" w:rsidP="004B7956">
            <w:pPr>
              <w:rPr>
                <w:lang w:val="en-US" w:eastAsia="zh-CN"/>
              </w:rPr>
            </w:pPr>
            <w:r>
              <w:rPr>
                <w:rFonts w:hint="eastAsia"/>
                <w:lang w:val="en-US" w:eastAsia="zh-CN"/>
              </w:rPr>
              <w:t>CATT</w:t>
            </w:r>
          </w:p>
        </w:tc>
        <w:tc>
          <w:tcPr>
            <w:tcW w:w="6846" w:type="dxa"/>
          </w:tcPr>
          <w:p w14:paraId="74A5A55D" w14:textId="77777777"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w:t>
            </w:r>
            <w:r>
              <w:rPr>
                <w:rFonts w:hint="eastAsia"/>
                <w:lang w:val="en-US" w:eastAsia="zh-CN"/>
              </w:rPr>
              <w:lastRenderedPageBreak/>
              <w:t xml:space="preserve">almost same time and </w:t>
            </w:r>
            <w:r>
              <w:rPr>
                <w:lang w:val="en-US" w:eastAsia="zh-CN"/>
              </w:rPr>
              <w:t>the</w:t>
            </w:r>
            <w:r>
              <w:rPr>
                <w:rFonts w:hint="eastAsia"/>
                <w:lang w:val="en-US" w:eastAsia="zh-CN"/>
              </w:rPr>
              <w:t xml:space="preserve"> RAN also in overload status due to many UE is online </w:t>
            </w:r>
          </w:p>
        </w:tc>
      </w:tr>
      <w:tr w:rsidR="0046508E" w14:paraId="7DDC62FB" w14:textId="77777777">
        <w:tc>
          <w:tcPr>
            <w:tcW w:w="2785" w:type="dxa"/>
          </w:tcPr>
          <w:p w14:paraId="6CB479EB" w14:textId="77777777" w:rsidR="0046508E" w:rsidRDefault="0046508E" w:rsidP="004B7956">
            <w:pPr>
              <w:rPr>
                <w:lang w:val="en-US" w:eastAsia="zh-CN"/>
              </w:rPr>
            </w:pPr>
            <w:r>
              <w:rPr>
                <w:rFonts w:hint="eastAsia"/>
                <w:lang w:val="en-US" w:eastAsia="zh-CN"/>
              </w:rPr>
              <w:lastRenderedPageBreak/>
              <w:t>O</w:t>
            </w:r>
            <w:r>
              <w:rPr>
                <w:lang w:val="en-US" w:eastAsia="zh-CN"/>
              </w:rPr>
              <w:t>PPO</w:t>
            </w:r>
          </w:p>
        </w:tc>
        <w:tc>
          <w:tcPr>
            <w:tcW w:w="6846" w:type="dxa"/>
          </w:tcPr>
          <w:p w14:paraId="62B611F9" w14:textId="77777777" w:rsidR="0046508E" w:rsidRDefault="0046508E" w:rsidP="00150DBC">
            <w:pPr>
              <w:rPr>
                <w:lang w:val="en-US" w:eastAsia="zh-CN"/>
              </w:rPr>
            </w:pPr>
            <w:r>
              <w:rPr>
                <w:rFonts w:hint="eastAsia"/>
                <w:lang w:val="en-US" w:eastAsia="zh-CN"/>
              </w:rPr>
              <w:t>W</w:t>
            </w:r>
            <w:r>
              <w:rPr>
                <w:lang w:val="en-US" w:eastAsia="zh-CN"/>
              </w:rPr>
              <w:t>e insist on the opinion that QoE pausing could help the network for alleviating the network overload situation. Lenovo’s reply is preferred.</w:t>
            </w:r>
          </w:p>
        </w:tc>
      </w:tr>
      <w:tr w:rsidR="009A4536" w14:paraId="75D8EF74" w14:textId="77777777">
        <w:tc>
          <w:tcPr>
            <w:tcW w:w="2785" w:type="dxa"/>
          </w:tcPr>
          <w:p w14:paraId="0ACE3C1C" w14:textId="77777777" w:rsidR="009A4536" w:rsidRPr="009A4536" w:rsidRDefault="009A4536" w:rsidP="004B7956">
            <w:pPr>
              <w:rPr>
                <w:rFonts w:eastAsia="Malgun Gothic"/>
                <w:lang w:val="en-US" w:eastAsia="ko-KR"/>
              </w:rPr>
            </w:pPr>
            <w:r>
              <w:rPr>
                <w:rFonts w:eastAsia="Malgun Gothic" w:hint="eastAsia"/>
                <w:lang w:val="en-US" w:eastAsia="ko-KR"/>
              </w:rPr>
              <w:t>Samsung</w:t>
            </w:r>
          </w:p>
        </w:tc>
        <w:tc>
          <w:tcPr>
            <w:tcW w:w="6846" w:type="dxa"/>
          </w:tcPr>
          <w:p w14:paraId="24E4BAA4" w14:textId="77777777" w:rsidR="009A4536" w:rsidRPr="009A4536" w:rsidRDefault="009A4536" w:rsidP="00150DBC">
            <w:pPr>
              <w:rPr>
                <w:rFonts w:eastAsia="Malgun Gothic"/>
                <w:lang w:val="en-US" w:eastAsia="ko-KR"/>
              </w:rPr>
            </w:pPr>
            <w:r>
              <w:rPr>
                <w:rFonts w:eastAsia="Malgun Gothic" w:hint="eastAsia"/>
                <w:lang w:val="en-US" w:eastAsia="ko-KR"/>
              </w:rPr>
              <w:t>Agree</w:t>
            </w:r>
          </w:p>
        </w:tc>
      </w:tr>
      <w:tr w:rsidR="00E66F67" w14:paraId="75AAF55E" w14:textId="77777777">
        <w:tc>
          <w:tcPr>
            <w:tcW w:w="2785" w:type="dxa"/>
          </w:tcPr>
          <w:p w14:paraId="1E673917" w14:textId="77777777" w:rsidR="00E66F67" w:rsidRDefault="00E66F67" w:rsidP="004B7956">
            <w:pPr>
              <w:rPr>
                <w:rFonts w:eastAsia="Malgun Gothic"/>
                <w:lang w:val="en-US" w:eastAsia="ko-KR"/>
              </w:rPr>
            </w:pPr>
            <w:r>
              <w:rPr>
                <w:rFonts w:eastAsia="Malgun Gothic"/>
                <w:lang w:val="en-US" w:eastAsia="ko-KR"/>
              </w:rPr>
              <w:t>Intel</w:t>
            </w:r>
          </w:p>
        </w:tc>
        <w:tc>
          <w:tcPr>
            <w:tcW w:w="6846" w:type="dxa"/>
          </w:tcPr>
          <w:p w14:paraId="7905FC3F" w14:textId="77777777" w:rsidR="00E66F67" w:rsidRDefault="00E66F67" w:rsidP="00150DBC">
            <w:pPr>
              <w:rPr>
                <w:rFonts w:eastAsia="Malgun Gothic"/>
                <w:lang w:val="en-US" w:eastAsia="ko-KR"/>
              </w:rPr>
            </w:pPr>
            <w:r>
              <w:rPr>
                <w:rFonts w:eastAsia="Malgun Gothic"/>
                <w:lang w:val="en-US" w:eastAsia="ko-KR"/>
              </w:rPr>
              <w:t xml:space="preserve">Agree with Apple’s revision. We also think last sentence can be dropped and </w:t>
            </w:r>
            <w:r w:rsidR="005B1281">
              <w:rPr>
                <w:rStyle w:val="normaltextrun"/>
                <w:color w:val="000000"/>
                <w:bdr w:val="none" w:sz="0" w:space="0" w:color="auto" w:frame="1"/>
              </w:rPr>
              <w:t>RAN2/RAN can further send LS to SA4 and SA5 when decision is made.</w:t>
            </w:r>
          </w:p>
        </w:tc>
      </w:tr>
      <w:tr w:rsidR="003676D1" w14:paraId="1281C00A" w14:textId="77777777">
        <w:tc>
          <w:tcPr>
            <w:tcW w:w="2785" w:type="dxa"/>
          </w:tcPr>
          <w:p w14:paraId="3A941A59" w14:textId="77777777" w:rsidR="003676D1" w:rsidRPr="003676D1" w:rsidRDefault="003676D1" w:rsidP="004B7956">
            <w:pPr>
              <w:rPr>
                <w:rFonts w:eastAsia="PMingLiU"/>
                <w:lang w:val="en-US" w:eastAsia="zh-TW"/>
              </w:rPr>
            </w:pPr>
            <w:r>
              <w:rPr>
                <w:rFonts w:eastAsia="PMingLiU" w:hint="eastAsia"/>
                <w:lang w:val="en-US" w:eastAsia="zh-TW"/>
              </w:rPr>
              <w:t>I</w:t>
            </w:r>
            <w:r>
              <w:rPr>
                <w:rFonts w:eastAsia="PMingLiU"/>
                <w:lang w:val="en-US" w:eastAsia="zh-TW"/>
              </w:rPr>
              <w:t>TRI</w:t>
            </w:r>
          </w:p>
        </w:tc>
        <w:tc>
          <w:tcPr>
            <w:tcW w:w="6846" w:type="dxa"/>
          </w:tcPr>
          <w:p w14:paraId="5EC3A444" w14:textId="77777777" w:rsidR="003676D1" w:rsidRPr="003676D1" w:rsidRDefault="003676D1" w:rsidP="00150DBC">
            <w:pPr>
              <w:rPr>
                <w:rFonts w:eastAsia="PMingLiU"/>
                <w:lang w:val="en-US" w:eastAsia="zh-TW"/>
              </w:rPr>
            </w:pPr>
            <w:r>
              <w:rPr>
                <w:rFonts w:eastAsia="PMingLiU" w:hint="eastAsia"/>
                <w:lang w:val="en-US" w:eastAsia="zh-TW"/>
              </w:rPr>
              <w:t>A</w:t>
            </w:r>
            <w:r>
              <w:rPr>
                <w:rFonts w:eastAsia="PMingLiU"/>
                <w:lang w:val="en-US" w:eastAsia="zh-TW"/>
              </w:rPr>
              <w:t>gree</w:t>
            </w:r>
          </w:p>
        </w:tc>
      </w:tr>
      <w:tr w:rsidR="004B0FD4" w14:paraId="6962F6F3" w14:textId="77777777">
        <w:tc>
          <w:tcPr>
            <w:tcW w:w="2785" w:type="dxa"/>
          </w:tcPr>
          <w:p w14:paraId="16B0F25D" w14:textId="77777777" w:rsidR="004B0FD4" w:rsidRPr="004B0FD4" w:rsidRDefault="004B0FD4" w:rsidP="004B7956">
            <w:pPr>
              <w:rPr>
                <w:lang w:val="en-US" w:eastAsia="zh-CN"/>
              </w:rPr>
            </w:pPr>
            <w:r>
              <w:rPr>
                <w:rFonts w:hint="eastAsia"/>
                <w:lang w:val="en-US" w:eastAsia="zh-CN"/>
              </w:rPr>
              <w:t>CMCC</w:t>
            </w:r>
          </w:p>
        </w:tc>
        <w:tc>
          <w:tcPr>
            <w:tcW w:w="6846" w:type="dxa"/>
          </w:tcPr>
          <w:p w14:paraId="1D4E8C24" w14:textId="77777777" w:rsidR="004B0FD4" w:rsidRPr="004B0FD4" w:rsidRDefault="004B0FD4" w:rsidP="00150DBC">
            <w:pPr>
              <w:rPr>
                <w:lang w:val="en-US" w:eastAsia="zh-CN"/>
              </w:rPr>
            </w:pPr>
            <w:r>
              <w:rPr>
                <w:rFonts w:hint="eastAsia"/>
                <w:lang w:val="en-US" w:eastAsia="zh-CN"/>
              </w:rPr>
              <w:t>Agree with Lenovo</w:t>
            </w:r>
            <w:r>
              <w:rPr>
                <w:lang w:val="en-US" w:eastAsia="zh-CN"/>
              </w:rPr>
              <w:t>’</w:t>
            </w:r>
            <w:r>
              <w:rPr>
                <w:rFonts w:hint="eastAsia"/>
                <w:lang w:val="en-US" w:eastAsia="zh-CN"/>
              </w:rPr>
              <w:t>s version.</w:t>
            </w:r>
          </w:p>
        </w:tc>
      </w:tr>
      <w:tr w:rsidR="00C427DE" w14:paraId="56BEF8DC" w14:textId="77777777">
        <w:tc>
          <w:tcPr>
            <w:tcW w:w="2785" w:type="dxa"/>
          </w:tcPr>
          <w:p w14:paraId="14A8B91F" w14:textId="77777777" w:rsidR="00C427DE" w:rsidRPr="007656E6" w:rsidRDefault="00C427DE" w:rsidP="00C427DE">
            <w:pPr>
              <w:rPr>
                <w:rFonts w:hint="eastAsia"/>
                <w:lang w:val="en-US" w:eastAsia="zh-CN"/>
              </w:rPr>
            </w:pPr>
            <w:r>
              <w:rPr>
                <w:rFonts w:hint="eastAsia"/>
                <w:lang w:val="en-US" w:eastAsia="zh-CN"/>
              </w:rPr>
              <w:t>C</w:t>
            </w:r>
            <w:r>
              <w:rPr>
                <w:lang w:val="en-US" w:eastAsia="zh-CN"/>
              </w:rPr>
              <w:t>hina Unicom</w:t>
            </w:r>
          </w:p>
        </w:tc>
        <w:tc>
          <w:tcPr>
            <w:tcW w:w="6846" w:type="dxa"/>
          </w:tcPr>
          <w:p w14:paraId="27D2A2DE" w14:textId="77777777" w:rsidR="00C427DE" w:rsidRPr="007656E6" w:rsidRDefault="00C427DE" w:rsidP="00C427DE">
            <w:pPr>
              <w:rPr>
                <w:rFonts w:hint="eastAsia"/>
                <w:lang w:val="en-US" w:eastAsia="zh-CN"/>
              </w:rPr>
            </w:pPr>
            <w:r>
              <w:rPr>
                <w:rFonts w:hint="eastAsia"/>
                <w:lang w:val="en-US" w:eastAsia="zh-CN"/>
              </w:rPr>
              <w:t>A</w:t>
            </w:r>
            <w:r>
              <w:rPr>
                <w:lang w:val="en-US" w:eastAsia="zh-CN"/>
              </w:rPr>
              <w:t>gree with Ericsson.</w:t>
            </w:r>
            <w:bookmarkStart w:id="5" w:name="_GoBack"/>
            <w:bookmarkEnd w:id="5"/>
          </w:p>
        </w:tc>
      </w:tr>
    </w:tbl>
    <w:p w14:paraId="775E046F" w14:textId="77777777" w:rsidR="009C323C" w:rsidRDefault="009C323C">
      <w:pPr>
        <w:rPr>
          <w:b/>
        </w:rPr>
      </w:pPr>
    </w:p>
    <w:p w14:paraId="6CDD0178" w14:textId="77777777" w:rsidR="009C323C" w:rsidRDefault="002D2210">
      <w:pPr>
        <w:pStyle w:val="1"/>
      </w:pPr>
      <w:r>
        <w:t>3</w:t>
      </w:r>
      <w:r>
        <w:tab/>
        <w:t>Conclusions</w:t>
      </w:r>
    </w:p>
    <w:p w14:paraId="758E4F34" w14:textId="77777777" w:rsidR="009C323C" w:rsidRDefault="002D2210">
      <w:r>
        <w:t>TBD</w:t>
      </w:r>
    </w:p>
    <w:p w14:paraId="6F816C68" w14:textId="77777777" w:rsidR="009C323C" w:rsidRDefault="002D2210">
      <w:pPr>
        <w:pStyle w:val="1"/>
      </w:pPr>
      <w:r>
        <w:t>References</w:t>
      </w:r>
    </w:p>
    <w:p w14:paraId="5328CEFC" w14:textId="77777777" w:rsidR="009C323C" w:rsidRDefault="002D2210">
      <w:pPr>
        <w:pStyle w:val="af"/>
        <w:numPr>
          <w:ilvl w:val="0"/>
          <w:numId w:val="6"/>
        </w:numPr>
      </w:pPr>
      <w:r>
        <w:t>S4-211290, LS Reply on QoE report handling at QoE pause, Source: SA4</w:t>
      </w:r>
    </w:p>
    <w:p w14:paraId="5F998777" w14:textId="77777777" w:rsidR="009C323C" w:rsidRDefault="002D2210">
      <w:pPr>
        <w:pStyle w:val="af"/>
        <w:numPr>
          <w:ilvl w:val="0"/>
          <w:numId w:val="6"/>
        </w:numPr>
      </w:pPr>
      <w:r>
        <w:t>R2-2109567</w:t>
      </w:r>
      <w:r>
        <w:tab/>
        <w:t>QoE pause and resume handling</w:t>
      </w:r>
      <w:r>
        <w:tab/>
        <w:t>Qualcomm Incorporated</w:t>
      </w:r>
      <w:r>
        <w:tab/>
        <w:t>discussion</w:t>
      </w:r>
    </w:p>
    <w:p w14:paraId="1FEECBFB" w14:textId="77777777" w:rsidR="009C323C" w:rsidRDefault="002D2210">
      <w:pPr>
        <w:pStyle w:val="af"/>
        <w:numPr>
          <w:ilvl w:val="0"/>
          <w:numId w:val="6"/>
        </w:numPr>
      </w:pPr>
      <w:r>
        <w:t>R2-2109833</w:t>
      </w:r>
      <w:r>
        <w:tab/>
        <w:t>Further discussion on QoE report handling at QoE pause</w:t>
      </w:r>
      <w:r>
        <w:tab/>
        <w:t>Lenovo, Motorola Mobility</w:t>
      </w:r>
    </w:p>
    <w:p w14:paraId="2714174E" w14:textId="77777777" w:rsidR="009C323C" w:rsidRDefault="002D2210">
      <w:pPr>
        <w:pStyle w:val="af"/>
        <w:numPr>
          <w:ilvl w:val="0"/>
          <w:numId w:val="6"/>
        </w:numPr>
      </w:pPr>
      <w:r>
        <w:t>R2-2110608</w:t>
      </w:r>
      <w:r>
        <w:tab/>
        <w:t>Discussion on SA4/SA5 reply for QoE pause</w:t>
      </w:r>
      <w:r>
        <w:tab/>
        <w:t>Huawei, HiSilicon</w:t>
      </w:r>
    </w:p>
    <w:p w14:paraId="48CECAE0" w14:textId="77777777" w:rsidR="009C323C" w:rsidRDefault="002D2210">
      <w:pPr>
        <w:pStyle w:val="af"/>
        <w:numPr>
          <w:ilvl w:val="0"/>
          <w:numId w:val="6"/>
        </w:numPr>
      </w:pPr>
      <w:r>
        <w:t>R2-2109868</w:t>
      </w:r>
      <w:r>
        <w:tab/>
        <w:t>Pause and resume of QoE measurements</w:t>
      </w:r>
      <w:r>
        <w:tab/>
        <w:t>Ericsson</w:t>
      </w:r>
    </w:p>
    <w:p w14:paraId="4049CE6A" w14:textId="77777777" w:rsidR="009C323C" w:rsidRDefault="002D2210">
      <w:pPr>
        <w:pStyle w:val="af"/>
        <w:numPr>
          <w:ilvl w:val="0"/>
          <w:numId w:val="6"/>
        </w:numPr>
      </w:pPr>
      <w:r>
        <w:t>R2-2109985</w:t>
      </w:r>
      <w:r>
        <w:tab/>
        <w:t>Discussion on start and stop of QoE measurement</w:t>
      </w:r>
      <w:r>
        <w:tab/>
        <w:t>vivo</w:t>
      </w:r>
      <w:r>
        <w:tab/>
      </w:r>
    </w:p>
    <w:p w14:paraId="6A808695" w14:textId="77777777" w:rsidR="009C323C" w:rsidRDefault="002D2210">
      <w:pPr>
        <w:pStyle w:val="af"/>
        <w:numPr>
          <w:ilvl w:val="0"/>
          <w:numId w:val="6"/>
        </w:numPr>
      </w:pPr>
      <w:r>
        <w:t>R2-2110101</w:t>
      </w:r>
      <w:r>
        <w:tab/>
        <w:t>Discussion on QoE measurement pausing and resuming</w:t>
      </w:r>
      <w:r>
        <w:tab/>
        <w:t>OPPO</w:t>
      </w:r>
    </w:p>
    <w:p w14:paraId="5FB7E64E" w14:textId="77777777" w:rsidR="009C323C" w:rsidRDefault="002D2210">
      <w:pPr>
        <w:pStyle w:val="af"/>
        <w:numPr>
          <w:ilvl w:val="0"/>
          <w:numId w:val="6"/>
        </w:numPr>
      </w:pPr>
      <w:r>
        <w:t>R2-2110721</w:t>
      </w:r>
      <w:r>
        <w:tab/>
        <w:t>QoE stop and pause</w:t>
      </w:r>
      <w:r>
        <w:tab/>
        <w:t>Nokia, Nokia Shanghai Bell</w:t>
      </w:r>
    </w:p>
    <w:p w14:paraId="2D0B38EC" w14:textId="77777777" w:rsidR="009C323C" w:rsidRDefault="002D2210">
      <w:pPr>
        <w:pStyle w:val="af"/>
        <w:numPr>
          <w:ilvl w:val="0"/>
          <w:numId w:val="6"/>
        </w:numPr>
      </w:pPr>
      <w:r>
        <w:t>R2-2110990</w:t>
      </w:r>
      <w:r>
        <w:tab/>
        <w:t>Discussion on buffer for NR QoE start and stop</w:t>
      </w:r>
      <w:r>
        <w:tab/>
        <w:t>ZTE Corporation, Sanechips</w:t>
      </w:r>
    </w:p>
    <w:p w14:paraId="22936F82" w14:textId="77777777" w:rsidR="009C323C" w:rsidRDefault="002D2210">
      <w:pPr>
        <w:pStyle w:val="af"/>
        <w:numPr>
          <w:ilvl w:val="0"/>
          <w:numId w:val="6"/>
        </w:numPr>
        <w:rPr>
          <w:ins w:id="6" w:author="CATT-Ni" w:date="2021-11-07T20:07:00Z"/>
        </w:rPr>
      </w:pPr>
      <w:r>
        <w:t>R2-2109662</w:t>
      </w:r>
      <w:r>
        <w:tab/>
        <w:t>QoE measurement configuration and general aspects</w:t>
      </w:r>
      <w:r>
        <w:tab/>
        <w:t>Intel Corporation</w:t>
      </w:r>
    </w:p>
    <w:p w14:paraId="0D29836E" w14:textId="77777777" w:rsidR="001249BA" w:rsidDel="001249BA" w:rsidRDefault="001249BA" w:rsidP="001249BA">
      <w:pPr>
        <w:pStyle w:val="af"/>
        <w:ind w:leftChars="213" w:left="426"/>
        <w:rPr>
          <w:del w:id="7" w:author="CATT-Ni" w:date="2021-11-07T20:07:00Z"/>
        </w:rPr>
      </w:pPr>
      <w:r>
        <w:rPr>
          <w:rFonts w:hint="eastAsia"/>
        </w:rPr>
        <w:t xml:space="preserve">[11] </w:t>
      </w:r>
      <w:ins w:id="8" w:author="CATT-Ni" w:date="2021-11-07T20:07:00Z">
        <w:r>
          <w:rPr>
            <w:rFonts w:hint="eastAsia"/>
          </w:rPr>
          <w:t xml:space="preserve"> </w:t>
        </w:r>
        <w:r w:rsidRPr="001249BA">
          <w:t>R2-2110996</w:t>
        </w:r>
        <w:r w:rsidRPr="001249BA">
          <w:tab/>
          <w:t>Discussion on QoE collection start and stop</w:t>
        </w:r>
        <w:r w:rsidRPr="001249BA">
          <w:tab/>
          <w:t>CATT</w:t>
        </w:r>
      </w:ins>
    </w:p>
    <w:p w14:paraId="0CA3C517" w14:textId="77777777" w:rsidR="009C323C" w:rsidDel="001249BA" w:rsidRDefault="002D2210" w:rsidP="001249BA">
      <w:pPr>
        <w:pStyle w:val="af"/>
        <w:numPr>
          <w:ilvl w:val="0"/>
          <w:numId w:val="6"/>
        </w:numPr>
        <w:rPr>
          <w:del w:id="9" w:author="CATT-Ni" w:date="2021-11-07T20:07:00Z"/>
        </w:rPr>
      </w:pPr>
      <w:del w:id="10" w:author="CATT-Ni" w:date="2021-11-07T20:07:00Z">
        <w:r w:rsidDel="001249BA">
          <w:br w:type="page"/>
        </w:r>
      </w:del>
    </w:p>
    <w:p w14:paraId="01CCCAB1" w14:textId="77777777" w:rsidR="009C323C" w:rsidRDefault="002D2210">
      <w:pPr>
        <w:pStyle w:val="1"/>
      </w:pPr>
      <w:commentRangeStart w:id="11"/>
      <w:r>
        <w:t>Annex – Draft reply LS to SA4</w:t>
      </w:r>
      <w:commentRangeEnd w:id="11"/>
      <w:r>
        <w:rPr>
          <w:rStyle w:val="ae"/>
          <w:rFonts w:ascii="Times New Roman" w:hAnsi="Times New Roman"/>
        </w:rPr>
        <w:commentReference w:id="11"/>
      </w:r>
    </w:p>
    <w:p w14:paraId="288898C8"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1B59F825"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6591527F"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316AEAD"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2" w:name="OLE_LINK4"/>
      <w:bookmarkStart w:id="13" w:name="OLE_LINK2"/>
      <w:r>
        <w:rPr>
          <w:rFonts w:ascii="Arial" w:hAnsi="Arial" w:cs="Arial"/>
          <w:bCs/>
        </w:rPr>
        <w:t>Further r</w:t>
      </w:r>
      <w:r>
        <w:rPr>
          <w:rFonts w:ascii="Arial" w:hAnsi="Arial" w:cs="Arial"/>
        </w:rPr>
        <w:t xml:space="preserve">eply on </w:t>
      </w:r>
      <w:bookmarkEnd w:id="12"/>
      <w:bookmarkEnd w:id="13"/>
      <w:r>
        <w:rPr>
          <w:rFonts w:ascii="Arial" w:hAnsi="Arial" w:cs="Arial"/>
        </w:rPr>
        <w:t>QoE report handling at QoE pause</w:t>
      </w:r>
    </w:p>
    <w:p w14:paraId="6837E2D6"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43060A3A"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59C32EC8" w14:textId="77777777" w:rsidR="009C323C" w:rsidRDefault="002D2210">
      <w:pPr>
        <w:spacing w:after="60"/>
        <w:ind w:left="1985" w:hanging="1985"/>
        <w:rPr>
          <w:rFonts w:ascii="Arial" w:hAnsi="Arial" w:cs="Arial"/>
          <w:bCs/>
        </w:rPr>
      </w:pPr>
      <w:r>
        <w:rPr>
          <w:rFonts w:ascii="Arial" w:hAnsi="Arial" w:cs="Arial"/>
          <w:b/>
        </w:rPr>
        <w:lastRenderedPageBreak/>
        <w:t>Work Item:</w:t>
      </w:r>
      <w:r>
        <w:rPr>
          <w:rFonts w:ascii="Arial" w:hAnsi="Arial" w:cs="Arial"/>
          <w:bCs/>
        </w:rPr>
        <w:tab/>
        <w:t>NR_QoE-Core</w:t>
      </w:r>
    </w:p>
    <w:p w14:paraId="2FE69516" w14:textId="77777777" w:rsidR="009C323C" w:rsidRDefault="009C323C">
      <w:pPr>
        <w:spacing w:after="60"/>
        <w:ind w:left="1985" w:hanging="1985"/>
        <w:rPr>
          <w:rFonts w:ascii="Arial" w:hAnsi="Arial" w:cs="Arial"/>
          <w:b/>
        </w:rPr>
      </w:pPr>
    </w:p>
    <w:p w14:paraId="3BF22C15"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5491F938"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7F12C024"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D622D60"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A737EF0"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0BD98679"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4" w:history="1">
        <w:r>
          <w:rPr>
            <w:rStyle w:val="ad"/>
            <w:rFonts w:ascii="Arial" w:hAnsi="Arial" w:cs="Arial"/>
            <w:bCs/>
          </w:rPr>
          <w:t>dawid.koziol@huawei.com</w:t>
        </w:r>
      </w:hyperlink>
      <w:r>
        <w:rPr>
          <w:rFonts w:ascii="Arial" w:hAnsi="Arial" w:cs="Arial"/>
          <w:bCs/>
          <w:color w:val="0000FF"/>
          <w:u w:val="single"/>
        </w:rPr>
        <w:t xml:space="preserve"> </w:t>
      </w:r>
    </w:p>
    <w:p w14:paraId="330875CC" w14:textId="77777777" w:rsidR="009C323C" w:rsidRDefault="009C323C">
      <w:pPr>
        <w:spacing w:after="0"/>
      </w:pPr>
    </w:p>
    <w:p w14:paraId="669BE288" w14:textId="77777777" w:rsidR="009C323C" w:rsidRDefault="009C323C">
      <w:pPr>
        <w:spacing w:after="60"/>
        <w:ind w:left="1985" w:hanging="1985"/>
        <w:rPr>
          <w:rFonts w:ascii="Arial" w:hAnsi="Arial" w:cs="Arial"/>
          <w:b/>
        </w:rPr>
      </w:pPr>
    </w:p>
    <w:p w14:paraId="054E69EE"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2C427FDE" w14:textId="77777777" w:rsidR="009C323C" w:rsidRDefault="009C323C">
      <w:pPr>
        <w:pBdr>
          <w:bottom w:val="single" w:sz="4" w:space="1" w:color="auto"/>
        </w:pBdr>
        <w:spacing w:after="0"/>
        <w:rPr>
          <w:rFonts w:ascii="Arial" w:hAnsi="Arial" w:cs="Arial"/>
        </w:rPr>
      </w:pPr>
    </w:p>
    <w:p w14:paraId="0E30282A" w14:textId="77777777" w:rsidR="009C323C" w:rsidRDefault="009C323C">
      <w:pPr>
        <w:spacing w:after="0"/>
        <w:rPr>
          <w:rFonts w:ascii="Arial" w:hAnsi="Arial" w:cs="Arial"/>
        </w:rPr>
      </w:pPr>
    </w:p>
    <w:p w14:paraId="688195CB" w14:textId="77777777" w:rsidR="009C323C" w:rsidRDefault="002D2210">
      <w:pPr>
        <w:spacing w:after="120"/>
        <w:rPr>
          <w:rFonts w:ascii="Arial" w:hAnsi="Arial" w:cs="Arial"/>
          <w:b/>
        </w:rPr>
      </w:pPr>
      <w:r>
        <w:rPr>
          <w:rFonts w:ascii="Arial" w:hAnsi="Arial" w:cs="Arial"/>
          <w:b/>
        </w:rPr>
        <w:t>1. Overall Description:</w:t>
      </w:r>
    </w:p>
    <w:p w14:paraId="4E5C71F9"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4B8D4682" w14:textId="77777777" w:rsidR="009C323C" w:rsidRDefault="009C323C">
      <w:pPr>
        <w:spacing w:after="0"/>
        <w:rPr>
          <w:del w:id="14" w:author="Qualcomm" w:date="2021-11-05T12:47:00Z"/>
          <w:rFonts w:ascii="Arial" w:hAnsi="Arial" w:cs="Arial"/>
          <w:bCs/>
        </w:rPr>
      </w:pPr>
      <w:commentRangeStart w:id="15"/>
      <w:commentRangeStart w:id="16"/>
    </w:p>
    <w:p w14:paraId="05D6B608" w14:textId="77777777" w:rsidR="009C323C" w:rsidRDefault="002D2210">
      <w:pPr>
        <w:spacing w:before="120"/>
        <w:rPr>
          <w:ins w:id="17" w:author="Qualcomm" w:date="2021-11-05T12:47:00Z"/>
          <w:rFonts w:ascii="Arial" w:hAnsi="Arial" w:cs="Arial"/>
        </w:rPr>
      </w:pPr>
      <w:ins w:id="18" w:author="Qualcomm" w:date="2021-11-05T12:47:00Z">
        <w:r>
          <w:rPr>
            <w:rFonts w:ascii="Arial" w:hAnsi="Arial" w:cs="Arial"/>
          </w:rPr>
          <w:t xml:space="preserve">For the following issue raised by SA4 in the reply LS, </w:t>
        </w:r>
      </w:ins>
    </w:p>
    <w:p w14:paraId="19120B5A" w14:textId="77777777" w:rsidR="009C323C" w:rsidRDefault="002D2210">
      <w:pPr>
        <w:spacing w:before="120"/>
        <w:rPr>
          <w:ins w:id="19" w:author="Qualcomm" w:date="2021-11-05T12:47:00Z"/>
          <w:rFonts w:ascii="Arial" w:hAnsi="Arial" w:cs="Arial"/>
          <w:bCs/>
        </w:rPr>
      </w:pPr>
      <w:ins w:id="20"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644A493F" w14:textId="77777777" w:rsidR="009C323C" w:rsidRDefault="002D2210">
      <w:pPr>
        <w:spacing w:before="120"/>
        <w:rPr>
          <w:ins w:id="21" w:author="Qualcomm" w:date="2021-11-05T12:47:00Z"/>
          <w:rFonts w:ascii="Arial" w:hAnsi="Arial" w:cs="Arial"/>
        </w:rPr>
      </w:pPr>
      <w:ins w:id="22"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15"/>
      <w:ins w:id="23" w:author="Qualcomm" w:date="2021-11-05T12:48:00Z">
        <w:r>
          <w:rPr>
            <w:rStyle w:val="ae"/>
          </w:rPr>
          <w:commentReference w:id="15"/>
        </w:r>
      </w:ins>
      <w:commentRangeEnd w:id="16"/>
      <w:r w:rsidR="004B7956">
        <w:rPr>
          <w:rStyle w:val="ae"/>
        </w:rPr>
        <w:commentReference w:id="16"/>
      </w:r>
    </w:p>
    <w:p w14:paraId="10E8CFA7"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4E73045F" w14:textId="77777777" w:rsidR="009C323C" w:rsidRDefault="002D2210">
      <w:pPr>
        <w:pStyle w:val="af"/>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D7B8E06"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the duration of the overload situation is hard to predict as it may vary depending on its cause. However, overload situations lasting more than 30 </w:t>
      </w:r>
      <w:r>
        <w:rPr>
          <w:rFonts w:ascii="Arial" w:hAnsi="Arial" w:cs="Arial"/>
          <w:lang w:eastAsia="zh-CN"/>
        </w:rPr>
        <w:lastRenderedPageBreak/>
        <w:t>minutes are definitely feasible. Moreover, they may often happen in situations where QoE collection is especially useful, e.g. during mass events such as concerts, football matches, conferences etc.</w:t>
      </w:r>
    </w:p>
    <w:p w14:paraId="78044A07" w14:textId="77777777" w:rsidR="009C323C" w:rsidRDefault="002D2210">
      <w:pPr>
        <w:pStyle w:val="af"/>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5798E42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1F769972"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23E97100"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DA0C485"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2BA01303" w14:textId="77777777" w:rsidR="009C323C" w:rsidRDefault="009C323C">
      <w:pPr>
        <w:pStyle w:val="af"/>
        <w:spacing w:after="0"/>
        <w:ind w:left="1440"/>
        <w:rPr>
          <w:rFonts w:ascii="Arial" w:hAnsi="Arial" w:cs="Arial"/>
          <w:lang w:eastAsia="zh-CN"/>
        </w:rPr>
      </w:pPr>
    </w:p>
    <w:p w14:paraId="370614C2" w14:textId="77777777" w:rsidR="009C323C" w:rsidRDefault="002D2210">
      <w:pPr>
        <w:pStyle w:val="af"/>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7F5738E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4"/>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4"/>
      <w:r w:rsidR="00150DBC">
        <w:rPr>
          <w:rStyle w:val="ae"/>
        </w:rPr>
        <w:commentReference w:id="24"/>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502FF639" w14:textId="77777777" w:rsidR="009C323C" w:rsidRDefault="009C323C">
      <w:pPr>
        <w:spacing w:after="0"/>
        <w:rPr>
          <w:rFonts w:ascii="Arial" w:hAnsi="Arial" w:cs="Arial"/>
          <w:lang w:eastAsia="zh-CN"/>
        </w:rPr>
      </w:pPr>
    </w:p>
    <w:p w14:paraId="5B05DAF9" w14:textId="77777777" w:rsidR="009C323C" w:rsidRDefault="009C323C">
      <w:pPr>
        <w:spacing w:after="0"/>
        <w:ind w:left="360"/>
        <w:rPr>
          <w:rFonts w:ascii="Arial" w:hAnsi="Arial" w:cs="Arial"/>
          <w:lang w:eastAsia="zh-CN"/>
        </w:rPr>
      </w:pPr>
    </w:p>
    <w:p w14:paraId="0AAE5C60" w14:textId="77777777" w:rsidR="009C323C" w:rsidRDefault="002D2210">
      <w:pPr>
        <w:spacing w:after="120"/>
        <w:rPr>
          <w:rFonts w:ascii="Arial" w:hAnsi="Arial" w:cs="Arial"/>
          <w:b/>
        </w:rPr>
      </w:pPr>
      <w:r>
        <w:rPr>
          <w:rFonts w:ascii="Arial" w:hAnsi="Arial" w:cs="Arial"/>
          <w:b/>
        </w:rPr>
        <w:t>2. Actions:</w:t>
      </w:r>
    </w:p>
    <w:p w14:paraId="5E1A8126" w14:textId="77777777" w:rsidR="009C323C" w:rsidRDefault="002D2210">
      <w:pPr>
        <w:spacing w:after="120"/>
        <w:ind w:left="1985" w:hanging="1985"/>
        <w:rPr>
          <w:rFonts w:ascii="Arial" w:hAnsi="Arial" w:cs="Arial"/>
          <w:b/>
        </w:rPr>
      </w:pPr>
      <w:r>
        <w:rPr>
          <w:rFonts w:ascii="Arial" w:hAnsi="Arial" w:cs="Arial"/>
          <w:b/>
        </w:rPr>
        <w:t>To SA4 group.</w:t>
      </w:r>
    </w:p>
    <w:p w14:paraId="39D98A70"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5" w:name="OLE_LINK9"/>
      <w:r>
        <w:rPr>
          <w:rFonts w:ascii="Arial" w:hAnsi="Arial" w:cs="Arial"/>
        </w:rPr>
        <w:t>RAN2 respectfully asks SA4 to take the above information into account for their further discussions and to provide further feedback on QoE pause/resume mechanism.</w:t>
      </w:r>
      <w:bookmarkEnd w:id="25"/>
    </w:p>
    <w:p w14:paraId="69A0B949" w14:textId="77777777" w:rsidR="009C323C" w:rsidRDefault="009C323C">
      <w:pPr>
        <w:spacing w:after="120"/>
        <w:ind w:left="993" w:hanging="993"/>
        <w:rPr>
          <w:rFonts w:ascii="Arial" w:hAnsi="Arial" w:cs="Arial"/>
        </w:rPr>
      </w:pPr>
    </w:p>
    <w:p w14:paraId="55F1141D" w14:textId="77777777" w:rsidR="009C323C" w:rsidRDefault="002D2210">
      <w:pPr>
        <w:spacing w:after="120"/>
        <w:rPr>
          <w:rFonts w:ascii="Arial" w:hAnsi="Arial" w:cs="Arial"/>
          <w:b/>
        </w:rPr>
      </w:pPr>
      <w:r>
        <w:rPr>
          <w:rFonts w:ascii="Arial" w:hAnsi="Arial" w:cs="Arial"/>
          <w:b/>
        </w:rPr>
        <w:t>3. Dates of next TSG-RAN WG2 meetings:</w:t>
      </w:r>
    </w:p>
    <w:p w14:paraId="1C9D7A46"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60688BD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rsidSect="007E766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w:date="2021-11-03T12:25:00Z" w:initials="H">
    <w:p w14:paraId="08963E14" w14:textId="77777777" w:rsidR="009C323C" w:rsidRDefault="002D2210">
      <w:pPr>
        <w:pStyle w:val="a4"/>
      </w:pPr>
      <w:r>
        <w:t>Copy/paste form Huawei Tdoc, to be refined based on the discussion.</w:t>
      </w:r>
    </w:p>
  </w:comment>
  <w:comment w:id="15" w:author="Qualcomm" w:date="2021-11-05T12:48:00Z" w:initials="JL">
    <w:p w14:paraId="06D8373F" w14:textId="77777777" w:rsidR="009C323C" w:rsidRDefault="002D2210">
      <w:pPr>
        <w:pStyle w:val="a4"/>
      </w:pPr>
      <w:r>
        <w:t>We would like to add this part to address SA4 concerns on the QoE data loss. For sure, it can up to SA4 whether to further optimize it.</w:t>
      </w:r>
    </w:p>
  </w:comment>
  <w:comment w:id="16" w:author="Lenovo" w:date="2021-11-06T00:44:00Z" w:initials="B">
    <w:p w14:paraId="2FCC2548" w14:textId="77777777" w:rsidR="004B7956" w:rsidRDefault="004B7956">
      <w:pPr>
        <w:pStyle w:val="a4"/>
      </w:pPr>
      <w:r>
        <w:rPr>
          <w:rStyle w:val="ae"/>
        </w:rPr>
        <w:annotationRef/>
      </w:r>
      <w:r w:rsidRPr="004B7956">
        <w:t>We don’t see any need to add this. It does not provide any information to SA4 for their decision on selecting the Option on QoE report handling at QoE pause.</w:t>
      </w:r>
    </w:p>
  </w:comment>
  <w:comment w:id="24" w:author="CATT-Ni" w:date="2021-11-07T20:42:00Z" w:initials="CATT">
    <w:p w14:paraId="45BF1A3D" w14:textId="77777777" w:rsidR="00150DBC" w:rsidRDefault="00150DBC">
      <w:pPr>
        <w:pStyle w:val="a4"/>
        <w:rPr>
          <w:lang w:eastAsia="zh-CN"/>
        </w:rPr>
      </w:pPr>
      <w:r>
        <w:rPr>
          <w:rStyle w:val="ae"/>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63E14" w15:done="0"/>
  <w15:commentEx w15:paraId="06D8373F" w15:done="0"/>
  <w15:commentEx w15:paraId="2FCC2548" w15:done="0"/>
  <w15:commentEx w15:paraId="45BF1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C35D2" w14:textId="77777777" w:rsidR="00E0612F" w:rsidRDefault="00E0612F" w:rsidP="00DB101C">
      <w:pPr>
        <w:spacing w:after="0" w:line="240" w:lineRule="auto"/>
      </w:pPr>
      <w:r>
        <w:separator/>
      </w:r>
    </w:p>
  </w:endnote>
  <w:endnote w:type="continuationSeparator" w:id="0">
    <w:p w14:paraId="17EE15DC" w14:textId="77777777" w:rsidR="00E0612F" w:rsidRDefault="00E0612F"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594CF" w14:textId="77777777" w:rsidR="00E0612F" w:rsidRDefault="00E0612F" w:rsidP="00DB101C">
      <w:pPr>
        <w:spacing w:after="0" w:line="240" w:lineRule="auto"/>
      </w:pPr>
      <w:r>
        <w:separator/>
      </w:r>
    </w:p>
  </w:footnote>
  <w:footnote w:type="continuationSeparator" w:id="0">
    <w:p w14:paraId="20A608B6" w14:textId="77777777" w:rsidR="00E0612F" w:rsidRDefault="00E0612F" w:rsidP="00DB1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B1281"/>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BC16D"/>
  <w15:docId w15:val="{21351232-5584-49F8-9290-3E2A9BF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667"/>
    <w:pPr>
      <w:spacing w:after="180"/>
    </w:pPr>
    <w:rPr>
      <w:lang w:val="en-GB" w:eastAsia="en-US"/>
    </w:rPr>
  </w:style>
  <w:style w:type="paragraph" w:styleId="1">
    <w:name w:val="heading 1"/>
    <w:next w:val="a"/>
    <w:link w:val="1Char"/>
    <w:qFormat/>
    <w:rsid w:val="007E766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E7667"/>
    <w:pPr>
      <w:pBdr>
        <w:top w:val="none" w:sz="0" w:space="0" w:color="auto"/>
      </w:pBdr>
      <w:spacing w:before="180"/>
      <w:outlineLvl w:val="1"/>
    </w:pPr>
    <w:rPr>
      <w:sz w:val="32"/>
    </w:rPr>
  </w:style>
  <w:style w:type="paragraph" w:styleId="3">
    <w:name w:val="heading 3"/>
    <w:basedOn w:val="2"/>
    <w:next w:val="a"/>
    <w:link w:val="3Char"/>
    <w:qFormat/>
    <w:rsid w:val="007E7667"/>
    <w:pPr>
      <w:spacing w:before="120"/>
      <w:outlineLvl w:val="2"/>
    </w:pPr>
    <w:rPr>
      <w:sz w:val="28"/>
    </w:rPr>
  </w:style>
  <w:style w:type="paragraph" w:styleId="4">
    <w:name w:val="heading 4"/>
    <w:basedOn w:val="3"/>
    <w:next w:val="a"/>
    <w:qFormat/>
    <w:rsid w:val="007E7667"/>
    <w:pPr>
      <w:ind w:left="1418" w:hanging="1418"/>
      <w:outlineLvl w:val="3"/>
    </w:pPr>
    <w:rPr>
      <w:sz w:val="24"/>
    </w:rPr>
  </w:style>
  <w:style w:type="paragraph" w:styleId="5">
    <w:name w:val="heading 5"/>
    <w:basedOn w:val="4"/>
    <w:next w:val="a"/>
    <w:qFormat/>
    <w:rsid w:val="007E7667"/>
    <w:pPr>
      <w:ind w:left="1701" w:hanging="1701"/>
      <w:outlineLvl w:val="4"/>
    </w:pPr>
    <w:rPr>
      <w:sz w:val="22"/>
    </w:rPr>
  </w:style>
  <w:style w:type="paragraph" w:styleId="6">
    <w:name w:val="heading 6"/>
    <w:basedOn w:val="H6"/>
    <w:next w:val="a"/>
    <w:qFormat/>
    <w:rsid w:val="007E7667"/>
    <w:pPr>
      <w:outlineLvl w:val="5"/>
    </w:pPr>
  </w:style>
  <w:style w:type="paragraph" w:styleId="7">
    <w:name w:val="heading 7"/>
    <w:basedOn w:val="H6"/>
    <w:next w:val="a"/>
    <w:qFormat/>
    <w:rsid w:val="007E7667"/>
    <w:pPr>
      <w:outlineLvl w:val="6"/>
    </w:pPr>
  </w:style>
  <w:style w:type="paragraph" w:styleId="8">
    <w:name w:val="heading 8"/>
    <w:basedOn w:val="1"/>
    <w:next w:val="a"/>
    <w:qFormat/>
    <w:rsid w:val="007E7667"/>
    <w:pPr>
      <w:ind w:left="0" w:firstLine="0"/>
      <w:outlineLvl w:val="7"/>
    </w:pPr>
  </w:style>
  <w:style w:type="paragraph" w:styleId="9">
    <w:name w:val="heading 9"/>
    <w:basedOn w:val="8"/>
    <w:next w:val="a"/>
    <w:qFormat/>
    <w:rsid w:val="007E76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7E7667"/>
    <w:pPr>
      <w:ind w:left="1985" w:hanging="1985"/>
      <w:outlineLvl w:val="9"/>
    </w:pPr>
    <w:rPr>
      <w:sz w:val="20"/>
    </w:rPr>
  </w:style>
  <w:style w:type="paragraph" w:styleId="70">
    <w:name w:val="toc 7"/>
    <w:basedOn w:val="60"/>
    <w:next w:val="a"/>
    <w:semiHidden/>
    <w:qFormat/>
    <w:rsid w:val="007E7667"/>
    <w:pPr>
      <w:ind w:left="2268" w:hanging="2268"/>
    </w:pPr>
  </w:style>
  <w:style w:type="paragraph" w:styleId="60">
    <w:name w:val="toc 6"/>
    <w:basedOn w:val="50"/>
    <w:next w:val="a"/>
    <w:semiHidden/>
    <w:qFormat/>
    <w:rsid w:val="007E7667"/>
    <w:pPr>
      <w:ind w:left="1985" w:hanging="1985"/>
    </w:pPr>
  </w:style>
  <w:style w:type="paragraph" w:styleId="50">
    <w:name w:val="toc 5"/>
    <w:basedOn w:val="40"/>
    <w:next w:val="a"/>
    <w:semiHidden/>
    <w:qFormat/>
    <w:rsid w:val="007E7667"/>
    <w:pPr>
      <w:ind w:left="1701" w:hanging="1701"/>
    </w:pPr>
  </w:style>
  <w:style w:type="paragraph" w:styleId="40">
    <w:name w:val="toc 4"/>
    <w:basedOn w:val="30"/>
    <w:next w:val="a"/>
    <w:semiHidden/>
    <w:qFormat/>
    <w:rsid w:val="007E7667"/>
    <w:pPr>
      <w:ind w:left="1418" w:hanging="1418"/>
    </w:pPr>
  </w:style>
  <w:style w:type="paragraph" w:styleId="30">
    <w:name w:val="toc 3"/>
    <w:basedOn w:val="20"/>
    <w:next w:val="a"/>
    <w:semiHidden/>
    <w:qFormat/>
    <w:rsid w:val="007E7667"/>
    <w:pPr>
      <w:ind w:left="1134" w:hanging="1134"/>
    </w:pPr>
  </w:style>
  <w:style w:type="paragraph" w:styleId="20">
    <w:name w:val="toc 2"/>
    <w:basedOn w:val="10"/>
    <w:next w:val="a"/>
    <w:semiHidden/>
    <w:qFormat/>
    <w:rsid w:val="007E7667"/>
    <w:pPr>
      <w:keepNext w:val="0"/>
      <w:spacing w:before="0"/>
      <w:ind w:left="851" w:hanging="851"/>
    </w:pPr>
    <w:rPr>
      <w:sz w:val="20"/>
    </w:rPr>
  </w:style>
  <w:style w:type="paragraph" w:styleId="10">
    <w:name w:val="toc 1"/>
    <w:next w:val="a"/>
    <w:semiHidden/>
    <w:rsid w:val="007E7667"/>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sid w:val="007E7667"/>
    <w:pPr>
      <w:spacing w:after="0"/>
    </w:pPr>
    <w:rPr>
      <w:sz w:val="24"/>
      <w:szCs w:val="24"/>
    </w:rPr>
  </w:style>
  <w:style w:type="paragraph" w:styleId="a4">
    <w:name w:val="annotation text"/>
    <w:basedOn w:val="a"/>
    <w:link w:val="Char0"/>
    <w:qFormat/>
    <w:rsid w:val="007E7667"/>
  </w:style>
  <w:style w:type="paragraph" w:styleId="a5">
    <w:name w:val="Body Text"/>
    <w:basedOn w:val="a"/>
    <w:link w:val="Char1"/>
    <w:qFormat/>
    <w:rsid w:val="007E7667"/>
    <w:pPr>
      <w:spacing w:after="120"/>
      <w:jc w:val="both"/>
    </w:pPr>
    <w:rPr>
      <w:rFonts w:eastAsia="MS Mincho"/>
      <w:szCs w:val="24"/>
      <w:lang w:val="en-US"/>
    </w:rPr>
  </w:style>
  <w:style w:type="paragraph" w:styleId="80">
    <w:name w:val="toc 8"/>
    <w:basedOn w:val="10"/>
    <w:next w:val="a"/>
    <w:semiHidden/>
    <w:rsid w:val="007E7667"/>
    <w:pPr>
      <w:spacing w:before="180"/>
      <w:ind w:left="2693" w:hanging="2693"/>
    </w:pPr>
    <w:rPr>
      <w:b/>
    </w:rPr>
  </w:style>
  <w:style w:type="paragraph" w:styleId="a6">
    <w:name w:val="Balloon Text"/>
    <w:basedOn w:val="a"/>
    <w:link w:val="Char2"/>
    <w:qFormat/>
    <w:rsid w:val="007E7667"/>
    <w:pPr>
      <w:spacing w:after="0"/>
    </w:pPr>
    <w:rPr>
      <w:rFonts w:ascii="Helvetica" w:hAnsi="Helvetica"/>
      <w:sz w:val="18"/>
      <w:szCs w:val="18"/>
    </w:rPr>
  </w:style>
  <w:style w:type="paragraph" w:styleId="a7">
    <w:name w:val="footer"/>
    <w:basedOn w:val="a8"/>
    <w:qFormat/>
    <w:rsid w:val="007E7667"/>
    <w:pPr>
      <w:jc w:val="center"/>
    </w:pPr>
    <w:rPr>
      <w:i/>
    </w:rPr>
  </w:style>
  <w:style w:type="paragraph" w:styleId="a8">
    <w:name w:val="header"/>
    <w:link w:val="Char3"/>
    <w:qFormat/>
    <w:rsid w:val="007E7667"/>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7E7667"/>
    <w:pPr>
      <w:ind w:left="1418" w:hanging="1418"/>
    </w:pPr>
  </w:style>
  <w:style w:type="paragraph" w:styleId="a9">
    <w:name w:val="Normal (Web)"/>
    <w:basedOn w:val="a"/>
    <w:uiPriority w:val="99"/>
    <w:unhideWhenUsed/>
    <w:qFormat/>
    <w:rsid w:val="007E7667"/>
    <w:pPr>
      <w:spacing w:before="100" w:beforeAutospacing="1" w:after="100" w:afterAutospacing="1"/>
    </w:pPr>
    <w:rPr>
      <w:sz w:val="24"/>
      <w:szCs w:val="24"/>
      <w:lang w:val="en-US" w:eastAsia="zh-CN"/>
    </w:rPr>
  </w:style>
  <w:style w:type="paragraph" w:styleId="aa">
    <w:name w:val="annotation subject"/>
    <w:basedOn w:val="a4"/>
    <w:next w:val="a4"/>
    <w:link w:val="Char4"/>
    <w:qFormat/>
    <w:rsid w:val="007E7667"/>
    <w:rPr>
      <w:b/>
      <w:bCs/>
    </w:rPr>
  </w:style>
  <w:style w:type="table" w:styleId="ab">
    <w:name w:val="Table Grid"/>
    <w:basedOn w:val="a1"/>
    <w:qFormat/>
    <w:rsid w:val="007E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rsid w:val="007E7667"/>
    <w:rPr>
      <w:color w:val="954F72" w:themeColor="followedHyperlink"/>
      <w:u w:val="single"/>
    </w:rPr>
  </w:style>
  <w:style w:type="character" w:styleId="ad">
    <w:name w:val="Hyperlink"/>
    <w:qFormat/>
    <w:rsid w:val="007E7667"/>
    <w:rPr>
      <w:color w:val="0000FF"/>
      <w:u w:val="single"/>
    </w:rPr>
  </w:style>
  <w:style w:type="character" w:styleId="ae">
    <w:name w:val="annotation reference"/>
    <w:basedOn w:val="a0"/>
    <w:uiPriority w:val="99"/>
    <w:qFormat/>
    <w:rsid w:val="007E7667"/>
    <w:rPr>
      <w:sz w:val="16"/>
      <w:szCs w:val="16"/>
    </w:rPr>
  </w:style>
  <w:style w:type="paragraph" w:customStyle="1" w:styleId="EQ">
    <w:name w:val="EQ"/>
    <w:basedOn w:val="a"/>
    <w:next w:val="a"/>
    <w:rsid w:val="007E7667"/>
    <w:pPr>
      <w:keepLines/>
      <w:tabs>
        <w:tab w:val="center" w:pos="4536"/>
        <w:tab w:val="right" w:pos="9072"/>
      </w:tabs>
    </w:pPr>
  </w:style>
  <w:style w:type="character" w:customStyle="1" w:styleId="ZGSM">
    <w:name w:val="ZGSM"/>
    <w:rsid w:val="007E7667"/>
  </w:style>
  <w:style w:type="paragraph" w:customStyle="1" w:styleId="ZD">
    <w:name w:val="ZD"/>
    <w:qFormat/>
    <w:rsid w:val="007E7667"/>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7E7667"/>
    <w:pPr>
      <w:outlineLvl w:val="9"/>
    </w:pPr>
  </w:style>
  <w:style w:type="paragraph" w:customStyle="1" w:styleId="NF">
    <w:name w:val="NF"/>
    <w:basedOn w:val="NO"/>
    <w:qFormat/>
    <w:rsid w:val="007E7667"/>
    <w:pPr>
      <w:keepNext/>
      <w:spacing w:after="0"/>
    </w:pPr>
    <w:rPr>
      <w:rFonts w:ascii="Arial" w:hAnsi="Arial"/>
      <w:sz w:val="18"/>
    </w:rPr>
  </w:style>
  <w:style w:type="paragraph" w:customStyle="1" w:styleId="NO">
    <w:name w:val="NO"/>
    <w:basedOn w:val="a"/>
    <w:link w:val="NOChar"/>
    <w:qFormat/>
    <w:rsid w:val="007E7667"/>
    <w:pPr>
      <w:keepLines/>
      <w:ind w:left="1135" w:hanging="851"/>
    </w:pPr>
  </w:style>
  <w:style w:type="paragraph" w:customStyle="1" w:styleId="PL">
    <w:name w:val="PL"/>
    <w:qFormat/>
    <w:rsid w:val="007E7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E7667"/>
    <w:pPr>
      <w:jc w:val="right"/>
    </w:pPr>
  </w:style>
  <w:style w:type="paragraph" w:customStyle="1" w:styleId="TAL">
    <w:name w:val="TAL"/>
    <w:basedOn w:val="a"/>
    <w:qFormat/>
    <w:rsid w:val="007E7667"/>
    <w:pPr>
      <w:keepNext/>
      <w:keepLines/>
      <w:spacing w:after="0"/>
    </w:pPr>
    <w:rPr>
      <w:rFonts w:ascii="Arial" w:hAnsi="Arial"/>
      <w:sz w:val="18"/>
    </w:rPr>
  </w:style>
  <w:style w:type="paragraph" w:customStyle="1" w:styleId="TAH">
    <w:name w:val="TAH"/>
    <w:basedOn w:val="TAC"/>
    <w:qFormat/>
    <w:rsid w:val="007E7667"/>
    <w:rPr>
      <w:b/>
    </w:rPr>
  </w:style>
  <w:style w:type="paragraph" w:customStyle="1" w:styleId="TAC">
    <w:name w:val="TAC"/>
    <w:basedOn w:val="TAL"/>
    <w:qFormat/>
    <w:rsid w:val="007E7667"/>
    <w:pPr>
      <w:jc w:val="center"/>
    </w:pPr>
  </w:style>
  <w:style w:type="paragraph" w:customStyle="1" w:styleId="LD">
    <w:name w:val="LD"/>
    <w:qFormat/>
    <w:rsid w:val="007E7667"/>
    <w:pPr>
      <w:keepNext/>
      <w:keepLines/>
      <w:spacing w:line="180" w:lineRule="exact"/>
    </w:pPr>
    <w:rPr>
      <w:rFonts w:ascii="Courier New" w:hAnsi="Courier New"/>
      <w:lang w:val="en-GB" w:eastAsia="en-US"/>
    </w:rPr>
  </w:style>
  <w:style w:type="paragraph" w:customStyle="1" w:styleId="EX">
    <w:name w:val="EX"/>
    <w:basedOn w:val="a"/>
    <w:qFormat/>
    <w:rsid w:val="007E7667"/>
    <w:pPr>
      <w:keepLines/>
      <w:ind w:left="1702" w:hanging="1418"/>
    </w:pPr>
  </w:style>
  <w:style w:type="paragraph" w:customStyle="1" w:styleId="FP">
    <w:name w:val="FP"/>
    <w:basedOn w:val="a"/>
    <w:qFormat/>
    <w:rsid w:val="007E7667"/>
    <w:pPr>
      <w:spacing w:after="0"/>
    </w:pPr>
  </w:style>
  <w:style w:type="paragraph" w:customStyle="1" w:styleId="NW">
    <w:name w:val="NW"/>
    <w:basedOn w:val="NO"/>
    <w:qFormat/>
    <w:rsid w:val="007E7667"/>
    <w:pPr>
      <w:spacing w:after="0"/>
    </w:pPr>
  </w:style>
  <w:style w:type="paragraph" w:customStyle="1" w:styleId="EW">
    <w:name w:val="EW"/>
    <w:basedOn w:val="EX"/>
    <w:qFormat/>
    <w:rsid w:val="007E7667"/>
    <w:pPr>
      <w:spacing w:after="0"/>
    </w:pPr>
  </w:style>
  <w:style w:type="paragraph" w:customStyle="1" w:styleId="B1">
    <w:name w:val="B1"/>
    <w:basedOn w:val="a"/>
    <w:link w:val="B1Zchn"/>
    <w:qFormat/>
    <w:rsid w:val="007E7667"/>
    <w:pPr>
      <w:ind w:left="568" w:hanging="284"/>
    </w:pPr>
  </w:style>
  <w:style w:type="paragraph" w:customStyle="1" w:styleId="EditorsNote">
    <w:name w:val="Editor's Note"/>
    <w:basedOn w:val="NO"/>
    <w:qFormat/>
    <w:rsid w:val="007E7667"/>
    <w:rPr>
      <w:color w:val="FF0000"/>
    </w:rPr>
  </w:style>
  <w:style w:type="paragraph" w:customStyle="1" w:styleId="TH">
    <w:name w:val="TH"/>
    <w:basedOn w:val="a"/>
    <w:qFormat/>
    <w:rsid w:val="007E7667"/>
    <w:pPr>
      <w:keepNext/>
      <w:keepLines/>
      <w:spacing w:before="60"/>
      <w:jc w:val="center"/>
    </w:pPr>
    <w:rPr>
      <w:rFonts w:ascii="Arial" w:hAnsi="Arial"/>
      <w:b/>
    </w:rPr>
  </w:style>
  <w:style w:type="paragraph" w:customStyle="1" w:styleId="ZA">
    <w:name w:val="ZA"/>
    <w:qFormat/>
    <w:rsid w:val="007E766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7E7667"/>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7E766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E766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7E7667"/>
    <w:pPr>
      <w:ind w:left="851" w:hanging="851"/>
    </w:pPr>
  </w:style>
  <w:style w:type="paragraph" w:customStyle="1" w:styleId="ZH">
    <w:name w:val="ZH"/>
    <w:qFormat/>
    <w:rsid w:val="007E7667"/>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7E7667"/>
    <w:pPr>
      <w:keepNext w:val="0"/>
      <w:spacing w:before="0" w:after="240"/>
    </w:pPr>
  </w:style>
  <w:style w:type="paragraph" w:customStyle="1" w:styleId="ZG">
    <w:name w:val="ZG"/>
    <w:qFormat/>
    <w:rsid w:val="007E7667"/>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rsid w:val="007E7667"/>
    <w:pPr>
      <w:ind w:left="851" w:hanging="284"/>
    </w:pPr>
  </w:style>
  <w:style w:type="paragraph" w:customStyle="1" w:styleId="B3">
    <w:name w:val="B3"/>
    <w:basedOn w:val="a"/>
    <w:qFormat/>
    <w:rsid w:val="007E7667"/>
    <w:pPr>
      <w:ind w:left="1135" w:hanging="284"/>
    </w:pPr>
  </w:style>
  <w:style w:type="paragraph" w:customStyle="1" w:styleId="B4">
    <w:name w:val="B4"/>
    <w:basedOn w:val="a"/>
    <w:qFormat/>
    <w:rsid w:val="007E7667"/>
    <w:pPr>
      <w:ind w:left="1418" w:hanging="284"/>
    </w:pPr>
  </w:style>
  <w:style w:type="paragraph" w:customStyle="1" w:styleId="B5">
    <w:name w:val="B5"/>
    <w:basedOn w:val="a"/>
    <w:qFormat/>
    <w:rsid w:val="007E7667"/>
    <w:pPr>
      <w:ind w:left="1702" w:hanging="284"/>
    </w:pPr>
  </w:style>
  <w:style w:type="paragraph" w:customStyle="1" w:styleId="ZTD">
    <w:name w:val="ZTD"/>
    <w:basedOn w:val="ZB"/>
    <w:qFormat/>
    <w:rsid w:val="007E7667"/>
    <w:pPr>
      <w:framePr w:hRule="auto" w:wrap="notBeside" w:y="852"/>
    </w:pPr>
    <w:rPr>
      <w:i w:val="0"/>
      <w:sz w:val="40"/>
    </w:rPr>
  </w:style>
  <w:style w:type="paragraph" w:customStyle="1" w:styleId="ZV">
    <w:name w:val="ZV"/>
    <w:basedOn w:val="ZU"/>
    <w:qFormat/>
    <w:rsid w:val="007E7667"/>
    <w:pPr>
      <w:framePr w:wrap="notBeside" w:y="16161"/>
    </w:pPr>
  </w:style>
  <w:style w:type="paragraph" w:customStyle="1" w:styleId="TAJ">
    <w:name w:val="TAJ"/>
    <w:basedOn w:val="TH"/>
    <w:qFormat/>
    <w:rsid w:val="007E7667"/>
  </w:style>
  <w:style w:type="paragraph" w:customStyle="1" w:styleId="Guidance">
    <w:name w:val="Guidance"/>
    <w:basedOn w:val="a"/>
    <w:qFormat/>
    <w:rsid w:val="007E7667"/>
    <w:rPr>
      <w:i/>
      <w:color w:val="0000FF"/>
    </w:rPr>
  </w:style>
  <w:style w:type="character" w:customStyle="1" w:styleId="Char3">
    <w:name w:val="页眉 Char"/>
    <w:link w:val="a8"/>
    <w:qFormat/>
    <w:rsid w:val="007E7667"/>
    <w:rPr>
      <w:rFonts w:ascii="Arial" w:hAnsi="Arial"/>
      <w:b/>
      <w:sz w:val="18"/>
      <w:lang w:val="en-GB" w:eastAsia="ja-JP" w:bidi="ar-SA"/>
    </w:rPr>
  </w:style>
  <w:style w:type="paragraph" w:customStyle="1" w:styleId="CRCoverPage">
    <w:name w:val="CR Cover Page"/>
    <w:qFormat/>
    <w:rsid w:val="007E7667"/>
    <w:pPr>
      <w:spacing w:after="120"/>
    </w:pPr>
    <w:rPr>
      <w:rFonts w:ascii="Arial" w:eastAsia="MS Mincho" w:hAnsi="Arial"/>
      <w:lang w:val="en-GB" w:eastAsia="en-US"/>
    </w:rPr>
  </w:style>
  <w:style w:type="character" w:customStyle="1" w:styleId="Char">
    <w:name w:val="文档结构图 Char"/>
    <w:basedOn w:val="a0"/>
    <w:link w:val="a3"/>
    <w:qFormat/>
    <w:rsid w:val="007E7667"/>
    <w:rPr>
      <w:sz w:val="24"/>
      <w:szCs w:val="24"/>
      <w:lang w:eastAsia="en-US"/>
    </w:rPr>
  </w:style>
  <w:style w:type="character" w:customStyle="1" w:styleId="Char2">
    <w:name w:val="批注框文本 Char"/>
    <w:basedOn w:val="a0"/>
    <w:link w:val="a6"/>
    <w:qFormat/>
    <w:rsid w:val="007E7667"/>
    <w:rPr>
      <w:rFonts w:ascii="Helvetica" w:hAnsi="Helvetica"/>
      <w:sz w:val="18"/>
      <w:szCs w:val="18"/>
      <w:lang w:eastAsia="en-US"/>
    </w:rPr>
  </w:style>
  <w:style w:type="paragraph" w:customStyle="1" w:styleId="Agreement">
    <w:name w:val="Agreement"/>
    <w:basedOn w:val="a"/>
    <w:next w:val="a"/>
    <w:qFormat/>
    <w:rsid w:val="007E7667"/>
    <w:pPr>
      <w:numPr>
        <w:numId w:val="1"/>
      </w:numPr>
      <w:spacing w:before="60" w:after="0"/>
    </w:pPr>
    <w:rPr>
      <w:rFonts w:ascii="Arial" w:eastAsia="MS Mincho" w:hAnsi="Arial"/>
      <w:b/>
      <w:szCs w:val="24"/>
      <w:lang w:eastAsia="en-GB"/>
    </w:rPr>
  </w:style>
  <w:style w:type="paragraph" w:styleId="a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
    <w:link w:val="Char5"/>
    <w:uiPriority w:val="34"/>
    <w:qFormat/>
    <w:rsid w:val="007E7667"/>
    <w:pPr>
      <w:ind w:left="720"/>
      <w:contextualSpacing/>
    </w:pPr>
  </w:style>
  <w:style w:type="character" w:customStyle="1" w:styleId="NOChar">
    <w:name w:val="NO Char"/>
    <w:link w:val="NO"/>
    <w:qFormat/>
    <w:rsid w:val="007E7667"/>
    <w:rPr>
      <w:lang w:eastAsia="en-US"/>
    </w:rPr>
  </w:style>
  <w:style w:type="character" w:customStyle="1" w:styleId="B1Zchn">
    <w:name w:val="B1 Zchn"/>
    <w:link w:val="B1"/>
    <w:qFormat/>
    <w:locked/>
    <w:rsid w:val="007E7667"/>
    <w:rPr>
      <w:lang w:eastAsia="en-US"/>
    </w:rPr>
  </w:style>
  <w:style w:type="paragraph" w:customStyle="1" w:styleId="Doc-text2">
    <w:name w:val="Doc-text2"/>
    <w:basedOn w:val="a"/>
    <w:link w:val="Doc-text2Char"/>
    <w:qFormat/>
    <w:rsid w:val="007E766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7667"/>
    <w:rPr>
      <w:rFonts w:ascii="Arial" w:eastAsia="MS Mincho" w:hAnsi="Arial"/>
      <w:szCs w:val="24"/>
    </w:rPr>
  </w:style>
  <w:style w:type="character" w:customStyle="1" w:styleId="1Char">
    <w:name w:val="标题 1 Char"/>
    <w:basedOn w:val="a0"/>
    <w:link w:val="1"/>
    <w:qFormat/>
    <w:rsid w:val="007E7667"/>
    <w:rPr>
      <w:rFonts w:ascii="Arial" w:hAnsi="Arial"/>
      <w:sz w:val="36"/>
      <w:lang w:eastAsia="en-US"/>
    </w:rPr>
  </w:style>
  <w:style w:type="character" w:customStyle="1" w:styleId="Char0">
    <w:name w:val="批注文字 Char"/>
    <w:basedOn w:val="a0"/>
    <w:link w:val="a4"/>
    <w:qFormat/>
    <w:rsid w:val="007E7667"/>
    <w:rPr>
      <w:lang w:eastAsia="en-US"/>
    </w:rPr>
  </w:style>
  <w:style w:type="character" w:customStyle="1" w:styleId="Char4">
    <w:name w:val="批注主题 Char"/>
    <w:basedOn w:val="Char0"/>
    <w:link w:val="aa"/>
    <w:qFormat/>
    <w:rsid w:val="007E7667"/>
    <w:rPr>
      <w:b/>
      <w:bCs/>
      <w:lang w:eastAsia="en-US"/>
    </w:rPr>
  </w:style>
  <w:style w:type="character" w:customStyle="1" w:styleId="3Char">
    <w:name w:val="标题 3 Char"/>
    <w:basedOn w:val="a0"/>
    <w:link w:val="3"/>
    <w:qFormat/>
    <w:rsid w:val="007E7667"/>
    <w:rPr>
      <w:rFonts w:ascii="Arial" w:hAnsi="Arial"/>
      <w:sz w:val="28"/>
      <w:lang w:eastAsia="en-US"/>
    </w:rPr>
  </w:style>
  <w:style w:type="paragraph" w:customStyle="1" w:styleId="EmailDiscussion2">
    <w:name w:val="EmailDiscussion2"/>
    <w:basedOn w:val="a"/>
    <w:uiPriority w:val="99"/>
    <w:qFormat/>
    <w:rsid w:val="007E7667"/>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sid w:val="007E7667"/>
    <w:rPr>
      <w:rFonts w:ascii="Arial" w:hAnsi="Arial" w:cs="Arial"/>
      <w:b/>
      <w:bCs/>
    </w:rPr>
  </w:style>
  <w:style w:type="paragraph" w:customStyle="1" w:styleId="EmailDiscussion">
    <w:name w:val="EmailDiscussion"/>
    <w:basedOn w:val="a"/>
    <w:link w:val="EmailDiscussionChar"/>
    <w:qFormat/>
    <w:rsid w:val="007E7667"/>
    <w:pPr>
      <w:numPr>
        <w:numId w:val="2"/>
      </w:numPr>
      <w:spacing w:before="40" w:after="0"/>
      <w:ind w:left="1619"/>
    </w:pPr>
    <w:rPr>
      <w:rFonts w:ascii="Arial" w:hAnsi="Arial" w:cs="Arial"/>
      <w:b/>
      <w:bCs/>
      <w:lang w:eastAsia="en-GB"/>
    </w:rPr>
  </w:style>
  <w:style w:type="character" w:customStyle="1" w:styleId="Char1">
    <w:name w:val="正文文本 Char"/>
    <w:link w:val="a5"/>
    <w:qFormat/>
    <w:rsid w:val="007E7667"/>
    <w:rPr>
      <w:rFonts w:eastAsia="MS Mincho"/>
      <w:szCs w:val="24"/>
      <w:lang w:val="en-US" w:eastAsia="en-US"/>
    </w:rPr>
  </w:style>
  <w:style w:type="character" w:customStyle="1" w:styleId="BodyTextChar1">
    <w:name w:val="Body Text Char1"/>
    <w:basedOn w:val="a0"/>
    <w:qFormat/>
    <w:rsid w:val="007E7667"/>
    <w:rPr>
      <w:lang w:eastAsia="en-US"/>
    </w:rPr>
  </w:style>
  <w:style w:type="character" w:customStyle="1" w:styleId="TFChar">
    <w:name w:val="TF Char"/>
    <w:link w:val="TF"/>
    <w:qFormat/>
    <w:locked/>
    <w:rsid w:val="007E7667"/>
    <w:rPr>
      <w:rFonts w:ascii="Arial" w:hAnsi="Arial"/>
      <w:b/>
      <w:lang w:eastAsia="en-US"/>
    </w:rPr>
  </w:style>
  <w:style w:type="character" w:customStyle="1" w:styleId="Char5">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
    <w:uiPriority w:val="34"/>
    <w:qFormat/>
    <w:locked/>
    <w:rsid w:val="00CB6193"/>
    <w:rPr>
      <w:lang w:val="en-GB" w:eastAsia="en-US"/>
    </w:rPr>
  </w:style>
  <w:style w:type="character" w:customStyle="1" w:styleId="normaltextrun">
    <w:name w:val="normaltextrun"/>
    <w:basedOn w:val="a0"/>
    <w:rsid w:val="006D4025"/>
  </w:style>
  <w:style w:type="character" w:customStyle="1" w:styleId="eop">
    <w:name w:val="eop"/>
    <w:basedOn w:val="a0"/>
    <w:rsid w:val="006D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90B3AD0B-8F4C-4DD5-AE37-FB79227F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China Unicom, Shuai</cp:lastModifiedBy>
  <cp:revision>5</cp:revision>
  <dcterms:created xsi:type="dcterms:W3CDTF">2021-11-08T08:21:00Z</dcterms:created>
  <dcterms:modified xsi:type="dcterms:W3CDTF">2021-11-08T09:39:00Z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