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D5883" w14:textId="77777777" w:rsidR="009C323C" w:rsidRDefault="002D2210">
      <w:pPr>
        <w:pStyle w:val="Header"/>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Header"/>
        <w:tabs>
          <w:tab w:val="right" w:pos="9639"/>
        </w:tabs>
        <w:rPr>
          <w:bCs/>
          <w:sz w:val="24"/>
          <w:szCs w:val="24"/>
          <w:lang w:eastAsia="zh-CN"/>
        </w:rPr>
      </w:pPr>
      <w:proofErr w:type="gramStart"/>
      <w:r>
        <w:rPr>
          <w:bCs/>
          <w:sz w:val="24"/>
          <w:szCs w:val="24"/>
          <w:lang w:eastAsia="zh-CN"/>
        </w:rPr>
        <w:t>Online,  1</w:t>
      </w:r>
      <w:proofErr w:type="gramEnd"/>
      <w:r>
        <w:rPr>
          <w:bCs/>
          <w:sz w:val="24"/>
          <w:szCs w:val="24"/>
          <w:lang w:eastAsia="zh-CN"/>
        </w:rPr>
        <w:t xml:space="preserve"> – 12 November 2021</w:t>
      </w:r>
      <w:r>
        <w:rPr>
          <w:sz w:val="24"/>
          <w:szCs w:val="24"/>
          <w:lang w:eastAsia="zh-CN"/>
        </w:rPr>
        <w:tab/>
      </w:r>
    </w:p>
    <w:p w14:paraId="128B89F6" w14:textId="77777777" w:rsidR="009C323C" w:rsidRDefault="009C323C">
      <w:pPr>
        <w:pStyle w:val="Header"/>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w:t>
      </w:r>
      <w:proofErr w:type="gramStart"/>
      <w:r>
        <w:rPr>
          <w:rFonts w:ascii="Arial" w:hAnsi="Arial" w:cs="Arial"/>
          <w:b/>
          <w:bCs/>
          <w:sz w:val="24"/>
        </w:rPr>
        <w:t>043][</w:t>
      </w:r>
      <w:proofErr w:type="spellStart"/>
      <w:proofErr w:type="gramEnd"/>
      <w:r>
        <w:rPr>
          <w:rFonts w:ascii="Arial" w:hAnsi="Arial" w:cs="Arial"/>
          <w:b/>
          <w:bCs/>
          <w:sz w:val="24"/>
        </w:rPr>
        <w:t>eQOE</w:t>
      </w:r>
      <w:proofErr w:type="spellEnd"/>
      <w:r>
        <w:rPr>
          <w:rFonts w:ascii="Arial" w:hAnsi="Arial" w:cs="Arial"/>
          <w:b/>
          <w:bCs/>
          <w:sz w:val="24"/>
        </w:rPr>
        <w:t xml:space="preserve">] </w:t>
      </w:r>
      <w:proofErr w:type="spellStart"/>
      <w:r>
        <w:rPr>
          <w:rFonts w:ascii="Arial" w:hAnsi="Arial" w:cs="Arial"/>
          <w:b/>
          <w:bCs/>
          <w:sz w:val="24"/>
        </w:rPr>
        <w:t>QoE</w:t>
      </w:r>
      <w:proofErr w:type="spellEnd"/>
      <w:r>
        <w:rPr>
          <w:rFonts w:ascii="Arial" w:hAnsi="Arial" w:cs="Arial"/>
          <w:b/>
          <w:bCs/>
          <w:sz w:val="24"/>
        </w:rPr>
        <w:t xml:space="preserve"> report handling at </w:t>
      </w:r>
      <w:proofErr w:type="spellStart"/>
      <w:r>
        <w:rPr>
          <w:rFonts w:ascii="Arial" w:hAnsi="Arial" w:cs="Arial"/>
          <w:b/>
          <w:bCs/>
          <w:sz w:val="24"/>
        </w:rPr>
        <w:t>QoE</w:t>
      </w:r>
      <w:proofErr w:type="spellEnd"/>
      <w:r>
        <w:rPr>
          <w:rFonts w:ascii="Arial" w:hAnsi="Arial" w:cs="Arial"/>
          <w:b/>
          <w:bCs/>
          <w:sz w:val="24"/>
        </w:rPr>
        <w:t xml:space="preserv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Heading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w:t>
      </w:r>
      <w:proofErr w:type="gramStart"/>
      <w:r>
        <w:t>043][</w:t>
      </w:r>
      <w:proofErr w:type="spellStart"/>
      <w:proofErr w:type="gramEnd"/>
      <w:r>
        <w:t>eQOE</w:t>
      </w:r>
      <w:proofErr w:type="spellEnd"/>
      <w:r>
        <w:t xml:space="preserve">] </w:t>
      </w:r>
      <w:proofErr w:type="spellStart"/>
      <w:r>
        <w:t>QoE</w:t>
      </w:r>
      <w:proofErr w:type="spellEnd"/>
      <w:r>
        <w:t xml:space="preserve"> report handling at </w:t>
      </w:r>
      <w:proofErr w:type="spellStart"/>
      <w:r>
        <w:t>QoE</w:t>
      </w:r>
      <w:proofErr w:type="spellEnd"/>
      <w:r>
        <w:t xml:space="preserv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proofErr w:type="gramStart"/>
            <w:r>
              <w:rPr>
                <w:rFonts w:ascii="Arial" w:hAnsi="Arial" w:cs="Arial"/>
                <w:bCs/>
              </w:rPr>
              <w:t>In light of</w:t>
            </w:r>
            <w:proofErr w:type="gramEnd"/>
            <w:r>
              <w:rPr>
                <w:rFonts w:ascii="Arial" w:hAnsi="Arial" w:cs="Arial"/>
                <w:bCs/>
              </w:rPr>
              <w:t xml:space="preserve">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Heading2"/>
      </w:pPr>
      <w:r>
        <w:t>1.1</w:t>
      </w:r>
      <w:r>
        <w:tab/>
        <w:t>Companies contact details</w:t>
      </w:r>
    </w:p>
    <w:tbl>
      <w:tblPr>
        <w:tblStyle w:val="TableGrid"/>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proofErr w:type="spellStart"/>
            <w:r>
              <w:rPr>
                <w:rFonts w:eastAsia="Malgun Gothic" w:hint="eastAsia"/>
                <w:lang w:val="en-US" w:eastAsia="ko-KR"/>
              </w:rPr>
              <w:t>SangWon</w:t>
            </w:r>
            <w:proofErr w:type="spellEnd"/>
            <w:r>
              <w:rPr>
                <w:rFonts w:eastAsia="Malgun Gothic" w:hint="eastAsia"/>
                <w:lang w:val="en-US" w:eastAsia="ko-KR"/>
              </w:rPr>
              <w:t xml:space="preserve">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r w:rsidR="001249BA" w14:paraId="7A6BE1A4" w14:textId="77777777">
        <w:tc>
          <w:tcPr>
            <w:tcW w:w="2785" w:type="dxa"/>
          </w:tcPr>
          <w:p w14:paraId="3EA002EE" w14:textId="2E629B2E" w:rsidR="001249BA" w:rsidRDefault="001249BA" w:rsidP="004B7956">
            <w:pPr>
              <w:rPr>
                <w:lang w:val="en-US" w:eastAsia="zh-CN"/>
              </w:rPr>
            </w:pPr>
            <w:r>
              <w:rPr>
                <w:rFonts w:hint="eastAsia"/>
                <w:lang w:val="en-US" w:eastAsia="zh-CN"/>
              </w:rPr>
              <w:t>CATT</w:t>
            </w:r>
          </w:p>
        </w:tc>
        <w:tc>
          <w:tcPr>
            <w:tcW w:w="6846" w:type="dxa"/>
          </w:tcPr>
          <w:p w14:paraId="1B9D3E4D" w14:textId="17E8066F" w:rsidR="001249BA" w:rsidRDefault="001249BA" w:rsidP="004B7956">
            <w:pPr>
              <w:rPr>
                <w:lang w:val="en-US" w:eastAsia="zh-CN"/>
              </w:rPr>
            </w:pPr>
            <w:r>
              <w:rPr>
                <w:rFonts w:hint="eastAsia"/>
                <w:lang w:val="en-US" w:eastAsia="zh-CN"/>
              </w:rPr>
              <w:t>nichunlin@catt.cn</w:t>
            </w:r>
          </w:p>
        </w:tc>
      </w:tr>
      <w:tr w:rsidR="00D46CAE" w14:paraId="459F32E6" w14:textId="77777777">
        <w:tc>
          <w:tcPr>
            <w:tcW w:w="2785" w:type="dxa"/>
          </w:tcPr>
          <w:p w14:paraId="1DC6BB0F" w14:textId="6CFCD588"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6C02E1D9" w14:textId="3BC7929F" w:rsidR="00D46CAE" w:rsidRDefault="00D46CAE" w:rsidP="004B7956">
            <w:pPr>
              <w:rPr>
                <w:lang w:val="en-US" w:eastAsia="zh-CN"/>
              </w:rPr>
            </w:pPr>
            <w:r>
              <w:rPr>
                <w:rFonts w:hint="eastAsia"/>
                <w:lang w:val="en-US" w:eastAsia="zh-CN"/>
              </w:rPr>
              <w:t>l</w:t>
            </w:r>
            <w:r>
              <w:rPr>
                <w:lang w:val="en-US" w:eastAsia="zh-CN"/>
              </w:rPr>
              <w:t>iuyangbj@oppo.com</w:t>
            </w:r>
          </w:p>
        </w:tc>
      </w:tr>
      <w:tr w:rsidR="007017C8" w14:paraId="3B608D90" w14:textId="77777777">
        <w:tc>
          <w:tcPr>
            <w:tcW w:w="2785" w:type="dxa"/>
          </w:tcPr>
          <w:p w14:paraId="3C58ABDD" w14:textId="02E4FF06"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30C61D58" w14:textId="69F2631E" w:rsidR="007017C8" w:rsidRPr="007017C8" w:rsidRDefault="007017C8" w:rsidP="004B7956">
            <w:pPr>
              <w:rPr>
                <w:rFonts w:eastAsia="Malgun Gothic"/>
                <w:lang w:val="en-US" w:eastAsia="ko-KR"/>
              </w:rPr>
            </w:pPr>
            <w:r>
              <w:rPr>
                <w:rFonts w:eastAsia="Malgun Gothic" w:hint="eastAsia"/>
                <w:lang w:val="en-US" w:eastAsia="ko-KR"/>
              </w:rPr>
              <w:t>s90.jeong@samsung.com</w:t>
            </w:r>
          </w:p>
        </w:tc>
      </w:tr>
      <w:tr w:rsidR="00FA7229" w14:paraId="27217331" w14:textId="77777777">
        <w:tc>
          <w:tcPr>
            <w:tcW w:w="2785" w:type="dxa"/>
          </w:tcPr>
          <w:p w14:paraId="1ABAD237" w14:textId="16BF80EF" w:rsidR="00FA7229" w:rsidRDefault="00FA7229" w:rsidP="004B7956">
            <w:pPr>
              <w:rPr>
                <w:rFonts w:eastAsia="Malgun Gothic" w:hint="eastAsia"/>
                <w:lang w:val="en-US" w:eastAsia="ko-KR"/>
              </w:rPr>
            </w:pPr>
            <w:r>
              <w:rPr>
                <w:rFonts w:eastAsia="Malgun Gothic"/>
                <w:lang w:val="en-US" w:eastAsia="ko-KR"/>
              </w:rPr>
              <w:t>Intel</w:t>
            </w:r>
          </w:p>
        </w:tc>
        <w:tc>
          <w:tcPr>
            <w:tcW w:w="6846" w:type="dxa"/>
          </w:tcPr>
          <w:p w14:paraId="0C1F4833" w14:textId="213A8B0C" w:rsidR="00FA7229" w:rsidRDefault="00FA7229" w:rsidP="004B7956">
            <w:pPr>
              <w:rPr>
                <w:rFonts w:eastAsia="Malgun Gothic" w:hint="eastAsia"/>
                <w:lang w:val="en-US" w:eastAsia="ko-KR"/>
              </w:rPr>
            </w:pPr>
            <w:r>
              <w:rPr>
                <w:rFonts w:eastAsia="Malgun Gothic"/>
                <w:lang w:val="en-US" w:eastAsia="ko-KR"/>
              </w:rPr>
              <w:t>Ziyi.li@intel.com</w:t>
            </w:r>
          </w:p>
        </w:tc>
      </w:tr>
    </w:tbl>
    <w:p w14:paraId="0E7244BB" w14:textId="77777777" w:rsidR="009C323C" w:rsidRDefault="009C323C">
      <w:pPr>
        <w:rPr>
          <w:lang w:val="en-US"/>
        </w:rPr>
      </w:pPr>
    </w:p>
    <w:p w14:paraId="50C369BD" w14:textId="77777777" w:rsidR="009C323C" w:rsidRDefault="002D2210">
      <w:pPr>
        <w:pStyle w:val="Heading1"/>
      </w:pPr>
      <w:r>
        <w:t>2</w:t>
      </w:r>
      <w:r>
        <w:tab/>
        <w:t>Discussion</w:t>
      </w:r>
      <w:r>
        <w:tab/>
      </w:r>
    </w:p>
    <w:p w14:paraId="73BC4D27" w14:textId="77777777" w:rsidR="009C323C" w:rsidRDefault="002D2210">
      <w:pPr>
        <w:pStyle w:val="Heading2"/>
      </w:pPr>
      <w:r>
        <w:t>2.1</w:t>
      </w:r>
      <w:r>
        <w:tab/>
        <w:t>Question 1</w:t>
      </w:r>
    </w:p>
    <w:p w14:paraId="19E8B4AD" w14:textId="77777777" w:rsidR="009C323C" w:rsidRDefault="002D2210">
      <w:r>
        <w:t>Firstly, SA4 asks the following question [1]:</w:t>
      </w:r>
    </w:p>
    <w:tbl>
      <w:tblPr>
        <w:tblStyle w:val="TableGrid"/>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 xml:space="preserve">Summary of </w:t>
      </w:r>
      <w:proofErr w:type="gramStart"/>
      <w:r>
        <w:rPr>
          <w:b/>
        </w:rPr>
        <w:t>companies</w:t>
      </w:r>
      <w:proofErr w:type="gramEnd"/>
      <w:r>
        <w:rPr>
          <w:b/>
        </w:rPr>
        <w:t xml:space="preserve"> views from </w:t>
      </w:r>
      <w:proofErr w:type="spellStart"/>
      <w:r>
        <w:rPr>
          <w:b/>
        </w:rPr>
        <w:t>Tdocs</w:t>
      </w:r>
      <w:proofErr w:type="spellEnd"/>
      <w:r>
        <w:rPr>
          <w:b/>
        </w:rPr>
        <w:t>:</w:t>
      </w:r>
    </w:p>
    <w:p w14:paraId="703B74C9" w14:textId="77777777" w:rsidR="009C323C" w:rsidRDefault="002D2210">
      <w:r>
        <w:t xml:space="preserve">[2], [4], [6], [7], [8] indicate it is hard to predict the duration of the overload situation and it may vary from several minutes to an hour or longer, </w:t>
      </w:r>
      <w:proofErr w:type="gramStart"/>
      <w:r>
        <w:t>e.g.</w:t>
      </w:r>
      <w:proofErr w:type="gramEnd"/>
      <w:r>
        <w:t xml:space="preserve"> depending on the cell size, UE density or scenario where the overload happens (e.g. mass event, hot spot areas etc.). [3], [5] indicate that typically overload should not last very long or in case they last long, the network may release the </w:t>
      </w:r>
      <w:proofErr w:type="spellStart"/>
      <w:r>
        <w:t>QoE</w:t>
      </w:r>
      <w:proofErr w:type="spellEnd"/>
      <w:r>
        <w:t xml:space="preserve"> configurations instead </w:t>
      </w:r>
      <w:proofErr w:type="gramStart"/>
      <w:r>
        <w:t>of  pausing</w:t>
      </w:r>
      <w:proofErr w:type="gramEnd"/>
      <w:r>
        <w:t xml:space="preserve"> it. [10] indicates that RAN overload may last long, but in such case the network may release some </w:t>
      </w:r>
      <w:proofErr w:type="spellStart"/>
      <w:r>
        <w:t>QoE</w:t>
      </w:r>
      <w:proofErr w:type="spellEnd"/>
      <w:r>
        <w:t xml:space="preserv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 xml:space="preserve">Most of the companies agree that the duration of the overload situation is hard to </w:t>
      </w:r>
      <w:proofErr w:type="gramStart"/>
      <w:r>
        <w:t>predict</w:t>
      </w:r>
      <w:proofErr w:type="gramEnd"/>
      <w:r>
        <w:t xml:space="preserve"> and it depends on many factors. [3] indicates that RAN overload control timers and parameters are usually in the order of seconds or minutes, so such time should be assumed. However, it should be considered that the timers can be </w:t>
      </w:r>
      <w:proofErr w:type="gramStart"/>
      <w:r>
        <w:t>restarted</w:t>
      </w:r>
      <w:proofErr w:type="gramEnd"/>
      <w:r>
        <w:t xml:space="preserve"> or UAC can be reapplied for each consecutive access attempt in case the overload lasts longer than that. [5] and [10] indicate that in case of longer overload, the network may release </w:t>
      </w:r>
      <w:proofErr w:type="spellStart"/>
      <w:r>
        <w:t>QoE</w:t>
      </w:r>
      <w:proofErr w:type="spellEnd"/>
      <w:r>
        <w:t xml:space="preserve"> configurations, but that seems to go against the SA5 requirement who underlined that </w:t>
      </w:r>
      <w:proofErr w:type="spellStart"/>
      <w:r>
        <w:t>QoE</w:t>
      </w:r>
      <w:proofErr w:type="spellEnd"/>
      <w:r>
        <w:t xml:space="preserve"> reports gathered during an overload are useful.</w:t>
      </w:r>
    </w:p>
    <w:p w14:paraId="022F8C59"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 xml:space="preserve">RAN2 would like to indicate the duration of the overload situation may vary from minutes to hours depending on multiple factors such as the cause of overload, </w:t>
            </w:r>
            <w:proofErr w:type="gramStart"/>
            <w:r>
              <w:rPr>
                <w:rFonts w:ascii="Arial" w:hAnsi="Arial" w:cs="Arial"/>
                <w:lang w:eastAsia="zh-CN"/>
              </w:rPr>
              <w:t>area</w:t>
            </w:r>
            <w:proofErr w:type="gramEnd"/>
            <w:r>
              <w:rPr>
                <w:rFonts w:ascii="Arial" w:hAnsi="Arial" w:cs="Arial"/>
                <w:lang w:eastAsia="zh-CN"/>
              </w:rPr>
              <w:t xml:space="preserve">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TableGrid"/>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lastRenderedPageBreak/>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proofErr w:type="spellStart"/>
            <w:r>
              <w:t>Qaulcomm</w:t>
            </w:r>
            <w:proofErr w:type="spellEnd"/>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w:t>
            </w:r>
            <w:proofErr w:type="gramStart"/>
            <w:r w:rsidR="00CB5F16">
              <w:rPr>
                <w:lang w:val="en-US"/>
              </w:rPr>
              <w:t>to add</w:t>
            </w:r>
            <w:proofErr w:type="gramEnd"/>
            <w:r w:rsidR="00CB5F16">
              <w:rPr>
                <w:lang w:val="en-US"/>
              </w:rPr>
              <w:t xml:space="preserve">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5E445CF2" w14:textId="77777777">
        <w:tc>
          <w:tcPr>
            <w:tcW w:w="2785" w:type="dxa"/>
          </w:tcPr>
          <w:p w14:paraId="57526D23" w14:textId="7FAE937D" w:rsidR="00971A57" w:rsidRDefault="00971A57" w:rsidP="004B7956">
            <w:pPr>
              <w:rPr>
                <w:lang w:val="en-US" w:eastAsia="zh-CN"/>
              </w:rPr>
            </w:pPr>
            <w:r>
              <w:rPr>
                <w:rFonts w:hint="eastAsia"/>
                <w:lang w:val="en-US" w:eastAsia="zh-CN"/>
              </w:rPr>
              <w:t>CATT</w:t>
            </w:r>
          </w:p>
        </w:tc>
        <w:tc>
          <w:tcPr>
            <w:tcW w:w="6846" w:type="dxa"/>
          </w:tcPr>
          <w:p w14:paraId="1031B6F4" w14:textId="190A8F5A"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w:t>
            </w:r>
            <w:proofErr w:type="gramStart"/>
            <w:r>
              <w:rPr>
                <w:rFonts w:hint="eastAsia"/>
                <w:lang w:val="en-US" w:eastAsia="zh-CN"/>
              </w:rPr>
              <w:t xml:space="preserve">on  </w:t>
            </w:r>
            <w:r>
              <w:rPr>
                <w:lang w:val="en-US" w:eastAsia="zh-CN"/>
              </w:rPr>
              <w:t>typical</w:t>
            </w:r>
            <w:proofErr w:type="gramEnd"/>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4C31A156" w14:textId="77777777">
        <w:tc>
          <w:tcPr>
            <w:tcW w:w="2785" w:type="dxa"/>
          </w:tcPr>
          <w:p w14:paraId="0A1E0CAE" w14:textId="555E69A9"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3DD91619" w14:textId="58600236"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14:paraId="1E1DAB5A" w14:textId="77777777">
        <w:tc>
          <w:tcPr>
            <w:tcW w:w="2785" w:type="dxa"/>
          </w:tcPr>
          <w:p w14:paraId="7FCFA4D3" w14:textId="5EDBFB06"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5BF34151" w14:textId="2018F2AA" w:rsidR="007017C8" w:rsidRPr="007017C8" w:rsidRDefault="007017C8" w:rsidP="00971A57">
            <w:pPr>
              <w:spacing w:after="0" w:line="240" w:lineRule="auto"/>
              <w:rPr>
                <w:rFonts w:eastAsia="Malgun Gothic"/>
                <w:lang w:val="en-US" w:eastAsia="ko-KR"/>
              </w:rPr>
            </w:pPr>
            <w:r>
              <w:rPr>
                <w:rFonts w:eastAsia="Malgun Gothic" w:hint="eastAsia"/>
                <w:lang w:val="en-US" w:eastAsia="ko-KR"/>
              </w:rPr>
              <w:t>Agree</w:t>
            </w:r>
          </w:p>
        </w:tc>
      </w:tr>
      <w:tr w:rsidR="006D4025" w14:paraId="231CC95E" w14:textId="77777777">
        <w:tc>
          <w:tcPr>
            <w:tcW w:w="2785" w:type="dxa"/>
          </w:tcPr>
          <w:p w14:paraId="238A097C" w14:textId="2B90DBA7" w:rsidR="006D4025" w:rsidRDefault="006D4025" w:rsidP="004B7956">
            <w:pPr>
              <w:rPr>
                <w:rFonts w:eastAsia="Malgun Gothic" w:hint="eastAsia"/>
                <w:lang w:val="en-US" w:eastAsia="ko-KR"/>
              </w:rPr>
            </w:pPr>
            <w:r>
              <w:rPr>
                <w:rFonts w:eastAsia="Malgun Gothic"/>
                <w:lang w:val="en-US" w:eastAsia="ko-KR"/>
              </w:rPr>
              <w:t>Intel</w:t>
            </w:r>
          </w:p>
        </w:tc>
        <w:tc>
          <w:tcPr>
            <w:tcW w:w="6846" w:type="dxa"/>
          </w:tcPr>
          <w:p w14:paraId="019A9A44" w14:textId="4B15C62D" w:rsidR="006D4025" w:rsidRDefault="006D4025" w:rsidP="00971A57">
            <w:pPr>
              <w:spacing w:after="0" w:line="240" w:lineRule="auto"/>
              <w:rPr>
                <w:rFonts w:eastAsia="Malgun Gothic" w:hint="eastAsia"/>
                <w:lang w:val="en-US" w:eastAsia="ko-KR"/>
              </w:rPr>
            </w:pPr>
            <w:r>
              <w:rPr>
                <w:rStyle w:val="normaltextrun"/>
                <w:color w:val="000000"/>
                <w:shd w:val="clear" w:color="auto" w:fill="FFFFFF"/>
              </w:rPr>
              <w:t xml:space="preserve">Agree with Lenovo. As SA4 also replied in the LS “the RAN overload event which triggered the temporary stop may be accompanied by poor service quality causing the user to terminate the service and its associated application.” </w:t>
            </w:r>
            <w:r>
              <w:rPr>
                <w:rStyle w:val="normaltextrun"/>
                <w:color w:val="000000"/>
                <w:shd w:val="clear" w:color="auto" w:fill="FFFFFF"/>
              </w:rPr>
              <w:t>For some cases, w</w:t>
            </w:r>
            <w:r>
              <w:rPr>
                <w:rStyle w:val="normaltextrun"/>
                <w:color w:val="000000"/>
                <w:shd w:val="clear" w:color="auto" w:fill="FFFFFF"/>
              </w:rPr>
              <w:t>e think the typical RAN overload situation can be short, as the services themselves (not only </w:t>
            </w:r>
            <w:proofErr w:type="spellStart"/>
            <w:r>
              <w:rPr>
                <w:rStyle w:val="normaltextrun"/>
                <w:color w:val="000000"/>
                <w:shd w:val="clear" w:color="auto" w:fill="FFFFFF"/>
              </w:rPr>
              <w:t>QoE</w:t>
            </w:r>
            <w:proofErr w:type="spellEnd"/>
            <w:r>
              <w:rPr>
                <w:rStyle w:val="normaltextrun"/>
                <w:color w:val="000000"/>
                <w:shd w:val="clear" w:color="auto" w:fill="FFFFFF"/>
              </w:rPr>
              <w:t> measurement, but also corresponding application service) may be terminated. </w:t>
            </w:r>
            <w:r>
              <w:rPr>
                <w:rStyle w:val="eop"/>
                <w:color w:val="000000"/>
                <w:shd w:val="clear" w:color="auto" w:fill="FFFFFF"/>
              </w:rPr>
              <w:t> </w:t>
            </w:r>
          </w:p>
        </w:tc>
      </w:tr>
    </w:tbl>
    <w:p w14:paraId="3A94358A" w14:textId="77777777" w:rsidR="009C323C" w:rsidRDefault="009C323C"/>
    <w:p w14:paraId="62D6AF6B" w14:textId="77777777" w:rsidR="009C323C" w:rsidRDefault="002D2210">
      <w:pPr>
        <w:pStyle w:val="Heading2"/>
      </w:pPr>
      <w:r>
        <w:t>2.2</w:t>
      </w:r>
      <w:r>
        <w:tab/>
        <w:t>Question 2</w:t>
      </w:r>
    </w:p>
    <w:p w14:paraId="6114963A" w14:textId="77777777" w:rsidR="009C323C" w:rsidRDefault="002D2210">
      <w:r>
        <w:t>Second question from SA4 in [1], is:</w:t>
      </w:r>
    </w:p>
    <w:tbl>
      <w:tblPr>
        <w:tblStyle w:val="TableGrid"/>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 xml:space="preserve">Summary of </w:t>
      </w:r>
      <w:proofErr w:type="gramStart"/>
      <w:r>
        <w:rPr>
          <w:b/>
        </w:rPr>
        <w:t>companies</w:t>
      </w:r>
      <w:proofErr w:type="gramEnd"/>
      <w:r>
        <w:rPr>
          <w:b/>
        </w:rPr>
        <w:t xml:space="preserve"> views from </w:t>
      </w:r>
      <w:proofErr w:type="spellStart"/>
      <w:r>
        <w:rPr>
          <w:b/>
        </w:rPr>
        <w:t>Tdocs</w:t>
      </w:r>
      <w:proofErr w:type="spellEnd"/>
      <w:r>
        <w:rPr>
          <w:b/>
        </w:rPr>
        <w:t>:</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 xml:space="preserve">[3], [4], [5], [6], [7], [9] indicate the network already has means to avoid the issue of RAN overload recurrence, e.g. move some of the UEs to non-overloaded cells/frequencies, utilize UAC, release some </w:t>
      </w:r>
      <w:proofErr w:type="spellStart"/>
      <w:r>
        <w:t>QoE</w:t>
      </w:r>
      <w:proofErr w:type="spellEnd"/>
      <w:r>
        <w:t xml:space="preserve"> configurations, assign lower priority to SRB4 where </w:t>
      </w:r>
      <w:proofErr w:type="spellStart"/>
      <w:r>
        <w:t>QoE</w:t>
      </w:r>
      <w:proofErr w:type="spellEnd"/>
      <w:r>
        <w:t xml:space="preserve"> is reported, resume </w:t>
      </w:r>
      <w:proofErr w:type="spellStart"/>
      <w:r>
        <w:t>QoE</w:t>
      </w:r>
      <w:proofErr w:type="spellEnd"/>
      <w:r>
        <w:t xml:space="preserve"> configurations gradually </w:t>
      </w:r>
      <w:proofErr w:type="gramStart"/>
      <w:r>
        <w:t>etc..</w:t>
      </w:r>
      <w:proofErr w:type="gramEnd"/>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pPr>
        <w:rPr>
          <w:lang w:eastAsia="zh-CN"/>
        </w:rPr>
      </w:pPr>
      <w:r>
        <w:t>[10] proposes to assume that only limited number of reports should be stored to avoid overload recurrence.</w:t>
      </w:r>
    </w:p>
    <w:p w14:paraId="1C65850E" w14:textId="77777777" w:rsidR="00971A57" w:rsidRDefault="00971A57" w:rsidP="00971A57">
      <w:pPr>
        <w:rPr>
          <w:ins w:id="0" w:author="CATT-Ni" w:date="2021-11-07T20:18:00Z"/>
          <w:lang w:eastAsia="zh-CN"/>
        </w:rPr>
      </w:pPr>
      <w:ins w:id="1" w:author="CATT-Ni" w:date="2021-11-07T20:18:00Z">
        <w:r>
          <w:rPr>
            <w:rFonts w:hint="eastAsia"/>
            <w:lang w:eastAsia="zh-CN"/>
          </w:rPr>
          <w:lastRenderedPageBreak/>
          <w:t xml:space="preserve">[11] proposes </w:t>
        </w:r>
        <w:r>
          <w:rPr>
            <w:lang w:eastAsia="zh-CN"/>
          </w:rPr>
          <w:t>that</w:t>
        </w:r>
        <w:r>
          <w:rPr>
            <w:rFonts w:hint="eastAsia"/>
            <w:lang w:eastAsia="zh-CN"/>
          </w:rPr>
          <w:t xml:space="preserve"> t</w:t>
        </w:r>
        <w:r w:rsidRPr="00971A57">
          <w:rPr>
            <w:lang w:eastAsia="zh-CN"/>
          </w:rPr>
          <w:t xml:space="preserve">he pause/resume mechanism can act selectively per </w:t>
        </w:r>
        <w:proofErr w:type="spellStart"/>
        <w:r w:rsidRPr="00971A57">
          <w:rPr>
            <w:lang w:eastAsia="zh-CN"/>
          </w:rPr>
          <w:t>QoE</w:t>
        </w:r>
        <w:proofErr w:type="spellEnd"/>
        <w:r w:rsidRPr="00971A57">
          <w:rPr>
            <w:lang w:eastAsia="zh-CN"/>
          </w:rPr>
          <w:t xml:space="preserve"> configuration</w:t>
        </w:r>
      </w:ins>
    </w:p>
    <w:p w14:paraId="2D06286A" w14:textId="77777777" w:rsidR="009C323C" w:rsidRDefault="002D2210">
      <w:r>
        <w:rPr>
          <w:b/>
        </w:rPr>
        <w:t xml:space="preserve">Rapporteur’s understanding: </w:t>
      </w:r>
    </w:p>
    <w:p w14:paraId="604934D6" w14:textId="77777777" w:rsidR="009C323C" w:rsidRDefault="002D2210">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w:t>
      </w:r>
      <w:proofErr w:type="spellStart"/>
      <w:r>
        <w:t>QoE</w:t>
      </w:r>
      <w:proofErr w:type="spellEnd"/>
      <w:r>
        <w:t xml:space="preserve"> resume does not cause a RAN overload recurrence.</w:t>
      </w:r>
    </w:p>
    <w:p w14:paraId="737CD6C6"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 xml:space="preserve">There are already several mechanisms that can be used to prevent triggering RAN overload recurrence due to </w:t>
            </w:r>
            <w:proofErr w:type="spellStart"/>
            <w:r>
              <w:rPr>
                <w:rFonts w:ascii="Arial" w:hAnsi="Arial" w:cs="Arial"/>
                <w:lang w:eastAsia="zh-CN"/>
              </w:rPr>
              <w:t>QoE</w:t>
            </w:r>
            <w:proofErr w:type="spellEnd"/>
            <w:r>
              <w:rPr>
                <w:rFonts w:ascii="Arial" w:hAnsi="Arial" w:cs="Arial"/>
                <w:lang w:eastAsia="zh-CN"/>
              </w:rPr>
              <w:t xml:space="preserve"> resume, </w:t>
            </w:r>
            <w:proofErr w:type="gramStart"/>
            <w:r>
              <w:rPr>
                <w:rFonts w:ascii="Arial" w:hAnsi="Arial" w:cs="Arial"/>
                <w:lang w:eastAsia="zh-CN"/>
              </w:rPr>
              <w:t>e.g.</w:t>
            </w:r>
            <w:proofErr w:type="gramEnd"/>
            <w:r>
              <w:rPr>
                <w:rFonts w:ascii="Arial" w:hAnsi="Arial" w:cs="Arial"/>
                <w:lang w:eastAsia="zh-CN"/>
              </w:rPr>
              <w:t xml:space="preserve"> the network may:</w:t>
            </w:r>
          </w:p>
          <w:p w14:paraId="4BA73F84" w14:textId="77777777" w:rsidR="009C323C" w:rsidRDefault="002D2210">
            <w:pPr>
              <w:pStyle w:val="ListParagraph"/>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release some </w:t>
            </w:r>
            <w:proofErr w:type="spellStart"/>
            <w:r>
              <w:rPr>
                <w:rFonts w:ascii="Arial" w:hAnsi="Arial" w:cs="Arial"/>
                <w:lang w:eastAsia="zh-CN"/>
              </w:rPr>
              <w:t>QoE</w:t>
            </w:r>
            <w:proofErr w:type="spellEnd"/>
            <w:r>
              <w:rPr>
                <w:rFonts w:ascii="Arial" w:hAnsi="Arial" w:cs="Arial"/>
                <w:lang w:eastAsia="zh-CN"/>
              </w:rPr>
              <w:t xml:space="preserve"> configurations</w:t>
            </w:r>
          </w:p>
          <w:p w14:paraId="2EBC518C"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assign lower priority to SRB4 where </w:t>
            </w:r>
            <w:proofErr w:type="spellStart"/>
            <w:r>
              <w:rPr>
                <w:rFonts w:ascii="Arial" w:hAnsi="Arial" w:cs="Arial"/>
                <w:lang w:eastAsia="zh-CN"/>
              </w:rPr>
              <w:t>QoE</w:t>
            </w:r>
            <w:proofErr w:type="spellEnd"/>
            <w:r>
              <w:rPr>
                <w:rFonts w:ascii="Arial" w:hAnsi="Arial" w:cs="Arial"/>
                <w:lang w:eastAsia="zh-CN"/>
              </w:rPr>
              <w:t xml:space="preserve"> is reported</w:t>
            </w:r>
          </w:p>
          <w:p w14:paraId="09914560"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perform </w:t>
            </w:r>
            <w:proofErr w:type="spellStart"/>
            <w:r>
              <w:rPr>
                <w:rFonts w:ascii="Arial" w:hAnsi="Arial" w:cs="Arial"/>
                <w:lang w:eastAsia="zh-CN"/>
              </w:rPr>
              <w:t>QoE</w:t>
            </w:r>
            <w:proofErr w:type="spellEnd"/>
            <w:r>
              <w:rPr>
                <w:rFonts w:ascii="Arial" w:hAnsi="Arial" w:cs="Arial"/>
                <w:lang w:eastAsia="zh-CN"/>
              </w:rPr>
              <w:t xml:space="preserve"> resume gradually, </w:t>
            </w:r>
            <w:proofErr w:type="gramStart"/>
            <w:r>
              <w:rPr>
                <w:rFonts w:ascii="Arial" w:hAnsi="Arial" w:cs="Arial"/>
                <w:lang w:eastAsia="zh-CN"/>
              </w:rPr>
              <w:t>i.e.</w:t>
            </w:r>
            <w:proofErr w:type="gramEnd"/>
            <w:r>
              <w:rPr>
                <w:rFonts w:ascii="Arial" w:hAnsi="Arial" w:cs="Arial"/>
                <w:lang w:eastAsia="zh-CN"/>
              </w:rPr>
              <w:t xml:space="preserve"> indicate resume for different UEs or </w:t>
            </w:r>
            <w:proofErr w:type="spellStart"/>
            <w:r>
              <w:rPr>
                <w:rFonts w:ascii="Arial" w:hAnsi="Arial" w:cs="Arial"/>
                <w:lang w:eastAsia="zh-CN"/>
              </w:rPr>
              <w:t>QoE</w:t>
            </w:r>
            <w:proofErr w:type="spellEnd"/>
            <w:r>
              <w:rPr>
                <w:rFonts w:ascii="Arial" w:hAnsi="Arial" w:cs="Arial"/>
                <w:lang w:eastAsia="zh-CN"/>
              </w:rPr>
              <w:t xml:space="preserv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TableGrid"/>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 xml:space="preserve">RAN can release </w:t>
            </w:r>
            <w:proofErr w:type="spellStart"/>
            <w:r>
              <w:t>QoE</w:t>
            </w:r>
            <w:proofErr w:type="spellEnd"/>
            <w:r>
              <w:t xml:space="preserve"> configuration autonomously when RAN overload. SA5 emphasized that </w:t>
            </w:r>
            <w:proofErr w:type="spellStart"/>
            <w:r>
              <w:t>QoE</w:t>
            </w:r>
            <w:proofErr w:type="spellEnd"/>
            <w:r>
              <w:t xml:space="preserve"> reports are useful for the operators and therefore where possible the </w:t>
            </w:r>
            <w:proofErr w:type="spellStart"/>
            <w:r>
              <w:t>QoE</w:t>
            </w:r>
            <w:proofErr w:type="spellEnd"/>
            <w:r>
              <w:t xml:space="preserve"> reports shouldn’t be discarded during a pause. The principle seems to apply to all the related </w:t>
            </w:r>
            <w:proofErr w:type="spellStart"/>
            <w:r>
              <w:t>behavior</w:t>
            </w:r>
            <w:proofErr w:type="spellEnd"/>
            <w:r>
              <w:t xml:space="preserve"> during RAN overload, i.e., the </w:t>
            </w:r>
            <w:proofErr w:type="spellStart"/>
            <w:r>
              <w:t>QoE</w:t>
            </w:r>
            <w:proofErr w:type="spellEnd"/>
            <w:r>
              <w:t xml:space="preserv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 xml:space="preserve">Generally ok. But we want to clarify about addressing the issue from UE perspective. In [2], we are not intended to do any optimization, but want to mention anyway there should be flow control between upper layer and AS layer by UE implementation, just like today’s DRB traffic handling. </w:t>
            </w:r>
            <w:proofErr w:type="gramStart"/>
            <w:r>
              <w:t>Otherwise</w:t>
            </w:r>
            <w:proofErr w:type="gramEnd"/>
            <w:r>
              <w:t xml:space="preserv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 xml:space="preserve">We can also mention the UE based solution, </w:t>
            </w:r>
            <w:proofErr w:type="gramStart"/>
            <w:r>
              <w:t>e.g.</w:t>
            </w:r>
            <w:proofErr w:type="gramEnd"/>
            <w:r>
              <w:t xml:space="preserve"> limited memory size allocated to the </w:t>
            </w:r>
            <w:proofErr w:type="spellStart"/>
            <w:r>
              <w:t>QoE</w:t>
            </w:r>
            <w:proofErr w:type="spellEnd"/>
            <w:r>
              <w:t xml:space="preserv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w:t>
            </w:r>
            <w:proofErr w:type="spellStart"/>
            <w:r>
              <w:rPr>
                <w:lang w:val="en-US"/>
              </w:rPr>
              <w:t>behaviour</w:t>
            </w:r>
            <w:proofErr w:type="spellEnd"/>
            <w:r>
              <w:rPr>
                <w:lang w:val="en-US"/>
              </w:rPr>
              <w:t xml:space="preserve"> which can be used when overload occurs. </w:t>
            </w:r>
          </w:p>
          <w:p w14:paraId="45327106" w14:textId="77777777" w:rsidR="009C323C" w:rsidRDefault="002D2210">
            <w:pPr>
              <w:rPr>
                <w:lang w:val="en-US"/>
              </w:rPr>
            </w:pPr>
            <w:r>
              <w:rPr>
                <w:lang w:val="en-US"/>
              </w:rPr>
              <w:t xml:space="preserve">In addition, </w:t>
            </w:r>
            <w:proofErr w:type="spellStart"/>
            <w:r>
              <w:rPr>
                <w:lang w:val="en-US"/>
              </w:rPr>
              <w:t>i</w:t>
            </w:r>
            <w:proofErr w:type="spellEnd"/>
            <w:r>
              <w:rPr>
                <w:lang w:val="en-US"/>
              </w:rPr>
              <w:t xml:space="preserve"> think </w:t>
            </w:r>
            <w:proofErr w:type="spellStart"/>
            <w:r>
              <w:rPr>
                <w:lang w:val="en-US"/>
              </w:rPr>
              <w:t>i</w:t>
            </w:r>
            <w:proofErr w:type="spellEnd"/>
            <w:r>
              <w:rPr>
                <w:lang w:val="en-US"/>
              </w:rPr>
              <w:t xml:space="preserve"> need to further explain our understanding about the number of </w:t>
            </w:r>
            <w:proofErr w:type="spellStart"/>
            <w:r>
              <w:rPr>
                <w:lang w:val="en-US"/>
              </w:rPr>
              <w:t>QoE</w:t>
            </w:r>
            <w:proofErr w:type="spellEnd"/>
            <w:r>
              <w:rPr>
                <w:lang w:val="en-US"/>
              </w:rPr>
              <w:t xml:space="preserve"> reports during paused period.</w:t>
            </w:r>
          </w:p>
          <w:p w14:paraId="3B26DE54" w14:textId="77777777" w:rsidR="009C323C" w:rsidRDefault="002D2210">
            <w:pPr>
              <w:rPr>
                <w:lang w:val="en-US"/>
              </w:rPr>
            </w:pPr>
            <w:r>
              <w:rPr>
                <w:lang w:val="en-US"/>
              </w:rPr>
              <w:t>In section 16.4 Metrics Reporting, TS 26.114(MTSI</w:t>
            </w:r>
            <w:proofErr w:type="gramStart"/>
            <w:r>
              <w:rPr>
                <w:lang w:val="en-US"/>
              </w:rPr>
              <w:t>),  SA</w:t>
            </w:r>
            <w:proofErr w:type="gramEnd"/>
            <w:r>
              <w:rPr>
                <w:lang w:val="en-US"/>
              </w:rPr>
              <w:t xml:space="preserve"> WGs describe that :</w:t>
            </w:r>
          </w:p>
          <w:p w14:paraId="5D2C0C9D" w14:textId="77777777" w:rsidR="009C323C" w:rsidRDefault="002D2210">
            <w:pPr>
              <w:rPr>
                <w:i/>
                <w:iCs/>
                <w:lang w:val="en-US"/>
              </w:rPr>
            </w:pPr>
            <w:r>
              <w:rPr>
                <w:i/>
                <w:iCs/>
              </w:rPr>
              <w:t xml:space="preserve"> </w:t>
            </w:r>
            <w:proofErr w:type="gramStart"/>
            <w:r>
              <w:rPr>
                <w:i/>
                <w:iCs/>
              </w:rPr>
              <w:t>In order to</w:t>
            </w:r>
            <w:proofErr w:type="gramEnd"/>
            <w:r>
              <w:rPr>
                <w:i/>
                <w:iCs/>
              </w:rPr>
              <w:t xml:space="preserve">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lastRenderedPageBreak/>
              <w:t xml:space="preserve">The above content means that, based on SA WGs </w:t>
            </w:r>
            <w:proofErr w:type="gramStart"/>
            <w:r>
              <w:rPr>
                <w:lang w:val="en-US"/>
              </w:rPr>
              <w:t>definition,  the</w:t>
            </w:r>
            <w:proofErr w:type="gramEnd"/>
            <w:r>
              <w:rPr>
                <w:lang w:val="en-US"/>
              </w:rPr>
              <w:t xml:space="preserve"> most frequently QMC scanning rate is 1time per every 5 seconds and the most frequently QMC reporting rate is 1 time per every 30 seconds. </w:t>
            </w:r>
            <w:proofErr w:type="gramStart"/>
            <w:r>
              <w:rPr>
                <w:lang w:val="en-US"/>
              </w:rPr>
              <w:t xml:space="preserve">It is clear that </w:t>
            </w:r>
            <w:proofErr w:type="spellStart"/>
            <w:r>
              <w:rPr>
                <w:lang w:val="en-US"/>
              </w:rPr>
              <w:t>QoE</w:t>
            </w:r>
            <w:proofErr w:type="spellEnd"/>
            <w:proofErr w:type="gramEnd"/>
            <w:r>
              <w:rPr>
                <w:lang w:val="en-US"/>
              </w:rPr>
              <w:t xml:space="preserve"> reporting is not a high frequency </w:t>
            </w:r>
            <w:proofErr w:type="spellStart"/>
            <w:r>
              <w:rPr>
                <w:lang w:val="en-US"/>
              </w:rPr>
              <w:t>behaviour</w:t>
            </w:r>
            <w:proofErr w:type="spellEnd"/>
            <w:r>
              <w:rPr>
                <w:lang w:val="en-US"/>
              </w:rPr>
              <w:t>.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lastRenderedPageBreak/>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 xml:space="preserve">We are not sure about statement “assign lower priority to SRB4 where </w:t>
            </w:r>
            <w:proofErr w:type="spellStart"/>
            <w:r w:rsidRPr="00CB6193">
              <w:rPr>
                <w:lang w:val="en-US"/>
              </w:rPr>
              <w:t>QoE</w:t>
            </w:r>
            <w:proofErr w:type="spellEnd"/>
            <w:r w:rsidRPr="00CB6193">
              <w:rPr>
                <w:lang w:val="en-US"/>
              </w:rPr>
              <w:t xml:space="preserve"> is reported</w:t>
            </w:r>
            <w:r>
              <w:rPr>
                <w:lang w:val="en-US"/>
              </w:rPr>
              <w:t xml:space="preserve">”. SRB4 is used by default (so </w:t>
            </w:r>
            <w:proofErr w:type="gramStart"/>
            <w:r>
              <w:rPr>
                <w:lang w:val="en-US"/>
              </w:rPr>
              <w:t>far</w:t>
            </w:r>
            <w:proofErr w:type="gramEnd"/>
            <w:r>
              <w:rPr>
                <w:lang w:val="en-US"/>
              </w:rPr>
              <w:t xml:space="preserve"> the only) option as reporting, so in case overload or no, </w:t>
            </w:r>
            <w:proofErr w:type="spellStart"/>
            <w:r>
              <w:rPr>
                <w:lang w:val="en-US"/>
              </w:rPr>
              <w:t>QoE</w:t>
            </w:r>
            <w:proofErr w:type="spellEnd"/>
            <w:r>
              <w:rPr>
                <w:lang w:val="en-US"/>
              </w:rPr>
              <w:t xml:space="preserv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t>Lenovo</w:t>
            </w:r>
          </w:p>
        </w:tc>
        <w:tc>
          <w:tcPr>
            <w:tcW w:w="7476" w:type="dxa"/>
          </w:tcPr>
          <w:p w14:paraId="5B14EE69" w14:textId="3591E8C8" w:rsidR="004B7956" w:rsidRDefault="004B7956" w:rsidP="004B7956">
            <w:pPr>
              <w:rPr>
                <w:lang w:val="en-US"/>
              </w:rPr>
            </w:pPr>
            <w:r>
              <w:rPr>
                <w:lang w:val="en-US"/>
              </w:rPr>
              <w:t>All bullet points are fine with us.</w:t>
            </w:r>
          </w:p>
        </w:tc>
      </w:tr>
      <w:tr w:rsidR="0019776B" w14:paraId="140FC6F4" w14:textId="77777777">
        <w:trPr>
          <w:ins w:id="2" w:author="CATT-Ni" w:date="2021-11-07T20:22:00Z"/>
        </w:trPr>
        <w:tc>
          <w:tcPr>
            <w:tcW w:w="2155" w:type="dxa"/>
          </w:tcPr>
          <w:p w14:paraId="7CA000A7" w14:textId="3C5048AC" w:rsidR="0019776B" w:rsidRDefault="0019776B" w:rsidP="004B7956">
            <w:pPr>
              <w:rPr>
                <w:ins w:id="3" w:author="CATT-Ni" w:date="2021-11-07T20:22:00Z"/>
                <w:lang w:val="en-US" w:eastAsia="zh-CN"/>
              </w:rPr>
            </w:pPr>
            <w:r>
              <w:rPr>
                <w:rFonts w:hint="eastAsia"/>
                <w:lang w:val="en-US" w:eastAsia="zh-CN"/>
              </w:rPr>
              <w:t>CATT</w:t>
            </w:r>
          </w:p>
        </w:tc>
        <w:tc>
          <w:tcPr>
            <w:tcW w:w="7476" w:type="dxa"/>
          </w:tcPr>
          <w:p w14:paraId="2145F68A" w14:textId="1809C4E7" w:rsidR="0019776B" w:rsidRDefault="0019776B" w:rsidP="0019776B">
            <w:pPr>
              <w:rPr>
                <w:ins w:id="4"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w:t>
            </w:r>
            <w:proofErr w:type="gramStart"/>
            <w:r>
              <w:rPr>
                <w:rFonts w:hint="eastAsia"/>
                <w:lang w:val="en-US" w:eastAsia="zh-CN"/>
              </w:rPr>
              <w:t>Otherwise</w:t>
            </w:r>
            <w:proofErr w:type="gramEnd"/>
            <w:r>
              <w:rPr>
                <w:rFonts w:hint="eastAsia"/>
                <w:lang w:val="en-US" w:eastAsia="zh-CN"/>
              </w:rPr>
              <w:t xml:space="preserve"> we don</w:t>
            </w:r>
            <w:r>
              <w:rPr>
                <w:lang w:val="en-US" w:eastAsia="zh-CN"/>
              </w:rPr>
              <w:t>’</w:t>
            </w:r>
            <w:r>
              <w:rPr>
                <w:rFonts w:hint="eastAsia"/>
                <w:lang w:val="en-US" w:eastAsia="zh-CN"/>
              </w:rPr>
              <w:t>t need the suspend/resume method.</w:t>
            </w:r>
          </w:p>
        </w:tc>
      </w:tr>
      <w:tr w:rsidR="00A94F81" w14:paraId="5B606164" w14:textId="77777777">
        <w:tc>
          <w:tcPr>
            <w:tcW w:w="2155" w:type="dxa"/>
          </w:tcPr>
          <w:p w14:paraId="6EAF6EB3" w14:textId="5466ED0B" w:rsidR="00A94F81" w:rsidRDefault="00A94F81" w:rsidP="004B7956">
            <w:pPr>
              <w:rPr>
                <w:lang w:val="en-US" w:eastAsia="zh-CN"/>
              </w:rPr>
            </w:pPr>
            <w:r>
              <w:rPr>
                <w:rFonts w:hint="eastAsia"/>
                <w:lang w:val="en-US" w:eastAsia="zh-CN"/>
              </w:rPr>
              <w:t>O</w:t>
            </w:r>
            <w:r>
              <w:rPr>
                <w:lang w:val="en-US" w:eastAsia="zh-CN"/>
              </w:rPr>
              <w:t>PPO</w:t>
            </w:r>
          </w:p>
        </w:tc>
        <w:tc>
          <w:tcPr>
            <w:tcW w:w="7476" w:type="dxa"/>
          </w:tcPr>
          <w:p w14:paraId="5B36AB8F" w14:textId="15B42165"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14:paraId="01532D0C" w14:textId="77777777">
        <w:tc>
          <w:tcPr>
            <w:tcW w:w="2155" w:type="dxa"/>
          </w:tcPr>
          <w:p w14:paraId="4BED42E5" w14:textId="41427CF5" w:rsidR="007017C8" w:rsidRPr="007017C8" w:rsidRDefault="007017C8" w:rsidP="004B7956">
            <w:pPr>
              <w:rPr>
                <w:rFonts w:eastAsia="Malgun Gothic"/>
                <w:lang w:val="en-US" w:eastAsia="ko-KR"/>
              </w:rPr>
            </w:pPr>
            <w:r>
              <w:rPr>
                <w:rFonts w:eastAsia="Malgun Gothic" w:hint="eastAsia"/>
                <w:lang w:val="en-US" w:eastAsia="ko-KR"/>
              </w:rPr>
              <w:t>Samsung</w:t>
            </w:r>
          </w:p>
        </w:tc>
        <w:tc>
          <w:tcPr>
            <w:tcW w:w="7476" w:type="dxa"/>
          </w:tcPr>
          <w:p w14:paraId="33380357" w14:textId="77777777" w:rsidR="007017C8" w:rsidRDefault="007017C8" w:rsidP="007017C8">
            <w:pPr>
              <w:rPr>
                <w:rFonts w:eastAsia="Malgun Gothic"/>
                <w:lang w:val="en-US" w:eastAsia="ko-KR"/>
              </w:rPr>
            </w:pPr>
            <w:r>
              <w:rPr>
                <w:rFonts w:eastAsia="Malgun Gothic" w:hint="eastAsia"/>
                <w:lang w:val="en-US" w:eastAsia="ko-KR"/>
              </w:rPr>
              <w:t xml:space="preserve">We are okay with all the </w:t>
            </w:r>
            <w:proofErr w:type="gramStart"/>
            <w:r>
              <w:rPr>
                <w:rFonts w:eastAsia="Malgun Gothic" w:hint="eastAsia"/>
                <w:lang w:val="en-US" w:eastAsia="ko-KR"/>
              </w:rPr>
              <w:t>bullets, and</w:t>
            </w:r>
            <w:proofErr w:type="gramEnd"/>
            <w:r>
              <w:rPr>
                <w:rFonts w:eastAsia="Malgun Gothic" w:hint="eastAsia"/>
                <w:lang w:val="en-US" w:eastAsia="ko-KR"/>
              </w:rPr>
              <w:t xml:space="preserve"> want to note that they are </w:t>
            </w:r>
            <w:r>
              <w:rPr>
                <w:rFonts w:eastAsia="Malgun Gothic"/>
                <w:lang w:val="en-US" w:eastAsia="ko-KR"/>
              </w:rPr>
              <w:t xml:space="preserve">just </w:t>
            </w:r>
            <w:r>
              <w:rPr>
                <w:rFonts w:eastAsia="Malgun Gothic" w:hint="eastAsia"/>
                <w:lang w:val="en-US" w:eastAsia="ko-KR"/>
              </w:rPr>
              <w:t xml:space="preserve">the options </w:t>
            </w:r>
            <w:proofErr w:type="spellStart"/>
            <w:r>
              <w:rPr>
                <w:rFonts w:eastAsia="Malgun Gothic" w:hint="eastAsia"/>
                <w:lang w:val="en-US" w:eastAsia="ko-KR"/>
              </w:rPr>
              <w:t>gNB</w:t>
            </w:r>
            <w:proofErr w:type="spellEnd"/>
            <w:r>
              <w:rPr>
                <w:rFonts w:eastAsia="Malgun Gothic" w:hint="eastAsia"/>
                <w:lang w:val="en-US" w:eastAsia="ko-KR"/>
              </w:rPr>
              <w:t xml:space="preserve"> can </w:t>
            </w:r>
            <w:r>
              <w:rPr>
                <w:rFonts w:eastAsia="Malgun Gothic"/>
                <w:lang w:val="en-US" w:eastAsia="ko-KR"/>
              </w:rPr>
              <w:t xml:space="preserve">choose (i.e., </w:t>
            </w:r>
            <w:proofErr w:type="spellStart"/>
            <w:r>
              <w:rPr>
                <w:rFonts w:eastAsia="Malgun Gothic"/>
                <w:lang w:val="en-US" w:eastAsia="ko-KR"/>
              </w:rPr>
              <w:t>gNB</w:t>
            </w:r>
            <w:proofErr w:type="spellEnd"/>
            <w:r>
              <w:rPr>
                <w:rFonts w:eastAsia="Malgun Gothic"/>
                <w:lang w:val="en-US" w:eastAsia="ko-KR"/>
              </w:rPr>
              <w:t xml:space="preserve"> is not required to follow all of the options.). Regarding bullet 2, RAN2 already agreed: </w:t>
            </w:r>
          </w:p>
          <w:p w14:paraId="3D3A9DA9" w14:textId="77777777" w:rsidR="007017C8" w:rsidRDefault="007017C8" w:rsidP="007017C8">
            <w:pPr>
              <w:rPr>
                <w:rFonts w:eastAsia="Malgun Gothic"/>
                <w:lang w:val="en-US" w:eastAsia="ko-KR"/>
              </w:rPr>
            </w:pPr>
            <w:r w:rsidRPr="007017C8">
              <w:rPr>
                <w:rFonts w:eastAsia="Malgun Gothic"/>
                <w:i/>
                <w:lang w:val="en-US" w:eastAsia="ko-KR"/>
              </w:rPr>
              <w:t xml:space="preserve">From RAN2 point of view, the UE shall follow </w:t>
            </w:r>
            <w:proofErr w:type="spellStart"/>
            <w:r w:rsidRPr="007017C8">
              <w:rPr>
                <w:rFonts w:eastAsia="Malgun Gothic"/>
                <w:i/>
                <w:lang w:val="en-US" w:eastAsia="ko-KR"/>
              </w:rPr>
              <w:t>gNB</w:t>
            </w:r>
            <w:proofErr w:type="spellEnd"/>
            <w:r w:rsidRPr="007017C8">
              <w:rPr>
                <w:rFonts w:eastAsia="Malgun Gothic"/>
                <w:i/>
                <w:lang w:val="en-US" w:eastAsia="ko-KR"/>
              </w:rPr>
              <w:t xml:space="preserve"> commands and, </w:t>
            </w:r>
            <w:r w:rsidRPr="007017C8">
              <w:rPr>
                <w:rFonts w:eastAsia="Malgun Gothic"/>
                <w:i/>
                <w:u w:val="single"/>
                <w:lang w:val="en-US" w:eastAsia="ko-KR"/>
              </w:rPr>
              <w:t>NG-RAN can in principle release</w:t>
            </w:r>
            <w:r w:rsidRPr="007017C8">
              <w:rPr>
                <w:rFonts w:eastAsia="Malgun Gothic"/>
                <w:i/>
                <w:lang w:val="en-US" w:eastAsia="ko-KR"/>
              </w:rPr>
              <w:t xml:space="preserve"> by RRC the application layer measurement configuration towards the UE at any time, </w:t>
            </w:r>
            <w:proofErr w:type="gramStart"/>
            <w:r w:rsidRPr="007017C8">
              <w:rPr>
                <w:rFonts w:eastAsia="Malgun Gothic"/>
                <w:i/>
                <w:lang w:val="en-US" w:eastAsia="ko-KR"/>
              </w:rPr>
              <w:t>e.g.</w:t>
            </w:r>
            <w:proofErr w:type="gramEnd"/>
            <w:r w:rsidRPr="007017C8">
              <w:rPr>
                <w:rFonts w:eastAsia="Malgun Gothic"/>
                <w:i/>
                <w:lang w:val="en-US" w:eastAsia="ko-KR"/>
              </w:rPr>
              <w:t xml:space="preserve"> </w:t>
            </w:r>
            <w:r w:rsidRPr="007017C8">
              <w:rPr>
                <w:rFonts w:eastAsia="Malgun Gothic"/>
                <w:i/>
                <w:u w:val="single"/>
                <w:lang w:val="en-US" w:eastAsia="ko-KR"/>
              </w:rPr>
              <w:t>if required due to load</w:t>
            </w:r>
            <w:r w:rsidRPr="007017C8">
              <w:rPr>
                <w:rFonts w:eastAsia="Malgun Gothic"/>
                <w:i/>
                <w:lang w:val="en-US" w:eastAsia="ko-KR"/>
              </w:rPr>
              <w:t xml:space="preserve"> or other reasons (Note that other WGs are responsible to define the normal system procedures for release and which nodes are responsible </w:t>
            </w:r>
            <w:proofErr w:type="spellStart"/>
            <w:r w:rsidRPr="007017C8">
              <w:rPr>
                <w:rFonts w:eastAsia="Malgun Gothic"/>
                <w:i/>
                <w:lang w:val="en-US" w:eastAsia="ko-KR"/>
              </w:rPr>
              <w:t>etc</w:t>
            </w:r>
            <w:proofErr w:type="spellEnd"/>
            <w:r w:rsidRPr="007017C8">
              <w:rPr>
                <w:rFonts w:eastAsia="Malgun Gothic"/>
                <w:i/>
                <w:lang w:val="en-US" w:eastAsia="ko-KR"/>
              </w:rPr>
              <w:t>).</w:t>
            </w:r>
          </w:p>
          <w:p w14:paraId="682C29F9" w14:textId="7E27D1DB" w:rsidR="007017C8" w:rsidRPr="007017C8" w:rsidRDefault="007017C8" w:rsidP="007017C8">
            <w:pPr>
              <w:rPr>
                <w:rFonts w:eastAsia="Malgun Gothic"/>
                <w:lang w:val="en-US" w:eastAsia="ko-KR"/>
              </w:rPr>
            </w:pPr>
            <w:r>
              <w:rPr>
                <w:rFonts w:eastAsia="Malgun Gothic"/>
                <w:lang w:val="en-US" w:eastAsia="ko-KR"/>
              </w:rPr>
              <w:t xml:space="preserve">Therefore, we are fine with bullet 2. </w:t>
            </w:r>
          </w:p>
        </w:tc>
      </w:tr>
      <w:tr w:rsidR="00E66F67" w14:paraId="4CF5A81D" w14:textId="77777777">
        <w:tc>
          <w:tcPr>
            <w:tcW w:w="2155" w:type="dxa"/>
          </w:tcPr>
          <w:p w14:paraId="041E56BB" w14:textId="4C978C38" w:rsidR="00E66F67" w:rsidRDefault="00E66F67" w:rsidP="004B7956">
            <w:pPr>
              <w:rPr>
                <w:rFonts w:eastAsia="Malgun Gothic" w:hint="eastAsia"/>
                <w:lang w:val="en-US" w:eastAsia="ko-KR"/>
              </w:rPr>
            </w:pPr>
            <w:r>
              <w:rPr>
                <w:rFonts w:eastAsia="Malgun Gothic"/>
                <w:lang w:val="en-US" w:eastAsia="ko-KR"/>
              </w:rPr>
              <w:t>Intel</w:t>
            </w:r>
          </w:p>
        </w:tc>
        <w:tc>
          <w:tcPr>
            <w:tcW w:w="7476" w:type="dxa"/>
          </w:tcPr>
          <w:p w14:paraId="1AF1E547" w14:textId="524EE635" w:rsidR="00E66F67" w:rsidRDefault="00E66F67" w:rsidP="007017C8">
            <w:pPr>
              <w:rPr>
                <w:rFonts w:eastAsia="Malgun Gothic" w:hint="eastAsia"/>
                <w:lang w:val="en-US" w:eastAsia="ko-KR"/>
              </w:rPr>
            </w:pPr>
            <w:r>
              <w:rPr>
                <w:rFonts w:eastAsia="Malgun Gothic"/>
                <w:lang w:val="en-US" w:eastAsia="ko-KR"/>
              </w:rPr>
              <w:t>Agree with all.</w:t>
            </w:r>
          </w:p>
        </w:tc>
      </w:tr>
    </w:tbl>
    <w:p w14:paraId="1186ADF8" w14:textId="77777777" w:rsidR="009C323C" w:rsidRDefault="009C323C"/>
    <w:p w14:paraId="76CCCB2C" w14:textId="77777777" w:rsidR="009C323C" w:rsidRDefault="002D2210">
      <w:pPr>
        <w:pStyle w:val="Heading2"/>
      </w:pPr>
      <w:r>
        <w:t>2.3</w:t>
      </w:r>
      <w:r>
        <w:tab/>
        <w:t>Question 3</w:t>
      </w:r>
    </w:p>
    <w:p w14:paraId="299B4D26" w14:textId="77777777" w:rsidR="009C323C" w:rsidRDefault="002D2210">
      <w:r>
        <w:t>Third and last question from SA4 in [1], is:</w:t>
      </w:r>
    </w:p>
    <w:tbl>
      <w:tblPr>
        <w:tblStyle w:val="TableGrid"/>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tc>
      </w:tr>
    </w:tbl>
    <w:p w14:paraId="5337DE42" w14:textId="77777777" w:rsidR="009C323C" w:rsidRDefault="009C323C"/>
    <w:p w14:paraId="215661B8" w14:textId="77777777" w:rsidR="009C323C" w:rsidRDefault="002D2210">
      <w:pPr>
        <w:rPr>
          <w:b/>
        </w:rPr>
      </w:pPr>
      <w:r>
        <w:rPr>
          <w:b/>
        </w:rPr>
        <w:t xml:space="preserve">Summary of </w:t>
      </w:r>
      <w:proofErr w:type="gramStart"/>
      <w:r>
        <w:rPr>
          <w:b/>
        </w:rPr>
        <w:t>companies</w:t>
      </w:r>
      <w:proofErr w:type="gramEnd"/>
      <w:r>
        <w:rPr>
          <w:b/>
        </w:rPr>
        <w:t xml:space="preserve"> views from </w:t>
      </w:r>
      <w:proofErr w:type="spellStart"/>
      <w:r>
        <w:rPr>
          <w:b/>
        </w:rPr>
        <w:t>Tdocs</w:t>
      </w:r>
      <w:proofErr w:type="spellEnd"/>
      <w:r>
        <w:rPr>
          <w:b/>
        </w:rPr>
        <w:t>:</w:t>
      </w:r>
    </w:p>
    <w:p w14:paraId="09EF9E39" w14:textId="77777777" w:rsidR="009C323C" w:rsidRDefault="002D2210">
      <w:r>
        <w:t xml:space="preserve">[2], [3], [4], [7] indicate that due to a possibility of a UE having multiple </w:t>
      </w:r>
      <w:proofErr w:type="spellStart"/>
      <w:r>
        <w:t>QoE</w:t>
      </w:r>
      <w:proofErr w:type="spellEnd"/>
      <w:r>
        <w:t xml:space="preserve"> sessions, the load may be bigger than what SA4 indicated. </w:t>
      </w:r>
    </w:p>
    <w:p w14:paraId="4895A408" w14:textId="675E4AF0"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14:paraId="2FC2B102" w14:textId="77777777" w:rsidR="009C323C" w:rsidRDefault="002D2210">
      <w:r>
        <w:t xml:space="preserve">[5] indicates that pausing of </w:t>
      </w:r>
      <w:proofErr w:type="spellStart"/>
      <w:r>
        <w:t>QoE</w:t>
      </w:r>
      <w:proofErr w:type="spellEnd"/>
      <w:r>
        <w:t xml:space="preserv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lastRenderedPageBreak/>
        <w:t xml:space="preserve"> Rapporteur’s understanding: </w:t>
      </w:r>
    </w:p>
    <w:p w14:paraId="0FAC9356" w14:textId="77777777" w:rsidR="009C323C" w:rsidRDefault="002D2210">
      <w:r>
        <w:t xml:space="preserve">The companies seem to have mixed feelings about whether pause/resume mechanism is needed, at least in Rel-17. It should be noted that even with many </w:t>
      </w:r>
      <w:proofErr w:type="spellStart"/>
      <w:r>
        <w:t>QoE</w:t>
      </w:r>
      <w:proofErr w:type="spellEnd"/>
      <w:r>
        <w:t xml:space="preserve"> configurations configured at the UE, most likely no more than a few </w:t>
      </w:r>
      <w:proofErr w:type="spellStart"/>
      <w:r>
        <w:t>QoE</w:t>
      </w:r>
      <w:proofErr w:type="spellEnd"/>
      <w:r>
        <w:t xml:space="preserve"> measurement sessions will be running at the same time at the UE, which will still generate very little load. Based on this, such mechanism may </w:t>
      </w:r>
      <w:proofErr w:type="gramStart"/>
      <w:r>
        <w:t>be seen as</w:t>
      </w:r>
      <w:proofErr w:type="gramEnd"/>
      <w:r>
        <w:t xml:space="preserve">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 xml:space="preserve">RAN2 would like to indicate there can be multiple applications running at the UE and generating </w:t>
            </w:r>
            <w:proofErr w:type="spellStart"/>
            <w:r>
              <w:rPr>
                <w:rFonts w:ascii="Arial" w:hAnsi="Arial" w:cs="Arial"/>
                <w:lang w:eastAsia="zh-CN"/>
              </w:rPr>
              <w:t>QoE</w:t>
            </w:r>
            <w:proofErr w:type="spellEnd"/>
            <w:r>
              <w:rPr>
                <w:rFonts w:ascii="Arial" w:hAnsi="Arial" w:cs="Arial"/>
                <w:lang w:eastAsia="zh-CN"/>
              </w:rPr>
              <w:t xml:space="preserve"> reports simultaneously, so the load generated by </w:t>
            </w:r>
            <w:proofErr w:type="spellStart"/>
            <w:r>
              <w:rPr>
                <w:rFonts w:ascii="Arial" w:hAnsi="Arial" w:cs="Arial"/>
                <w:lang w:eastAsia="zh-CN"/>
              </w:rPr>
              <w:t>QoE</w:t>
            </w:r>
            <w:proofErr w:type="spellEnd"/>
            <w:r>
              <w:rPr>
                <w:rFonts w:ascii="Arial" w:hAnsi="Arial" w:cs="Arial"/>
                <w:lang w:eastAsia="zh-CN"/>
              </w:rPr>
              <w:t xml:space="preserve"> may be larger than what SA4 indicated. On the other hand, RAN2 admits the generated traffic would still be low, hence pausing of the reports may not help RAN after all. Since the pause/resume mechanism is currently in the NR </w:t>
            </w:r>
            <w:proofErr w:type="spellStart"/>
            <w:r>
              <w:rPr>
                <w:rFonts w:ascii="Arial" w:hAnsi="Arial" w:cs="Arial"/>
                <w:lang w:eastAsia="zh-CN"/>
              </w:rPr>
              <w:t>QoE</w:t>
            </w:r>
            <w:proofErr w:type="spellEnd"/>
            <w:r>
              <w:rPr>
                <w:rFonts w:ascii="Arial" w:hAnsi="Arial" w:cs="Arial"/>
                <w:lang w:eastAsia="zh-CN"/>
              </w:rPr>
              <w:t xml:space="preserv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TableGrid"/>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w:t>
            </w:r>
            <w:proofErr w:type="gramStart"/>
            <w:r>
              <w:t>So</w:t>
            </w:r>
            <w:proofErr w:type="gramEnd"/>
            <w:r>
              <w:t xml:space="preserve">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 xml:space="preserve">From RAN2 point of view, we cannot predict or assume whether the generated traffic could be low or large, which depends on the overload duration and the applied service type. And in case of low </w:t>
            </w:r>
            <w:proofErr w:type="spellStart"/>
            <w:r>
              <w:t>QoE</w:t>
            </w:r>
            <w:proofErr w:type="spellEnd"/>
            <w:r>
              <w:t xml:space="preserve"> traffic, the existing L2 (PDCP and RLC) buffering mechanism can be used for lower priority traffic scheduling. </w:t>
            </w:r>
            <w:proofErr w:type="gramStart"/>
            <w:r>
              <w:t>So</w:t>
            </w:r>
            <w:proofErr w:type="gramEnd"/>
            <w:r>
              <w:t xml:space="preserve"> we prefer to change the part of reply to:</w:t>
            </w:r>
          </w:p>
          <w:p w14:paraId="2601AFC7" w14:textId="77777777" w:rsidR="009C323C" w:rsidRDefault="002D2210">
            <w:r>
              <w:t xml:space="preserve">“RAN2 cannot assume the generated traffic could be low or large, which depends on the overload duration, number of </w:t>
            </w:r>
            <w:proofErr w:type="spellStart"/>
            <w:r>
              <w:t>QoE</w:t>
            </w:r>
            <w:proofErr w:type="spellEnd"/>
            <w:r>
              <w:t xml:space="preserve"> sessions, service type. In case of low </w:t>
            </w:r>
            <w:proofErr w:type="spellStart"/>
            <w:r>
              <w:t>QoE</w:t>
            </w:r>
            <w:proofErr w:type="spellEnd"/>
            <w:r>
              <w:t xml:space="preserv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 xml:space="preserve">/resume </w:t>
            </w:r>
            <w:proofErr w:type="spellStart"/>
            <w:r>
              <w:rPr>
                <w:lang w:val="en-US" w:eastAsia="zh-CN"/>
              </w:rPr>
              <w:t>QoE</w:t>
            </w:r>
            <w:proofErr w:type="spellEnd"/>
            <w:r>
              <w:rPr>
                <w:lang w:val="en-US" w:eastAsia="zh-CN"/>
              </w:rPr>
              <w:t xml:space="preserv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w:t>
            </w:r>
            <w:proofErr w:type="gramStart"/>
            <w:r>
              <w:rPr>
                <w:lang w:val="en-US" w:eastAsia="zh-CN"/>
              </w:rPr>
              <w:t>“..</w:t>
            </w:r>
            <w:proofErr w:type="gramEnd"/>
            <w:r>
              <w:rPr>
                <w:lang w:val="en-US" w:eastAsia="zh-CN"/>
              </w:rPr>
              <w:t xml:space="preserve">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w:t>
            </w:r>
            <w:proofErr w:type="spellStart"/>
            <w:r w:rsidRPr="005D6775">
              <w:rPr>
                <w:lang w:val="en-US" w:eastAsia="zh-CN"/>
              </w:rPr>
              <w:t>QoE</w:t>
            </w:r>
            <w:proofErr w:type="spellEnd"/>
            <w:r w:rsidRPr="005D6775">
              <w:rPr>
                <w:lang w:val="en-US" w:eastAsia="zh-CN"/>
              </w:rPr>
              <w:t xml:space="preserve"> reports simultaneously, so the load generated by </w:t>
            </w:r>
            <w:proofErr w:type="spellStart"/>
            <w:r w:rsidRPr="005D6775">
              <w:rPr>
                <w:lang w:val="en-US" w:eastAsia="zh-CN"/>
              </w:rPr>
              <w:t>QoE</w:t>
            </w:r>
            <w:proofErr w:type="spellEnd"/>
            <w:r w:rsidRPr="005D6775">
              <w:rPr>
                <w:lang w:val="en-US" w:eastAsia="zh-CN"/>
              </w:rPr>
              <w:t xml:space="preserv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proofErr w:type="spellStart"/>
            <w:r>
              <w:rPr>
                <w:lang w:val="en-US" w:eastAsia="zh-CN"/>
              </w:rPr>
              <w:t>QoE</w:t>
            </w:r>
            <w:proofErr w:type="spellEnd"/>
            <w:r>
              <w:rPr>
                <w:lang w:val="en-US" w:eastAsia="zh-CN"/>
              </w:rPr>
              <w:t xml:space="preserve"> reporting can effectively help the RAN to mitigate RAN overload</w:t>
            </w:r>
            <w:r w:rsidRPr="005D6775">
              <w:rPr>
                <w:lang w:val="en-US" w:eastAsia="zh-CN"/>
              </w:rPr>
              <w:t>.</w:t>
            </w:r>
            <w:r>
              <w:rPr>
                <w:lang w:val="en-US" w:eastAsia="zh-CN"/>
              </w:rPr>
              <w:t>”</w:t>
            </w:r>
          </w:p>
        </w:tc>
      </w:tr>
      <w:tr w:rsidR="0009111E" w14:paraId="4CD4C372" w14:textId="77777777">
        <w:tc>
          <w:tcPr>
            <w:tcW w:w="2785" w:type="dxa"/>
          </w:tcPr>
          <w:p w14:paraId="49F5182E" w14:textId="195ABF36" w:rsidR="0009111E" w:rsidRDefault="0009111E" w:rsidP="004B7956">
            <w:pPr>
              <w:rPr>
                <w:lang w:val="en-US" w:eastAsia="zh-CN"/>
              </w:rPr>
            </w:pPr>
            <w:r>
              <w:rPr>
                <w:rFonts w:hint="eastAsia"/>
                <w:lang w:val="en-US" w:eastAsia="zh-CN"/>
              </w:rPr>
              <w:lastRenderedPageBreak/>
              <w:t>CATT</w:t>
            </w:r>
          </w:p>
        </w:tc>
        <w:tc>
          <w:tcPr>
            <w:tcW w:w="6846" w:type="dxa"/>
          </w:tcPr>
          <w:p w14:paraId="5AAD7E57" w14:textId="05A8A8DE"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w:t>
            </w:r>
            <w:proofErr w:type="spellStart"/>
            <w:r>
              <w:rPr>
                <w:rFonts w:hint="eastAsia"/>
                <w:lang w:val="en-US" w:eastAsia="zh-CN"/>
              </w:rPr>
              <w:t>QoE</w:t>
            </w:r>
            <w:proofErr w:type="spellEnd"/>
            <w:r>
              <w:rPr>
                <w:rFonts w:hint="eastAsia"/>
                <w:lang w:val="en-US" w:eastAsia="zh-CN"/>
              </w:rPr>
              <w:t xml:space="preserv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14:paraId="775DE6F5" w14:textId="77777777">
        <w:tc>
          <w:tcPr>
            <w:tcW w:w="2785" w:type="dxa"/>
          </w:tcPr>
          <w:p w14:paraId="15B375C0" w14:textId="59792379" w:rsidR="0046508E" w:rsidRDefault="0046508E" w:rsidP="004B7956">
            <w:pPr>
              <w:rPr>
                <w:lang w:val="en-US" w:eastAsia="zh-CN"/>
              </w:rPr>
            </w:pPr>
            <w:r>
              <w:rPr>
                <w:rFonts w:hint="eastAsia"/>
                <w:lang w:val="en-US" w:eastAsia="zh-CN"/>
              </w:rPr>
              <w:t>O</w:t>
            </w:r>
            <w:r>
              <w:rPr>
                <w:lang w:val="en-US" w:eastAsia="zh-CN"/>
              </w:rPr>
              <w:t>PPO</w:t>
            </w:r>
          </w:p>
        </w:tc>
        <w:tc>
          <w:tcPr>
            <w:tcW w:w="6846" w:type="dxa"/>
          </w:tcPr>
          <w:p w14:paraId="20B914C1" w14:textId="3E1A770B" w:rsidR="0046508E" w:rsidRDefault="0046508E" w:rsidP="00150DBC">
            <w:pPr>
              <w:rPr>
                <w:lang w:val="en-US" w:eastAsia="zh-CN"/>
              </w:rPr>
            </w:pPr>
            <w:r>
              <w:rPr>
                <w:rFonts w:hint="eastAsia"/>
                <w:lang w:val="en-US" w:eastAsia="zh-CN"/>
              </w:rPr>
              <w:t>W</w:t>
            </w:r>
            <w:r>
              <w:rPr>
                <w:lang w:val="en-US" w:eastAsia="zh-CN"/>
              </w:rPr>
              <w:t xml:space="preserve">e insist on the opinion that </w:t>
            </w:r>
            <w:proofErr w:type="spellStart"/>
            <w:r>
              <w:rPr>
                <w:lang w:val="en-US" w:eastAsia="zh-CN"/>
              </w:rPr>
              <w:t>QoE</w:t>
            </w:r>
            <w:proofErr w:type="spellEnd"/>
            <w:r>
              <w:rPr>
                <w:lang w:val="en-US" w:eastAsia="zh-CN"/>
              </w:rPr>
              <w:t xml:space="preserve"> pausing could help the network for alleviating the network overload situation. Lenovo’s reply is preferred.</w:t>
            </w:r>
          </w:p>
        </w:tc>
      </w:tr>
      <w:tr w:rsidR="009A4536" w14:paraId="4A162046" w14:textId="77777777">
        <w:tc>
          <w:tcPr>
            <w:tcW w:w="2785" w:type="dxa"/>
          </w:tcPr>
          <w:p w14:paraId="3249D07C" w14:textId="523ABF86" w:rsidR="009A4536" w:rsidRPr="009A4536" w:rsidRDefault="009A4536" w:rsidP="004B7956">
            <w:pPr>
              <w:rPr>
                <w:rFonts w:eastAsia="Malgun Gothic"/>
                <w:lang w:val="en-US" w:eastAsia="ko-KR"/>
              </w:rPr>
            </w:pPr>
            <w:r>
              <w:rPr>
                <w:rFonts w:eastAsia="Malgun Gothic" w:hint="eastAsia"/>
                <w:lang w:val="en-US" w:eastAsia="ko-KR"/>
              </w:rPr>
              <w:t>Samsung</w:t>
            </w:r>
          </w:p>
        </w:tc>
        <w:tc>
          <w:tcPr>
            <w:tcW w:w="6846" w:type="dxa"/>
          </w:tcPr>
          <w:p w14:paraId="54CFFC7D" w14:textId="3D2D9837" w:rsidR="009A4536" w:rsidRPr="009A4536" w:rsidRDefault="009A4536" w:rsidP="00150DBC">
            <w:pPr>
              <w:rPr>
                <w:rFonts w:eastAsia="Malgun Gothic"/>
                <w:lang w:val="en-US" w:eastAsia="ko-KR"/>
              </w:rPr>
            </w:pPr>
            <w:r>
              <w:rPr>
                <w:rFonts w:eastAsia="Malgun Gothic" w:hint="eastAsia"/>
                <w:lang w:val="en-US" w:eastAsia="ko-KR"/>
              </w:rPr>
              <w:t>Agree</w:t>
            </w:r>
          </w:p>
        </w:tc>
      </w:tr>
      <w:tr w:rsidR="00E66F67" w14:paraId="2CA46D66" w14:textId="77777777">
        <w:tc>
          <w:tcPr>
            <w:tcW w:w="2785" w:type="dxa"/>
          </w:tcPr>
          <w:p w14:paraId="7C73FD62" w14:textId="251CDEE5" w:rsidR="00E66F67" w:rsidRDefault="00E66F67" w:rsidP="004B7956">
            <w:pPr>
              <w:rPr>
                <w:rFonts w:eastAsia="Malgun Gothic" w:hint="eastAsia"/>
                <w:lang w:val="en-US" w:eastAsia="ko-KR"/>
              </w:rPr>
            </w:pPr>
            <w:r>
              <w:rPr>
                <w:rFonts w:eastAsia="Malgun Gothic"/>
                <w:lang w:val="en-US" w:eastAsia="ko-KR"/>
              </w:rPr>
              <w:t>Intel</w:t>
            </w:r>
          </w:p>
        </w:tc>
        <w:tc>
          <w:tcPr>
            <w:tcW w:w="6846" w:type="dxa"/>
          </w:tcPr>
          <w:p w14:paraId="08CC9CB4" w14:textId="7978077F" w:rsidR="00E66F67" w:rsidRDefault="00E66F67" w:rsidP="00150DBC">
            <w:pPr>
              <w:rPr>
                <w:rFonts w:eastAsia="Malgun Gothic" w:hint="eastAsia"/>
                <w:lang w:val="en-US" w:eastAsia="ko-KR"/>
              </w:rPr>
            </w:pPr>
            <w:r>
              <w:rPr>
                <w:rFonts w:eastAsia="Malgun Gothic"/>
                <w:lang w:val="en-US" w:eastAsia="ko-KR"/>
              </w:rPr>
              <w:t xml:space="preserve">Agree with Apple’s revision. We also think last sentence can be dropped and </w:t>
            </w:r>
            <w:r w:rsidR="005B1281">
              <w:rPr>
                <w:rStyle w:val="normaltextrun"/>
                <w:color w:val="000000"/>
                <w:bdr w:val="none" w:sz="0" w:space="0" w:color="auto" w:frame="1"/>
              </w:rPr>
              <w:t>RAN2/RAN can further send LS to SA4 and SA5 when decision is made.</w:t>
            </w:r>
          </w:p>
        </w:tc>
      </w:tr>
    </w:tbl>
    <w:p w14:paraId="0B02ACC0" w14:textId="77777777" w:rsidR="009C323C" w:rsidRDefault="009C323C">
      <w:pPr>
        <w:rPr>
          <w:b/>
        </w:rPr>
      </w:pPr>
    </w:p>
    <w:p w14:paraId="00A9EE09" w14:textId="77777777" w:rsidR="009C323C" w:rsidRDefault="002D2210">
      <w:pPr>
        <w:pStyle w:val="Heading1"/>
      </w:pPr>
      <w:r>
        <w:t>3</w:t>
      </w:r>
      <w:r>
        <w:tab/>
        <w:t>Conclusions</w:t>
      </w:r>
    </w:p>
    <w:p w14:paraId="121D9029" w14:textId="77777777" w:rsidR="009C323C" w:rsidRDefault="002D2210">
      <w:r>
        <w:t>TBD</w:t>
      </w:r>
    </w:p>
    <w:p w14:paraId="133033EA" w14:textId="77777777" w:rsidR="009C323C" w:rsidRDefault="002D2210">
      <w:pPr>
        <w:pStyle w:val="Heading1"/>
      </w:pPr>
      <w:r>
        <w:t>References</w:t>
      </w:r>
    </w:p>
    <w:p w14:paraId="3B444DC5" w14:textId="77777777" w:rsidR="009C323C" w:rsidRDefault="002D2210">
      <w:pPr>
        <w:pStyle w:val="ListParagraph"/>
        <w:numPr>
          <w:ilvl w:val="0"/>
          <w:numId w:val="6"/>
        </w:numPr>
      </w:pPr>
      <w:r>
        <w:t xml:space="preserve">S4-211290, LS Reply on </w:t>
      </w:r>
      <w:proofErr w:type="spellStart"/>
      <w:r>
        <w:t>QoE</w:t>
      </w:r>
      <w:proofErr w:type="spellEnd"/>
      <w:r>
        <w:t xml:space="preserve"> report handling at </w:t>
      </w:r>
      <w:proofErr w:type="spellStart"/>
      <w:r>
        <w:t>QoE</w:t>
      </w:r>
      <w:proofErr w:type="spellEnd"/>
      <w:r>
        <w:t xml:space="preserve"> pause, Source: SA4</w:t>
      </w:r>
    </w:p>
    <w:p w14:paraId="466851C6" w14:textId="77777777" w:rsidR="009C323C" w:rsidRDefault="002D2210">
      <w:pPr>
        <w:pStyle w:val="ListParagraph"/>
        <w:numPr>
          <w:ilvl w:val="0"/>
          <w:numId w:val="6"/>
        </w:numPr>
      </w:pPr>
      <w:r>
        <w:t>R2-2109567</w:t>
      </w:r>
      <w:r>
        <w:tab/>
      </w:r>
      <w:proofErr w:type="spellStart"/>
      <w:r>
        <w:t>QoE</w:t>
      </w:r>
      <w:proofErr w:type="spellEnd"/>
      <w:r>
        <w:t xml:space="preserve"> pause and resume handling</w:t>
      </w:r>
      <w:r>
        <w:tab/>
        <w:t>Qualcomm Incorporated</w:t>
      </w:r>
      <w:r>
        <w:tab/>
        <w:t>discussion</w:t>
      </w:r>
    </w:p>
    <w:p w14:paraId="2B15FAF0" w14:textId="77777777" w:rsidR="009C323C" w:rsidRDefault="002D2210">
      <w:pPr>
        <w:pStyle w:val="ListParagraph"/>
        <w:numPr>
          <w:ilvl w:val="0"/>
          <w:numId w:val="6"/>
        </w:numPr>
      </w:pPr>
      <w:r>
        <w:t>R2-2109833</w:t>
      </w:r>
      <w:r>
        <w:tab/>
        <w:t xml:space="preserve">Further discussion on </w:t>
      </w:r>
      <w:proofErr w:type="spellStart"/>
      <w:r>
        <w:t>QoE</w:t>
      </w:r>
      <w:proofErr w:type="spellEnd"/>
      <w:r>
        <w:t xml:space="preserve"> report handling at </w:t>
      </w:r>
      <w:proofErr w:type="spellStart"/>
      <w:r>
        <w:t>QoE</w:t>
      </w:r>
      <w:proofErr w:type="spellEnd"/>
      <w:r>
        <w:t xml:space="preserve"> pause</w:t>
      </w:r>
      <w:r>
        <w:tab/>
        <w:t>Lenovo, Motorola Mobility</w:t>
      </w:r>
    </w:p>
    <w:p w14:paraId="05489325" w14:textId="77777777" w:rsidR="009C323C" w:rsidRDefault="002D2210">
      <w:pPr>
        <w:pStyle w:val="ListParagraph"/>
        <w:numPr>
          <w:ilvl w:val="0"/>
          <w:numId w:val="6"/>
        </w:numPr>
      </w:pPr>
      <w:r>
        <w:t>R2-2110608</w:t>
      </w:r>
      <w:r>
        <w:tab/>
        <w:t xml:space="preserve">Discussion on SA4/SA5 reply for </w:t>
      </w:r>
      <w:proofErr w:type="spellStart"/>
      <w:r>
        <w:t>QoE</w:t>
      </w:r>
      <w:proofErr w:type="spellEnd"/>
      <w:r>
        <w:t xml:space="preserve"> pause</w:t>
      </w:r>
      <w:r>
        <w:tab/>
        <w:t xml:space="preserve">Huawei, </w:t>
      </w:r>
      <w:proofErr w:type="spellStart"/>
      <w:r>
        <w:t>HiSilicon</w:t>
      </w:r>
      <w:proofErr w:type="spellEnd"/>
    </w:p>
    <w:p w14:paraId="4C41B0A2" w14:textId="77777777" w:rsidR="009C323C" w:rsidRDefault="002D2210">
      <w:pPr>
        <w:pStyle w:val="ListParagraph"/>
        <w:numPr>
          <w:ilvl w:val="0"/>
          <w:numId w:val="6"/>
        </w:numPr>
      </w:pPr>
      <w:r>
        <w:t>R2-2109868</w:t>
      </w:r>
      <w:r>
        <w:tab/>
        <w:t xml:space="preserve">Pause and resume of </w:t>
      </w:r>
      <w:proofErr w:type="spellStart"/>
      <w:r>
        <w:t>QoE</w:t>
      </w:r>
      <w:proofErr w:type="spellEnd"/>
      <w:r>
        <w:t xml:space="preserve"> measurements</w:t>
      </w:r>
      <w:r>
        <w:tab/>
        <w:t>Ericsson</w:t>
      </w:r>
    </w:p>
    <w:p w14:paraId="0F22078D" w14:textId="77777777" w:rsidR="009C323C" w:rsidRDefault="002D2210">
      <w:pPr>
        <w:pStyle w:val="ListParagraph"/>
        <w:numPr>
          <w:ilvl w:val="0"/>
          <w:numId w:val="6"/>
        </w:numPr>
      </w:pPr>
      <w:r>
        <w:t>R2-2109985</w:t>
      </w:r>
      <w:r>
        <w:tab/>
        <w:t xml:space="preserve">Discussion on start and stop of </w:t>
      </w:r>
      <w:proofErr w:type="spellStart"/>
      <w:r>
        <w:t>QoE</w:t>
      </w:r>
      <w:proofErr w:type="spellEnd"/>
      <w:r>
        <w:t xml:space="preserve"> measurement</w:t>
      </w:r>
      <w:r>
        <w:tab/>
        <w:t>vivo</w:t>
      </w:r>
      <w:r>
        <w:tab/>
      </w:r>
    </w:p>
    <w:p w14:paraId="278877C1" w14:textId="77777777" w:rsidR="009C323C" w:rsidRDefault="002D2210">
      <w:pPr>
        <w:pStyle w:val="ListParagraph"/>
        <w:numPr>
          <w:ilvl w:val="0"/>
          <w:numId w:val="6"/>
        </w:numPr>
      </w:pPr>
      <w:r>
        <w:t>R2-2110101</w:t>
      </w:r>
      <w:r>
        <w:tab/>
        <w:t xml:space="preserve">Discussion on </w:t>
      </w:r>
      <w:proofErr w:type="spellStart"/>
      <w:r>
        <w:t>QoE</w:t>
      </w:r>
      <w:proofErr w:type="spellEnd"/>
      <w:r>
        <w:t xml:space="preserve"> measurement pausing and resuming</w:t>
      </w:r>
      <w:r>
        <w:tab/>
        <w:t>OPPO</w:t>
      </w:r>
    </w:p>
    <w:p w14:paraId="3966DE30" w14:textId="77777777" w:rsidR="009C323C" w:rsidRDefault="002D2210">
      <w:pPr>
        <w:pStyle w:val="ListParagraph"/>
        <w:numPr>
          <w:ilvl w:val="0"/>
          <w:numId w:val="6"/>
        </w:numPr>
      </w:pPr>
      <w:r>
        <w:t>R2-2110721</w:t>
      </w:r>
      <w:r>
        <w:tab/>
      </w:r>
      <w:proofErr w:type="spellStart"/>
      <w:r>
        <w:t>QoE</w:t>
      </w:r>
      <w:proofErr w:type="spellEnd"/>
      <w:r>
        <w:t xml:space="preserve"> stop and pause</w:t>
      </w:r>
      <w:r>
        <w:tab/>
        <w:t>Nokia, Nokia Shanghai Bell</w:t>
      </w:r>
    </w:p>
    <w:p w14:paraId="3A669E52" w14:textId="77777777" w:rsidR="009C323C" w:rsidRDefault="002D2210">
      <w:pPr>
        <w:pStyle w:val="ListParagraph"/>
        <w:numPr>
          <w:ilvl w:val="0"/>
          <w:numId w:val="6"/>
        </w:numPr>
      </w:pPr>
      <w:r>
        <w:t>R2-2110990</w:t>
      </w:r>
      <w:r>
        <w:tab/>
        <w:t xml:space="preserve">Discussion on buffer for NR </w:t>
      </w:r>
      <w:proofErr w:type="spellStart"/>
      <w:r>
        <w:t>QoE</w:t>
      </w:r>
      <w:proofErr w:type="spellEnd"/>
      <w:r>
        <w:t xml:space="preserve"> start and stop</w:t>
      </w:r>
      <w:r>
        <w:tab/>
        <w:t xml:space="preserve">ZTE Corporation, </w:t>
      </w:r>
      <w:proofErr w:type="spellStart"/>
      <w:r>
        <w:t>Sanechips</w:t>
      </w:r>
      <w:proofErr w:type="spellEnd"/>
    </w:p>
    <w:p w14:paraId="0DD48330" w14:textId="3D83F2B2" w:rsidR="009C323C" w:rsidRDefault="002D2210">
      <w:pPr>
        <w:pStyle w:val="ListParagraph"/>
        <w:numPr>
          <w:ilvl w:val="0"/>
          <w:numId w:val="6"/>
        </w:numPr>
        <w:rPr>
          <w:ins w:id="5" w:author="CATT-Ni" w:date="2021-11-07T20:07:00Z"/>
        </w:rPr>
      </w:pPr>
      <w:r>
        <w:t>R2-2109662</w:t>
      </w:r>
      <w:r>
        <w:tab/>
      </w:r>
      <w:proofErr w:type="spellStart"/>
      <w:r>
        <w:t>QoE</w:t>
      </w:r>
      <w:proofErr w:type="spellEnd"/>
      <w:r>
        <w:t xml:space="preserve"> measurement configuration and general aspects</w:t>
      </w:r>
      <w:r>
        <w:tab/>
        <w:t>Intel Corporation</w:t>
      </w:r>
    </w:p>
    <w:p w14:paraId="247F328E" w14:textId="2D0E75F9" w:rsidR="001249BA" w:rsidDel="001249BA" w:rsidRDefault="001249BA" w:rsidP="001249BA">
      <w:pPr>
        <w:pStyle w:val="ListParagraph"/>
        <w:ind w:leftChars="213" w:left="426"/>
        <w:rPr>
          <w:del w:id="6" w:author="CATT-Ni" w:date="2021-11-07T20:07:00Z"/>
        </w:rPr>
      </w:pPr>
      <w:r>
        <w:rPr>
          <w:rFonts w:hint="eastAsia"/>
        </w:rPr>
        <w:t>[11</w:t>
      </w:r>
      <w:proofErr w:type="gramStart"/>
      <w:r>
        <w:rPr>
          <w:rFonts w:hint="eastAsia"/>
        </w:rPr>
        <w:t xml:space="preserve">] </w:t>
      </w:r>
      <w:ins w:id="7" w:author="CATT-Ni" w:date="2021-11-07T20:07:00Z">
        <w:r>
          <w:rPr>
            <w:rFonts w:hint="eastAsia"/>
          </w:rPr>
          <w:t xml:space="preserve"> </w:t>
        </w:r>
        <w:r w:rsidRPr="001249BA">
          <w:t>R</w:t>
        </w:r>
        <w:proofErr w:type="gramEnd"/>
        <w:r w:rsidRPr="001249BA">
          <w:t>2-2110996</w:t>
        </w:r>
        <w:r w:rsidRPr="001249BA">
          <w:tab/>
          <w:t xml:space="preserve">Discussion on </w:t>
        </w:r>
        <w:proofErr w:type="spellStart"/>
        <w:r w:rsidRPr="001249BA">
          <w:t>QoE</w:t>
        </w:r>
        <w:proofErr w:type="spellEnd"/>
        <w:r w:rsidRPr="001249BA">
          <w:t xml:space="preserve"> collection start and stop</w:t>
        </w:r>
        <w:r w:rsidRPr="001249BA">
          <w:tab/>
        </w:r>
        <w:proofErr w:type="spellStart"/>
        <w:r w:rsidRPr="001249BA">
          <w:t>CATT</w:t>
        </w:r>
      </w:ins>
    </w:p>
    <w:p w14:paraId="2CB98249" w14:textId="4CB81124" w:rsidR="009C323C" w:rsidDel="001249BA" w:rsidRDefault="002D2210" w:rsidP="001249BA">
      <w:pPr>
        <w:pStyle w:val="ListParagraph"/>
        <w:numPr>
          <w:ilvl w:val="0"/>
          <w:numId w:val="6"/>
        </w:numPr>
        <w:rPr>
          <w:del w:id="8" w:author="CATT-Ni" w:date="2021-11-07T20:07:00Z"/>
        </w:rPr>
      </w:pPr>
      <w:del w:id="9" w:author="CATT-Ni" w:date="2021-11-07T20:07:00Z">
        <w:r w:rsidDel="001249BA">
          <w:br w:type="page"/>
        </w:r>
      </w:del>
    </w:p>
    <w:p w14:paraId="63C7E6AF" w14:textId="77777777" w:rsidR="009C323C" w:rsidRDefault="002D2210">
      <w:pPr>
        <w:pStyle w:val="Heading1"/>
      </w:pPr>
      <w:commentRangeStart w:id="10"/>
      <w:r>
        <w:lastRenderedPageBreak/>
        <w:t>Annex</w:t>
      </w:r>
      <w:proofErr w:type="spellEnd"/>
      <w:r>
        <w:t xml:space="preserve"> – Draft reply LS to SA4</w:t>
      </w:r>
      <w:commentRangeEnd w:id="10"/>
      <w:r>
        <w:rPr>
          <w:rStyle w:val="CommentReference"/>
          <w:rFonts w:ascii="Times New Roman" w:hAnsi="Times New Roman"/>
        </w:rPr>
        <w:commentReference w:id="10"/>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1" w:name="OLE_LINK4"/>
      <w:bookmarkStart w:id="12" w:name="OLE_LINK2"/>
      <w:r>
        <w:rPr>
          <w:rFonts w:ascii="Arial" w:hAnsi="Arial" w:cs="Arial"/>
          <w:bCs/>
        </w:rPr>
        <w:t>Further r</w:t>
      </w:r>
      <w:r>
        <w:rPr>
          <w:rFonts w:ascii="Arial" w:hAnsi="Arial" w:cs="Arial"/>
        </w:rPr>
        <w:t xml:space="preserve">eply on </w:t>
      </w:r>
      <w:bookmarkEnd w:id="11"/>
      <w:bookmarkEnd w:id="12"/>
      <w:proofErr w:type="spellStart"/>
      <w:r>
        <w:rPr>
          <w:rFonts w:ascii="Arial" w:hAnsi="Arial" w:cs="Arial"/>
        </w:rPr>
        <w:t>QoE</w:t>
      </w:r>
      <w:proofErr w:type="spellEnd"/>
      <w:r>
        <w:rPr>
          <w:rFonts w:ascii="Arial" w:hAnsi="Arial" w:cs="Arial"/>
        </w:rPr>
        <w:t xml:space="preserve"> report handling at </w:t>
      </w:r>
      <w:proofErr w:type="spellStart"/>
      <w:r>
        <w:rPr>
          <w:rFonts w:ascii="Arial" w:hAnsi="Arial" w:cs="Arial"/>
        </w:rPr>
        <w:t>QoE</w:t>
      </w:r>
      <w:proofErr w:type="spellEnd"/>
      <w:r>
        <w:rPr>
          <w:rFonts w:ascii="Arial" w:hAnsi="Arial" w:cs="Arial"/>
        </w:rPr>
        <w:t xml:space="preserv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NR_QoE</w:t>
      </w:r>
      <w:proofErr w:type="spellEnd"/>
      <w:r>
        <w:rPr>
          <w:rFonts w:ascii="Arial" w:hAnsi="Arial" w:cs="Arial"/>
          <w:bCs/>
        </w:rPr>
        <w:t>-Core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rPr>
        <w:t>Dawid</w:t>
      </w:r>
      <w:proofErr w:type="spellEnd"/>
      <w:r>
        <w:rPr>
          <w:rFonts w:ascii="Arial" w:hAnsi="Arial" w:cs="Arial"/>
        </w:rPr>
        <w:t xml:space="preserve"> </w:t>
      </w:r>
      <w:proofErr w:type="spellStart"/>
      <w:r>
        <w:rPr>
          <w:rFonts w:ascii="Arial" w:hAnsi="Arial" w:cs="Arial"/>
        </w:rPr>
        <w:t>Koziol</w:t>
      </w:r>
      <w:proofErr w:type="spellEnd"/>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6" w:history="1">
        <w:r>
          <w:rPr>
            <w:rStyle w:val="Hyperlink"/>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7"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13" w:author="Qualcomm" w:date="2021-11-05T12:47:00Z"/>
          <w:rFonts w:ascii="Arial" w:hAnsi="Arial" w:cs="Arial"/>
          <w:bCs/>
        </w:rPr>
      </w:pPr>
      <w:commentRangeStart w:id="14"/>
      <w:commentRangeStart w:id="15"/>
    </w:p>
    <w:p w14:paraId="2A1B40D8" w14:textId="77777777" w:rsidR="009C323C" w:rsidRDefault="002D2210">
      <w:pPr>
        <w:spacing w:before="120"/>
        <w:rPr>
          <w:ins w:id="16" w:author="Qualcomm" w:date="2021-11-05T12:47:00Z"/>
          <w:rFonts w:ascii="Arial" w:hAnsi="Arial" w:cs="Arial"/>
        </w:rPr>
      </w:pPr>
      <w:ins w:id="17"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18" w:author="Qualcomm" w:date="2021-11-05T12:47:00Z"/>
          <w:rFonts w:ascii="Arial" w:hAnsi="Arial" w:cs="Arial"/>
          <w:bCs/>
        </w:rPr>
      </w:pPr>
      <w:ins w:id="19" w:author="Qualcomm" w:date="2021-11-05T12:47:00Z">
        <w:r>
          <w:rPr>
            <w:rFonts w:ascii="Arial" w:hAnsi="Arial" w:cs="Arial"/>
          </w:rPr>
          <w:t>“</w:t>
        </w:r>
        <w:r>
          <w:rPr>
            <w:rFonts w:ascii="Arial" w:hAnsi="Arial" w:cs="Arial"/>
            <w:i/>
            <w:iCs/>
          </w:rPr>
          <w:t xml:space="preserve">However, SA4 wishes to point out that </w:t>
        </w:r>
        <w:proofErr w:type="gramStart"/>
        <w:r>
          <w:rPr>
            <w:rFonts w:ascii="Arial" w:hAnsi="Arial" w:cs="Arial"/>
            <w:i/>
            <w:iCs/>
          </w:rPr>
          <w:t>fully-reliable</w:t>
        </w:r>
        <w:proofErr w:type="gramEnd"/>
        <w:r>
          <w:rPr>
            <w:rFonts w:ascii="Arial" w:hAnsi="Arial" w:cs="Arial"/>
            <w:i/>
            <w:iCs/>
          </w:rPr>
          <w:t xml:space="preserve"> resumption of </w:t>
        </w:r>
        <w:proofErr w:type="spellStart"/>
        <w:r>
          <w:rPr>
            <w:rFonts w:ascii="Arial" w:hAnsi="Arial" w:cs="Arial"/>
            <w:i/>
            <w:iCs/>
          </w:rPr>
          <w:t>QoE</w:t>
        </w:r>
        <w:proofErr w:type="spellEnd"/>
        <w:r>
          <w:rPr>
            <w:rFonts w:ascii="Arial" w:hAnsi="Arial" w:cs="Arial"/>
            <w:i/>
            <w:iCs/>
          </w:rPr>
          <w:t xml:space="preserve"> reporting by the application layer, upon receiving a restart directive, may not always be possible in the current Rel-17 </w:t>
        </w:r>
        <w:proofErr w:type="spellStart"/>
        <w:r>
          <w:rPr>
            <w:rFonts w:ascii="Arial" w:hAnsi="Arial" w:cs="Arial"/>
            <w:i/>
            <w:iCs/>
          </w:rPr>
          <w:t>QoE</w:t>
        </w:r>
        <w:proofErr w:type="spellEnd"/>
        <w:r>
          <w:rPr>
            <w:rFonts w:ascii="Arial" w:hAnsi="Arial" w:cs="Arial"/>
            <w:i/>
            <w:iCs/>
          </w:rPr>
          <w:t xml:space="preserv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20" w:author="Qualcomm" w:date="2021-11-05T12:47:00Z"/>
          <w:rFonts w:ascii="Arial" w:hAnsi="Arial" w:cs="Arial"/>
        </w:rPr>
      </w:pPr>
      <w:ins w:id="21"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w:t>
        </w:r>
        <w:proofErr w:type="gramStart"/>
        <w:r>
          <w:rPr>
            <w:rFonts w:ascii="Arial" w:hAnsi="Arial" w:cs="Arial"/>
          </w:rPr>
          <w:t>i.e.</w:t>
        </w:r>
        <w:proofErr w:type="gramEnd"/>
        <w:r>
          <w:rPr>
            <w:rFonts w:ascii="Arial" w:hAnsi="Arial" w:cs="Arial"/>
          </w:rPr>
          <w:t xml:space="preserve"> in a state whereby the RAN can guarantee the QoS of the service traffic with best effort but will pause </w:t>
        </w:r>
        <w:proofErr w:type="spellStart"/>
        <w:r>
          <w:rPr>
            <w:rFonts w:ascii="Arial" w:hAnsi="Arial" w:cs="Arial"/>
          </w:rPr>
          <w:t>QoE</w:t>
        </w:r>
        <w:proofErr w:type="spellEnd"/>
        <w:r>
          <w:rPr>
            <w:rFonts w:ascii="Arial" w:hAnsi="Arial" w:cs="Arial"/>
          </w:rPr>
          <w:t xml:space="preserve"> reporting. </w:t>
        </w:r>
        <w:proofErr w:type="gramStart"/>
        <w:r>
          <w:rPr>
            <w:rFonts w:ascii="Arial" w:hAnsi="Arial" w:cs="Arial"/>
          </w:rPr>
          <w:t>In the event that</w:t>
        </w:r>
        <w:proofErr w:type="gramEnd"/>
        <w:r>
          <w:rPr>
            <w:rFonts w:ascii="Arial" w:hAnsi="Arial" w:cs="Arial"/>
          </w:rPr>
          <w:t xml:space="preserve">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w:t>
        </w:r>
        <w:proofErr w:type="spellStart"/>
        <w:r>
          <w:rPr>
            <w:rFonts w:ascii="Arial" w:hAnsi="Arial" w:cs="Arial"/>
          </w:rPr>
          <w:t>QoE</w:t>
        </w:r>
        <w:proofErr w:type="spellEnd"/>
        <w:r>
          <w:rPr>
            <w:rFonts w:ascii="Arial" w:hAnsi="Arial" w:cs="Arial"/>
          </w:rPr>
          <w:t xml:space="preserve"> report to avoid </w:t>
        </w:r>
        <w:proofErr w:type="spellStart"/>
        <w:r>
          <w:rPr>
            <w:rFonts w:ascii="Arial" w:hAnsi="Arial" w:cs="Arial"/>
          </w:rPr>
          <w:t>QoE</w:t>
        </w:r>
        <w:proofErr w:type="spellEnd"/>
        <w:r>
          <w:rPr>
            <w:rFonts w:ascii="Arial" w:hAnsi="Arial" w:cs="Arial"/>
          </w:rPr>
          <w:t xml:space="preserve"> data loss. This can be implemented by RAN implementation. </w:t>
        </w:r>
      </w:ins>
      <w:commentRangeEnd w:id="14"/>
      <w:ins w:id="22" w:author="Qualcomm" w:date="2021-11-05T12:48:00Z">
        <w:r>
          <w:rPr>
            <w:rStyle w:val="CommentReference"/>
          </w:rPr>
          <w:commentReference w:id="14"/>
        </w:r>
      </w:ins>
      <w:commentRangeEnd w:id="15"/>
      <w:r w:rsidR="004B7956">
        <w:rPr>
          <w:rStyle w:val="CommentReference"/>
        </w:rPr>
        <w:commentReference w:id="15"/>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w:t>
      </w:r>
      <w:proofErr w:type="spellStart"/>
      <w:r>
        <w:rPr>
          <w:rFonts w:ascii="Arial" w:hAnsi="Arial" w:cs="Arial"/>
          <w:lang w:eastAsia="zh-CN"/>
        </w:rPr>
        <w:t>QoE</w:t>
      </w:r>
      <w:proofErr w:type="spellEnd"/>
      <w:r>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the duration of the overload situation is hard to predict as it may vary depending on its cause. However, overload situations lasting more than 30 minutes are definitely feasible. Moreover, they may often happen in situations where </w:t>
      </w:r>
      <w:proofErr w:type="spellStart"/>
      <w:r>
        <w:rPr>
          <w:rFonts w:ascii="Arial" w:hAnsi="Arial" w:cs="Arial"/>
          <w:lang w:eastAsia="zh-CN"/>
        </w:rPr>
        <w:t>QoE</w:t>
      </w:r>
      <w:proofErr w:type="spellEnd"/>
      <w:r>
        <w:rPr>
          <w:rFonts w:ascii="Arial" w:hAnsi="Arial" w:cs="Arial"/>
          <w:lang w:eastAsia="zh-CN"/>
        </w:rPr>
        <w:t xml:space="preserve"> collection is especially useful, </w:t>
      </w:r>
      <w:proofErr w:type="gramStart"/>
      <w:r>
        <w:rPr>
          <w:rFonts w:ascii="Arial" w:hAnsi="Arial" w:cs="Arial"/>
          <w:lang w:eastAsia="zh-CN"/>
        </w:rPr>
        <w:t>e.g.</w:t>
      </w:r>
      <w:proofErr w:type="gramEnd"/>
      <w:r>
        <w:rPr>
          <w:rFonts w:ascii="Arial" w:hAnsi="Arial" w:cs="Arial"/>
          <w:lang w:eastAsia="zh-CN"/>
        </w:rPr>
        <w:t xml:space="preserve"> during mass events such as concerts, football matches, conferences etc.</w:t>
      </w:r>
    </w:p>
    <w:p w14:paraId="431A65E6"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Pr>
          <w:rFonts w:ascii="Arial" w:hAnsi="Arial" w:cs="Arial"/>
          <w:lang w:eastAsia="zh-CN"/>
        </w:rPr>
        <w:t>QoE</w:t>
      </w:r>
      <w:proofErr w:type="spellEnd"/>
      <w:r>
        <w:rPr>
          <w:rFonts w:ascii="Arial" w:hAnsi="Arial" w:cs="Arial"/>
          <w:lang w:eastAsia="zh-CN"/>
        </w:rPr>
        <w:t xml:space="preserv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 xml:space="preserve">There are already several mechanisms that can be used to prevent an overload to be caused by the surge of </w:t>
      </w:r>
      <w:proofErr w:type="spellStart"/>
      <w:r>
        <w:rPr>
          <w:rFonts w:ascii="Arial" w:hAnsi="Arial" w:cs="Arial"/>
          <w:lang w:eastAsia="zh-CN"/>
        </w:rPr>
        <w:t>QoE</w:t>
      </w:r>
      <w:proofErr w:type="spellEnd"/>
      <w:r>
        <w:rPr>
          <w:rFonts w:ascii="Arial" w:hAnsi="Arial" w:cs="Arial"/>
          <w:lang w:eastAsia="zh-CN"/>
        </w:rPr>
        <w:t xml:space="preserve"> reports upon </w:t>
      </w:r>
      <w:proofErr w:type="spellStart"/>
      <w:r>
        <w:rPr>
          <w:rFonts w:ascii="Arial" w:hAnsi="Arial" w:cs="Arial"/>
          <w:lang w:eastAsia="zh-CN"/>
        </w:rPr>
        <w:t>QoE</w:t>
      </w:r>
      <w:proofErr w:type="spellEnd"/>
      <w:r>
        <w:rPr>
          <w:rFonts w:ascii="Arial" w:hAnsi="Arial" w:cs="Arial"/>
          <w:lang w:eastAsia="zh-CN"/>
        </w:rPr>
        <w:t xml:space="preserve"> resume, e.g.:</w:t>
      </w:r>
    </w:p>
    <w:p w14:paraId="09910360" w14:textId="77777777" w:rsidR="009C323C" w:rsidRDefault="002D2210">
      <w:pPr>
        <w:pStyle w:val="ListParagraph"/>
        <w:numPr>
          <w:ilvl w:val="1"/>
          <w:numId w:val="7"/>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reports are sent over SRB4 which can be set to priority lower than any user data and will not impact user experience and data QoS in that situations.</w:t>
      </w:r>
    </w:p>
    <w:p w14:paraId="1B3B27E2" w14:textId="77777777" w:rsidR="009C323C" w:rsidRDefault="002D2210">
      <w:pPr>
        <w:pStyle w:val="ListParagraph"/>
        <w:numPr>
          <w:ilvl w:val="1"/>
          <w:numId w:val="7"/>
        </w:numPr>
        <w:spacing w:after="0"/>
        <w:rPr>
          <w:rFonts w:ascii="Arial" w:hAnsi="Arial" w:cs="Arial"/>
          <w:lang w:eastAsia="zh-CN"/>
        </w:rPr>
      </w:pPr>
      <w:proofErr w:type="spellStart"/>
      <w:r>
        <w:rPr>
          <w:rFonts w:ascii="Arial" w:hAnsi="Arial" w:cs="Arial"/>
          <w:lang w:eastAsia="zh-CN"/>
        </w:rPr>
        <w:t>QoE</w:t>
      </w:r>
      <w:proofErr w:type="spellEnd"/>
      <w:r>
        <w:rPr>
          <w:rFonts w:ascii="Arial" w:hAnsi="Arial" w:cs="Arial"/>
          <w:lang w:eastAsia="zh-CN"/>
        </w:rPr>
        <w:t xml:space="preserve"> pause can be sent by the network gradually to different UEs, </w:t>
      </w:r>
      <w:proofErr w:type="gramStart"/>
      <w:r>
        <w:rPr>
          <w:rFonts w:ascii="Arial" w:hAnsi="Arial" w:cs="Arial"/>
          <w:lang w:eastAsia="zh-CN"/>
        </w:rPr>
        <w:t>i.e.</w:t>
      </w:r>
      <w:proofErr w:type="gramEnd"/>
      <w:r>
        <w:rPr>
          <w:rFonts w:ascii="Arial" w:hAnsi="Arial" w:cs="Arial"/>
          <w:lang w:eastAsia="zh-CN"/>
        </w:rPr>
        <w:t xml:space="preserve"> it does not have to be sent to all UEs at the same time.</w:t>
      </w:r>
    </w:p>
    <w:p w14:paraId="4775D0CF"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 xml:space="preserve">If needed, </w:t>
      </w:r>
      <w:proofErr w:type="spellStart"/>
      <w:r>
        <w:rPr>
          <w:rFonts w:ascii="Arial" w:hAnsi="Arial" w:cs="Arial"/>
          <w:lang w:eastAsia="zh-CN"/>
        </w:rPr>
        <w:t>QoE</w:t>
      </w:r>
      <w:proofErr w:type="spellEnd"/>
      <w:r>
        <w:rPr>
          <w:rFonts w:ascii="Arial" w:hAnsi="Arial" w:cs="Arial"/>
          <w:lang w:eastAsia="zh-CN"/>
        </w:rPr>
        <w:t xml:space="preserve"> pause can be also sent per </w:t>
      </w:r>
      <w:proofErr w:type="spellStart"/>
      <w:r>
        <w:rPr>
          <w:rFonts w:ascii="Arial" w:hAnsi="Arial" w:cs="Arial"/>
          <w:lang w:eastAsia="zh-CN"/>
        </w:rPr>
        <w:t>QoE</w:t>
      </w:r>
      <w:proofErr w:type="spellEnd"/>
      <w:r>
        <w:rPr>
          <w:rFonts w:ascii="Arial" w:hAnsi="Arial" w:cs="Arial"/>
          <w:lang w:eastAsia="zh-CN"/>
        </w:rPr>
        <w:t xml:space="preserve"> configuration of the UE, so that </w:t>
      </w:r>
      <w:proofErr w:type="spellStart"/>
      <w:r>
        <w:rPr>
          <w:rFonts w:ascii="Arial" w:hAnsi="Arial" w:cs="Arial"/>
          <w:lang w:eastAsia="zh-CN"/>
        </w:rPr>
        <w:t>QoE</w:t>
      </w:r>
      <w:proofErr w:type="spellEnd"/>
      <w:r>
        <w:rPr>
          <w:rFonts w:ascii="Arial" w:hAnsi="Arial" w:cs="Arial"/>
          <w:lang w:eastAsia="zh-CN"/>
        </w:rPr>
        <w:t xml:space="preserve"> reports can be resumed gradually per service and not for all services of the UE at the same time.</w:t>
      </w:r>
    </w:p>
    <w:p w14:paraId="0DD86886" w14:textId="77777777" w:rsidR="009C323C" w:rsidRDefault="009C323C">
      <w:pPr>
        <w:pStyle w:val="ListParagraph"/>
        <w:spacing w:after="0"/>
        <w:ind w:left="1440"/>
        <w:rPr>
          <w:rFonts w:ascii="Arial" w:hAnsi="Arial" w:cs="Arial"/>
          <w:lang w:eastAsia="zh-CN"/>
        </w:rPr>
      </w:pPr>
    </w:p>
    <w:p w14:paraId="422E8F8E"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 xml:space="preserve">“Will pausing of </w:t>
      </w:r>
      <w:proofErr w:type="spellStart"/>
      <w:r>
        <w:rPr>
          <w:rFonts w:ascii="Arial" w:hAnsi="Arial" w:cs="Arial"/>
          <w:lang w:eastAsia="zh-CN"/>
        </w:rPr>
        <w:t>QoE</w:t>
      </w:r>
      <w:proofErr w:type="spellEnd"/>
      <w:r>
        <w:rPr>
          <w:rFonts w:ascii="Arial" w:hAnsi="Arial" w:cs="Arial"/>
          <w:lang w:eastAsia="zh-CN"/>
        </w:rPr>
        <w:t xml:space="preserve"> reporting during RAN overload effectively help the RAN, given that the average </w:t>
      </w:r>
      <w:proofErr w:type="spellStart"/>
      <w:r>
        <w:rPr>
          <w:rFonts w:ascii="Arial" w:hAnsi="Arial" w:cs="Arial"/>
          <w:lang w:eastAsia="zh-CN"/>
        </w:rPr>
        <w:t>QoE</w:t>
      </w:r>
      <w:proofErr w:type="spellEnd"/>
      <w:r>
        <w:rPr>
          <w:rFonts w:ascii="Arial" w:hAnsi="Arial" w:cs="Arial"/>
          <w:lang w:eastAsia="zh-CN"/>
        </w:rPr>
        <w:t xml:space="preserv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3"/>
      <w:r>
        <w:rPr>
          <w:rFonts w:ascii="Arial" w:hAnsi="Arial" w:cs="Arial"/>
          <w:lang w:eastAsia="zh-CN"/>
        </w:rPr>
        <w:t xml:space="preserve">On one hand, considering the average throughput generated by </w:t>
      </w:r>
      <w:proofErr w:type="spellStart"/>
      <w:r>
        <w:rPr>
          <w:rFonts w:ascii="Arial" w:hAnsi="Arial" w:cs="Arial"/>
          <w:lang w:eastAsia="zh-CN"/>
        </w:rPr>
        <w:t>QoE</w:t>
      </w:r>
      <w:proofErr w:type="spellEnd"/>
      <w:r>
        <w:rPr>
          <w:rFonts w:ascii="Arial" w:hAnsi="Arial" w:cs="Arial"/>
          <w:lang w:eastAsia="zh-CN"/>
        </w:rPr>
        <w:t>, the already available mechanisms (</w:t>
      </w:r>
      <w:proofErr w:type="gramStart"/>
      <w:r>
        <w:rPr>
          <w:rFonts w:ascii="Arial" w:hAnsi="Arial" w:cs="Arial"/>
          <w:lang w:eastAsia="zh-CN"/>
        </w:rPr>
        <w:t>i.e.</w:t>
      </w:r>
      <w:proofErr w:type="gramEnd"/>
      <w:r>
        <w:rPr>
          <w:rFonts w:ascii="Arial" w:hAnsi="Arial" w:cs="Arial"/>
          <w:lang w:eastAsia="zh-CN"/>
        </w:rPr>
        <w:t xml:space="preserve"> putting </w:t>
      </w:r>
      <w:proofErr w:type="spellStart"/>
      <w:r>
        <w:rPr>
          <w:rFonts w:ascii="Arial" w:hAnsi="Arial" w:cs="Arial"/>
          <w:lang w:eastAsia="zh-CN"/>
        </w:rPr>
        <w:t>QoE</w:t>
      </w:r>
      <w:proofErr w:type="spellEnd"/>
      <w:r>
        <w:rPr>
          <w:rFonts w:ascii="Arial" w:hAnsi="Arial" w:cs="Arial"/>
          <w:lang w:eastAsia="zh-CN"/>
        </w:rPr>
        <w:t xml:space="preserve"> reports on lower priority SRB4, having a possibility to release a </w:t>
      </w:r>
      <w:proofErr w:type="spellStart"/>
      <w:r>
        <w:rPr>
          <w:rFonts w:ascii="Arial" w:hAnsi="Arial" w:cs="Arial"/>
          <w:lang w:eastAsia="zh-CN"/>
        </w:rPr>
        <w:t>QoE</w:t>
      </w:r>
      <w:proofErr w:type="spellEnd"/>
      <w:r>
        <w:rPr>
          <w:rFonts w:ascii="Arial" w:hAnsi="Arial" w:cs="Arial"/>
          <w:lang w:eastAsia="zh-CN"/>
        </w:rPr>
        <w:t xml:space="preserve"> configuration if needed) can be sufficient and </w:t>
      </w:r>
      <w:proofErr w:type="spellStart"/>
      <w:r>
        <w:rPr>
          <w:rFonts w:ascii="Arial" w:hAnsi="Arial" w:cs="Arial"/>
          <w:lang w:eastAsia="zh-CN"/>
        </w:rPr>
        <w:t>QoE</w:t>
      </w:r>
      <w:proofErr w:type="spellEnd"/>
      <w:r>
        <w:rPr>
          <w:rFonts w:ascii="Arial" w:hAnsi="Arial" w:cs="Arial"/>
          <w:lang w:eastAsia="zh-CN"/>
        </w:rPr>
        <w:t xml:space="preserve"> pause mechanism is rather an optimization.</w:t>
      </w:r>
      <w:commentRangeEnd w:id="23"/>
      <w:r w:rsidR="00150DBC">
        <w:rPr>
          <w:rStyle w:val="CommentReference"/>
        </w:rPr>
        <w:commentReference w:id="23"/>
      </w:r>
      <w:r>
        <w:rPr>
          <w:rFonts w:ascii="Arial" w:hAnsi="Arial" w:cs="Arial"/>
          <w:lang w:eastAsia="zh-CN"/>
        </w:rPr>
        <w:t xml:space="preserve"> On the other hand, the problem may be not with the average throughput, but rather a peak throughput required at the time of sending large </w:t>
      </w:r>
      <w:proofErr w:type="spellStart"/>
      <w:r>
        <w:rPr>
          <w:rFonts w:ascii="Arial" w:hAnsi="Arial" w:cs="Arial"/>
          <w:lang w:eastAsia="zh-CN"/>
        </w:rPr>
        <w:t>QoE</w:t>
      </w:r>
      <w:proofErr w:type="spellEnd"/>
      <w:r>
        <w:rPr>
          <w:rFonts w:ascii="Arial" w:hAnsi="Arial" w:cs="Arial"/>
          <w:lang w:eastAsia="zh-CN"/>
        </w:rPr>
        <w:t xml:space="preserve"> reports. Furthermore, there can be multiple applications running at the UE and generating </w:t>
      </w:r>
      <w:proofErr w:type="spellStart"/>
      <w:r>
        <w:rPr>
          <w:rFonts w:ascii="Arial" w:hAnsi="Arial" w:cs="Arial"/>
          <w:lang w:eastAsia="zh-CN"/>
        </w:rPr>
        <w:t>QoE</w:t>
      </w:r>
      <w:proofErr w:type="spellEnd"/>
      <w:r>
        <w:rPr>
          <w:rFonts w:ascii="Arial" w:hAnsi="Arial" w:cs="Arial"/>
          <w:lang w:eastAsia="zh-CN"/>
        </w:rPr>
        <w:t xml:space="preserve"> reports simultaneously, leading to further increase of traffic caused by </w:t>
      </w:r>
      <w:proofErr w:type="spellStart"/>
      <w:r>
        <w:rPr>
          <w:rFonts w:ascii="Arial" w:hAnsi="Arial" w:cs="Arial"/>
          <w:lang w:eastAsia="zh-CN"/>
        </w:rPr>
        <w:t>QoE</w:t>
      </w:r>
      <w:proofErr w:type="spellEnd"/>
      <w:r>
        <w:rPr>
          <w:rFonts w:ascii="Arial" w:hAnsi="Arial" w:cs="Arial"/>
          <w:lang w:eastAsia="zh-CN"/>
        </w:rPr>
        <w:t>.</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4" w:name="OLE_LINK9"/>
      <w:r>
        <w:rPr>
          <w:rFonts w:ascii="Arial" w:hAnsi="Arial" w:cs="Arial"/>
        </w:rPr>
        <w:t xml:space="preserve">RAN2 respectfully asks SA4 to take the above information into account for their further discussions and to provide further feedback on </w:t>
      </w:r>
      <w:proofErr w:type="spellStart"/>
      <w:r>
        <w:rPr>
          <w:rFonts w:ascii="Arial" w:hAnsi="Arial" w:cs="Arial"/>
        </w:rPr>
        <w:t>QoE</w:t>
      </w:r>
      <w:proofErr w:type="spellEnd"/>
      <w:r>
        <w:rPr>
          <w:rFonts w:ascii="Arial" w:hAnsi="Arial" w:cs="Arial"/>
        </w:rPr>
        <w:t xml:space="preserve"> pause/resume mechanism.</w:t>
      </w:r>
      <w:bookmarkEnd w:id="24"/>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awei" w:date="2021-11-03T12:25:00Z" w:initials="H">
    <w:p w14:paraId="55767D85" w14:textId="77777777" w:rsidR="009C323C" w:rsidRDefault="002D2210">
      <w:pPr>
        <w:pStyle w:val="CommentText"/>
      </w:pPr>
      <w:r>
        <w:t xml:space="preserve">Copy/paste form Huawei </w:t>
      </w:r>
      <w:proofErr w:type="spellStart"/>
      <w:r>
        <w:t>Tdoc</w:t>
      </w:r>
      <w:proofErr w:type="spellEnd"/>
      <w:r>
        <w:t>, to be refined based on the discussion.</w:t>
      </w:r>
    </w:p>
  </w:comment>
  <w:comment w:id="14" w:author="Qualcomm" w:date="2021-11-05T12:48:00Z" w:initials="JL">
    <w:p w14:paraId="3A657DB7" w14:textId="77777777" w:rsidR="009C323C" w:rsidRDefault="002D2210">
      <w:pPr>
        <w:pStyle w:val="CommentText"/>
      </w:pPr>
      <w:r>
        <w:t xml:space="preserve">We would like to add this part to address SA4 concerns on the </w:t>
      </w:r>
      <w:proofErr w:type="spellStart"/>
      <w:r>
        <w:t>QoE</w:t>
      </w:r>
      <w:proofErr w:type="spellEnd"/>
      <w:r>
        <w:t xml:space="preserve"> data loss. For sure, it can up to SA4 whether to further optimize it.</w:t>
      </w:r>
    </w:p>
  </w:comment>
  <w:comment w:id="15" w:author="Lenovo" w:date="2021-11-06T00:44:00Z" w:initials="B">
    <w:p w14:paraId="46A93FA1" w14:textId="6CBBBE4F" w:rsidR="004B7956" w:rsidRDefault="004B7956">
      <w:pPr>
        <w:pStyle w:val="CommentText"/>
      </w:pPr>
      <w:r>
        <w:rPr>
          <w:rStyle w:val="CommentReference"/>
        </w:rPr>
        <w:annotationRef/>
      </w:r>
      <w:r w:rsidRPr="004B7956">
        <w:t xml:space="preserve">We don’t see any need to add this. It does not provide any information to SA4 for their decision on selecting the Option on </w:t>
      </w:r>
      <w:proofErr w:type="spellStart"/>
      <w:r w:rsidRPr="004B7956">
        <w:t>QoE</w:t>
      </w:r>
      <w:proofErr w:type="spellEnd"/>
      <w:r w:rsidRPr="004B7956">
        <w:t xml:space="preserve"> report handling at </w:t>
      </w:r>
      <w:proofErr w:type="spellStart"/>
      <w:r w:rsidRPr="004B7956">
        <w:t>QoE</w:t>
      </w:r>
      <w:proofErr w:type="spellEnd"/>
      <w:r w:rsidRPr="004B7956">
        <w:t xml:space="preserve"> pause.</w:t>
      </w:r>
    </w:p>
  </w:comment>
  <w:comment w:id="23" w:author="CATT-Ni" w:date="2021-11-07T20:42:00Z" w:initials="CATT">
    <w:p w14:paraId="065A56EB" w14:textId="4D8D5EE0" w:rsidR="00150DBC" w:rsidRDefault="00150DBC">
      <w:pPr>
        <w:pStyle w:val="CommentText"/>
        <w:rPr>
          <w:lang w:eastAsia="zh-CN"/>
        </w:rPr>
      </w:pPr>
      <w:r>
        <w:rPr>
          <w:rStyle w:val="CommentReference"/>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767D85" w15:done="0"/>
  <w15:commentEx w15:paraId="3A657DB7" w15:done="0"/>
  <w15:commentEx w15:paraId="46A93FA1" w15:paraIdParent="3A657DB7" w15:done="0"/>
  <w15:commentEx w15:paraId="065A5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AC8DD" w14:textId="77777777" w:rsidR="00200529" w:rsidRDefault="00200529" w:rsidP="00DB101C">
      <w:pPr>
        <w:spacing w:after="0" w:line="240" w:lineRule="auto"/>
      </w:pPr>
      <w:r>
        <w:separator/>
      </w:r>
    </w:p>
  </w:endnote>
  <w:endnote w:type="continuationSeparator" w:id="0">
    <w:p w14:paraId="77D873B9" w14:textId="77777777" w:rsidR="00200529" w:rsidRDefault="00200529"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557F4" w14:textId="77777777" w:rsidR="00200529" w:rsidRDefault="00200529" w:rsidP="00DB101C">
      <w:pPr>
        <w:spacing w:after="0" w:line="240" w:lineRule="auto"/>
      </w:pPr>
      <w:r>
        <w:separator/>
      </w:r>
    </w:p>
  </w:footnote>
  <w:footnote w:type="continuationSeparator" w:id="0">
    <w:p w14:paraId="509B93E2" w14:textId="77777777" w:rsidR="00200529" w:rsidRDefault="00200529"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B1281"/>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D2A40D"/>
  <w15:docId w15:val="{99CED954-DBC2-4EB9-997A-A873E1A4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CB6193"/>
    <w:rPr>
      <w:lang w:val="en-GB" w:eastAsia="en-US"/>
    </w:rPr>
  </w:style>
  <w:style w:type="character" w:customStyle="1" w:styleId="normaltextrun">
    <w:name w:val="normaltextrun"/>
    <w:basedOn w:val="DefaultParagraphFont"/>
    <w:rsid w:val="006D4025"/>
  </w:style>
  <w:style w:type="character" w:customStyle="1" w:styleId="eop">
    <w:name w:val="eop"/>
    <w:basedOn w:val="DefaultParagraphFont"/>
    <w:rsid w:val="006D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hyperlink" Target="mailto:dawid.koziol@huawe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410F4005-E732-42DD-B7BE-2969E371D53E}">
  <ds:schemaRefs>
    <ds:schemaRef ds:uri="http://schemas.openxmlformats.org/officeDocument/2006/bibliography"/>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3616</Words>
  <Characters>18464</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Intel(Ziyi)</cp:lastModifiedBy>
  <cp:revision>9</cp:revision>
  <dcterms:created xsi:type="dcterms:W3CDTF">2021-11-08T01:09:00Z</dcterms:created>
  <dcterms:modified xsi:type="dcterms:W3CDTF">2021-11-08T07:46:00Z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