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D5883" w14:textId="77777777" w:rsidR="009C323C" w:rsidRDefault="002D2210">
      <w:pPr>
        <w:pStyle w:val="Header"/>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Header"/>
        <w:tabs>
          <w:tab w:val="right" w:pos="9639"/>
        </w:tabs>
        <w:rPr>
          <w:bCs/>
          <w:sz w:val="24"/>
          <w:szCs w:val="24"/>
          <w:lang w:eastAsia="zh-CN"/>
        </w:rPr>
      </w:pPr>
      <w:r>
        <w:rPr>
          <w:bCs/>
          <w:sz w:val="24"/>
          <w:szCs w:val="24"/>
          <w:lang w:eastAsia="zh-CN"/>
        </w:rPr>
        <w:t>Online,  1 – 12 November 2021</w:t>
      </w:r>
      <w:r>
        <w:rPr>
          <w:sz w:val="24"/>
          <w:szCs w:val="24"/>
          <w:lang w:eastAsia="zh-CN"/>
        </w:rPr>
        <w:tab/>
      </w:r>
    </w:p>
    <w:p w14:paraId="128B89F6" w14:textId="77777777" w:rsidR="009C323C" w:rsidRDefault="009C323C">
      <w:pPr>
        <w:pStyle w:val="Header"/>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Heading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[AT116-e][043][eQOE] QoE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TableGrid"/>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Heading2"/>
      </w:pPr>
      <w:r>
        <w:t>1.1</w:t>
      </w:r>
      <w:r>
        <w:tab/>
        <w:t>Companies contact details</w:t>
      </w:r>
    </w:p>
    <w:tbl>
      <w:tblPr>
        <w:tblStyle w:val="TableGrid"/>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r>
              <w:rPr>
                <w:rFonts w:eastAsia="Malgun Gothic" w:hint="eastAsia"/>
                <w:lang w:val="en-US" w:eastAsia="ko-KR"/>
              </w:rPr>
              <w:t>SangWon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bl>
    <w:p w14:paraId="0E7244BB" w14:textId="77777777" w:rsidR="009C323C" w:rsidRDefault="009C323C">
      <w:pPr>
        <w:rPr>
          <w:lang w:val="en-US"/>
        </w:rPr>
      </w:pPr>
    </w:p>
    <w:p w14:paraId="50C369BD" w14:textId="77777777" w:rsidR="009C323C" w:rsidRDefault="002D2210">
      <w:pPr>
        <w:pStyle w:val="Heading1"/>
      </w:pPr>
      <w:r>
        <w:t>2</w:t>
      </w:r>
      <w:r>
        <w:tab/>
        <w:t>Discussion</w:t>
      </w:r>
      <w:r>
        <w:tab/>
      </w:r>
    </w:p>
    <w:p w14:paraId="73BC4D27" w14:textId="77777777" w:rsidR="009C323C" w:rsidRDefault="002D2210">
      <w:pPr>
        <w:pStyle w:val="Heading2"/>
      </w:pPr>
      <w:r>
        <w:t>2.1</w:t>
      </w:r>
      <w:r>
        <w:tab/>
        <w:t>Question 1</w:t>
      </w:r>
    </w:p>
    <w:p w14:paraId="19E8B4AD" w14:textId="77777777" w:rsidR="009C323C" w:rsidRDefault="002D2210">
      <w:r>
        <w:t>Firstly, SA4 asks the following question [1]:</w:t>
      </w:r>
    </w:p>
    <w:tbl>
      <w:tblPr>
        <w:tblStyle w:val="TableGrid"/>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Summary of companies views from Tdocs:</w:t>
      </w:r>
    </w:p>
    <w:p w14:paraId="703B74C9"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022F8C59"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TableGrid"/>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r>
              <w:t>Qaulcomm</w:t>
            </w:r>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lastRenderedPageBreak/>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bl>
    <w:p w14:paraId="3A94358A" w14:textId="77777777" w:rsidR="009C323C" w:rsidRDefault="009C323C"/>
    <w:p w14:paraId="62D6AF6B" w14:textId="77777777" w:rsidR="009C323C" w:rsidRDefault="002D2210">
      <w:pPr>
        <w:pStyle w:val="Heading2"/>
      </w:pPr>
      <w:r>
        <w:t>2.2</w:t>
      </w:r>
      <w:r>
        <w:tab/>
        <w:t>Question 2</w:t>
      </w:r>
    </w:p>
    <w:p w14:paraId="6114963A" w14:textId="77777777" w:rsidR="009C323C" w:rsidRDefault="002D2210">
      <w:r>
        <w:t>Second question from SA4 in [1], is:</w:t>
      </w:r>
    </w:p>
    <w:tbl>
      <w:tblPr>
        <w:tblStyle w:val="TableGrid"/>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Summary of companies views from Tdocs:</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6C770F46" w14:textId="77777777" w:rsidR="009C323C" w:rsidRDefault="002D2210">
      <w:r>
        <w:t xml:space="preserve">[8] indicates “there is no such mechanism defined, but RAN2 is discussing how to handle the pausing/resumption gradually”. </w:t>
      </w:r>
    </w:p>
    <w:p w14:paraId="2E91DE33" w14:textId="77777777" w:rsidR="009C323C" w:rsidRDefault="002D2210">
      <w:r>
        <w:t>[10] proposes to assume that only limited number of reports should be stored to avoid overload recurrence.</w:t>
      </w:r>
    </w:p>
    <w:p w14:paraId="2D06286A" w14:textId="77777777" w:rsidR="009C323C" w:rsidRDefault="002D2210">
      <w:r>
        <w:rPr>
          <w:b/>
        </w:rPr>
        <w:t xml:space="preserve">Rapporteur’s understanding: </w:t>
      </w:r>
    </w:p>
    <w:p w14:paraId="604934D6" w14:textId="77777777"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737CD6C6"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4BA73F84" w14:textId="77777777" w:rsidR="009C323C" w:rsidRDefault="002D2210">
            <w:pPr>
              <w:pStyle w:val="ListParagraph"/>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ListParagraph"/>
              <w:numPr>
                <w:ilvl w:val="0"/>
                <w:numId w:val="5"/>
              </w:numPr>
              <w:rPr>
                <w:rFonts w:ascii="Arial" w:hAnsi="Arial" w:cs="Arial"/>
                <w:lang w:eastAsia="zh-CN"/>
              </w:rPr>
            </w:pPr>
            <w:r>
              <w:rPr>
                <w:rFonts w:ascii="Arial" w:hAnsi="Arial" w:cs="Arial"/>
                <w:lang w:eastAsia="zh-CN"/>
              </w:rPr>
              <w:t>release some QoE configurations</w:t>
            </w:r>
          </w:p>
          <w:p w14:paraId="2EBC518C" w14:textId="77777777" w:rsidR="009C323C" w:rsidRDefault="002D2210">
            <w:pPr>
              <w:pStyle w:val="ListParagraph"/>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ListParagraph"/>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TableGrid"/>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behaviour which can be used when overload occurs. </w:t>
            </w:r>
          </w:p>
          <w:p w14:paraId="45327106" w14:textId="77777777" w:rsidR="009C323C" w:rsidRDefault="002D2210">
            <w:pPr>
              <w:rPr>
                <w:lang w:val="en-US"/>
              </w:rPr>
            </w:pPr>
            <w:r>
              <w:rPr>
                <w:lang w:val="en-US"/>
              </w:rPr>
              <w:t>In addition, i think i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t>Lenovo</w:t>
            </w:r>
          </w:p>
        </w:tc>
        <w:tc>
          <w:tcPr>
            <w:tcW w:w="7476" w:type="dxa"/>
          </w:tcPr>
          <w:p w14:paraId="5B14EE69" w14:textId="3591E8C8" w:rsidR="004B7956" w:rsidRDefault="004B7956" w:rsidP="004B7956">
            <w:pPr>
              <w:rPr>
                <w:lang w:val="en-US"/>
              </w:rPr>
            </w:pPr>
            <w:r>
              <w:rPr>
                <w:lang w:val="en-US"/>
              </w:rPr>
              <w:t>All bullet points are fine with us.</w:t>
            </w:r>
          </w:p>
        </w:tc>
      </w:tr>
    </w:tbl>
    <w:p w14:paraId="1186ADF8" w14:textId="77777777" w:rsidR="009C323C" w:rsidRDefault="009C323C"/>
    <w:p w14:paraId="76CCCB2C" w14:textId="77777777" w:rsidR="009C323C" w:rsidRDefault="002D2210">
      <w:pPr>
        <w:pStyle w:val="Heading2"/>
      </w:pPr>
      <w:r>
        <w:lastRenderedPageBreak/>
        <w:t>2.3</w:t>
      </w:r>
      <w:r>
        <w:tab/>
        <w:t>Question 3</w:t>
      </w:r>
    </w:p>
    <w:p w14:paraId="299B4D26" w14:textId="77777777" w:rsidR="009C323C" w:rsidRDefault="002D2210">
      <w:r>
        <w:t>Third and last question from SA4 in [1], is:</w:t>
      </w:r>
    </w:p>
    <w:tbl>
      <w:tblPr>
        <w:tblStyle w:val="TableGrid"/>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Summary of companies views from Tdocs:</w:t>
      </w:r>
    </w:p>
    <w:p w14:paraId="09EF9E39" w14:textId="77777777" w:rsidR="009C323C" w:rsidRDefault="002D2210">
      <w:r>
        <w:t xml:space="preserve">[2], [3], [4], [7] indicate that due to a possibility of a UE having multiple QoE sessions, the load may be bigger than what SA4 indicated. </w:t>
      </w:r>
    </w:p>
    <w:p w14:paraId="4895A408" w14:textId="77777777" w:rsidR="009C323C" w:rsidRDefault="002D2210">
      <w:r>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p>
    <w:p w14:paraId="2FC2B102" w14:textId="77777777" w:rsidR="009C323C" w:rsidRDefault="002D2210">
      <w:r>
        <w:t>[5] indicates that pausing of QoE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Rapporteur’s understanding: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TableGrid"/>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TableGrid"/>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2601AFC7" w14:textId="77777777" w:rsidR="009C323C" w:rsidRDefault="002D2210">
            <w:r>
              <w:t xml:space="preserve">“RAN2 cannot assume the generated traffic could be low or large, which depends on the overload duration, number of QoE sessions, service type. In case of low </w:t>
            </w:r>
            <w:r>
              <w:lastRenderedPageBreak/>
              <w:t>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lastRenderedPageBreak/>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bl>
    <w:p w14:paraId="0B02ACC0" w14:textId="77777777" w:rsidR="009C323C" w:rsidRDefault="009C323C">
      <w:pPr>
        <w:rPr>
          <w:b/>
        </w:rPr>
      </w:pPr>
    </w:p>
    <w:p w14:paraId="00A9EE09" w14:textId="77777777" w:rsidR="009C323C" w:rsidRDefault="002D2210">
      <w:pPr>
        <w:pStyle w:val="Heading1"/>
      </w:pPr>
      <w:r>
        <w:t>3</w:t>
      </w:r>
      <w:r>
        <w:tab/>
        <w:t>Conclusions</w:t>
      </w:r>
    </w:p>
    <w:p w14:paraId="121D9029" w14:textId="77777777" w:rsidR="009C323C" w:rsidRDefault="002D2210">
      <w:r>
        <w:t>TBD</w:t>
      </w:r>
    </w:p>
    <w:p w14:paraId="133033EA" w14:textId="77777777" w:rsidR="009C323C" w:rsidRDefault="002D2210">
      <w:pPr>
        <w:pStyle w:val="Heading1"/>
      </w:pPr>
      <w:r>
        <w:t>References</w:t>
      </w:r>
    </w:p>
    <w:p w14:paraId="3B444DC5" w14:textId="77777777" w:rsidR="009C323C" w:rsidRDefault="002D2210">
      <w:pPr>
        <w:pStyle w:val="ListParagraph"/>
        <w:numPr>
          <w:ilvl w:val="0"/>
          <w:numId w:val="6"/>
        </w:numPr>
      </w:pPr>
      <w:r>
        <w:t>S4-211290, LS Reply on QoE report handling at QoE pause, Source: SA4</w:t>
      </w:r>
    </w:p>
    <w:p w14:paraId="466851C6" w14:textId="77777777" w:rsidR="009C323C" w:rsidRDefault="002D2210">
      <w:pPr>
        <w:pStyle w:val="ListParagraph"/>
        <w:numPr>
          <w:ilvl w:val="0"/>
          <w:numId w:val="6"/>
        </w:numPr>
      </w:pPr>
      <w:r>
        <w:t>R2-2109567</w:t>
      </w:r>
      <w:r>
        <w:tab/>
        <w:t>QoE pause and resume handling</w:t>
      </w:r>
      <w:r>
        <w:tab/>
        <w:t>Qualcomm Incorporated</w:t>
      </w:r>
      <w:r>
        <w:tab/>
        <w:t>discussion</w:t>
      </w:r>
    </w:p>
    <w:p w14:paraId="2B15FAF0" w14:textId="77777777" w:rsidR="009C323C" w:rsidRDefault="002D2210">
      <w:pPr>
        <w:pStyle w:val="ListParagraph"/>
        <w:numPr>
          <w:ilvl w:val="0"/>
          <w:numId w:val="6"/>
        </w:numPr>
      </w:pPr>
      <w:r>
        <w:t>R2-2109833</w:t>
      </w:r>
      <w:r>
        <w:tab/>
        <w:t>Further discussion on QoE report handling at QoE pause</w:t>
      </w:r>
      <w:r>
        <w:tab/>
        <w:t>Lenovo, Motorola Mobility</w:t>
      </w:r>
    </w:p>
    <w:p w14:paraId="05489325" w14:textId="77777777" w:rsidR="009C323C" w:rsidRDefault="002D2210">
      <w:pPr>
        <w:pStyle w:val="ListParagraph"/>
        <w:numPr>
          <w:ilvl w:val="0"/>
          <w:numId w:val="6"/>
        </w:numPr>
      </w:pPr>
      <w:r>
        <w:t>R2-2110608</w:t>
      </w:r>
      <w:r>
        <w:tab/>
        <w:t>Discussion on SA4/SA5 reply for QoE pause</w:t>
      </w:r>
      <w:r>
        <w:tab/>
        <w:t>Huawei, HiSilicon</w:t>
      </w:r>
    </w:p>
    <w:p w14:paraId="4C41B0A2" w14:textId="77777777" w:rsidR="009C323C" w:rsidRDefault="002D2210">
      <w:pPr>
        <w:pStyle w:val="ListParagraph"/>
        <w:numPr>
          <w:ilvl w:val="0"/>
          <w:numId w:val="6"/>
        </w:numPr>
      </w:pPr>
      <w:r>
        <w:t>R2-2109868</w:t>
      </w:r>
      <w:r>
        <w:tab/>
        <w:t>Pause and resume of QoE measurements</w:t>
      </w:r>
      <w:r>
        <w:tab/>
        <w:t>Ericsson</w:t>
      </w:r>
    </w:p>
    <w:p w14:paraId="0F22078D" w14:textId="77777777" w:rsidR="009C323C" w:rsidRDefault="002D2210">
      <w:pPr>
        <w:pStyle w:val="ListParagraph"/>
        <w:numPr>
          <w:ilvl w:val="0"/>
          <w:numId w:val="6"/>
        </w:numPr>
      </w:pPr>
      <w:r>
        <w:t>R2-2109985</w:t>
      </w:r>
      <w:r>
        <w:tab/>
        <w:t>Discussion on start and stop of QoE measurement</w:t>
      </w:r>
      <w:r>
        <w:tab/>
        <w:t>vivo</w:t>
      </w:r>
      <w:r>
        <w:tab/>
      </w:r>
    </w:p>
    <w:p w14:paraId="278877C1" w14:textId="77777777" w:rsidR="009C323C" w:rsidRDefault="002D2210">
      <w:pPr>
        <w:pStyle w:val="ListParagraph"/>
        <w:numPr>
          <w:ilvl w:val="0"/>
          <w:numId w:val="6"/>
        </w:numPr>
      </w:pPr>
      <w:r>
        <w:t>R2-2110101</w:t>
      </w:r>
      <w:r>
        <w:tab/>
        <w:t>Discussion on QoE measurement pausing and resuming</w:t>
      </w:r>
      <w:r>
        <w:tab/>
        <w:t>OPPO</w:t>
      </w:r>
    </w:p>
    <w:p w14:paraId="3966DE30" w14:textId="77777777" w:rsidR="009C323C" w:rsidRDefault="002D2210">
      <w:pPr>
        <w:pStyle w:val="ListParagraph"/>
        <w:numPr>
          <w:ilvl w:val="0"/>
          <w:numId w:val="6"/>
        </w:numPr>
      </w:pPr>
      <w:r>
        <w:t>R2-2110721</w:t>
      </w:r>
      <w:r>
        <w:tab/>
        <w:t>QoE stop and pause</w:t>
      </w:r>
      <w:r>
        <w:tab/>
        <w:t>Nokia, Nokia Shanghai Bell</w:t>
      </w:r>
    </w:p>
    <w:p w14:paraId="3A669E52" w14:textId="77777777" w:rsidR="009C323C" w:rsidRDefault="002D2210">
      <w:pPr>
        <w:pStyle w:val="ListParagraph"/>
        <w:numPr>
          <w:ilvl w:val="0"/>
          <w:numId w:val="6"/>
        </w:numPr>
      </w:pPr>
      <w:r>
        <w:t>R2-2110990</w:t>
      </w:r>
      <w:r>
        <w:tab/>
        <w:t>Discussion on buffer for NR QoE start and stop</w:t>
      </w:r>
      <w:r>
        <w:tab/>
        <w:t>ZTE Corporation, Sanechips</w:t>
      </w:r>
    </w:p>
    <w:p w14:paraId="0DD48330" w14:textId="77777777" w:rsidR="009C323C" w:rsidRDefault="002D2210">
      <w:pPr>
        <w:pStyle w:val="ListParagraph"/>
        <w:numPr>
          <w:ilvl w:val="0"/>
          <w:numId w:val="6"/>
        </w:numPr>
      </w:pPr>
      <w:r>
        <w:t>R2-2109662</w:t>
      </w:r>
      <w:r>
        <w:tab/>
        <w:t>QoE measurement configuration and general aspects</w:t>
      </w:r>
      <w:r>
        <w:tab/>
        <w:t>Intel Corporation</w:t>
      </w:r>
    </w:p>
    <w:p w14:paraId="2CB98249" w14:textId="77777777" w:rsidR="009C323C" w:rsidRDefault="002D2210">
      <w:pPr>
        <w:spacing w:after="0"/>
      </w:pPr>
      <w:r>
        <w:br w:type="page"/>
      </w:r>
    </w:p>
    <w:p w14:paraId="63C7E6AF" w14:textId="77777777" w:rsidR="009C323C" w:rsidRDefault="002D2210">
      <w:pPr>
        <w:pStyle w:val="Heading1"/>
      </w:pPr>
      <w:commentRangeStart w:id="0"/>
      <w:r>
        <w:lastRenderedPageBreak/>
        <w:t>Annex – Draft reply LS to SA4</w:t>
      </w:r>
      <w:commentRangeEnd w:id="0"/>
      <w:r>
        <w:rPr>
          <w:rStyle w:val="CommentReference"/>
          <w:rFonts w:ascii="Times New Roman" w:hAnsi="Times New Roman"/>
        </w:rPr>
        <w:commentReference w:id="0"/>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 w:name="OLE_LINK4"/>
      <w:bookmarkStart w:id="2" w:name="OLE_LINK2"/>
      <w:r>
        <w:rPr>
          <w:rFonts w:ascii="Arial" w:hAnsi="Arial" w:cs="Arial"/>
          <w:bCs/>
        </w:rPr>
        <w:t>Further r</w:t>
      </w:r>
      <w:r>
        <w:rPr>
          <w:rFonts w:ascii="Arial" w:hAnsi="Arial" w:cs="Arial"/>
        </w:rPr>
        <w:t xml:space="preserve">eply on </w:t>
      </w:r>
      <w:bookmarkEnd w:id="1"/>
      <w:bookmarkEnd w:id="2"/>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5" w:history="1">
        <w:r>
          <w:rPr>
            <w:rStyle w:val="Hyperlink"/>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6"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3" w:author="Qualcomm" w:date="2021-11-05T12:47:00Z"/>
          <w:rFonts w:ascii="Arial" w:hAnsi="Arial" w:cs="Arial"/>
          <w:bCs/>
        </w:rPr>
      </w:pPr>
      <w:commentRangeStart w:id="4"/>
      <w:commentRangeStart w:id="5"/>
    </w:p>
    <w:p w14:paraId="2A1B40D8" w14:textId="77777777" w:rsidR="009C323C" w:rsidRDefault="002D2210">
      <w:pPr>
        <w:spacing w:before="120"/>
        <w:rPr>
          <w:ins w:id="6" w:author="Qualcomm" w:date="2021-11-05T12:47:00Z"/>
          <w:rFonts w:ascii="Arial" w:hAnsi="Arial" w:cs="Arial"/>
        </w:rPr>
      </w:pPr>
      <w:ins w:id="7"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8" w:author="Qualcomm" w:date="2021-11-05T12:47:00Z"/>
          <w:rFonts w:ascii="Arial" w:hAnsi="Arial" w:cs="Arial"/>
          <w:bCs/>
        </w:rPr>
      </w:pPr>
      <w:ins w:id="9"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10" w:author="Qualcomm" w:date="2021-11-05T12:47:00Z"/>
          <w:rFonts w:ascii="Arial" w:hAnsi="Arial" w:cs="Arial"/>
        </w:rPr>
      </w:pPr>
      <w:ins w:id="11"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4"/>
      <w:ins w:id="12" w:author="Qualcomm" w:date="2021-11-05T12:48:00Z">
        <w:r>
          <w:rPr>
            <w:rStyle w:val="CommentReference"/>
          </w:rPr>
          <w:commentReference w:id="4"/>
        </w:r>
      </w:ins>
      <w:commentRangeEnd w:id="5"/>
      <w:r w:rsidR="004B7956">
        <w:rPr>
          <w:rStyle w:val="CommentReference"/>
        </w:rPr>
        <w:commentReference w:id="5"/>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31A65E6" w14:textId="77777777" w:rsidR="009C323C" w:rsidRDefault="002D2210">
      <w:pPr>
        <w:pStyle w:val="ListParagraph"/>
        <w:numPr>
          <w:ilvl w:val="0"/>
          <w:numId w:val="7"/>
        </w:numPr>
        <w:spacing w:before="240"/>
        <w:rPr>
          <w:rFonts w:ascii="Arial" w:hAnsi="Arial" w:cs="Arial"/>
          <w:lang w:eastAsia="zh-CN"/>
        </w:rPr>
      </w:pPr>
      <w:r>
        <w:rPr>
          <w:rFonts w:ascii="Arial" w:hAnsi="Arial" w:cs="Arial"/>
          <w:b/>
          <w:lang w:eastAsia="zh-CN"/>
        </w:rPr>
        <w:lastRenderedPageBreak/>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09910360"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1B3B27E2"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775D0CF" w14:textId="77777777" w:rsidR="009C323C" w:rsidRDefault="002D2210">
      <w:pPr>
        <w:pStyle w:val="ListParagraph"/>
        <w:numPr>
          <w:ilvl w:val="1"/>
          <w:numId w:val="7"/>
        </w:numPr>
        <w:spacing w:after="0"/>
        <w:rPr>
          <w:rFonts w:ascii="Arial" w:hAnsi="Arial" w:cs="Arial"/>
          <w:lang w:eastAsia="zh-CN"/>
        </w:rPr>
      </w:pPr>
      <w:r>
        <w:rPr>
          <w:rFonts w:ascii="Arial" w:hAnsi="Arial" w:cs="Arial"/>
          <w:lang w:eastAsia="zh-CN"/>
        </w:rPr>
        <w:t>If needed, QoE pause can be also sent per QoE configuration of the UE, so that QoE reports can be resumed gradually per service and not for all services of the UE at the same time.</w:t>
      </w:r>
    </w:p>
    <w:p w14:paraId="0DD86886" w14:textId="77777777" w:rsidR="009C323C" w:rsidRDefault="009C323C">
      <w:pPr>
        <w:pStyle w:val="ListParagraph"/>
        <w:spacing w:after="0"/>
        <w:ind w:left="1440"/>
        <w:rPr>
          <w:rFonts w:ascii="Arial" w:hAnsi="Arial" w:cs="Arial"/>
          <w:lang w:eastAsia="zh-CN"/>
        </w:rPr>
      </w:pPr>
    </w:p>
    <w:p w14:paraId="422E8F8E" w14:textId="77777777" w:rsidR="009C323C" w:rsidRDefault="002D2210">
      <w:pPr>
        <w:pStyle w:val="ListParagraph"/>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13" w:name="OLE_LINK9"/>
      <w:r>
        <w:rPr>
          <w:rFonts w:ascii="Arial" w:hAnsi="Arial" w:cs="Arial"/>
        </w:rPr>
        <w:t>RAN2 respectfully asks SA4 to take the above information into account for their further discussions and to provide further feedback on QoE pause/resume mechanism.</w:t>
      </w:r>
      <w:bookmarkEnd w:id="13"/>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11-03T12:25:00Z" w:initials="H">
    <w:p w14:paraId="55767D85" w14:textId="77777777" w:rsidR="009C323C" w:rsidRDefault="002D2210">
      <w:pPr>
        <w:pStyle w:val="CommentText"/>
      </w:pPr>
      <w:r>
        <w:t>Copy/paste form Huawei Tdoc, to be refined based on the discussion.</w:t>
      </w:r>
    </w:p>
  </w:comment>
  <w:comment w:id="4" w:author="Qualcomm" w:date="2021-11-05T12:48:00Z" w:initials="JL">
    <w:p w14:paraId="3A657DB7" w14:textId="77777777" w:rsidR="009C323C" w:rsidRDefault="002D2210">
      <w:pPr>
        <w:pStyle w:val="CommentText"/>
      </w:pPr>
      <w:r>
        <w:t>We would like to add this part to address SA4 concerns on the QoE data loss. For sure, it can up to SA4 whether to further optimize it.</w:t>
      </w:r>
    </w:p>
  </w:comment>
  <w:comment w:id="5" w:author="Lenovo" w:date="2021-11-05T17:44:00Z" w:initials="B">
    <w:p w14:paraId="46A93FA1" w14:textId="6CBBBE4F" w:rsidR="004B7956" w:rsidRDefault="004B7956">
      <w:pPr>
        <w:pStyle w:val="CommentText"/>
      </w:pPr>
      <w:r>
        <w:rPr>
          <w:rStyle w:val="CommentReference"/>
        </w:rPr>
        <w:annotationRef/>
      </w:r>
      <w:r w:rsidRPr="004B7956">
        <w:t>We don’t see any need to add this. It does not provide any information to SA4 for their decision on selecting the Option on QoE report handling at QoE pause.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767D85" w15:done="0"/>
  <w15:commentEx w15:paraId="3A657DB7" w15:done="0"/>
  <w15:commentEx w15:paraId="46A93FA1" w15:paraIdParent="3A657D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EC07" w16cex:dateUtc="2021-11-05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E47A" w14:textId="77777777" w:rsidR="00944BBF" w:rsidRDefault="00944BBF" w:rsidP="00DB101C">
      <w:pPr>
        <w:spacing w:after="0" w:line="240" w:lineRule="auto"/>
      </w:pPr>
      <w:r>
        <w:separator/>
      </w:r>
    </w:p>
  </w:endnote>
  <w:endnote w:type="continuationSeparator" w:id="0">
    <w:p w14:paraId="0D6C03B3" w14:textId="77777777" w:rsidR="00944BBF" w:rsidRDefault="00944BBF"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6D11B" w14:textId="77777777" w:rsidR="00944BBF" w:rsidRDefault="00944BBF" w:rsidP="00DB101C">
      <w:pPr>
        <w:spacing w:after="0" w:line="240" w:lineRule="auto"/>
      </w:pPr>
      <w:r>
        <w:separator/>
      </w:r>
    </w:p>
  </w:footnote>
  <w:footnote w:type="continuationSeparator" w:id="0">
    <w:p w14:paraId="6D657D78" w14:textId="77777777" w:rsidR="00944BBF" w:rsidRDefault="00944BBF"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35C3"/>
    <w:rsid w:val="0006509A"/>
    <w:rsid w:val="00073C9C"/>
    <w:rsid w:val="00080512"/>
    <w:rsid w:val="0008124D"/>
    <w:rsid w:val="00090468"/>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325FB"/>
    <w:rsid w:val="00145075"/>
    <w:rsid w:val="00153093"/>
    <w:rsid w:val="00154574"/>
    <w:rsid w:val="0015469E"/>
    <w:rsid w:val="00167AE0"/>
    <w:rsid w:val="001741A0"/>
    <w:rsid w:val="00175FA0"/>
    <w:rsid w:val="00184A25"/>
    <w:rsid w:val="0018517C"/>
    <w:rsid w:val="00185F8E"/>
    <w:rsid w:val="00190AF2"/>
    <w:rsid w:val="00193DF3"/>
    <w:rsid w:val="00194CD0"/>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4045"/>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E1417"/>
    <w:rsid w:val="006E1EB9"/>
    <w:rsid w:val="006E264B"/>
    <w:rsid w:val="006E5B63"/>
    <w:rsid w:val="006F67D5"/>
    <w:rsid w:val="006F68E3"/>
    <w:rsid w:val="006F6A2C"/>
    <w:rsid w:val="00700157"/>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4BB0"/>
    <w:rsid w:val="0097508A"/>
    <w:rsid w:val="009762F4"/>
    <w:rsid w:val="0099213C"/>
    <w:rsid w:val="00992CCF"/>
    <w:rsid w:val="00996058"/>
    <w:rsid w:val="00997DB5"/>
    <w:rsid w:val="009A0AF3"/>
    <w:rsid w:val="009A30EE"/>
    <w:rsid w:val="009A435E"/>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A40D"/>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ind w:left="1619"/>
    </w:pPr>
    <w:rPr>
      <w:rFonts w:ascii="Arial" w:hAnsi="Arial" w:cs="Arial"/>
      <w:b/>
      <w:bCs/>
      <w:lang w:eastAsia="en-GB"/>
    </w:rPr>
  </w:style>
  <w:style w:type="character" w:customStyle="1" w:styleId="BodyTextChar">
    <w:name w:val="Body Text Char"/>
    <w:link w:val="BodyText"/>
    <w:qFormat/>
    <w:rPr>
      <w:rFonts w:eastAsia="MS Mincho"/>
      <w:szCs w:val="24"/>
      <w:lang w:val="en-US" w:eastAsia="en-US"/>
    </w:rPr>
  </w:style>
  <w:style w:type="character" w:customStyle="1" w:styleId="BodyTextChar1">
    <w:name w:val="Body Text Char1"/>
    <w:basedOn w:val="DefaultParagraphFont"/>
    <w:qFormat/>
    <w:rPr>
      <w:lang w:eastAsia="en-US"/>
    </w:rPr>
  </w:style>
  <w:style w:type="character" w:customStyle="1" w:styleId="TFChar">
    <w:name w:val="TF Char"/>
    <w:link w:val="TF"/>
    <w:qFormat/>
    <w:locked/>
    <w:rPr>
      <w:rFonts w:ascii="Arial" w:hAnsi="Arial"/>
      <w:b/>
      <w:lang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CB61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wid.koziol@huawei.com"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23E487-90E3-4719-A45D-643F41E96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CF5BA7-52AE-43E5-B66F-80AC3227CA5F}">
  <ds:schemaRefs>
    <ds:schemaRef ds:uri="http://schemas.openxmlformats.org/officeDocument/2006/bibliography"/>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2700</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Lenovo</cp:lastModifiedBy>
  <cp:revision>7</cp:revision>
  <dcterms:created xsi:type="dcterms:W3CDTF">2021-11-05T16:39:00Z</dcterms:created>
  <dcterms:modified xsi:type="dcterms:W3CDTF">2021-11-05T16:50:00Z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