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#116-e</w:t>
      </w:r>
      <w:r>
        <w:rPr>
          <w:bCs/>
          <w:sz w:val="24"/>
          <w:szCs w:val="24"/>
        </w:rPr>
        <w:tab/>
      </w:r>
      <w:r>
        <w:rPr>
          <w:bCs/>
          <w:sz w:val="24"/>
          <w:szCs w:val="24"/>
        </w:rPr>
        <w:t>R2-211xxxx</w:t>
      </w:r>
    </w:p>
    <w:p>
      <w:pPr>
        <w:pStyle w:val="25"/>
        <w:tabs>
          <w:tab w:val="right" w:pos="9639"/>
        </w:tabs>
        <w:rPr>
          <w:bCs/>
          <w:sz w:val="24"/>
          <w:szCs w:val="24"/>
          <w:lang w:eastAsia="zh-CN"/>
        </w:rPr>
      </w:pPr>
      <w:r>
        <w:rPr>
          <w:bCs/>
          <w:sz w:val="24"/>
          <w:szCs w:val="24"/>
          <w:lang w:eastAsia="zh-CN"/>
        </w:rPr>
        <w:t>Online,  1 – 12 November 2021</w:t>
      </w:r>
      <w:r>
        <w:rPr>
          <w:sz w:val="24"/>
          <w:szCs w:val="24"/>
          <w:lang w:eastAsia="zh-CN"/>
        </w:rPr>
        <w:tab/>
      </w:r>
    </w:p>
    <w:p>
      <w:pPr>
        <w:pStyle w:val="25"/>
        <w:rPr>
          <w:bCs/>
          <w:sz w:val="24"/>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 xml:space="preserve">8.14.2.2 </w:t>
      </w:r>
      <w:r>
        <w:rPr>
          <w:rFonts w:cs="Arial"/>
          <w:b/>
          <w:bCs/>
          <w:sz w:val="24"/>
          <w:lang w:eastAsia="ja-JP"/>
        </w:rPr>
        <w:t xml:space="preserve"> </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[AT116-e][043][eQOE] QoE report handling at QoE pause (Huawei)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NR_QoE-Core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tabs>
          <w:tab w:val="left" w:pos="1985"/>
        </w:tabs>
        <w:rPr>
          <w:rFonts w:ascii="Arial" w:hAnsi="Arial" w:cs="Arial"/>
          <w:b/>
          <w:bCs/>
          <w:sz w:val="24"/>
        </w:rPr>
      </w:pPr>
    </w:p>
    <w:p>
      <w:pPr>
        <w:pStyle w:val="2"/>
      </w:pPr>
      <w:r>
        <w:t>1</w:t>
      </w:r>
      <w:r>
        <w:tab/>
      </w:r>
      <w:r>
        <w:t>Introduction</w:t>
      </w:r>
    </w:p>
    <w:p>
      <w:pPr>
        <w:rPr>
          <w:lang w:val="en-US"/>
        </w:rPr>
      </w:pPr>
      <w:r>
        <w:rPr>
          <w:lang w:val="en-US"/>
        </w:rPr>
        <w:t xml:space="preserve">This document captures the input and report for the following offline discussion: </w:t>
      </w:r>
    </w:p>
    <w:p>
      <w:pPr>
        <w:pStyle w:val="86"/>
        <w:rPr>
          <w:lang w:eastAsia="zh-CN"/>
        </w:rPr>
      </w:pPr>
      <w:r>
        <w:t>[AT116-e][043][eQOE] QoE report handling at QoE pause (Huawei)</w:t>
      </w:r>
    </w:p>
    <w:p>
      <w:pPr>
        <w:pStyle w:val="84"/>
        <w:rPr>
          <w:lang w:val="en-GB"/>
        </w:rPr>
      </w:pPr>
      <w:r>
        <w:rPr>
          <w:lang w:val="en-GB"/>
        </w:rPr>
        <w:t>      Scope: Reply to SA4s questions</w:t>
      </w:r>
    </w:p>
    <w:p>
      <w:pPr>
        <w:pStyle w:val="84"/>
        <w:rPr>
          <w:lang w:val="en-GB"/>
        </w:rPr>
      </w:pPr>
      <w:r>
        <w:rPr>
          <w:lang w:val="en-GB"/>
        </w:rPr>
        <w:t xml:space="preserve">      Intended outcome: Report, TP for LS out. </w:t>
      </w:r>
    </w:p>
    <w:p>
      <w:pPr>
        <w:pStyle w:val="84"/>
        <w:rPr>
          <w:lang w:val="en-GB"/>
        </w:rPr>
      </w:pPr>
      <w:r>
        <w:rPr>
          <w:lang w:val="en-GB"/>
        </w:rPr>
        <w:t>      Deadline: Tuesday W2 (CB online only if not possible to agree offline)</w:t>
      </w:r>
    </w:p>
    <w:p>
      <w:pPr>
        <w:rPr>
          <w:lang w:val="en-US"/>
        </w:rPr>
      </w:pPr>
    </w:p>
    <w:p>
      <w:pPr>
        <w:rPr>
          <w:lang w:val="en-US"/>
        </w:rPr>
      </w:pPr>
      <w:r>
        <w:rPr>
          <w:lang w:val="en-US"/>
        </w:rPr>
        <w:t>The following questions were asked by SA4 in their LS in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pPr>
        <w:rPr>
          <w:lang w:val="en-US"/>
        </w:rPr>
      </w:pPr>
      <w:r>
        <w:rPr>
          <w:lang w:val="en-US"/>
        </w:rPr>
        <w:br w:type="textWrapping"/>
      </w:r>
    </w:p>
    <w:p>
      <w:pPr>
        <w:pStyle w:val="3"/>
      </w:pPr>
      <w:r>
        <w:t>1.1</w:t>
      </w:r>
      <w:r>
        <w:tab/>
      </w:r>
      <w:r>
        <w:t>Companies contact details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rPr>
                <w:b/>
                <w:lang w:val="en-US"/>
              </w:rPr>
            </w:pPr>
            <w:r>
              <w:rPr>
                <w:b/>
                <w:lang w:val="en-US"/>
              </w:rPr>
              <w:t>Company</w:t>
            </w:r>
          </w:p>
        </w:tc>
        <w:tc>
          <w:tcPr>
            <w:tcW w:w="6846" w:type="dxa"/>
          </w:tcPr>
          <w:p>
            <w:pPr>
              <w:rPr>
                <w:b/>
                <w:lang w:val="en-US"/>
              </w:rPr>
            </w:pPr>
            <w:r>
              <w:rPr>
                <w:b/>
                <w:lang w:val="en-US"/>
              </w:rPr>
              <w:t>Contact details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rPr>
                <w:lang w:val="en-US"/>
              </w:rPr>
            </w:pPr>
            <w:r>
              <w:rPr>
                <w:rFonts w:hint="eastAsia"/>
                <w:lang w:val="en-US" w:eastAsia="zh-CN"/>
              </w:rPr>
              <w:t>vivo</w:t>
            </w:r>
          </w:p>
        </w:tc>
        <w:tc>
          <w:tcPr>
            <w:tcW w:w="6846" w:type="dxa"/>
          </w:tcPr>
          <w:p>
            <w:pPr>
              <w:rPr>
                <w:lang w:val="en-US"/>
              </w:rPr>
            </w:pPr>
            <w:r>
              <w:rPr>
                <w:lang w:val="en-US"/>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rPr>
                <w:lang w:val="en-US"/>
              </w:rPr>
            </w:pPr>
            <w:r>
              <w:rPr>
                <w:lang w:val="en-US"/>
              </w:rPr>
              <w:t>Apple</w:t>
            </w:r>
          </w:p>
        </w:tc>
        <w:tc>
          <w:tcPr>
            <w:tcW w:w="6846" w:type="dxa"/>
          </w:tcPr>
          <w:p>
            <w:pPr>
              <w:rPr>
                <w:lang w:val="en-US"/>
              </w:rPr>
            </w:pPr>
            <w:r>
              <w:rPr>
                <w:lang w:val="en-US"/>
              </w:rPr>
              <w:t>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rPr>
                <w:lang w:val="en-US"/>
              </w:rPr>
            </w:pPr>
            <w:r>
              <w:rPr>
                <w:lang w:val="en-US"/>
              </w:rPr>
              <w:t>Qualcomm</w:t>
            </w:r>
          </w:p>
        </w:tc>
        <w:tc>
          <w:tcPr>
            <w:tcW w:w="6846" w:type="dxa"/>
          </w:tcPr>
          <w:p>
            <w:pPr>
              <w:rPr>
                <w:lang w:val="en-US"/>
              </w:rPr>
            </w:pPr>
            <w:r>
              <w:rPr>
                <w:lang w:val="en-US"/>
              </w:rPr>
              <w:t>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6846" w:type="dxa"/>
          </w:tcPr>
          <w:p>
            <w:pPr>
              <w:rPr>
                <w:rFonts w:eastAsia="Malgun Gothic"/>
                <w:lang w:val="en-US" w:eastAsia="ko-KR"/>
              </w:rPr>
            </w:pPr>
            <w:r>
              <w:rPr>
                <w:rFonts w:hint="eastAsia" w:eastAsia="Malgun Gothic"/>
                <w:lang w:val="en-US" w:eastAsia="ko-KR"/>
              </w:rPr>
              <w:t>SangWon Kim, sangwon7.kim@lge.com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top"/>
          </w:tcPr>
          <w:p>
            <w:pPr>
              <w:rPr>
                <w:rFonts w:hint="eastAsia" w:ascii="Times New Roman" w:hAnsi="Times New Roman" w:eastAsia="宋体" w:cs="Times New Roman"/>
                <w:lang w:val="en-US" w:eastAsia="ko-KR" w:bidi="ar-SA"/>
              </w:rPr>
            </w:pPr>
            <w:r>
              <w:rPr>
                <w:rFonts w:hint="default"/>
                <w:lang w:val="en-US"/>
              </w:rPr>
              <w:t>ZTE</w:t>
            </w:r>
          </w:p>
        </w:tc>
        <w:tc>
          <w:tcPr>
            <w:tcW w:w="6846" w:type="dxa"/>
            <w:vAlign w:val="top"/>
          </w:tcPr>
          <w:p>
            <w:pPr>
              <w:rPr>
                <w:rFonts w:hint="eastAsia" w:ascii="Times New Roman" w:hAnsi="Times New Roman" w:eastAsia="宋体" w:cs="Times New Roman"/>
                <w:lang w:val="en-US" w:eastAsia="ko-KR" w:bidi="ar-SA"/>
              </w:rPr>
            </w:pPr>
            <w:r>
              <w:rPr>
                <w:rFonts w:hint="default"/>
                <w:lang w:val="en-US"/>
              </w:rPr>
              <w:t>Liu.yansheng@zte.com.cn</w:t>
            </w:r>
          </w:p>
        </w:tc>
      </w:tr>
    </w:tbl>
    <w:p>
      <w:pPr>
        <w:rPr>
          <w:lang w:val="en-US"/>
        </w:rPr>
      </w:pPr>
    </w:p>
    <w:p>
      <w:pPr>
        <w:pStyle w:val="2"/>
      </w:pPr>
      <w:r>
        <w:t>2</w:t>
      </w:r>
      <w:r>
        <w:tab/>
      </w:r>
      <w:r>
        <w:t>Discussion</w:t>
      </w:r>
      <w:r>
        <w:tab/>
      </w:r>
    </w:p>
    <w:p>
      <w:pPr>
        <w:pStyle w:val="3"/>
      </w:pPr>
      <w:r>
        <w:t>2.1</w:t>
      </w:r>
      <w:r>
        <w:tab/>
      </w:r>
      <w:r>
        <w:t>Question 1</w:t>
      </w:r>
    </w:p>
    <w:p>
      <w:r>
        <w:t>Firstly, SA4 asks the following question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p>
      <w:pPr>
        <w:rPr>
          <w:b/>
        </w:rPr>
      </w:pPr>
      <w:r>
        <w:rPr>
          <w:b/>
        </w:rPr>
        <w:t>Summary of companies views from Tdocs:</w:t>
      </w:r>
    </w:p>
    <w:p>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r>
        <w:rPr>
          <w:b/>
        </w:rPr>
        <w:t xml:space="preserve">Rapporteur’s understanding: </w:t>
      </w:r>
    </w:p>
    <w:p>
      <w:r>
        <w:t>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pPr>
        <w:rPr>
          <w:b/>
        </w:rPr>
      </w:pPr>
      <w:r>
        <w:rPr>
          <w:b/>
        </w:rPr>
        <w:t>Proposed reply: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p>
      <w:pPr>
        <w:rPr>
          <w:b/>
        </w:rPr>
      </w:pPr>
      <w:r>
        <w:rPr>
          <w:b/>
          <w:highlight w:val="yellow"/>
        </w:rPr>
        <w:t>Comments from the companies on the proposed reply to Question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jc w:val="center"/>
              <w:rPr>
                <w:b/>
              </w:rPr>
            </w:pPr>
            <w:r>
              <w:rPr>
                <w:b/>
              </w:rPr>
              <w:t>Company</w:t>
            </w:r>
          </w:p>
        </w:tc>
        <w:tc>
          <w:tcPr>
            <w:tcW w:w="6846" w:type="dxa"/>
          </w:tcPr>
          <w:p>
            <w:pPr>
              <w:jc w:val="center"/>
              <w:rPr>
                <w:b/>
              </w:rPr>
            </w:pPr>
            <w:r>
              <w:rPr>
                <w:b/>
              </w:rPr>
              <w:t>Comments (agree/disagree, reason, what to add/modify/remove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vivo</w:t>
            </w:r>
          </w:p>
        </w:tc>
        <w:tc>
          <w:tcPr>
            <w:tcW w:w="6846"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Apple</w:t>
            </w:r>
          </w:p>
        </w:tc>
        <w:tc>
          <w:tcPr>
            <w:tcW w:w="6846"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Qaulcomm</w:t>
            </w:r>
          </w:p>
        </w:tc>
        <w:tc>
          <w:tcPr>
            <w:tcW w:w="6846" w:type="dxa"/>
          </w:tcPr>
          <w:p>
            <w:r>
              <w:t>Agree.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LGE</w:t>
            </w:r>
          </w:p>
        </w:tc>
        <w:tc>
          <w:tcPr>
            <w:tcW w:w="6846"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top"/>
          </w:tcPr>
          <w:p>
            <w:pPr>
              <w:rPr>
                <w:rFonts w:hint="default" w:ascii="Times New Roman" w:hAnsi="Times New Roman" w:eastAsia="宋体" w:cs="Times New Roman"/>
                <w:lang w:val="en-US" w:eastAsia="en-US" w:bidi="ar-SA"/>
              </w:rPr>
            </w:pPr>
            <w:r>
              <w:rPr>
                <w:rFonts w:hint="default"/>
                <w:lang w:val="en-US"/>
              </w:rPr>
              <w:t>ZTE</w:t>
            </w:r>
          </w:p>
        </w:tc>
        <w:tc>
          <w:tcPr>
            <w:tcW w:w="6846" w:type="dxa"/>
            <w:vAlign w:val="top"/>
          </w:tcPr>
          <w:p>
            <w:pPr>
              <w:rPr>
                <w:rFonts w:hint="default" w:ascii="Times New Roman" w:hAnsi="Times New Roman" w:eastAsia="宋体" w:cs="Times New Roman"/>
                <w:lang w:val="en-US" w:eastAsia="en-US" w:bidi="ar-SA"/>
              </w:rPr>
            </w:pPr>
            <w:r>
              <w:rPr>
                <w:rFonts w:hint="default"/>
                <w:lang w:val="en-US"/>
              </w:rPr>
              <w:t>agree</w:t>
            </w:r>
          </w:p>
        </w:tc>
      </w:tr>
    </w:tbl>
    <w:p/>
    <w:p>
      <w:pPr>
        <w:pStyle w:val="3"/>
      </w:pPr>
      <w:r>
        <w:t>2.2</w:t>
      </w:r>
      <w:r>
        <w:tab/>
      </w:r>
      <w:r>
        <w:t>Question 2</w:t>
      </w:r>
    </w:p>
    <w:p>
      <w:r>
        <w:t>Second question from SA4 in [1], is: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p>
      <w:pPr>
        <w:rPr>
          <w:b/>
        </w:rPr>
      </w:pPr>
      <w:r>
        <w:rPr>
          <w:b/>
        </w:rPr>
        <w:t>Summary of companies views from Tdocs:</w:t>
      </w:r>
    </w:p>
    <w:p>
      <w:r>
        <w:t xml:space="preserve">[2] proposes to introduce a new mechanism where the AS layer informs the APP layer in the event of impending overrun of available PDCP/RLC layer memory by incoming data from the APP layer. </w:t>
      </w:r>
    </w:p>
    <w:p>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r>
        <w:t xml:space="preserve">[8] indicates “there is no such mechanism defined, but RAN2 is discussing how to handle the pausing/resumption gradually”. </w:t>
      </w:r>
    </w:p>
    <w:p>
      <w:r>
        <w:t>[10] proposes to assume that only limited number of reports should be stored to avoid overload recurrence.</w:t>
      </w:r>
    </w:p>
    <w:p>
      <w:r>
        <w:rPr>
          <w:b/>
        </w:rPr>
        <w:t xml:space="preserve">Rapporteur’s understanding: </w:t>
      </w:r>
    </w:p>
    <w:p>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pPr>
        <w:rPr>
          <w:b/>
        </w:rPr>
      </w:pPr>
      <w:r>
        <w:rPr>
          <w:b/>
        </w:rPr>
        <w:t>Proposed reply: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pPr>
              <w:pStyle w:val="75"/>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pPr>
              <w:pStyle w:val="75"/>
              <w:numPr>
                <w:ilvl w:val="0"/>
                <w:numId w:val="5"/>
              </w:numPr>
              <w:rPr>
                <w:rFonts w:ascii="Arial" w:hAnsi="Arial" w:cs="Arial"/>
                <w:lang w:eastAsia="zh-CN"/>
              </w:rPr>
            </w:pPr>
            <w:r>
              <w:rPr>
                <w:rFonts w:ascii="Arial" w:hAnsi="Arial" w:cs="Arial"/>
                <w:lang w:eastAsia="zh-CN"/>
              </w:rPr>
              <w:t>release some QoE configurations</w:t>
            </w:r>
          </w:p>
          <w:p>
            <w:pPr>
              <w:pStyle w:val="75"/>
              <w:numPr>
                <w:ilvl w:val="0"/>
                <w:numId w:val="5"/>
              </w:numPr>
              <w:rPr>
                <w:rFonts w:ascii="Arial" w:hAnsi="Arial" w:cs="Arial"/>
                <w:lang w:eastAsia="zh-CN"/>
              </w:rPr>
            </w:pPr>
            <w:r>
              <w:rPr>
                <w:rFonts w:ascii="Arial" w:hAnsi="Arial" w:cs="Arial"/>
                <w:lang w:eastAsia="zh-CN"/>
              </w:rPr>
              <w:t>assign lower priority to SRB4 where QoE is reported</w:t>
            </w:r>
          </w:p>
          <w:p>
            <w:pPr>
              <w:pStyle w:val="75"/>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p>
      <w:pPr>
        <w:rPr>
          <w:b/>
        </w:rPr>
      </w:pPr>
      <w:r>
        <w:rPr>
          <w:b/>
          <w:highlight w:val="yellow"/>
        </w:rPr>
        <w:t>Comments from the companies on the proposed reply to Question 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jc w:val="center"/>
              <w:rPr>
                <w:b/>
              </w:rPr>
            </w:pPr>
            <w:r>
              <w:rPr>
                <w:b/>
              </w:rPr>
              <w:t>Company</w:t>
            </w:r>
          </w:p>
        </w:tc>
        <w:tc>
          <w:tcPr>
            <w:tcW w:w="7476" w:type="dxa"/>
          </w:tcPr>
          <w:p>
            <w:pPr>
              <w:jc w:val="center"/>
              <w:rPr>
                <w:b/>
              </w:rPr>
            </w:pPr>
            <w:r>
              <w:rPr>
                <w:b/>
              </w:rPr>
              <w:t>Comments (agree/disagree, reason, what to add/modify/remove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vivo</w:t>
            </w:r>
          </w:p>
        </w:tc>
        <w:tc>
          <w:tcPr>
            <w:tcW w:w="7476" w:type="dxa"/>
          </w:tcPr>
          <w:p>
            <w:pPr>
              <w:rPr>
                <w:lang w:eastAsia="zh-CN"/>
              </w:rPr>
            </w:pPr>
            <w:r>
              <w:rPr>
                <w:lang w:eastAsia="zh-CN"/>
              </w:rPr>
              <w:t>OK for bullet 1,3,4.</w:t>
            </w:r>
          </w:p>
          <w:p>
            <w:r>
              <w:rPr>
                <w:rFonts w:hint="eastAsia"/>
                <w:lang w:eastAsia="zh-CN"/>
              </w:rPr>
              <w:t>For</w:t>
            </w:r>
            <w:r>
              <w:t xml:space="preserve"> </w:t>
            </w:r>
            <w:r>
              <w:rPr>
                <w:rFonts w:hint="eastAsia"/>
                <w:lang w:eastAsia="zh-CN"/>
              </w:rPr>
              <w:t>bullet</w:t>
            </w:r>
            <w:r>
              <w:t xml:space="preserve"> 2</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Apple</w:t>
            </w:r>
          </w:p>
        </w:tc>
        <w:tc>
          <w:tcPr>
            <w:tcW w:w="7476" w:type="dxa"/>
          </w:tcPr>
          <w:p>
            <w:r>
              <w:t>Agree with Vivo; we can keep bullets 1,3, and 4, and drop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Qualcomm</w:t>
            </w:r>
          </w:p>
        </w:tc>
        <w:tc>
          <w:tcPr>
            <w:tcW w:w="7476" w:type="dxa"/>
          </w:tcPr>
          <w:p>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LGE</w:t>
            </w:r>
          </w:p>
        </w:tc>
        <w:tc>
          <w:tcPr>
            <w:tcW w:w="7476" w:type="dxa"/>
          </w:tcPr>
          <w:p>
            <w:r>
              <w:t>We can also mention the UE based solution, e.g. limited memory size allocated to the QoE logging and the timer based discard as in MDT logging.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pPr>
              <w:rPr>
                <w:rFonts w:hint="default" w:ascii="Times New Roman" w:hAnsi="Times New Roman" w:eastAsia="宋体" w:cs="Times New Roman"/>
                <w:lang w:val="en-US" w:eastAsia="en-US" w:bidi="ar-SA"/>
              </w:rPr>
            </w:pPr>
            <w:r>
              <w:rPr>
                <w:rFonts w:hint="default"/>
                <w:lang w:val="en-US"/>
              </w:rPr>
              <w:t>ZTE</w:t>
            </w:r>
          </w:p>
        </w:tc>
        <w:tc>
          <w:tcPr>
            <w:tcW w:w="7476" w:type="dxa"/>
            <w:vAlign w:val="top"/>
          </w:tcPr>
          <w:p>
            <w:pPr>
              <w:rPr>
                <w:rFonts w:hint="default"/>
                <w:lang w:val="en-US"/>
              </w:rPr>
            </w:pPr>
            <w:r>
              <w:rPr>
                <w:rFonts w:hint="default"/>
                <w:lang w:val="en-US"/>
              </w:rPr>
              <w:t>We are fine for all bullets.</w:t>
            </w:r>
          </w:p>
          <w:p>
            <w:pPr>
              <w:rPr>
                <w:rFonts w:hint="default"/>
                <w:lang w:val="en-US"/>
              </w:rPr>
            </w:pPr>
            <w:r>
              <w:rPr>
                <w:rFonts w:hint="default"/>
                <w:lang w:val="en-US"/>
              </w:rPr>
              <w:t xml:space="preserve">For bullet 2, we think this is an optional behaviour which can be used when overload occurs. </w:t>
            </w:r>
          </w:p>
          <w:p>
            <w:pPr>
              <w:rPr>
                <w:rFonts w:hint="default"/>
                <w:lang w:val="en-US"/>
              </w:rPr>
            </w:pPr>
            <w:r>
              <w:rPr>
                <w:rFonts w:hint="default"/>
                <w:lang w:val="en-US"/>
              </w:rPr>
              <w:t>In addition, i think i need to further explain our understanding about the number of QoE reports during paused period.</w:t>
            </w:r>
          </w:p>
          <w:p>
            <w:pPr>
              <w:rPr>
                <w:rFonts w:hint="default"/>
                <w:lang w:val="en-US"/>
              </w:rPr>
            </w:pPr>
            <w:r>
              <w:rPr>
                <w:rFonts w:hint="default"/>
                <w:lang w:val="en-US"/>
              </w:rPr>
              <w:t>In section 16.4 Metrics Reporting, TS 26.114(MTSI),  SA WGs describe that :</w:t>
            </w:r>
          </w:p>
          <w:p>
            <w:pPr>
              <w:rPr>
                <w:rFonts w:hint="default"/>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pPr>
              <w:rPr>
                <w:rFonts w:hint="default"/>
                <w:lang w:val="en-US"/>
              </w:rPr>
            </w:pPr>
            <w:r>
              <w:rPr>
                <w:rFonts w:hint="default"/>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pPr>
              <w:rPr>
                <w:rFonts w:hint="default" w:ascii="Times New Roman" w:hAnsi="Times New Roman" w:eastAsia="宋体" w:cs="Times New Roman"/>
                <w:lang w:val="en-US" w:eastAsia="en-US" w:bidi="ar-SA"/>
              </w:rPr>
            </w:pPr>
          </w:p>
        </w:tc>
      </w:tr>
    </w:tbl>
    <w:p/>
    <w:p>
      <w:pPr>
        <w:pStyle w:val="3"/>
      </w:pPr>
      <w:r>
        <w:t>2.3</w:t>
      </w:r>
      <w:r>
        <w:tab/>
      </w:r>
      <w:r>
        <w:t>Question 3</w:t>
      </w:r>
    </w:p>
    <w:p>
      <w:r>
        <w:t>Third and last question from SA4 in [1], is: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p>
      <w:pPr>
        <w:rPr>
          <w:b/>
        </w:rPr>
      </w:pPr>
      <w:r>
        <w:rPr>
          <w:b/>
        </w:rPr>
        <w:t>Summary of companies views from Tdocs:</w:t>
      </w:r>
    </w:p>
    <w:p>
      <w:r>
        <w:t xml:space="preserve">[2], [3], [4], [7] indicate that due to a possibility of a UE having multiple QoE sessions, the load may be bigger than what SA4 indicated. </w:t>
      </w:r>
    </w:p>
    <w:p>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p>
    <w:p>
      <w:r>
        <w:t>[5] indicates that pausing of QoE measurements reporting is one of the functionalities that a RAN overload protection application may choose to address overload.</w:t>
      </w:r>
    </w:p>
    <w:p>
      <w:r>
        <w:t>[4], [8], [9], [10] are admitting that the load will be insignificant and suggesting that the usefulness of pause mechanism is limited based on this and it should be reconsidered whether to support it.</w:t>
      </w:r>
    </w:p>
    <w:p>
      <w:r>
        <w:rPr>
          <w:b/>
        </w:rPr>
        <w:t xml:space="preserve"> Rapporteur’s understanding: </w:t>
      </w:r>
    </w:p>
    <w:p>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pPr>
        <w:rPr>
          <w:b/>
        </w:rPr>
      </w:pPr>
      <w:r>
        <w:rPr>
          <w:b/>
        </w:rPr>
        <w:t>Proposed reply: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pPr>
        <w:rPr>
          <w:b/>
        </w:rPr>
      </w:pPr>
    </w:p>
    <w:p>
      <w:pPr>
        <w:rPr>
          <w:b/>
        </w:rPr>
      </w:pPr>
      <w:r>
        <w:rPr>
          <w:b/>
          <w:highlight w:val="yellow"/>
        </w:rPr>
        <w:t>Comments from the companies on the proposed reply to Question 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jc w:val="center"/>
              <w:rPr>
                <w:b/>
              </w:rPr>
            </w:pPr>
            <w:r>
              <w:rPr>
                <w:b/>
              </w:rPr>
              <w:t>Company</w:t>
            </w:r>
          </w:p>
        </w:tc>
        <w:tc>
          <w:tcPr>
            <w:tcW w:w="6846" w:type="dxa"/>
          </w:tcPr>
          <w:p>
            <w:pPr>
              <w:jc w:val="center"/>
              <w:rPr>
                <w:b/>
              </w:rPr>
            </w:pPr>
            <w:r>
              <w:rPr>
                <w:b/>
              </w:rPr>
              <w:t>Comments (agree/disagree, reason, what to add/modify/remove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vivo</w:t>
            </w:r>
          </w:p>
        </w:tc>
        <w:tc>
          <w:tcPr>
            <w:tcW w:w="6846"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Apple</w:t>
            </w:r>
          </w:p>
        </w:tc>
        <w:tc>
          <w:tcPr>
            <w:tcW w:w="6846" w:type="dxa"/>
          </w:tcPr>
          <w:p>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r>
              <w:t>Qualcomm</w:t>
            </w:r>
          </w:p>
        </w:tc>
        <w:tc>
          <w:tcPr>
            <w:tcW w:w="6846" w:type="dxa"/>
          </w:tcPr>
          <w:p>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top"/>
          </w:tcPr>
          <w:p>
            <w:pPr>
              <w:rPr>
                <w:rFonts w:hint="default" w:ascii="Times New Roman" w:hAnsi="Times New Roman" w:eastAsia="宋体" w:cs="Times New Roman"/>
                <w:lang w:val="en-US" w:eastAsia="en-US" w:bidi="ar-SA"/>
              </w:rPr>
            </w:pPr>
            <w:bookmarkStart w:id="3" w:name="_GoBack" w:colFirst="0" w:colLast="1"/>
            <w:r>
              <w:rPr>
                <w:rFonts w:hint="default"/>
                <w:lang w:val="en-US"/>
              </w:rPr>
              <w:t>ZTE</w:t>
            </w:r>
          </w:p>
        </w:tc>
        <w:tc>
          <w:tcPr>
            <w:tcW w:w="6846" w:type="dxa"/>
            <w:vAlign w:val="top"/>
          </w:tcPr>
          <w:p>
            <w:pPr>
              <w:rPr>
                <w:rFonts w:hint="default" w:ascii="Times New Roman" w:hAnsi="Times New Roman" w:eastAsia="宋体" w:cs="Times New Roman"/>
                <w:lang w:val="en-US" w:eastAsia="zh-CN" w:bidi="ar-SA"/>
              </w:rPr>
            </w:pPr>
            <w:r>
              <w:rPr>
                <w:rFonts w:hint="eastAsia"/>
                <w:lang w:val="en-US" w:eastAsia="zh-CN"/>
              </w:rPr>
              <w:t>Though we do not think this is an appropriate time for RAN2 to further discuss the pause</w:t>
            </w:r>
            <w:r>
              <w:rPr>
                <w:rFonts w:hint="default"/>
                <w:lang w:val="en-US" w:eastAsia="zh-CN"/>
              </w:rPr>
              <w:t>/resume QoE reporting function since SA4 and SA5 have different views on this function. We are fine to leave the final decision by RAN plenary.</w:t>
            </w:r>
          </w:p>
        </w:tc>
      </w:tr>
      <w:bookmarkEnd w:id="3"/>
    </w:tbl>
    <w:p>
      <w:pPr>
        <w:rPr>
          <w:b/>
        </w:rPr>
      </w:pPr>
    </w:p>
    <w:p>
      <w:pPr>
        <w:pStyle w:val="2"/>
      </w:pPr>
      <w:r>
        <w:t>3</w:t>
      </w:r>
      <w:r>
        <w:tab/>
      </w:r>
      <w:r>
        <w:t>Conclusions</w:t>
      </w:r>
    </w:p>
    <w:p>
      <w:r>
        <w:t>TBD</w:t>
      </w:r>
    </w:p>
    <w:p>
      <w:pPr>
        <w:pStyle w:val="2"/>
      </w:pPr>
      <w:r>
        <w:t>References</w:t>
      </w:r>
    </w:p>
    <w:p>
      <w:pPr>
        <w:pStyle w:val="75"/>
        <w:numPr>
          <w:ilvl w:val="0"/>
          <w:numId w:val="6"/>
        </w:numPr>
      </w:pPr>
      <w:r>
        <w:t>S4-211290, LS Reply on QoE report handling at QoE pause, Source: SA4</w:t>
      </w:r>
    </w:p>
    <w:p>
      <w:pPr>
        <w:pStyle w:val="75"/>
        <w:numPr>
          <w:ilvl w:val="0"/>
          <w:numId w:val="6"/>
        </w:numPr>
      </w:pPr>
      <w:r>
        <w:t>R2-2109567</w:t>
      </w:r>
      <w:r>
        <w:tab/>
      </w:r>
      <w:r>
        <w:t>QoE pause and resume handling</w:t>
      </w:r>
      <w:r>
        <w:tab/>
      </w:r>
      <w:r>
        <w:t>Qualcomm Incorporated</w:t>
      </w:r>
      <w:r>
        <w:tab/>
      </w:r>
      <w:r>
        <w:t>discussion</w:t>
      </w:r>
    </w:p>
    <w:p>
      <w:pPr>
        <w:pStyle w:val="75"/>
        <w:numPr>
          <w:ilvl w:val="0"/>
          <w:numId w:val="6"/>
        </w:numPr>
      </w:pPr>
      <w:r>
        <w:t>R2-2109833</w:t>
      </w:r>
      <w:r>
        <w:tab/>
      </w:r>
      <w:r>
        <w:t>Further discussion on QoE report handling at QoE pause</w:t>
      </w:r>
      <w:r>
        <w:tab/>
      </w:r>
      <w:r>
        <w:t>Lenovo, Motorola Mobility</w:t>
      </w:r>
    </w:p>
    <w:p>
      <w:pPr>
        <w:pStyle w:val="75"/>
        <w:numPr>
          <w:ilvl w:val="0"/>
          <w:numId w:val="6"/>
        </w:numPr>
      </w:pPr>
      <w:r>
        <w:t>R2-2110608</w:t>
      </w:r>
      <w:r>
        <w:tab/>
      </w:r>
      <w:r>
        <w:t>Discussion on SA4/SA5 reply for QoE pause</w:t>
      </w:r>
      <w:r>
        <w:tab/>
      </w:r>
      <w:r>
        <w:t>Huawei, HiSilicon</w:t>
      </w:r>
    </w:p>
    <w:p>
      <w:pPr>
        <w:pStyle w:val="75"/>
        <w:numPr>
          <w:ilvl w:val="0"/>
          <w:numId w:val="6"/>
        </w:numPr>
      </w:pPr>
      <w:r>
        <w:t>R2-2109868</w:t>
      </w:r>
      <w:r>
        <w:tab/>
      </w:r>
      <w:r>
        <w:t>Pause and resume of QoE measurements</w:t>
      </w:r>
      <w:r>
        <w:tab/>
      </w:r>
      <w:r>
        <w:t>Ericsson</w:t>
      </w:r>
    </w:p>
    <w:p>
      <w:pPr>
        <w:pStyle w:val="75"/>
        <w:numPr>
          <w:ilvl w:val="0"/>
          <w:numId w:val="6"/>
        </w:numPr>
      </w:pPr>
      <w:r>
        <w:t>R2-2109985</w:t>
      </w:r>
      <w:r>
        <w:tab/>
      </w:r>
      <w:r>
        <w:t>Discussion on start and stop of QoE measurement</w:t>
      </w:r>
      <w:r>
        <w:tab/>
      </w:r>
      <w:r>
        <w:t>vivo</w:t>
      </w:r>
      <w:r>
        <w:tab/>
      </w:r>
    </w:p>
    <w:p>
      <w:pPr>
        <w:pStyle w:val="75"/>
        <w:numPr>
          <w:ilvl w:val="0"/>
          <w:numId w:val="6"/>
        </w:numPr>
      </w:pPr>
      <w:r>
        <w:t>R2-2110101</w:t>
      </w:r>
      <w:r>
        <w:tab/>
      </w:r>
      <w:r>
        <w:t>Discussion on QoE measurement pausing and resuming</w:t>
      </w:r>
      <w:r>
        <w:tab/>
      </w:r>
      <w:r>
        <w:t>OPPO</w:t>
      </w:r>
    </w:p>
    <w:p>
      <w:pPr>
        <w:pStyle w:val="75"/>
        <w:numPr>
          <w:ilvl w:val="0"/>
          <w:numId w:val="6"/>
        </w:numPr>
      </w:pPr>
      <w:r>
        <w:t>R2-2110721</w:t>
      </w:r>
      <w:r>
        <w:tab/>
      </w:r>
      <w:r>
        <w:t>QoE stop and pause</w:t>
      </w:r>
      <w:r>
        <w:tab/>
      </w:r>
      <w:r>
        <w:t>Nokia, Nokia Shanghai Bell</w:t>
      </w:r>
    </w:p>
    <w:p>
      <w:pPr>
        <w:pStyle w:val="75"/>
        <w:numPr>
          <w:ilvl w:val="0"/>
          <w:numId w:val="6"/>
        </w:numPr>
      </w:pPr>
      <w:r>
        <w:t>R2-2110990</w:t>
      </w:r>
      <w:r>
        <w:tab/>
      </w:r>
      <w:r>
        <w:t>Discussion on buffer for NR QoE start and stop</w:t>
      </w:r>
      <w:r>
        <w:tab/>
      </w:r>
      <w:r>
        <w:t>ZTE Corporation, Sanechips</w:t>
      </w:r>
    </w:p>
    <w:p>
      <w:pPr>
        <w:pStyle w:val="75"/>
        <w:numPr>
          <w:ilvl w:val="0"/>
          <w:numId w:val="6"/>
        </w:numPr>
      </w:pPr>
      <w:r>
        <w:t>R2-2109662</w:t>
      </w:r>
      <w:r>
        <w:tab/>
      </w:r>
      <w:r>
        <w:t>QoE measurement configuration and general aspects</w:t>
      </w:r>
      <w:r>
        <w:tab/>
      </w:r>
      <w:r>
        <w:t>Intel Corporation</w:t>
      </w:r>
    </w:p>
    <w:p>
      <w:pPr>
        <w:spacing w:after="0"/>
      </w:pPr>
      <w:r>
        <w:br w:type="page"/>
      </w:r>
    </w:p>
    <w:p>
      <w:pPr>
        <w:pStyle w:val="2"/>
      </w:pPr>
      <w:commentRangeStart w:id="0"/>
      <w:r>
        <w:t>Annex – Draft reply LS to SA4</w:t>
      </w:r>
      <w:commentRangeEnd w:id="0"/>
      <w:r>
        <w:rPr>
          <w:rStyle w:val="34"/>
          <w:rFonts w:ascii="Times New Roman" w:hAnsi="Times New Roman"/>
        </w:rPr>
        <w:commentReference w:id="0"/>
      </w:r>
    </w:p>
    <w:p>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Pr>
          <w:rFonts w:ascii="Arial" w:hAnsi="Arial" w:cs="Arial"/>
          <w:bCs/>
        </w:rPr>
        <w:t>Further r</w:t>
      </w:r>
      <w:r>
        <w:rPr>
          <w:rFonts w:ascii="Arial" w:hAnsi="Arial" w:cs="Arial"/>
        </w:rPr>
        <w:t xml:space="preserve">eply on </w:t>
      </w:r>
      <w:bookmarkEnd w:id="0"/>
      <w:bookmarkEnd w:id="1"/>
      <w:r>
        <w:rPr>
          <w:rFonts w:ascii="Arial" w:hAnsi="Arial" w:cs="Arial"/>
        </w:rPr>
        <w:t>QoE report handling at QoE pause</w:t>
      </w:r>
    </w:p>
    <w:p>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rPr>
        <w:t xml:space="preserve">S4-211290 </w:t>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NR_QoE-Core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SA4</w:t>
      </w:r>
    </w:p>
    <w:p>
      <w:pPr>
        <w:spacing w:after="60"/>
        <w:ind w:left="1985" w:hanging="1985"/>
        <w:rPr>
          <w:rFonts w:ascii="Arial" w:hAnsi="Arial" w:cs="Arial"/>
          <w:bCs/>
        </w:rPr>
      </w:pPr>
      <w:r>
        <w:rPr>
          <w:rFonts w:ascii="Arial" w:hAnsi="Arial" w:cs="Arial"/>
          <w:b/>
        </w:rPr>
        <w:t>Cc:</w:t>
      </w:r>
      <w:r>
        <w:rPr>
          <w:rFonts w:ascii="Arial" w:hAnsi="Arial" w:cs="Arial"/>
          <w:bCs/>
        </w:rPr>
        <w:tab/>
      </w:r>
      <w:r>
        <w:rPr>
          <w:rFonts w:ascii="Arial" w:hAnsi="Arial" w:cs="Arial"/>
          <w:bCs/>
        </w:rPr>
        <w:t>SA3, SA5</w:t>
      </w:r>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r>
        <w:fldChar w:fldCharType="begin"/>
      </w:r>
      <w:r>
        <w:instrText xml:space="preserve"> HYPERLINK "mailto:dawid.koziol@huawei.com" </w:instrText>
      </w:r>
      <w:r>
        <w:fldChar w:fldCharType="separate"/>
      </w:r>
      <w:r>
        <w:rPr>
          <w:rStyle w:val="33"/>
          <w:rFonts w:ascii="Arial" w:hAnsi="Arial" w:cs="Arial"/>
          <w:bCs/>
        </w:rPr>
        <w:t>dawid.koziol@huawei.com</w:t>
      </w:r>
      <w:r>
        <w:rPr>
          <w:rStyle w:val="33"/>
          <w:rFonts w:ascii="Arial" w:hAnsi="Arial" w:cs="Arial"/>
          <w:bCs/>
        </w:rPr>
        <w:fldChar w:fldCharType="end"/>
      </w:r>
      <w:r>
        <w:rPr>
          <w:rFonts w:ascii="Arial" w:hAnsi="Arial" w:cs="Arial"/>
          <w:bCs/>
          <w:color w:val="0000FF"/>
          <w:u w:val="single"/>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Fonts w:ascii="Arial" w:hAnsi="Arial" w:cs="Arial"/>
          <w:b/>
          <w:color w:val="0000FF"/>
          <w:u w:val="single"/>
        </w:rPr>
        <w:t>mailto:3GPPLiaison@etsi.org</w:t>
      </w:r>
      <w:r>
        <w:rPr>
          <w:rFonts w:ascii="Arial" w:hAnsi="Arial" w:cs="Arial"/>
          <w:b/>
          <w:color w:val="0000FF"/>
          <w:u w:val="single"/>
        </w:rPr>
        <w:fldChar w:fldCharType="end"/>
      </w:r>
      <w:r>
        <w:rPr>
          <w:rFonts w:ascii="Arial" w:hAnsi="Arial" w:cs="Arial"/>
          <w:b/>
        </w:rPr>
        <w:t xml:space="preserve"> </w:t>
      </w:r>
      <w:r>
        <w:rPr>
          <w:rFonts w:ascii="Arial" w:hAnsi="Arial" w:cs="Arial"/>
          <w:bCs/>
        </w:rPr>
        <w:tab/>
      </w:r>
    </w:p>
    <w:p>
      <w:pPr>
        <w:pBdr>
          <w:bottom w:val="single" w:color="auto" w:sz="4" w:space="1"/>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thanks SA4 for their LS in S4-211290 and for the replies to RAN2 questions contained therein.</w:t>
      </w:r>
    </w:p>
    <w:p>
      <w:pPr>
        <w:spacing w:after="0"/>
        <w:rPr>
          <w:del w:id="0" w:author="Qualcomm" w:date="2021-11-05T12:47:00Z"/>
          <w:rFonts w:ascii="Arial" w:hAnsi="Arial" w:cs="Arial"/>
          <w:bCs/>
        </w:rPr>
      </w:pPr>
      <w:commentRangeStart w:id="1"/>
    </w:p>
    <w:p>
      <w:pPr>
        <w:spacing w:before="120"/>
        <w:rPr>
          <w:ins w:id="1" w:author="Qualcomm" w:date="2021-11-05T12:47:00Z"/>
          <w:rFonts w:ascii="Arial" w:hAnsi="Arial" w:cs="Arial"/>
        </w:rPr>
      </w:pPr>
      <w:ins w:id="2" w:author="Qualcomm" w:date="2021-11-05T12:47:00Z">
        <w:r>
          <w:rPr>
            <w:rFonts w:ascii="Arial" w:hAnsi="Arial" w:cs="Arial"/>
          </w:rPr>
          <w:t xml:space="preserve">For the following issue raised by SA4 in the reply LS, </w:t>
        </w:r>
      </w:ins>
    </w:p>
    <w:p>
      <w:pPr>
        <w:spacing w:before="120"/>
        <w:rPr>
          <w:ins w:id="3" w:author="Qualcomm" w:date="2021-11-05T12:47:00Z"/>
          <w:rFonts w:ascii="Arial" w:hAnsi="Arial" w:cs="Arial"/>
          <w:bCs/>
        </w:rPr>
      </w:pPr>
      <w:ins w:id="4" w:author="Qualcomm" w:date="2021-11-05T12:47:00Z">
        <w:r>
          <w:rPr>
            <w:rFonts w:ascii="Arial" w:hAnsi="Arial" w:cs="Arial"/>
          </w:rPr>
          <w:t>“</w:t>
        </w:r>
      </w:ins>
      <w:ins w:id="5" w:author="Qualcomm" w:date="2021-11-05T12:47:00Z">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pPr>
        <w:spacing w:before="120"/>
        <w:rPr>
          <w:ins w:id="6" w:author="Qualcomm" w:date="2021-11-05T12:47:00Z"/>
          <w:rFonts w:ascii="Arial" w:hAnsi="Arial" w:cs="Arial"/>
        </w:rPr>
      </w:pPr>
      <w:ins w:id="7" w:author="Qualcomm" w:date="2021-11-05T12:47:00Z">
        <w:r>
          <w:rPr>
            <w:rFonts w:ascii="Arial" w:hAnsi="Arial" w:cs="Arial"/>
          </w:rPr>
          <w:t>RAN2 think it can be addressed by RAN implementation.</w:t>
        </w:r>
      </w:ins>
      <w:ins w:id="8" w:author="Qualcomm" w:date="2021-11-05T12:47:00Z">
        <w:r>
          <w:rPr/>
          <w:t xml:space="preserve"> </w:t>
        </w:r>
      </w:ins>
      <w:ins w:id="9" w:author="Qualcomm" w:date="2021-11-05T12:47:00Z">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commentRangeEnd w:id="1"/>
      </w:ins>
      <w:ins w:id="10" w:author="Qualcomm" w:date="2021-11-05T12:48:00Z">
        <w:r>
          <w:rPr>
            <w:rStyle w:val="34"/>
          </w:rPr>
          <w:commentReference w:id="1"/>
        </w:r>
      </w:ins>
    </w:p>
    <w:p>
      <w:pPr>
        <w:rPr>
          <w:rFonts w:ascii="Arial" w:hAnsi="Arial" w:cs="Arial"/>
          <w:bCs/>
        </w:rPr>
      </w:pPr>
      <w:r>
        <w:rPr>
          <w:rFonts w:ascii="Arial" w:hAnsi="Arial" w:cs="Arial"/>
          <w:bCs/>
        </w:rPr>
        <w:t>RAN2 discussed the additional questions posed by SA4 and would like to provide the following replies:</w:t>
      </w:r>
    </w:p>
    <w:p>
      <w:pPr>
        <w:pStyle w:val="75"/>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pPr>
        <w:pStyle w:val="75"/>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pPr>
        <w:pStyle w:val="75"/>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pPr>
        <w:pStyle w:val="75"/>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pPr>
        <w:pStyle w:val="75"/>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pPr>
        <w:pStyle w:val="75"/>
        <w:spacing w:after="0"/>
        <w:ind w:left="1440"/>
        <w:rPr>
          <w:rFonts w:ascii="Arial" w:hAnsi="Arial" w:cs="Arial"/>
          <w:lang w:eastAsia="zh-CN"/>
        </w:rPr>
      </w:pPr>
    </w:p>
    <w:p>
      <w:pPr>
        <w:pStyle w:val="75"/>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pPr>
        <w:spacing w:after="0"/>
        <w:rPr>
          <w:rFonts w:ascii="Arial" w:hAnsi="Arial" w:cs="Arial"/>
          <w:lang w:eastAsia="zh-CN"/>
        </w:rPr>
      </w:pPr>
    </w:p>
    <w:p>
      <w:pPr>
        <w:spacing w:after="0"/>
        <w:ind w:left="36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SA4 group.</w:t>
      </w:r>
    </w:p>
    <w:p>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 w:name="OLE_LINK9"/>
      <w:r>
        <w:rPr>
          <w:rFonts w:ascii="Arial" w:hAnsi="Arial" w:cs="Arial"/>
        </w:rPr>
        <w:t>RAN2 respectfully asks SA4 to take the above information into account for their further discussions and to provide further feedback on QoE pause/resume mechanism.</w:t>
      </w:r>
      <w:bookmarkEnd w:id="2"/>
    </w:p>
    <w:p>
      <w:pPr>
        <w:spacing w:after="120"/>
        <w:ind w:left="993" w:hanging="993"/>
        <w:rPr>
          <w:rFonts w:ascii="Arial" w:hAnsi="Arial" w:cs="Arial"/>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r>
      <w:r>
        <w:rPr>
          <w:rFonts w:ascii="Arial" w:hAnsi="Arial" w:cs="Arial"/>
          <w:bCs/>
          <w:lang w:val="en-US"/>
        </w:rPr>
        <w:t>17 – 25 January 2022</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Online</w:t>
      </w:r>
    </w:p>
    <w:p>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r>
      <w:r>
        <w:rPr>
          <w:rFonts w:ascii="Arial" w:hAnsi="Arial" w:cs="Arial"/>
          <w:bCs/>
          <w:lang w:val="en-US"/>
        </w:rPr>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Online</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1-11-03T12:25:00Z" w:initials="H">
    <w:p w14:paraId="55767D85">
      <w:pPr>
        <w:pStyle w:val="20"/>
      </w:pPr>
      <w:r>
        <w:t>Copy/paste form Huawei Tdoc, to be refined based on the discussion.</w:t>
      </w:r>
    </w:p>
  </w:comment>
  <w:comment w:id="1" w:author="Qualcomm" w:date="2021-11-05T12:48:00Z" w:initials="JL">
    <w:p w14:paraId="3A657DB7">
      <w:pPr>
        <w:pStyle w:val="20"/>
      </w:pPr>
      <w:r>
        <w:t>We would like to add this part to address SA4 concerns on the QoE data loss. For sure, it can up to SA4 whether to further optimize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767D85" w15:done="0"/>
  <w15:commentEx w15:paraId="3A657D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A568B"/>
    <w:multiLevelType w:val="multilevel"/>
    <w:tmpl w:val="339A56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B87B68"/>
    <w:multiLevelType w:val="multilevel"/>
    <w:tmpl w:val="48B87B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D65348"/>
    <w:multiLevelType w:val="multilevel"/>
    <w:tmpl w:val="49D65348"/>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1F44A7"/>
    <w:multiLevelType w:val="multilevel"/>
    <w:tmpl w:val="521F44A7"/>
    <w:lvl w:ilvl="0" w:tentative="0">
      <w:start w:val="1"/>
      <w:numFmt w:val="bullet"/>
      <w:pStyle w:val="86"/>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4">
    <w:nsid w:val="625A5F1D"/>
    <w:multiLevelType w:val="multilevel"/>
    <w:tmpl w:val="625A5F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7C8400A"/>
    <w:multiLevelType w:val="multilevel"/>
    <w:tmpl w:val="67C84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0"/>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3"/>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81"/>
    <w:qFormat/>
    <w:uiPriority w:val="0"/>
  </w:style>
  <w:style w:type="paragraph" w:styleId="21">
    <w:name w:val="Body Text"/>
    <w:basedOn w:val="1"/>
    <w:link w:val="87"/>
    <w:qFormat/>
    <w:uiPriority w:val="0"/>
    <w:pPr>
      <w:spacing w:after="120"/>
      <w:jc w:val="both"/>
    </w:pPr>
    <w:rPr>
      <w:rFonts w:eastAsia="MS Mincho"/>
      <w:szCs w:val="24"/>
      <w:lang w:val="en-US"/>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3"/>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paragraph" w:styleId="27">
    <w:name w:val="Normal (Web)"/>
    <w:basedOn w:val="1"/>
    <w:unhideWhenUsed/>
    <w:qFormat/>
    <w:uiPriority w:val="99"/>
    <w:pPr>
      <w:spacing w:before="100" w:beforeAutospacing="1" w:after="100" w:afterAutospacing="1"/>
    </w:pPr>
    <w:rPr>
      <w:sz w:val="24"/>
      <w:szCs w:val="24"/>
      <w:lang w:val="en-US" w:eastAsia="zh-CN"/>
    </w:rPr>
  </w:style>
  <w:style w:type="paragraph" w:styleId="28">
    <w:name w:val="annotation subject"/>
    <w:basedOn w:val="20"/>
    <w:next w:val="20"/>
    <w:link w:val="82"/>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uiPriority w:val="0"/>
    <w:rPr>
      <w:color w:val="954F72" w:themeColor="followedHyperlink"/>
      <w:u w:val="single"/>
      <w14:textFill>
        <w14:solidFill>
          <w14:schemeClr w14:val="folHlink"/>
        </w14:solidFill>
      </w14:textFill>
    </w:rPr>
  </w:style>
  <w:style w:type="character" w:styleId="33">
    <w:name w:val="Hyperlink"/>
    <w:qFormat/>
    <w:uiPriority w:val="0"/>
    <w:rPr>
      <w:color w:val="0000FF"/>
      <w:u w:val="single"/>
    </w:rPr>
  </w:style>
  <w:style w:type="character" w:styleId="34">
    <w:name w:val="annotation reference"/>
    <w:basedOn w:val="31"/>
    <w:qFormat/>
    <w:uiPriority w:val="99"/>
    <w:rPr>
      <w:sz w:val="16"/>
      <w:szCs w:val="16"/>
    </w:rPr>
  </w:style>
  <w:style w:type="paragraph" w:customStyle="1" w:styleId="35">
    <w:name w:val="EQ"/>
    <w:basedOn w:val="1"/>
    <w:next w:val="1"/>
    <w:uiPriority w:val="0"/>
    <w:pPr>
      <w:keepLines/>
      <w:tabs>
        <w:tab w:val="center" w:pos="4536"/>
        <w:tab w:val="right" w:pos="9072"/>
      </w:tabs>
    </w:pPr>
  </w:style>
  <w:style w:type="character" w:customStyle="1" w:styleId="36">
    <w:name w:val="ZGSM"/>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link w:val="76"/>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77"/>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89"/>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머리글 Char"/>
    <w:link w:val="25"/>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문서 구조 Char"/>
    <w:basedOn w:val="31"/>
    <w:link w:val="19"/>
    <w:qFormat/>
    <w:uiPriority w:val="0"/>
    <w:rPr>
      <w:sz w:val="24"/>
      <w:szCs w:val="24"/>
      <w:lang w:eastAsia="en-US"/>
    </w:rPr>
  </w:style>
  <w:style w:type="character" w:customStyle="1" w:styleId="73">
    <w:name w:val="풍선 도움말 텍스트 Char"/>
    <w:basedOn w:val="31"/>
    <w:link w:val="23"/>
    <w:qFormat/>
    <w:uiPriority w:val="0"/>
    <w:rPr>
      <w:rFonts w:ascii="Helvetica" w:hAnsi="Helvetica"/>
      <w:sz w:val="18"/>
      <w:szCs w:val="18"/>
      <w:lang w:eastAsia="en-US"/>
    </w:rPr>
  </w:style>
  <w:style w:type="paragraph" w:customStyle="1" w:styleId="74">
    <w:name w:val="Agreement"/>
    <w:basedOn w:val="1"/>
    <w:next w:val="1"/>
    <w:qFormat/>
    <w:uiPriority w:val="0"/>
    <w:pPr>
      <w:numPr>
        <w:ilvl w:val="0"/>
        <w:numId w:val="1"/>
      </w:numPr>
      <w:spacing w:before="60" w:after="0"/>
    </w:pPr>
    <w:rPr>
      <w:rFonts w:ascii="Arial" w:hAnsi="Arial" w:eastAsia="MS Mincho"/>
      <w:b/>
      <w:szCs w:val="24"/>
      <w:lang w:eastAsia="en-GB"/>
    </w:rPr>
  </w:style>
  <w:style w:type="paragraph" w:styleId="75">
    <w:name w:val="List Paragraph"/>
    <w:basedOn w:val="1"/>
    <w:qFormat/>
    <w:uiPriority w:val="34"/>
    <w:pPr>
      <w:ind w:left="720"/>
      <w:contextualSpacing/>
    </w:pPr>
  </w:style>
  <w:style w:type="character" w:customStyle="1" w:styleId="76">
    <w:name w:val="NO Char"/>
    <w:link w:val="40"/>
    <w:qFormat/>
    <w:uiPriority w:val="0"/>
    <w:rPr>
      <w:lang w:eastAsia="en-US"/>
    </w:rPr>
  </w:style>
  <w:style w:type="character" w:customStyle="1" w:styleId="77">
    <w:name w:val="B1 Zchn"/>
    <w:link w:val="51"/>
    <w:qFormat/>
    <w:locked/>
    <w:uiPriority w:val="0"/>
    <w:rPr>
      <w:lang w:eastAsia="en-US"/>
    </w:rPr>
  </w:style>
  <w:style w:type="paragraph" w:customStyle="1" w:styleId="78">
    <w:name w:val="Doc-text2"/>
    <w:basedOn w:val="1"/>
    <w:link w:val="79"/>
    <w:qFormat/>
    <w:uiPriority w:val="0"/>
    <w:pPr>
      <w:tabs>
        <w:tab w:val="left" w:pos="1622"/>
      </w:tabs>
      <w:spacing w:after="0"/>
      <w:ind w:left="1622" w:hanging="363"/>
    </w:pPr>
    <w:rPr>
      <w:rFonts w:ascii="Arial" w:hAnsi="Arial" w:eastAsia="MS Mincho"/>
      <w:szCs w:val="24"/>
      <w:lang w:eastAsia="en-GB"/>
    </w:rPr>
  </w:style>
  <w:style w:type="character" w:customStyle="1" w:styleId="79">
    <w:name w:val="Doc-text2 Char"/>
    <w:link w:val="78"/>
    <w:qFormat/>
    <w:uiPriority w:val="0"/>
    <w:rPr>
      <w:rFonts w:ascii="Arial" w:hAnsi="Arial" w:eastAsia="MS Mincho"/>
      <w:szCs w:val="24"/>
    </w:rPr>
  </w:style>
  <w:style w:type="character" w:customStyle="1" w:styleId="80">
    <w:name w:val="제목 1 Char"/>
    <w:basedOn w:val="31"/>
    <w:link w:val="2"/>
    <w:qFormat/>
    <w:uiPriority w:val="0"/>
    <w:rPr>
      <w:rFonts w:ascii="Arial" w:hAnsi="Arial"/>
      <w:sz w:val="36"/>
      <w:lang w:eastAsia="en-US"/>
    </w:rPr>
  </w:style>
  <w:style w:type="character" w:customStyle="1" w:styleId="81">
    <w:name w:val="메모 텍스트 Char"/>
    <w:basedOn w:val="31"/>
    <w:link w:val="20"/>
    <w:qFormat/>
    <w:uiPriority w:val="0"/>
    <w:rPr>
      <w:lang w:eastAsia="en-US"/>
    </w:rPr>
  </w:style>
  <w:style w:type="character" w:customStyle="1" w:styleId="82">
    <w:name w:val="메모 주제 Char"/>
    <w:basedOn w:val="81"/>
    <w:link w:val="28"/>
    <w:qFormat/>
    <w:uiPriority w:val="0"/>
    <w:rPr>
      <w:b/>
      <w:bCs/>
      <w:lang w:eastAsia="en-US"/>
    </w:rPr>
  </w:style>
  <w:style w:type="character" w:customStyle="1" w:styleId="83">
    <w:name w:val="제목 3 Char"/>
    <w:basedOn w:val="31"/>
    <w:link w:val="4"/>
    <w:qFormat/>
    <w:uiPriority w:val="0"/>
    <w:rPr>
      <w:rFonts w:ascii="Arial" w:hAnsi="Arial"/>
      <w:sz w:val="28"/>
      <w:lang w:eastAsia="en-US"/>
    </w:rPr>
  </w:style>
  <w:style w:type="paragraph" w:customStyle="1" w:styleId="84">
    <w:name w:val="EmailDiscussion2"/>
    <w:basedOn w:val="1"/>
    <w:qFormat/>
    <w:uiPriority w:val="99"/>
    <w:pPr>
      <w:spacing w:after="0"/>
      <w:ind w:left="1622" w:hanging="363"/>
    </w:pPr>
    <w:rPr>
      <w:rFonts w:ascii="Arial" w:hAnsi="Arial" w:cs="Arial" w:eastAsiaTheme="minorEastAsia"/>
      <w:lang w:val="en-US" w:eastAsia="en-GB"/>
    </w:rPr>
  </w:style>
  <w:style w:type="character" w:customStyle="1" w:styleId="85">
    <w:name w:val="EmailDiscussion Char"/>
    <w:basedOn w:val="31"/>
    <w:link w:val="86"/>
    <w:locked/>
    <w:uiPriority w:val="0"/>
    <w:rPr>
      <w:rFonts w:ascii="Arial" w:hAnsi="Arial" w:cs="Arial"/>
      <w:b/>
      <w:bCs/>
    </w:rPr>
  </w:style>
  <w:style w:type="paragraph" w:customStyle="1" w:styleId="86">
    <w:name w:val="EmailDiscussion"/>
    <w:basedOn w:val="1"/>
    <w:link w:val="85"/>
    <w:qFormat/>
    <w:uiPriority w:val="0"/>
    <w:pPr>
      <w:numPr>
        <w:ilvl w:val="0"/>
        <w:numId w:val="2"/>
      </w:numPr>
      <w:spacing w:before="40" w:after="0"/>
      <w:ind w:left="1619"/>
    </w:pPr>
    <w:rPr>
      <w:rFonts w:ascii="Arial" w:hAnsi="Arial" w:cs="Arial"/>
      <w:b/>
      <w:bCs/>
      <w:lang w:eastAsia="en-GB"/>
    </w:rPr>
  </w:style>
  <w:style w:type="character" w:customStyle="1" w:styleId="87">
    <w:name w:val="본문 Char"/>
    <w:link w:val="21"/>
    <w:qFormat/>
    <w:uiPriority w:val="0"/>
    <w:rPr>
      <w:rFonts w:eastAsia="MS Mincho"/>
      <w:szCs w:val="24"/>
      <w:lang w:val="en-US" w:eastAsia="en-US"/>
    </w:rPr>
  </w:style>
  <w:style w:type="character" w:customStyle="1" w:styleId="88">
    <w:name w:val="Body Text Char1"/>
    <w:basedOn w:val="31"/>
    <w:qFormat/>
    <w:uiPriority w:val="0"/>
    <w:rPr>
      <w:lang w:eastAsia="en-US"/>
    </w:rPr>
  </w:style>
  <w:style w:type="character" w:customStyle="1" w:styleId="89">
    <w:name w:val="TF Char"/>
    <w:link w:val="60"/>
    <w:qFormat/>
    <w:locked/>
    <w:uiPriority w:val="0"/>
    <w:rPr>
      <w:rFonts w:ascii="Arial" w:hAnsi="Arial"/>
      <w:b/>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D4558-02FB-4298-92C5-2A0044BCC8DE}">
  <ds:schemaRefs/>
</ds:datastoreItem>
</file>

<file path=customXml/itemProps3.xml><?xml version="1.0" encoding="utf-8"?>
<ds:datastoreItem xmlns:ds="http://schemas.openxmlformats.org/officeDocument/2006/customXml" ds:itemID="{00F69626-817F-4DAB-A6F9-CE39B57A6B55}">
  <ds:schemaRefs/>
</ds:datastoreItem>
</file>

<file path=customXml/itemProps4.xml><?xml version="1.0" encoding="utf-8"?>
<ds:datastoreItem xmlns:ds="http://schemas.openxmlformats.org/officeDocument/2006/customXml" ds:itemID="{9B410194-862E-444B-8C58-4ACFB760685E}">
  <ds:schemaRefs/>
</ds:datastoreItem>
</file>

<file path=customXml/itemProps5.xml><?xml version="1.0" encoding="utf-8"?>
<ds:datastoreItem xmlns:ds="http://schemas.openxmlformats.org/officeDocument/2006/customXml" ds:itemID="{EE23E487-90E3-4719-A45D-643F41E96BD2}">
  <ds:schemaRefs/>
</ds:datastoreItem>
</file>

<file path=docProps/app.xml><?xml version="1.0" encoding="utf-8"?>
<Properties xmlns="http://schemas.openxmlformats.org/officeDocument/2006/extended-properties" xmlns:vt="http://schemas.openxmlformats.org/officeDocument/2006/docPropsVTypes">
  <Template>Normal</Template>
  <Pages>7</Pages>
  <Words>2505</Words>
  <Characters>14283</Characters>
  <Lines>119</Lines>
  <Paragraphs>33</Paragraphs>
  <TotalTime>0</TotalTime>
  <ScaleCrop>false</ScaleCrop>
  <LinksUpToDate>false</LinksUpToDate>
  <CharactersWithSpaces>16755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2021-11-05T07:53:00Z</dcterms:created>
  <dc:creator>Dawid Koziol</dc:creator>
  <cp:lastModifiedBy>ZTE_LYS</cp:lastModifiedBy>
  <dcterms:modified xsi:type="dcterms:W3CDTF">2021-11-05T08:31:01Z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