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B5B3C" w14:textId="77777777" w:rsidR="00B93C98" w:rsidRDefault="00F05272">
      <w:pPr>
        <w:pStyle w:val="3GPPHeader"/>
        <w:spacing w:after="60"/>
        <w:rPr>
          <w:sz w:val="32"/>
          <w:szCs w:val="32"/>
          <w:highlight w:val="yellow"/>
        </w:rPr>
      </w:pPr>
      <w:r>
        <w:t>3GPP TSG-RAN WG1 Meeting #116e</w:t>
      </w:r>
      <w:r>
        <w:tab/>
      </w:r>
      <w:r>
        <w:rPr>
          <w:sz w:val="32"/>
          <w:szCs w:val="32"/>
        </w:rPr>
        <w:t>Tdoc R2-21</w:t>
      </w:r>
      <w:r>
        <w:rPr>
          <w:sz w:val="32"/>
          <w:szCs w:val="32"/>
          <w:highlight w:val="yellow"/>
        </w:rPr>
        <w:t>xxxxx</w:t>
      </w:r>
    </w:p>
    <w:p w14:paraId="7F37F28C" w14:textId="77777777" w:rsidR="00B93C98" w:rsidRDefault="00F05272">
      <w:pPr>
        <w:pStyle w:val="3GPPHeader"/>
      </w:pPr>
      <w:r>
        <w:t>November 1st - 12th 2021</w:t>
      </w:r>
    </w:p>
    <w:p w14:paraId="2060D853" w14:textId="77777777" w:rsidR="00B93C98" w:rsidRDefault="00B93C98">
      <w:pPr>
        <w:pStyle w:val="3GPPHeader"/>
      </w:pPr>
    </w:p>
    <w:p w14:paraId="3E57BE8C" w14:textId="77777777" w:rsidR="00B93C98" w:rsidRDefault="00F05272">
      <w:pPr>
        <w:pStyle w:val="3GPPHeader"/>
        <w:rPr>
          <w:sz w:val="22"/>
          <w:szCs w:val="22"/>
          <w:lang w:val="sv-FI"/>
        </w:rPr>
      </w:pPr>
      <w:r>
        <w:t>Agenda:</w:t>
      </w:r>
      <w:r>
        <w:tab/>
        <w:t>8.14.2.1</w:t>
      </w:r>
    </w:p>
    <w:p w14:paraId="4735C4E5" w14:textId="77777777" w:rsidR="00B93C98" w:rsidRDefault="00F05272">
      <w:pPr>
        <w:pStyle w:val="3GPPHeader"/>
        <w:rPr>
          <w:sz w:val="22"/>
          <w:szCs w:val="22"/>
        </w:rPr>
      </w:pPr>
      <w:r>
        <w:rPr>
          <w:sz w:val="22"/>
          <w:szCs w:val="22"/>
        </w:rPr>
        <w:t>Source:</w:t>
      </w:r>
      <w:r>
        <w:rPr>
          <w:sz w:val="22"/>
          <w:szCs w:val="22"/>
        </w:rPr>
        <w:tab/>
        <w:t>Ericsson</w:t>
      </w:r>
    </w:p>
    <w:p w14:paraId="74CF5C55" w14:textId="77777777" w:rsidR="00B93C98" w:rsidRDefault="00F05272">
      <w:pPr>
        <w:pStyle w:val="3GPPHeader"/>
        <w:rPr>
          <w:sz w:val="22"/>
          <w:szCs w:val="22"/>
        </w:rPr>
      </w:pPr>
      <w:r>
        <w:t>Title:</w:t>
      </w:r>
      <w:r>
        <w:tab/>
        <w:t>Feature summary for 8.14.2.1</w:t>
      </w:r>
    </w:p>
    <w:p w14:paraId="52160C3C" w14:textId="77777777" w:rsidR="00B93C98" w:rsidRDefault="00F05272">
      <w:pPr>
        <w:pStyle w:val="3GPPHeader"/>
        <w:rPr>
          <w:sz w:val="22"/>
          <w:szCs w:val="22"/>
        </w:rPr>
      </w:pPr>
      <w:r>
        <w:rPr>
          <w:sz w:val="22"/>
          <w:szCs w:val="22"/>
        </w:rPr>
        <w:t>Document for:</w:t>
      </w:r>
      <w:r>
        <w:rPr>
          <w:sz w:val="22"/>
          <w:szCs w:val="22"/>
        </w:rPr>
        <w:tab/>
        <w:t>Discussion, Decision</w:t>
      </w:r>
    </w:p>
    <w:p w14:paraId="32E02E3E" w14:textId="77777777" w:rsidR="00B93C98" w:rsidRDefault="00B93C98"/>
    <w:p w14:paraId="5D5ACF32" w14:textId="77777777" w:rsidR="00B93C98" w:rsidRDefault="00F05272">
      <w:pPr>
        <w:pStyle w:val="Heading1"/>
      </w:pPr>
      <w:r>
        <w:t>1</w:t>
      </w:r>
      <w:r>
        <w:tab/>
        <w:t>Introduction</w:t>
      </w:r>
    </w:p>
    <w:p w14:paraId="7FCBA6B9" w14:textId="77777777" w:rsidR="00B93C98" w:rsidRDefault="00F05272">
      <w:pPr>
        <w:pStyle w:val="BodyText"/>
      </w:pPr>
      <w:r>
        <w:t>In this document the following offline is discussed:</w:t>
      </w:r>
    </w:p>
    <w:p w14:paraId="42C8072F" w14:textId="77777777" w:rsidR="00B93C98" w:rsidRDefault="00F05272">
      <w:pPr>
        <w:pStyle w:val="EmailDiscussion"/>
        <w:tabs>
          <w:tab w:val="clear" w:pos="1619"/>
          <w:tab w:val="left" w:pos="3779"/>
        </w:tabs>
        <w:overflowPunct/>
        <w:autoSpaceDE/>
        <w:autoSpaceDN/>
        <w:adjustRightInd/>
        <w:textAlignment w:val="auto"/>
        <w:rPr>
          <w:lang w:val="en-US" w:eastAsia="sv-SE"/>
        </w:rPr>
      </w:pPr>
      <w:r>
        <w:rPr>
          <w:lang w:val="en-US"/>
        </w:rPr>
        <w:t>[AT116-e][042][eQOE] Configuration and reporting (Ericsson)</w:t>
      </w:r>
    </w:p>
    <w:p w14:paraId="0EC87935" w14:textId="77777777" w:rsidR="00B93C98" w:rsidRDefault="00F05272">
      <w:pPr>
        <w:pStyle w:val="EmailDiscussion2"/>
        <w:rPr>
          <w:lang w:val="en-GB"/>
        </w:rPr>
      </w:pPr>
      <w:r>
        <w:rPr>
          <w:lang w:val="en-GB"/>
        </w:rPr>
        <w:t xml:space="preserve">      Scope: Items: MeasConfigAppLayerId handling e.g. provided to/from application?, Segmentation further details e.g. can it be mandatory, if not, indicate to application?,  </w:t>
      </w:r>
    </w:p>
    <w:p w14:paraId="3BDEA5A5" w14:textId="77777777" w:rsidR="00B93C98" w:rsidRDefault="00F05272">
      <w:pPr>
        <w:pStyle w:val="EmailDiscussion2"/>
        <w:rPr>
          <w:lang w:val="en-GB"/>
        </w:rPr>
      </w:pPr>
      <w:r>
        <w:rPr>
          <w:lang w:val="en-GB"/>
        </w:rPr>
        <w:t xml:space="preserve">      Whether application need to inform AS session start stop, </w:t>
      </w:r>
    </w:p>
    <w:p w14:paraId="6785780A" w14:textId="77777777" w:rsidR="00B93C98" w:rsidRDefault="00F05272">
      <w:pPr>
        <w:pStyle w:val="EmailDiscussion2"/>
        <w:rPr>
          <w:lang w:val="en-GB"/>
        </w:rPr>
      </w:pPr>
      <w:r>
        <w:rPr>
          <w:lang w:val="en-GB"/>
        </w:rPr>
        <w:t xml:space="preserve">      RRC handling at Resume, Handover etc, delta config and fullconfig, can use R2-2108967 as baseline for discussion. </w:t>
      </w:r>
    </w:p>
    <w:p w14:paraId="065B1451" w14:textId="77777777" w:rsidR="00B93C98" w:rsidRDefault="00F05272">
      <w:pPr>
        <w:pStyle w:val="EmailDiscussion2"/>
        <w:rPr>
          <w:lang w:val="en-GB"/>
        </w:rPr>
      </w:pPr>
      <w:r>
        <w:rPr>
          <w:lang w:val="en-GB"/>
        </w:rPr>
        <w:t xml:space="preserve">      Intended outcome: Report, RRC TP for agreeable parts. </w:t>
      </w:r>
    </w:p>
    <w:p w14:paraId="6F27247D" w14:textId="77777777" w:rsidR="00B93C98" w:rsidRDefault="00F05272">
      <w:pPr>
        <w:pStyle w:val="EmailDiscussion2"/>
        <w:rPr>
          <w:lang w:val="en-GB"/>
        </w:rPr>
      </w:pPr>
      <w:r>
        <w:rPr>
          <w:lang w:val="en-GB"/>
        </w:rPr>
        <w:t>      Deadline: Tuesday W2</w:t>
      </w:r>
    </w:p>
    <w:p w14:paraId="4BAFD109" w14:textId="77777777" w:rsidR="00B93C98" w:rsidRDefault="00B93C98">
      <w:pPr>
        <w:pStyle w:val="BodyText"/>
      </w:pPr>
    </w:p>
    <w:p w14:paraId="32F32967" w14:textId="77777777" w:rsidR="00B93C98" w:rsidRDefault="00F05272">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5983"/>
      </w:tblGrid>
      <w:tr w:rsidR="00B93C98" w14:paraId="260D954B" w14:textId="77777777">
        <w:tc>
          <w:tcPr>
            <w:tcW w:w="1838" w:type="dxa"/>
            <w:shd w:val="clear" w:color="auto" w:fill="D9D9D9"/>
          </w:tcPr>
          <w:p w14:paraId="358813CF" w14:textId="77777777" w:rsidR="00B93C98" w:rsidRDefault="00F05272">
            <w:pPr>
              <w:spacing w:after="120"/>
              <w:jc w:val="both"/>
              <w:rPr>
                <w:b/>
                <w:bCs/>
              </w:rPr>
            </w:pPr>
            <w:r>
              <w:rPr>
                <w:b/>
                <w:bCs/>
              </w:rPr>
              <w:t>Company</w:t>
            </w:r>
          </w:p>
        </w:tc>
        <w:tc>
          <w:tcPr>
            <w:tcW w:w="6095" w:type="dxa"/>
            <w:shd w:val="clear" w:color="auto" w:fill="D9D9D9"/>
          </w:tcPr>
          <w:p w14:paraId="406CB94D" w14:textId="77777777" w:rsidR="00B93C98" w:rsidRDefault="00F05272">
            <w:pPr>
              <w:spacing w:after="120"/>
              <w:jc w:val="center"/>
              <w:rPr>
                <w:b/>
                <w:bCs/>
              </w:rPr>
            </w:pPr>
            <w:r>
              <w:rPr>
                <w:b/>
                <w:bCs/>
              </w:rPr>
              <w:t>Contact Name, Email</w:t>
            </w:r>
          </w:p>
        </w:tc>
      </w:tr>
      <w:tr w:rsidR="00B93C98" w14:paraId="4C40FE48" w14:textId="77777777">
        <w:tc>
          <w:tcPr>
            <w:tcW w:w="1838" w:type="dxa"/>
          </w:tcPr>
          <w:p w14:paraId="72251B4F" w14:textId="77777777" w:rsidR="00B93C98" w:rsidRDefault="00F05272">
            <w:pPr>
              <w:spacing w:after="120"/>
              <w:jc w:val="both"/>
            </w:pPr>
            <w:r>
              <w:t>Apple</w:t>
            </w:r>
          </w:p>
        </w:tc>
        <w:tc>
          <w:tcPr>
            <w:tcW w:w="6095" w:type="dxa"/>
          </w:tcPr>
          <w:p w14:paraId="1495A754" w14:textId="77777777" w:rsidR="00B93C98" w:rsidRDefault="00F05272">
            <w:pPr>
              <w:spacing w:after="120"/>
              <w:jc w:val="center"/>
              <w:rPr>
                <w:lang w:val="sv-SE"/>
              </w:rPr>
            </w:pPr>
            <w:r>
              <w:rPr>
                <w:lang w:val="sv-SE"/>
              </w:rPr>
              <w:t>pnuggehalli@apple.com</w:t>
            </w:r>
          </w:p>
        </w:tc>
      </w:tr>
      <w:tr w:rsidR="00B93C98" w:rsidRPr="001A5059" w14:paraId="01294DC8" w14:textId="77777777">
        <w:tc>
          <w:tcPr>
            <w:tcW w:w="1838" w:type="dxa"/>
          </w:tcPr>
          <w:p w14:paraId="7467F5E8" w14:textId="77777777" w:rsidR="00B93C98" w:rsidRDefault="00F05272">
            <w:pPr>
              <w:spacing w:after="120"/>
              <w:jc w:val="both"/>
              <w:rPr>
                <w:rFonts w:eastAsia="Malgun Gothic"/>
                <w:lang w:val="sv-SE" w:eastAsia="zh-CN"/>
              </w:rPr>
            </w:pPr>
            <w:r>
              <w:t>vivo</w:t>
            </w:r>
          </w:p>
        </w:tc>
        <w:tc>
          <w:tcPr>
            <w:tcW w:w="6095" w:type="dxa"/>
          </w:tcPr>
          <w:p w14:paraId="5351B8BF" w14:textId="77777777" w:rsidR="00B93C98" w:rsidRDefault="00F05272">
            <w:pPr>
              <w:spacing w:after="120"/>
              <w:jc w:val="center"/>
              <w:rPr>
                <w:rFonts w:eastAsia="Malgun Gothic"/>
                <w:lang w:val="pl-PL" w:eastAsia="ko-KR"/>
              </w:rPr>
            </w:pPr>
            <w:r>
              <w:rPr>
                <w:rFonts w:eastAsia="Malgun Gothic"/>
                <w:lang w:val="pl-PL" w:eastAsia="ko-KR"/>
              </w:rPr>
              <w:t>panxiang@vivo.com</w:t>
            </w:r>
          </w:p>
        </w:tc>
      </w:tr>
      <w:tr w:rsidR="00B93C98" w:rsidRPr="001A5059" w14:paraId="3688C3E8" w14:textId="77777777">
        <w:tc>
          <w:tcPr>
            <w:tcW w:w="1838" w:type="dxa"/>
          </w:tcPr>
          <w:p w14:paraId="2899B5B1" w14:textId="77777777" w:rsidR="00B93C98" w:rsidRDefault="00F05272">
            <w:pPr>
              <w:spacing w:after="120"/>
              <w:jc w:val="both"/>
              <w:rPr>
                <w:lang w:val="sv-SE" w:eastAsia="zh-CN"/>
              </w:rPr>
            </w:pPr>
            <w:r>
              <w:rPr>
                <w:rFonts w:hint="eastAsia"/>
                <w:lang w:val="sv-SE" w:eastAsia="zh-CN"/>
              </w:rPr>
              <w:t>H</w:t>
            </w:r>
            <w:r>
              <w:rPr>
                <w:lang w:val="sv-SE" w:eastAsia="zh-CN"/>
              </w:rPr>
              <w:t>uawei, HiSilicon</w:t>
            </w:r>
          </w:p>
        </w:tc>
        <w:tc>
          <w:tcPr>
            <w:tcW w:w="6095" w:type="dxa"/>
          </w:tcPr>
          <w:p w14:paraId="2BDC1E72" w14:textId="77777777" w:rsidR="00B93C98" w:rsidRDefault="00F05272">
            <w:pPr>
              <w:spacing w:after="120"/>
              <w:jc w:val="center"/>
              <w:rPr>
                <w:lang w:val="pl-PL" w:eastAsia="zh-CN"/>
              </w:rPr>
            </w:pPr>
            <w:r>
              <w:rPr>
                <w:lang w:val="pl-PL" w:eastAsia="zh-CN"/>
              </w:rPr>
              <w:t>jun.chen@huawei.com</w:t>
            </w:r>
          </w:p>
        </w:tc>
      </w:tr>
      <w:tr w:rsidR="00B93C98" w14:paraId="628616DD" w14:textId="77777777">
        <w:tc>
          <w:tcPr>
            <w:tcW w:w="1838" w:type="dxa"/>
          </w:tcPr>
          <w:p w14:paraId="37D07E3A" w14:textId="77777777" w:rsidR="00B93C98" w:rsidRDefault="00F05272">
            <w:pPr>
              <w:spacing w:after="120"/>
              <w:jc w:val="both"/>
              <w:rPr>
                <w:rFonts w:eastAsia="Malgun Gothic"/>
                <w:lang w:val="pl-PL" w:eastAsia="ko-KR"/>
              </w:rPr>
            </w:pPr>
            <w:r>
              <w:rPr>
                <w:rFonts w:eastAsia="Malgun Gothic" w:hint="eastAsia"/>
                <w:lang w:val="pl-PL" w:eastAsia="ko-KR"/>
              </w:rPr>
              <w:t>LGE</w:t>
            </w:r>
          </w:p>
        </w:tc>
        <w:tc>
          <w:tcPr>
            <w:tcW w:w="6095" w:type="dxa"/>
          </w:tcPr>
          <w:p w14:paraId="54873842" w14:textId="77777777" w:rsidR="00B93C98" w:rsidRDefault="00F05272">
            <w:pPr>
              <w:spacing w:after="120"/>
              <w:jc w:val="center"/>
              <w:rPr>
                <w:lang w:val="pl-PL"/>
              </w:rPr>
            </w:pPr>
            <w:r>
              <w:rPr>
                <w:rFonts w:eastAsia="Malgun Gothic"/>
                <w:lang w:val="pl-PL" w:eastAsia="ko-KR"/>
              </w:rPr>
              <w:t>SangWon Kim, s</w:t>
            </w:r>
            <w:r>
              <w:rPr>
                <w:rFonts w:eastAsia="Malgun Gothic" w:hint="eastAsia"/>
                <w:lang w:val="pl-PL" w:eastAsia="ko-KR"/>
              </w:rPr>
              <w:t>angwon7</w:t>
            </w:r>
            <w:r>
              <w:rPr>
                <w:rFonts w:eastAsia="Malgun Gothic"/>
                <w:lang w:val="pl-PL" w:eastAsia="ko-KR"/>
              </w:rPr>
              <w:t>.kim@lge.com</w:t>
            </w:r>
          </w:p>
        </w:tc>
      </w:tr>
      <w:tr w:rsidR="00B93C98" w:rsidRPr="001A5059" w14:paraId="79465385" w14:textId="77777777">
        <w:tc>
          <w:tcPr>
            <w:tcW w:w="1838" w:type="dxa"/>
          </w:tcPr>
          <w:p w14:paraId="4D2802C9" w14:textId="77777777" w:rsidR="00B93C98" w:rsidRDefault="00F05272">
            <w:pPr>
              <w:spacing w:after="120"/>
              <w:jc w:val="both"/>
              <w:rPr>
                <w:lang w:val="pl-PL" w:eastAsia="zh-CN"/>
              </w:rPr>
            </w:pPr>
            <w:r>
              <w:rPr>
                <w:lang w:val="sv-SE" w:eastAsia="zh-CN"/>
              </w:rPr>
              <w:t>Qualcomm</w:t>
            </w:r>
          </w:p>
        </w:tc>
        <w:tc>
          <w:tcPr>
            <w:tcW w:w="6095" w:type="dxa"/>
          </w:tcPr>
          <w:p w14:paraId="12FFC572" w14:textId="77777777" w:rsidR="00B93C98" w:rsidRDefault="00F05272">
            <w:pPr>
              <w:spacing w:after="120"/>
              <w:jc w:val="center"/>
              <w:rPr>
                <w:lang w:val="pl-PL" w:eastAsia="zh-CN"/>
              </w:rPr>
            </w:pPr>
            <w:r>
              <w:rPr>
                <w:lang w:val="pl-PL" w:eastAsia="zh-CN"/>
              </w:rPr>
              <w:t>jianhua@qti.qualcomm.com</w:t>
            </w:r>
          </w:p>
        </w:tc>
      </w:tr>
      <w:tr w:rsidR="00B93C98" w:rsidRPr="001A5059" w14:paraId="595F5BB0" w14:textId="77777777">
        <w:tc>
          <w:tcPr>
            <w:tcW w:w="1838" w:type="dxa"/>
          </w:tcPr>
          <w:p w14:paraId="19FEFC7F" w14:textId="77777777" w:rsidR="00B93C98" w:rsidRDefault="00F05272">
            <w:pPr>
              <w:spacing w:after="120"/>
              <w:jc w:val="both"/>
              <w:rPr>
                <w:lang w:val="pl-PL" w:eastAsia="ko-KR"/>
              </w:rPr>
            </w:pPr>
            <w:r>
              <w:rPr>
                <w:lang w:val="en-US" w:eastAsia="zh-CN"/>
              </w:rPr>
              <w:t>ZTE</w:t>
            </w:r>
          </w:p>
        </w:tc>
        <w:tc>
          <w:tcPr>
            <w:tcW w:w="6095" w:type="dxa"/>
          </w:tcPr>
          <w:p w14:paraId="66294C42" w14:textId="77777777" w:rsidR="00B93C98" w:rsidRDefault="00F05272">
            <w:pPr>
              <w:spacing w:after="120"/>
              <w:jc w:val="center"/>
              <w:rPr>
                <w:lang w:val="pl-PL" w:eastAsia="ko-KR"/>
              </w:rPr>
            </w:pPr>
            <w:r w:rsidRPr="001A5059">
              <w:rPr>
                <w:lang w:val="pl-PL" w:eastAsia="zh-CN"/>
              </w:rPr>
              <w:t>Liu.yansheng@zte.com.cn</w:t>
            </w:r>
          </w:p>
        </w:tc>
      </w:tr>
      <w:tr w:rsidR="00B93C98" w:rsidRPr="001A5059" w14:paraId="38EC19C1" w14:textId="77777777">
        <w:tc>
          <w:tcPr>
            <w:tcW w:w="1838" w:type="dxa"/>
          </w:tcPr>
          <w:p w14:paraId="3A4D555D" w14:textId="057B71FC" w:rsidR="00B93C98" w:rsidRDefault="001A5059">
            <w:pPr>
              <w:spacing w:after="120"/>
              <w:jc w:val="both"/>
              <w:rPr>
                <w:lang w:val="pl-PL" w:eastAsia="zh-CN"/>
              </w:rPr>
            </w:pPr>
            <w:r>
              <w:rPr>
                <w:rFonts w:hint="eastAsia"/>
                <w:lang w:val="pl-PL" w:eastAsia="zh-CN"/>
              </w:rPr>
              <w:t>l</w:t>
            </w:r>
            <w:r>
              <w:rPr>
                <w:lang w:val="pl-PL" w:eastAsia="zh-CN"/>
              </w:rPr>
              <w:t>iuyangbj@oppo.com</w:t>
            </w:r>
          </w:p>
        </w:tc>
        <w:tc>
          <w:tcPr>
            <w:tcW w:w="6095" w:type="dxa"/>
          </w:tcPr>
          <w:p w14:paraId="43D0B63D" w14:textId="77777777" w:rsidR="00B93C98" w:rsidRDefault="00B93C98">
            <w:pPr>
              <w:spacing w:after="120"/>
              <w:jc w:val="center"/>
              <w:rPr>
                <w:lang w:val="pl-PL"/>
              </w:rPr>
            </w:pPr>
          </w:p>
        </w:tc>
      </w:tr>
      <w:tr w:rsidR="00B93C98" w:rsidRPr="001A5059" w14:paraId="19B86185" w14:textId="77777777">
        <w:tc>
          <w:tcPr>
            <w:tcW w:w="1838" w:type="dxa"/>
          </w:tcPr>
          <w:p w14:paraId="54A4C18D" w14:textId="63BC408D" w:rsidR="00B93C98" w:rsidRDefault="00CA26FF">
            <w:pPr>
              <w:spacing w:after="120"/>
              <w:jc w:val="both"/>
              <w:rPr>
                <w:lang w:val="sv-SE"/>
              </w:rPr>
            </w:pPr>
            <w:r>
              <w:rPr>
                <w:lang w:val="sv-SE"/>
              </w:rPr>
              <w:t>Ericsson</w:t>
            </w:r>
          </w:p>
        </w:tc>
        <w:tc>
          <w:tcPr>
            <w:tcW w:w="6095" w:type="dxa"/>
          </w:tcPr>
          <w:p w14:paraId="4FA22027" w14:textId="10AFEEA9" w:rsidR="00B93C98" w:rsidRDefault="00CA26FF">
            <w:pPr>
              <w:spacing w:after="120"/>
              <w:jc w:val="center"/>
              <w:rPr>
                <w:lang w:val="sv-SE"/>
              </w:rPr>
            </w:pPr>
            <w:r>
              <w:rPr>
                <w:lang w:val="sv-SE"/>
              </w:rPr>
              <w:t>cecilia.eklof@ericsson.com</w:t>
            </w:r>
          </w:p>
        </w:tc>
      </w:tr>
      <w:tr w:rsidR="00B93C98" w:rsidRPr="001A5059" w14:paraId="31333F9D" w14:textId="77777777">
        <w:tc>
          <w:tcPr>
            <w:tcW w:w="1838" w:type="dxa"/>
          </w:tcPr>
          <w:p w14:paraId="5181EDA1" w14:textId="72396758" w:rsidR="00B93C98" w:rsidRDefault="002143D6">
            <w:pPr>
              <w:spacing w:after="120"/>
              <w:jc w:val="both"/>
              <w:rPr>
                <w:lang w:val="pl-PL"/>
              </w:rPr>
            </w:pPr>
            <w:r>
              <w:rPr>
                <w:lang w:val="pl-PL"/>
              </w:rPr>
              <w:t>Nokia, Nokia Shanghai Bell</w:t>
            </w:r>
          </w:p>
        </w:tc>
        <w:tc>
          <w:tcPr>
            <w:tcW w:w="6095" w:type="dxa"/>
          </w:tcPr>
          <w:p w14:paraId="008609D1" w14:textId="55490A1F" w:rsidR="00B93C98" w:rsidRDefault="002143D6">
            <w:pPr>
              <w:spacing w:after="120"/>
              <w:jc w:val="center"/>
              <w:rPr>
                <w:lang w:val="pl-PL"/>
              </w:rPr>
            </w:pPr>
            <w:r>
              <w:rPr>
                <w:lang w:val="pl-PL"/>
              </w:rPr>
              <w:t>malgorzata.tomala@nokia.com</w:t>
            </w:r>
          </w:p>
        </w:tc>
      </w:tr>
      <w:tr w:rsidR="00B93C98" w:rsidRPr="001A5059" w14:paraId="2BFF4690" w14:textId="77777777">
        <w:tc>
          <w:tcPr>
            <w:tcW w:w="1838" w:type="dxa"/>
          </w:tcPr>
          <w:p w14:paraId="161C35B7" w14:textId="77777777" w:rsidR="00B93C98" w:rsidRDefault="00B93C98">
            <w:pPr>
              <w:spacing w:after="120"/>
              <w:jc w:val="both"/>
              <w:rPr>
                <w:lang w:val="pl-PL" w:eastAsia="zh-CN"/>
              </w:rPr>
            </w:pPr>
          </w:p>
        </w:tc>
        <w:tc>
          <w:tcPr>
            <w:tcW w:w="6095" w:type="dxa"/>
          </w:tcPr>
          <w:p w14:paraId="53457DFD" w14:textId="77777777" w:rsidR="00B93C98" w:rsidRDefault="00B93C98">
            <w:pPr>
              <w:spacing w:after="120"/>
              <w:jc w:val="center"/>
              <w:rPr>
                <w:lang w:val="pl-PL" w:eastAsia="zh-CN"/>
              </w:rPr>
            </w:pPr>
          </w:p>
        </w:tc>
      </w:tr>
      <w:tr w:rsidR="00B93C98" w:rsidRPr="001A5059" w14:paraId="686DD455" w14:textId="77777777">
        <w:tc>
          <w:tcPr>
            <w:tcW w:w="1838" w:type="dxa"/>
          </w:tcPr>
          <w:p w14:paraId="7B42D6D4" w14:textId="77777777" w:rsidR="00B93C98" w:rsidRDefault="00B93C98">
            <w:pPr>
              <w:spacing w:after="120"/>
              <w:jc w:val="both"/>
              <w:rPr>
                <w:lang w:val="pl-PL" w:eastAsia="zh-CN"/>
              </w:rPr>
            </w:pPr>
          </w:p>
        </w:tc>
        <w:tc>
          <w:tcPr>
            <w:tcW w:w="6095" w:type="dxa"/>
          </w:tcPr>
          <w:p w14:paraId="4E387F05" w14:textId="77777777" w:rsidR="00B93C98" w:rsidRDefault="00B93C98">
            <w:pPr>
              <w:spacing w:after="120"/>
              <w:jc w:val="center"/>
              <w:rPr>
                <w:lang w:val="pl-PL" w:eastAsia="zh-CN"/>
              </w:rPr>
            </w:pPr>
          </w:p>
        </w:tc>
      </w:tr>
      <w:tr w:rsidR="00B93C98" w:rsidRPr="001A5059" w14:paraId="0C602AF6" w14:textId="77777777">
        <w:tc>
          <w:tcPr>
            <w:tcW w:w="1838" w:type="dxa"/>
          </w:tcPr>
          <w:p w14:paraId="5877A1D6" w14:textId="77777777" w:rsidR="00B93C98" w:rsidRDefault="00B93C98">
            <w:pPr>
              <w:spacing w:after="120"/>
              <w:jc w:val="both"/>
              <w:rPr>
                <w:lang w:val="pl-PL" w:eastAsia="zh-CN"/>
              </w:rPr>
            </w:pPr>
          </w:p>
        </w:tc>
        <w:tc>
          <w:tcPr>
            <w:tcW w:w="6095" w:type="dxa"/>
          </w:tcPr>
          <w:p w14:paraId="00886A3C" w14:textId="77777777" w:rsidR="00B93C98" w:rsidRDefault="00B93C98">
            <w:pPr>
              <w:spacing w:after="120"/>
              <w:jc w:val="center"/>
              <w:rPr>
                <w:lang w:val="pl-PL" w:eastAsia="zh-CN"/>
              </w:rPr>
            </w:pPr>
          </w:p>
        </w:tc>
      </w:tr>
      <w:tr w:rsidR="00B93C98" w:rsidRPr="001A5059" w14:paraId="5A716192" w14:textId="77777777">
        <w:tc>
          <w:tcPr>
            <w:tcW w:w="1838" w:type="dxa"/>
          </w:tcPr>
          <w:p w14:paraId="605CC475" w14:textId="77777777" w:rsidR="00B93C98" w:rsidRDefault="00B93C98">
            <w:pPr>
              <w:spacing w:after="120"/>
              <w:jc w:val="both"/>
              <w:rPr>
                <w:lang w:val="pl-PL" w:eastAsia="zh-CN"/>
              </w:rPr>
            </w:pPr>
          </w:p>
        </w:tc>
        <w:tc>
          <w:tcPr>
            <w:tcW w:w="6095" w:type="dxa"/>
          </w:tcPr>
          <w:p w14:paraId="61E99E79" w14:textId="77777777" w:rsidR="00B93C98" w:rsidRDefault="00B93C98">
            <w:pPr>
              <w:spacing w:after="120"/>
              <w:jc w:val="center"/>
              <w:rPr>
                <w:lang w:val="pl-PL" w:eastAsia="zh-CN"/>
              </w:rPr>
            </w:pPr>
          </w:p>
        </w:tc>
      </w:tr>
    </w:tbl>
    <w:p w14:paraId="4AB9012B" w14:textId="77777777" w:rsidR="00B93C98" w:rsidRDefault="00B93C98">
      <w:pPr>
        <w:pStyle w:val="BodyText"/>
        <w:rPr>
          <w:lang w:val="sv-SE"/>
        </w:rPr>
      </w:pPr>
    </w:p>
    <w:p w14:paraId="366EB460" w14:textId="77777777" w:rsidR="00B93C98" w:rsidRDefault="00F05272">
      <w:pPr>
        <w:pStyle w:val="Heading1"/>
      </w:pPr>
      <w:bookmarkStart w:id="0" w:name="_Ref178064866"/>
      <w:r>
        <w:lastRenderedPageBreak/>
        <w:t>2</w:t>
      </w:r>
      <w:r>
        <w:tab/>
      </w:r>
      <w:bookmarkEnd w:id="0"/>
      <w:r>
        <w:t>Discussion</w:t>
      </w:r>
    </w:p>
    <w:p w14:paraId="500A93FA" w14:textId="77777777" w:rsidR="00B93C98" w:rsidRDefault="00F05272">
      <w:pPr>
        <w:pStyle w:val="Heading2"/>
      </w:pPr>
      <w:r>
        <w:t>2.1</w:t>
      </w:r>
      <w:r>
        <w:tab/>
        <w:t>MeasConfigAppLayerId</w:t>
      </w:r>
    </w:p>
    <w:p w14:paraId="40DBB423" w14:textId="77777777" w:rsidR="00B93C98" w:rsidRDefault="00F05272">
      <w:pPr>
        <w:rPr>
          <w:rFonts w:ascii="Arial" w:hAnsi="Arial" w:cs="Arial"/>
        </w:rPr>
      </w:pPr>
      <w:r>
        <w:rPr>
          <w:rFonts w:ascii="Arial" w:hAnsi="Arial" w:cs="Arial"/>
        </w:rPr>
        <w:t>The following proposals are related to measConfigAppLayerId and multiple QoE configurations and modification of QoE measurements.</w:t>
      </w:r>
    </w:p>
    <w:p w14:paraId="479A8625" w14:textId="77777777" w:rsidR="00B93C98" w:rsidRDefault="00F05272">
      <w:pPr>
        <w:pStyle w:val="ListBullet"/>
        <w:rPr>
          <w:lang w:val="fr-FR"/>
        </w:rPr>
      </w:pPr>
      <w:r>
        <w:rPr>
          <w:lang w:val="fr-FR"/>
        </w:rPr>
        <w:t xml:space="preserve">UE </w:t>
      </w:r>
      <w:r>
        <w:rPr>
          <w:lang w:val="en-US"/>
        </w:rPr>
        <w:t xml:space="preserve">RRC layer forwards RRC </w:t>
      </w:r>
      <w:r>
        <w:rPr>
          <w:i/>
          <w:iCs/>
          <w:lang w:val="fr-FR"/>
        </w:rPr>
        <w:t>MeasConfigAppLayerId</w:t>
      </w:r>
      <w:r>
        <w:rPr>
          <w:lang w:val="en-US"/>
        </w:rPr>
        <w:t xml:space="preserve"> together with QoE configuration container to applcation layer.[1]</w:t>
      </w:r>
    </w:p>
    <w:p w14:paraId="0E1914B5" w14:textId="77777777" w:rsidR="00B93C98" w:rsidRDefault="00F05272">
      <w:pPr>
        <w:pStyle w:val="ListBullet"/>
        <w:rPr>
          <w:lang w:val="fr-FR"/>
        </w:rPr>
      </w:pPr>
      <w:r>
        <w:rPr>
          <w:lang w:val="fr-FR"/>
        </w:rPr>
        <w:t xml:space="preserve">Application layer forwards the </w:t>
      </w:r>
      <w:r>
        <w:rPr>
          <w:i/>
          <w:iCs/>
          <w:lang w:val="fr-FR"/>
        </w:rPr>
        <w:t>MeasConfigAppLayerId</w:t>
      </w:r>
      <w:r>
        <w:rPr>
          <w:lang w:val="fr-FR"/>
        </w:rPr>
        <w:t xml:space="preserve"> together with QoE report container to RRC layer, and RRC layer includes the </w:t>
      </w:r>
      <w:r>
        <w:rPr>
          <w:i/>
          <w:iCs/>
          <w:lang w:val="fr-FR"/>
        </w:rPr>
        <w:t>MeasConfigAppLayerId for each QoE report container</w:t>
      </w:r>
      <w:r>
        <w:rPr>
          <w:lang w:val="fr-FR"/>
        </w:rPr>
        <w:t xml:space="preserve">  in MeaReportAppLayer message.[1] </w:t>
      </w:r>
    </w:p>
    <w:p w14:paraId="733C205E" w14:textId="77777777" w:rsidR="00B93C98" w:rsidRDefault="00F05272">
      <w:pPr>
        <w:pStyle w:val="ListBullet"/>
      </w:pPr>
      <w:r>
        <w:t>RAN2 suggests SA5 to support multiple QoE measurement configurations by 1:1:1 mapping between QoE session, QoE reference, and QoE measurement configuration.</w:t>
      </w:r>
      <w:r>
        <w:fldChar w:fldCharType="begin"/>
      </w:r>
      <w:r>
        <w:instrText>REF _Ref2 \r \h</w:instrText>
      </w:r>
      <w:r>
        <w:fldChar w:fldCharType="separate"/>
      </w:r>
      <w:r>
        <w:t>[2]</w:t>
      </w:r>
      <w:r>
        <w:fldChar w:fldCharType="end"/>
      </w:r>
    </w:p>
    <w:p w14:paraId="64B2B453" w14:textId="77777777" w:rsidR="00B93C98" w:rsidRDefault="00F05272">
      <w:pPr>
        <w:pStyle w:val="ListBullet"/>
      </w:pPr>
      <w:r>
        <w:t>Multiple MeasConfigAppLayerId can be configured simultaneously to support one certain service type with multiple QoE measurement configurations.</w:t>
      </w:r>
      <w:r>
        <w:fldChar w:fldCharType="begin"/>
      </w:r>
      <w:r>
        <w:instrText>REF _Ref2 \r \h</w:instrText>
      </w:r>
      <w:r>
        <w:fldChar w:fldCharType="separate"/>
      </w:r>
      <w:r>
        <w:t>[2]</w:t>
      </w:r>
      <w:r>
        <w:fldChar w:fldCharType="end"/>
      </w:r>
    </w:p>
    <w:p w14:paraId="36BCCFDC" w14:textId="77777777" w:rsidR="00B93C98" w:rsidRDefault="00F05272">
      <w:pPr>
        <w:pStyle w:val="ListBullet"/>
      </w:pPr>
      <w:r>
        <w:t>The RRC layer forwards the MeasConfigAppLayerId together with the QoE configuration to UE’s application layer. MeasConfigAppLayerId is also sent to UE’s AS layer together with QoE measurement report container from UE’s application layer.</w:t>
      </w:r>
      <w:r>
        <w:fldChar w:fldCharType="begin"/>
      </w:r>
      <w:r>
        <w:instrText>REF _Ref2 \r \h</w:instrText>
      </w:r>
      <w:r>
        <w:fldChar w:fldCharType="separate"/>
      </w:r>
      <w:r>
        <w:t>[2]</w:t>
      </w:r>
      <w:r>
        <w:fldChar w:fldCharType="end"/>
      </w:r>
    </w:p>
    <w:p w14:paraId="047F007E" w14:textId="77777777" w:rsidR="00B93C98" w:rsidRDefault="00F05272">
      <w:pPr>
        <w:pStyle w:val="ListBullet"/>
      </w:pPr>
      <w:r>
        <w:t>QoE configuration modification procedure is supported.</w:t>
      </w:r>
      <w:r>
        <w:fldChar w:fldCharType="begin"/>
      </w:r>
      <w:r>
        <w:instrText>REF _Ref2 \r \h</w:instrText>
      </w:r>
      <w:r>
        <w:fldChar w:fldCharType="separate"/>
      </w:r>
      <w:r>
        <w:t>[2]</w:t>
      </w:r>
      <w:r>
        <w:fldChar w:fldCharType="end"/>
      </w:r>
    </w:p>
    <w:p w14:paraId="1742A5E3" w14:textId="77777777" w:rsidR="00B93C98" w:rsidRDefault="00F05272">
      <w:pPr>
        <w:pStyle w:val="ListBullet"/>
      </w:pPr>
      <w:r>
        <w:t>Reply LS to SA5 to consider QoE configuration modification in NR QoE.</w:t>
      </w:r>
      <w:r>
        <w:fldChar w:fldCharType="begin"/>
      </w:r>
      <w:r>
        <w:instrText>REF _Ref2 \r \h</w:instrText>
      </w:r>
      <w:r>
        <w:fldChar w:fldCharType="separate"/>
      </w:r>
      <w:r>
        <w:t>[2]</w:t>
      </w:r>
      <w:r>
        <w:fldChar w:fldCharType="end"/>
      </w:r>
    </w:p>
    <w:p w14:paraId="72E2AD35" w14:textId="77777777" w:rsidR="00B93C98" w:rsidRDefault="00F05272">
      <w:pPr>
        <w:pStyle w:val="ListBullet"/>
      </w:pPr>
      <w:r>
        <w:t>Forward the measConfigAppLayerId to the application layer.</w:t>
      </w:r>
      <w:r>
        <w:fldChar w:fldCharType="begin"/>
      </w:r>
      <w:r>
        <w:instrText>REF _Ref4 \r \h</w:instrText>
      </w:r>
      <w:r>
        <w:fldChar w:fldCharType="separate"/>
      </w:r>
      <w:r>
        <w:t>[4]</w:t>
      </w:r>
      <w:r>
        <w:fldChar w:fldCharType="end"/>
      </w:r>
    </w:p>
    <w:p w14:paraId="7D1BCFD9" w14:textId="77777777" w:rsidR="00B93C98" w:rsidRDefault="00F05272">
      <w:pPr>
        <w:pStyle w:val="ListBullet"/>
      </w:pPr>
      <w:r>
        <w:t>Send an LS to CT1 and ask them to add measConfigAppLayerId in the AT commands carrying the QoE configuration and the QoE report.</w:t>
      </w:r>
      <w:r>
        <w:fldChar w:fldCharType="begin"/>
      </w:r>
      <w:r>
        <w:instrText>REF _Ref4 \r \h</w:instrText>
      </w:r>
      <w:r>
        <w:fldChar w:fldCharType="separate"/>
      </w:r>
      <w:r>
        <w:t>[4]</w:t>
      </w:r>
      <w:r>
        <w:fldChar w:fldCharType="end"/>
      </w:r>
    </w:p>
    <w:p w14:paraId="2F01B2F1" w14:textId="77777777" w:rsidR="00B93C98" w:rsidRDefault="00F05272">
      <w:pPr>
        <w:pStyle w:val="ListBullet"/>
      </w:pPr>
      <w:r>
        <w:t xml:space="preserve">The </w:t>
      </w:r>
      <w:r>
        <w:rPr>
          <w:i/>
        </w:rPr>
        <w:t>MeasConfigAppLayerId</w:t>
      </w:r>
      <w:r>
        <w:t xml:space="preserve"> should be sent together with the corresponding QMC configuration container from AS layer to the APP layer.[6]</w:t>
      </w:r>
    </w:p>
    <w:p w14:paraId="6F3A8BCF" w14:textId="77777777" w:rsidR="00B93C98" w:rsidRDefault="00F05272">
      <w:pPr>
        <w:pStyle w:val="ListBullet"/>
      </w:pPr>
      <w:r>
        <w:t>RAN2 to agree that multiple QoE configuration per service type could be supported by UE simultaneously.</w:t>
      </w:r>
      <w:r>
        <w:fldChar w:fldCharType="begin"/>
      </w:r>
      <w:r>
        <w:instrText>REF _Ref8 \r \h</w:instrText>
      </w:r>
      <w:r>
        <w:fldChar w:fldCharType="separate"/>
      </w:r>
      <w:r>
        <w:t>[8]</w:t>
      </w:r>
      <w:r>
        <w:fldChar w:fldCharType="end"/>
      </w:r>
    </w:p>
    <w:p w14:paraId="3412703F" w14:textId="77777777" w:rsidR="00B93C98" w:rsidRDefault="00F05272">
      <w:pPr>
        <w:pStyle w:val="ListBullet"/>
      </w:pPr>
      <w:r>
        <w:t>RAN2 to agree that the RRC layer forwards the MeasConfigAppLayerId together with the QoE configuration to the application layer</w:t>
      </w:r>
      <w:r>
        <w:fldChar w:fldCharType="begin"/>
      </w:r>
      <w:r>
        <w:instrText>REF _Ref8 \r \h</w:instrText>
      </w:r>
      <w:r>
        <w:fldChar w:fldCharType="separate"/>
      </w:r>
      <w:r>
        <w:t>[8]</w:t>
      </w:r>
      <w:r>
        <w:fldChar w:fldCharType="end"/>
      </w:r>
    </w:p>
    <w:p w14:paraId="4268F807" w14:textId="77777777" w:rsidR="00B93C98" w:rsidRDefault="00F05272">
      <w:pPr>
        <w:pStyle w:val="ListBullet"/>
      </w:pPr>
      <w:r>
        <w:t>The UE RRC layer forwards the MeasConfigAppLayerId together with the QoE configuration to the application layer. The application layer sends the MeasConfigAppLayerId together with the QoE report to the UE RRC layer.</w:t>
      </w:r>
      <w:r>
        <w:fldChar w:fldCharType="begin"/>
      </w:r>
      <w:r>
        <w:instrText>REF _Ref9 \r \h</w:instrText>
      </w:r>
      <w:r>
        <w:fldChar w:fldCharType="separate"/>
      </w:r>
      <w:r>
        <w:t>[9]</w:t>
      </w:r>
      <w:r>
        <w:fldChar w:fldCharType="end"/>
      </w:r>
    </w:p>
    <w:p w14:paraId="500007E6" w14:textId="77777777" w:rsidR="00B93C98" w:rsidRDefault="00F05272">
      <w:pPr>
        <w:pStyle w:val="ListBullet"/>
      </w:pPr>
      <w:r>
        <w:t>RRC layer forwards the MeasConfigAppLayerId together with the QoE configuration to the application layer for further association of the QoE reports.</w:t>
      </w:r>
      <w:r>
        <w:fldChar w:fldCharType="begin"/>
      </w:r>
      <w:r>
        <w:instrText>REF _Ref10 \r \h</w:instrText>
      </w:r>
      <w:r>
        <w:fldChar w:fldCharType="separate"/>
      </w:r>
      <w:r>
        <w:t>[10]</w:t>
      </w:r>
      <w:r>
        <w:fldChar w:fldCharType="end"/>
      </w:r>
    </w:p>
    <w:p w14:paraId="2C3BD6DA" w14:textId="77777777" w:rsidR="00B93C98" w:rsidRDefault="00F05272">
      <w:pPr>
        <w:pStyle w:val="ListBullet"/>
      </w:pPr>
      <w:r>
        <w:t>Modification of NR QoE configuration is not supported.</w:t>
      </w:r>
      <w:r>
        <w:fldChar w:fldCharType="begin"/>
      </w:r>
      <w:r>
        <w:instrText>REF _Ref11 \r \h</w:instrText>
      </w:r>
      <w:r>
        <w:fldChar w:fldCharType="separate"/>
      </w:r>
      <w:r>
        <w:t>[11]</w:t>
      </w:r>
      <w:r>
        <w:fldChar w:fldCharType="end"/>
      </w:r>
    </w:p>
    <w:p w14:paraId="0EAE29F0" w14:textId="77777777" w:rsidR="00B93C98" w:rsidRDefault="00F05272">
      <w:pPr>
        <w:pStyle w:val="ListBullet"/>
      </w:pPr>
      <w:r>
        <w:t>RAN2 shall support to provide multiple QoE measurement configurations for one certain service type in NR QoE.</w:t>
      </w:r>
      <w:r>
        <w:fldChar w:fldCharType="begin"/>
      </w:r>
      <w:r>
        <w:instrText>REF _Ref11 \r \h</w:instrText>
      </w:r>
      <w:r>
        <w:fldChar w:fldCharType="separate"/>
      </w:r>
      <w:r>
        <w:t>[11]</w:t>
      </w:r>
      <w:r>
        <w:fldChar w:fldCharType="end"/>
      </w:r>
    </w:p>
    <w:p w14:paraId="4A8B8D44" w14:textId="77777777" w:rsidR="00B93C98" w:rsidRDefault="00F05272">
      <w:pPr>
        <w:pStyle w:val="ListBullet"/>
      </w:pPr>
      <w:r>
        <w:t>RAN2 shall postpone discussion on whether forward the QoE RRC level ID to app layer until SA5 further clarifies the mapping relationship of QoE reference ID .</w:t>
      </w:r>
      <w:r>
        <w:fldChar w:fldCharType="begin"/>
      </w:r>
      <w:r>
        <w:instrText>REF _Ref11 \r \h</w:instrText>
      </w:r>
      <w:r>
        <w:fldChar w:fldCharType="separate"/>
      </w:r>
      <w:r>
        <w:t>[11]</w:t>
      </w:r>
      <w:r>
        <w:fldChar w:fldCharType="end"/>
      </w:r>
    </w:p>
    <w:p w14:paraId="66B74291" w14:textId="77777777" w:rsidR="00B93C98" w:rsidRDefault="00F05272">
      <w:pPr>
        <w:pStyle w:val="ListBullet"/>
      </w:pPr>
      <w:r>
        <w:t>Confirm that RRC forwards the MeasConfigAppLayerId to UE APP upon reception of the QoE configuration message over Uu.</w:t>
      </w:r>
      <w:r>
        <w:fldChar w:fldCharType="begin"/>
      </w:r>
      <w:r>
        <w:instrText>REF _Ref13 \r \h</w:instrText>
      </w:r>
      <w:r>
        <w:fldChar w:fldCharType="separate"/>
      </w:r>
      <w:r>
        <w:t>[13]</w:t>
      </w:r>
      <w:r>
        <w:fldChar w:fldCharType="end"/>
      </w:r>
    </w:p>
    <w:p w14:paraId="1F819EDA" w14:textId="77777777" w:rsidR="00B93C98" w:rsidRDefault="00F05272">
      <w:pPr>
        <w:pStyle w:val="ListBullet"/>
      </w:pPr>
      <w:r>
        <w:t>The OAM can provide multiple NR QoE measurement configurations for one certain service type. Detailed procedures can be further discussed.</w:t>
      </w:r>
      <w:r>
        <w:fldChar w:fldCharType="begin"/>
      </w:r>
      <w:r>
        <w:instrText>REF _Ref16 \r \h</w:instrText>
      </w:r>
      <w:r>
        <w:fldChar w:fldCharType="separate"/>
      </w:r>
      <w:r>
        <w:t>[16]</w:t>
      </w:r>
      <w:r>
        <w:fldChar w:fldCharType="end"/>
      </w:r>
    </w:p>
    <w:p w14:paraId="4AB7D36E" w14:textId="77777777" w:rsidR="00B93C98" w:rsidRDefault="00B93C98">
      <w:pPr>
        <w:pStyle w:val="ListBullet"/>
        <w:numPr>
          <w:ilvl w:val="0"/>
          <w:numId w:val="0"/>
        </w:numPr>
        <w:rPr>
          <w:lang w:val="fr-FR"/>
        </w:rPr>
      </w:pPr>
    </w:p>
    <w:p w14:paraId="093712AF" w14:textId="77777777" w:rsidR="00B93C98" w:rsidRDefault="00F05272">
      <w:pPr>
        <w:pStyle w:val="ListBullet"/>
        <w:numPr>
          <w:ilvl w:val="0"/>
          <w:numId w:val="0"/>
        </w:numPr>
        <w:rPr>
          <w:lang w:val="fr-FR"/>
        </w:rPr>
      </w:pPr>
      <w:r>
        <w:rPr>
          <w:lang w:val="fr-FR"/>
        </w:rPr>
        <w:t>Based on the proposals above, the following is summarized :</w:t>
      </w:r>
    </w:p>
    <w:p w14:paraId="20D47062" w14:textId="77777777" w:rsidR="00B93C98" w:rsidRDefault="00F05272">
      <w:pPr>
        <w:pStyle w:val="ListBullet"/>
        <w:numPr>
          <w:ilvl w:val="0"/>
          <w:numId w:val="0"/>
        </w:numPr>
        <w:rPr>
          <w:lang w:val="fr-FR"/>
        </w:rPr>
      </w:pPr>
      <w:r>
        <w:rPr>
          <w:lang w:val="fr-FR"/>
        </w:rPr>
        <w:t xml:space="preserve">Rapporteur’s comment : RAN3/SA5 replied that there may be multiple QoE configurations for the same service type. The reason for the question from RAN2 was to understand whether the measConfigAppLayerId or the </w:t>
      </w:r>
      <w:r>
        <w:rPr>
          <w:lang w:val="fr-FR"/>
        </w:rPr>
        <w:lastRenderedPageBreak/>
        <w:t>service type should be forwarded to the application layer together with the QoE configuration. Based on the replies, the service type is not sufficient, but the measConfigAppLayerId needs to be used to identify a configuration and report.</w:t>
      </w:r>
    </w:p>
    <w:p w14:paraId="10E82AE8" w14:textId="77777777" w:rsidR="00B93C98" w:rsidRDefault="00F05272">
      <w:pPr>
        <w:pStyle w:val="ListBullet"/>
        <w:numPr>
          <w:ilvl w:val="0"/>
          <w:numId w:val="0"/>
        </w:numPr>
        <w:rPr>
          <w:lang w:val="fr-FR"/>
        </w:rPr>
      </w:pPr>
      <w:r>
        <w:rPr>
          <w:lang w:val="fr-FR"/>
        </w:rPr>
        <w:t>So far no reply from other working groups has indicated that modification of QoE configurations is needed.</w:t>
      </w:r>
    </w:p>
    <w:p w14:paraId="35C2CED0" w14:textId="77777777" w:rsidR="00B93C98" w:rsidRDefault="00B93C98">
      <w:pPr>
        <w:pStyle w:val="ListBullet"/>
        <w:numPr>
          <w:ilvl w:val="0"/>
          <w:numId w:val="0"/>
        </w:numPr>
        <w:rPr>
          <w:lang w:val="fr-FR"/>
        </w:rPr>
      </w:pPr>
    </w:p>
    <w:p w14:paraId="0D84D4D0" w14:textId="77777777" w:rsidR="00B93C98" w:rsidRDefault="00F05272">
      <w:pPr>
        <w:pStyle w:val="ListBullet"/>
        <w:numPr>
          <w:ilvl w:val="0"/>
          <w:numId w:val="0"/>
        </w:numPr>
        <w:rPr>
          <w:lang w:val="fr-FR"/>
        </w:rPr>
      </w:pPr>
      <w:r>
        <w:rPr>
          <w:lang w:val="fr-FR"/>
        </w:rPr>
        <w:t>Question 1 : Do you agree that the measConfigAppLayerId is forwarded from the AS layer to the application layer together with the QoE configuration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1F27D652" w14:textId="77777777">
        <w:tc>
          <w:tcPr>
            <w:tcW w:w="1838" w:type="dxa"/>
            <w:shd w:val="clear" w:color="auto" w:fill="D9D9D9"/>
          </w:tcPr>
          <w:p w14:paraId="3BE4DB79" w14:textId="77777777" w:rsidR="00B93C98" w:rsidRDefault="00F05272">
            <w:pPr>
              <w:spacing w:after="120"/>
              <w:rPr>
                <w:b/>
                <w:bCs/>
              </w:rPr>
            </w:pPr>
            <w:r>
              <w:rPr>
                <w:b/>
                <w:bCs/>
              </w:rPr>
              <w:t>Company</w:t>
            </w:r>
          </w:p>
        </w:tc>
        <w:tc>
          <w:tcPr>
            <w:tcW w:w="2268" w:type="dxa"/>
            <w:shd w:val="clear" w:color="auto" w:fill="D9D9D9"/>
          </w:tcPr>
          <w:p w14:paraId="55C4755E" w14:textId="77777777" w:rsidR="00B93C98" w:rsidRDefault="00F05272">
            <w:pPr>
              <w:spacing w:after="120"/>
              <w:rPr>
                <w:b/>
                <w:bCs/>
              </w:rPr>
            </w:pPr>
            <w:r>
              <w:rPr>
                <w:b/>
                <w:bCs/>
              </w:rPr>
              <w:t>Yes/No</w:t>
            </w:r>
          </w:p>
        </w:tc>
        <w:tc>
          <w:tcPr>
            <w:tcW w:w="6095" w:type="dxa"/>
            <w:shd w:val="clear" w:color="auto" w:fill="D9D9D9"/>
          </w:tcPr>
          <w:p w14:paraId="6CD76AC4" w14:textId="77777777" w:rsidR="00B93C98" w:rsidRDefault="00F05272">
            <w:pPr>
              <w:spacing w:after="120"/>
              <w:rPr>
                <w:b/>
                <w:bCs/>
              </w:rPr>
            </w:pPr>
            <w:r>
              <w:rPr>
                <w:b/>
                <w:bCs/>
              </w:rPr>
              <w:t>Additional comments</w:t>
            </w:r>
          </w:p>
        </w:tc>
      </w:tr>
      <w:tr w:rsidR="00B93C98" w14:paraId="6AE3FA31" w14:textId="77777777">
        <w:tc>
          <w:tcPr>
            <w:tcW w:w="1838" w:type="dxa"/>
          </w:tcPr>
          <w:p w14:paraId="5655B7AB" w14:textId="77777777" w:rsidR="00B93C98" w:rsidRDefault="00F05272">
            <w:pPr>
              <w:spacing w:after="120"/>
            </w:pPr>
            <w:r>
              <w:t>Apple</w:t>
            </w:r>
          </w:p>
        </w:tc>
        <w:tc>
          <w:tcPr>
            <w:tcW w:w="2268" w:type="dxa"/>
          </w:tcPr>
          <w:p w14:paraId="3173F795" w14:textId="77777777" w:rsidR="00B93C98" w:rsidRDefault="00F05272">
            <w:pPr>
              <w:spacing w:after="120"/>
            </w:pPr>
            <w:r>
              <w:t>Yes but</w:t>
            </w:r>
          </w:p>
        </w:tc>
        <w:tc>
          <w:tcPr>
            <w:tcW w:w="6095" w:type="dxa"/>
          </w:tcPr>
          <w:p w14:paraId="48EDEE83" w14:textId="77777777" w:rsidR="00B93C98" w:rsidRDefault="00F05272">
            <w:pPr>
              <w:spacing w:after="120"/>
            </w:pPr>
            <w:r>
              <w:t xml:space="preserve">The AS layer and the APP layer need to unambiguously identify a QoE configuration. The measConfigAppLayerId seems to be the natural choice. But this seems to be a level of detail that can be left to UE implementation without the need for any specification. </w:t>
            </w:r>
          </w:p>
        </w:tc>
      </w:tr>
      <w:tr w:rsidR="00B93C98" w14:paraId="587C2419" w14:textId="77777777">
        <w:tc>
          <w:tcPr>
            <w:tcW w:w="1838" w:type="dxa"/>
          </w:tcPr>
          <w:p w14:paraId="47022B80" w14:textId="77777777" w:rsidR="00B93C98" w:rsidRDefault="00F05272">
            <w:pPr>
              <w:spacing w:after="120"/>
              <w:rPr>
                <w:rFonts w:eastAsia="Malgun Gothic"/>
                <w:lang w:eastAsia="ko-KR"/>
              </w:rPr>
            </w:pPr>
            <w:r>
              <w:rPr>
                <w:rFonts w:eastAsia="Malgun Gothic"/>
                <w:lang w:eastAsia="ko-KR"/>
              </w:rPr>
              <w:t>vivo</w:t>
            </w:r>
          </w:p>
        </w:tc>
        <w:tc>
          <w:tcPr>
            <w:tcW w:w="2268" w:type="dxa"/>
          </w:tcPr>
          <w:p w14:paraId="394BB786" w14:textId="77777777" w:rsidR="00B93C98" w:rsidRDefault="00F05272">
            <w:pPr>
              <w:spacing w:after="120"/>
              <w:rPr>
                <w:rFonts w:eastAsia="Malgun Gothic"/>
                <w:lang w:eastAsia="ko-KR"/>
              </w:rPr>
            </w:pPr>
            <w:r>
              <w:rPr>
                <w:rFonts w:eastAsia="Malgun Gothic"/>
                <w:lang w:eastAsia="ko-KR"/>
              </w:rPr>
              <w:t>Yes</w:t>
            </w:r>
          </w:p>
        </w:tc>
        <w:tc>
          <w:tcPr>
            <w:tcW w:w="6095" w:type="dxa"/>
          </w:tcPr>
          <w:p w14:paraId="28CC6A58" w14:textId="77777777" w:rsidR="00B93C98" w:rsidRDefault="00F05272">
            <w:pPr>
              <w:spacing w:after="120"/>
              <w:rPr>
                <w:rFonts w:eastAsiaTheme="minorEastAsia"/>
                <w:lang w:eastAsia="zh-CN"/>
              </w:rPr>
            </w:pPr>
            <w:r>
              <w:rPr>
                <w:rFonts w:eastAsiaTheme="minorEastAsia"/>
                <w:lang w:eastAsia="zh-CN"/>
              </w:rPr>
              <w:t>As multiple QoE measurement configurations for one certain service type will be supported, it is not feasible to distinguish different QoE configurations or reports using only service type.</w:t>
            </w:r>
          </w:p>
          <w:p w14:paraId="45188391" w14:textId="77777777" w:rsidR="00B93C98" w:rsidRDefault="00F05272">
            <w:pPr>
              <w:spacing w:after="120"/>
              <w:rPr>
                <w:rFonts w:eastAsia="Malgun Gothic"/>
                <w:lang w:eastAsia="ko-KR"/>
              </w:rPr>
            </w:pPr>
            <w:r>
              <w:rPr>
                <w:rFonts w:eastAsia="Malgun Gothic"/>
                <w:lang w:eastAsia="ko-KR"/>
              </w:rPr>
              <w:t>Besides, SA4 should be informed to introduce the ID during the information exchange between AS layer and LPP layer.</w:t>
            </w:r>
          </w:p>
        </w:tc>
      </w:tr>
      <w:tr w:rsidR="00B93C98" w14:paraId="5582A7EF" w14:textId="77777777">
        <w:tc>
          <w:tcPr>
            <w:tcW w:w="1838" w:type="dxa"/>
          </w:tcPr>
          <w:p w14:paraId="2D81A56E" w14:textId="77777777" w:rsidR="00B93C98" w:rsidRDefault="00F05272">
            <w:pPr>
              <w:spacing w:after="120"/>
              <w:rPr>
                <w:lang w:eastAsia="zh-CN"/>
              </w:rPr>
            </w:pPr>
            <w:r>
              <w:rPr>
                <w:lang w:eastAsia="zh-CN"/>
              </w:rPr>
              <w:t>Huawei, HiSilicon</w:t>
            </w:r>
          </w:p>
        </w:tc>
        <w:tc>
          <w:tcPr>
            <w:tcW w:w="2268" w:type="dxa"/>
          </w:tcPr>
          <w:p w14:paraId="61B43856" w14:textId="77777777" w:rsidR="00B93C98" w:rsidRDefault="00F05272">
            <w:pPr>
              <w:spacing w:after="120"/>
              <w:rPr>
                <w:lang w:eastAsia="zh-CN"/>
              </w:rPr>
            </w:pPr>
            <w:r>
              <w:rPr>
                <w:rFonts w:hint="eastAsia"/>
                <w:lang w:eastAsia="zh-CN"/>
              </w:rPr>
              <w:t>Y</w:t>
            </w:r>
            <w:r>
              <w:rPr>
                <w:lang w:eastAsia="zh-CN"/>
              </w:rPr>
              <w:t>es</w:t>
            </w:r>
          </w:p>
        </w:tc>
        <w:tc>
          <w:tcPr>
            <w:tcW w:w="6095" w:type="dxa"/>
          </w:tcPr>
          <w:p w14:paraId="59E2311A" w14:textId="77777777"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14:paraId="09D0A475" w14:textId="77777777">
        <w:tc>
          <w:tcPr>
            <w:tcW w:w="1838" w:type="dxa"/>
          </w:tcPr>
          <w:p w14:paraId="10714E79" w14:textId="77777777" w:rsidR="00B93C98" w:rsidRDefault="00F05272">
            <w:pPr>
              <w:spacing w:after="120"/>
            </w:pPr>
            <w:r>
              <w:rPr>
                <w:rFonts w:eastAsia="Malgun Gothic" w:hint="eastAsia"/>
                <w:lang w:eastAsia="ko-KR"/>
              </w:rPr>
              <w:t>LGE</w:t>
            </w:r>
          </w:p>
        </w:tc>
        <w:tc>
          <w:tcPr>
            <w:tcW w:w="2268" w:type="dxa"/>
          </w:tcPr>
          <w:p w14:paraId="65DC38D8" w14:textId="77777777" w:rsidR="00B93C98" w:rsidRDefault="00F05272">
            <w:pPr>
              <w:spacing w:after="120"/>
            </w:pPr>
            <w:r>
              <w:rPr>
                <w:rFonts w:eastAsia="Malgun Gothic" w:hint="eastAsia"/>
                <w:lang w:eastAsia="ko-KR"/>
              </w:rPr>
              <w:t>Yes</w:t>
            </w:r>
          </w:p>
        </w:tc>
        <w:tc>
          <w:tcPr>
            <w:tcW w:w="6095" w:type="dxa"/>
          </w:tcPr>
          <w:p w14:paraId="4C7D9BD9" w14:textId="77777777" w:rsidR="00B93C98" w:rsidRDefault="00B93C98">
            <w:pPr>
              <w:spacing w:after="120"/>
            </w:pPr>
          </w:p>
        </w:tc>
      </w:tr>
      <w:tr w:rsidR="00B93C98" w14:paraId="15CAD1BC" w14:textId="77777777">
        <w:tc>
          <w:tcPr>
            <w:tcW w:w="1838" w:type="dxa"/>
          </w:tcPr>
          <w:p w14:paraId="2441E111" w14:textId="77777777" w:rsidR="00B93C98" w:rsidRDefault="00F05272">
            <w:pPr>
              <w:spacing w:after="120"/>
              <w:rPr>
                <w:lang w:eastAsia="zh-CN"/>
              </w:rPr>
            </w:pPr>
            <w:r>
              <w:rPr>
                <w:rFonts w:hint="eastAsia"/>
                <w:lang w:eastAsia="zh-CN"/>
              </w:rPr>
              <w:t>Qualcomm</w:t>
            </w:r>
          </w:p>
        </w:tc>
        <w:tc>
          <w:tcPr>
            <w:tcW w:w="2268" w:type="dxa"/>
          </w:tcPr>
          <w:p w14:paraId="0E64045F" w14:textId="77777777" w:rsidR="00B93C98" w:rsidRDefault="00F05272">
            <w:pPr>
              <w:spacing w:after="120"/>
              <w:rPr>
                <w:lang w:eastAsia="zh-CN"/>
              </w:rPr>
            </w:pPr>
            <w:r>
              <w:rPr>
                <w:rFonts w:eastAsia="Malgun Gothic" w:hint="eastAsia"/>
                <w:lang w:eastAsia="ko-KR"/>
              </w:rPr>
              <w:t>Yes</w:t>
            </w:r>
          </w:p>
        </w:tc>
        <w:tc>
          <w:tcPr>
            <w:tcW w:w="6095" w:type="dxa"/>
          </w:tcPr>
          <w:p w14:paraId="2E087705" w14:textId="77777777" w:rsidR="00B93C98" w:rsidRDefault="00B93C98">
            <w:pPr>
              <w:spacing w:after="120"/>
              <w:rPr>
                <w:lang w:eastAsia="zh-CN"/>
              </w:rPr>
            </w:pPr>
          </w:p>
        </w:tc>
      </w:tr>
      <w:tr w:rsidR="00B93C98" w14:paraId="28EA0330" w14:textId="77777777">
        <w:tc>
          <w:tcPr>
            <w:tcW w:w="1838" w:type="dxa"/>
          </w:tcPr>
          <w:p w14:paraId="20DCE7C0" w14:textId="77777777" w:rsidR="00B93C98" w:rsidRDefault="00F05272">
            <w:pPr>
              <w:spacing w:after="120"/>
              <w:rPr>
                <w:lang w:val="en-US" w:eastAsia="ko-KR"/>
              </w:rPr>
            </w:pPr>
            <w:r>
              <w:rPr>
                <w:lang w:val="en-US" w:eastAsia="zh-CN"/>
              </w:rPr>
              <w:t>ZTE</w:t>
            </w:r>
          </w:p>
        </w:tc>
        <w:tc>
          <w:tcPr>
            <w:tcW w:w="2268" w:type="dxa"/>
          </w:tcPr>
          <w:p w14:paraId="55B36B0B" w14:textId="77777777" w:rsidR="00B93C98" w:rsidRDefault="00F05272">
            <w:pPr>
              <w:spacing w:after="120"/>
              <w:rPr>
                <w:lang w:val="en-US" w:eastAsia="ko-KR"/>
              </w:rPr>
            </w:pPr>
            <w:r>
              <w:rPr>
                <w:rFonts w:hint="eastAsia"/>
                <w:lang w:val="en-US" w:eastAsia="zh-CN"/>
              </w:rPr>
              <w:t>...</w:t>
            </w:r>
          </w:p>
        </w:tc>
        <w:tc>
          <w:tcPr>
            <w:tcW w:w="6095" w:type="dxa"/>
          </w:tcPr>
          <w:p w14:paraId="5F1E6AF9" w14:textId="77777777" w:rsidR="00B93C98" w:rsidRDefault="00F05272">
            <w:pPr>
              <w:spacing w:after="120"/>
              <w:rPr>
                <w:lang w:val="en-US" w:eastAsia="zh-CN"/>
              </w:rPr>
            </w:pPr>
            <w:r>
              <w:rPr>
                <w:lang w:val="en-US" w:eastAsia="zh-CN"/>
              </w:rPr>
              <w:t xml:space="preserve">We share the similar view with APPLE. </w:t>
            </w:r>
          </w:p>
          <w:p w14:paraId="2CFAB477" w14:textId="77777777" w:rsidR="00B93C98" w:rsidRDefault="00F05272">
            <w:pPr>
              <w:spacing w:after="120"/>
              <w:rPr>
                <w:lang w:val="en-US" w:eastAsia="ko-KR"/>
              </w:rPr>
            </w:pPr>
            <w:r>
              <w:rPr>
                <w:lang w:val="en-US" w:eastAsia="zh-CN"/>
              </w:rPr>
              <w:t>This should be based on UE implementation</w:t>
            </w:r>
            <w:r>
              <w:rPr>
                <w:rFonts w:hint="eastAsia"/>
                <w:lang w:val="en-US" w:eastAsia="zh-CN"/>
              </w:rPr>
              <w:t xml:space="preserve"> and depend on the mapping relationship between QoE reference ID and QMC job.</w:t>
            </w:r>
          </w:p>
        </w:tc>
      </w:tr>
      <w:tr w:rsidR="001A5059" w14:paraId="5327C42A" w14:textId="77777777">
        <w:tc>
          <w:tcPr>
            <w:tcW w:w="1838" w:type="dxa"/>
          </w:tcPr>
          <w:p w14:paraId="348906A1" w14:textId="25491D50" w:rsidR="001A5059" w:rsidRDefault="001A5059" w:rsidP="001A5059">
            <w:pPr>
              <w:spacing w:after="120"/>
            </w:pPr>
            <w:r>
              <w:rPr>
                <w:rFonts w:hint="eastAsia"/>
                <w:lang w:eastAsia="zh-CN"/>
              </w:rPr>
              <w:t>O</w:t>
            </w:r>
            <w:r>
              <w:rPr>
                <w:lang w:eastAsia="zh-CN"/>
              </w:rPr>
              <w:t>PPO</w:t>
            </w:r>
          </w:p>
        </w:tc>
        <w:tc>
          <w:tcPr>
            <w:tcW w:w="2268" w:type="dxa"/>
          </w:tcPr>
          <w:p w14:paraId="07D01F31" w14:textId="00F6441B" w:rsidR="001A5059" w:rsidRDefault="001A5059" w:rsidP="001A5059">
            <w:pPr>
              <w:spacing w:after="120"/>
            </w:pPr>
            <w:r>
              <w:rPr>
                <w:rFonts w:hint="eastAsia"/>
                <w:lang w:eastAsia="zh-CN"/>
              </w:rPr>
              <w:t>Y</w:t>
            </w:r>
            <w:r>
              <w:rPr>
                <w:lang w:eastAsia="zh-CN"/>
              </w:rPr>
              <w:t>es</w:t>
            </w:r>
          </w:p>
        </w:tc>
        <w:tc>
          <w:tcPr>
            <w:tcW w:w="6095" w:type="dxa"/>
          </w:tcPr>
          <w:p w14:paraId="56493FF7" w14:textId="029F8293" w:rsidR="001A5059" w:rsidRDefault="001A5059" w:rsidP="001A5059">
            <w:pPr>
              <w:spacing w:after="120"/>
            </w:pPr>
            <w:r>
              <w:rPr>
                <w:rFonts w:hint="eastAsia"/>
                <w:lang w:eastAsia="zh-CN"/>
              </w:rPr>
              <w:t>W</w:t>
            </w:r>
            <w:r>
              <w:rPr>
                <w:lang w:eastAsia="zh-CN"/>
              </w:rPr>
              <w:t xml:space="preserve">hen the QoE measurement report is generated, the AS layer has to know such report is related to which QoE measurement configuration. The </w:t>
            </w:r>
            <w:r>
              <w:t>measConfigAppLayerId serves for such purposes.</w:t>
            </w:r>
          </w:p>
        </w:tc>
      </w:tr>
      <w:tr w:rsidR="001A5059" w14:paraId="4BABA59B" w14:textId="77777777">
        <w:tc>
          <w:tcPr>
            <w:tcW w:w="1838" w:type="dxa"/>
          </w:tcPr>
          <w:p w14:paraId="379D6C81" w14:textId="71ABE0CE" w:rsidR="001A5059" w:rsidRDefault="00CA26FF" w:rsidP="001A5059">
            <w:pPr>
              <w:spacing w:after="120"/>
            </w:pPr>
            <w:r>
              <w:t>Ericsson</w:t>
            </w:r>
          </w:p>
        </w:tc>
        <w:tc>
          <w:tcPr>
            <w:tcW w:w="2268" w:type="dxa"/>
          </w:tcPr>
          <w:p w14:paraId="2D586443" w14:textId="5F267794" w:rsidR="001A5059" w:rsidRDefault="00CA26FF" w:rsidP="001A5059">
            <w:pPr>
              <w:spacing w:after="120"/>
            </w:pPr>
            <w:r>
              <w:t>Yes</w:t>
            </w:r>
          </w:p>
        </w:tc>
        <w:tc>
          <w:tcPr>
            <w:tcW w:w="6095" w:type="dxa"/>
          </w:tcPr>
          <w:p w14:paraId="330B1830" w14:textId="0179D148" w:rsidR="001A5059" w:rsidRDefault="00CA26FF" w:rsidP="001A5059">
            <w:pPr>
              <w:spacing w:after="120"/>
              <w:rPr>
                <w:lang w:eastAsia="zh-CN"/>
              </w:rPr>
            </w:pPr>
            <w:r>
              <w:rPr>
                <w:lang w:eastAsia="zh-CN"/>
              </w:rPr>
              <w:t>Agree with Huawei.</w:t>
            </w:r>
          </w:p>
        </w:tc>
      </w:tr>
      <w:tr w:rsidR="001A5059" w14:paraId="76B3268A" w14:textId="77777777">
        <w:tc>
          <w:tcPr>
            <w:tcW w:w="1838" w:type="dxa"/>
          </w:tcPr>
          <w:p w14:paraId="12FCFFAE" w14:textId="57F1AEE7" w:rsidR="001A5059" w:rsidRDefault="002143D6" w:rsidP="001A5059">
            <w:pPr>
              <w:spacing w:after="120"/>
            </w:pPr>
            <w:r>
              <w:t>Nokia</w:t>
            </w:r>
          </w:p>
        </w:tc>
        <w:tc>
          <w:tcPr>
            <w:tcW w:w="2268" w:type="dxa"/>
          </w:tcPr>
          <w:p w14:paraId="0EE97DEC" w14:textId="79D9D3A2" w:rsidR="001A5059" w:rsidRDefault="002143D6" w:rsidP="001A5059">
            <w:pPr>
              <w:spacing w:after="120"/>
            </w:pPr>
            <w:r>
              <w:t>Yes</w:t>
            </w:r>
          </w:p>
        </w:tc>
        <w:tc>
          <w:tcPr>
            <w:tcW w:w="6095" w:type="dxa"/>
          </w:tcPr>
          <w:p w14:paraId="2E9073B1" w14:textId="51CD4AC2" w:rsidR="001A5059" w:rsidRDefault="002143D6" w:rsidP="001A5059">
            <w:pPr>
              <w:spacing w:after="120"/>
            </w:pPr>
            <w:r>
              <w:t>AN RRC id has to be passed to Application layer for further association with reporting back to RRC layer</w:t>
            </w:r>
          </w:p>
        </w:tc>
      </w:tr>
      <w:tr w:rsidR="001A5059" w14:paraId="1B5CD7EC" w14:textId="77777777">
        <w:tc>
          <w:tcPr>
            <w:tcW w:w="1838" w:type="dxa"/>
          </w:tcPr>
          <w:p w14:paraId="51DA62C9" w14:textId="77777777" w:rsidR="001A5059" w:rsidRDefault="001A5059" w:rsidP="001A5059">
            <w:pPr>
              <w:spacing w:after="120"/>
            </w:pPr>
          </w:p>
        </w:tc>
        <w:tc>
          <w:tcPr>
            <w:tcW w:w="2268" w:type="dxa"/>
          </w:tcPr>
          <w:p w14:paraId="420C8D2A" w14:textId="77777777" w:rsidR="001A5059" w:rsidRDefault="001A5059" w:rsidP="001A5059">
            <w:pPr>
              <w:spacing w:after="120"/>
            </w:pPr>
          </w:p>
        </w:tc>
        <w:tc>
          <w:tcPr>
            <w:tcW w:w="6095" w:type="dxa"/>
          </w:tcPr>
          <w:p w14:paraId="76905D6B" w14:textId="77777777" w:rsidR="001A5059" w:rsidRDefault="001A5059" w:rsidP="001A5059">
            <w:pPr>
              <w:spacing w:after="120"/>
            </w:pPr>
          </w:p>
        </w:tc>
      </w:tr>
      <w:tr w:rsidR="001A5059" w14:paraId="6BCF6431" w14:textId="77777777">
        <w:tc>
          <w:tcPr>
            <w:tcW w:w="1838" w:type="dxa"/>
          </w:tcPr>
          <w:p w14:paraId="53D42A90" w14:textId="77777777" w:rsidR="001A5059" w:rsidRDefault="001A5059" w:rsidP="001A5059">
            <w:pPr>
              <w:spacing w:after="120"/>
            </w:pPr>
          </w:p>
        </w:tc>
        <w:tc>
          <w:tcPr>
            <w:tcW w:w="2268" w:type="dxa"/>
          </w:tcPr>
          <w:p w14:paraId="0D71A823" w14:textId="77777777" w:rsidR="001A5059" w:rsidRDefault="001A5059" w:rsidP="001A5059">
            <w:pPr>
              <w:spacing w:after="120"/>
            </w:pPr>
          </w:p>
        </w:tc>
        <w:tc>
          <w:tcPr>
            <w:tcW w:w="6095" w:type="dxa"/>
          </w:tcPr>
          <w:p w14:paraId="5C4C07AD" w14:textId="77777777" w:rsidR="001A5059" w:rsidRDefault="001A5059" w:rsidP="001A5059">
            <w:pPr>
              <w:spacing w:after="120"/>
            </w:pPr>
          </w:p>
        </w:tc>
      </w:tr>
      <w:tr w:rsidR="001A5059" w14:paraId="6FEA056A" w14:textId="77777777">
        <w:tc>
          <w:tcPr>
            <w:tcW w:w="1838" w:type="dxa"/>
          </w:tcPr>
          <w:p w14:paraId="0E439EAB" w14:textId="77777777" w:rsidR="001A5059" w:rsidRDefault="001A5059" w:rsidP="001A5059">
            <w:pPr>
              <w:spacing w:after="120"/>
              <w:rPr>
                <w:lang w:eastAsia="zh-CN"/>
              </w:rPr>
            </w:pPr>
          </w:p>
        </w:tc>
        <w:tc>
          <w:tcPr>
            <w:tcW w:w="2268" w:type="dxa"/>
          </w:tcPr>
          <w:p w14:paraId="532ACB21" w14:textId="77777777" w:rsidR="001A5059" w:rsidRDefault="001A5059" w:rsidP="001A5059">
            <w:pPr>
              <w:spacing w:after="120"/>
              <w:rPr>
                <w:lang w:eastAsia="zh-CN"/>
              </w:rPr>
            </w:pPr>
          </w:p>
        </w:tc>
        <w:tc>
          <w:tcPr>
            <w:tcW w:w="6095" w:type="dxa"/>
          </w:tcPr>
          <w:p w14:paraId="2BBF95FE" w14:textId="77777777" w:rsidR="001A5059" w:rsidRDefault="001A5059" w:rsidP="001A5059">
            <w:pPr>
              <w:spacing w:after="120"/>
              <w:rPr>
                <w:lang w:eastAsia="zh-CN"/>
              </w:rPr>
            </w:pPr>
          </w:p>
        </w:tc>
      </w:tr>
      <w:tr w:rsidR="001A5059" w14:paraId="37CFCFFC" w14:textId="77777777">
        <w:tc>
          <w:tcPr>
            <w:tcW w:w="1838" w:type="dxa"/>
          </w:tcPr>
          <w:p w14:paraId="7FDEB308" w14:textId="77777777" w:rsidR="001A5059" w:rsidRDefault="001A5059" w:rsidP="001A5059">
            <w:pPr>
              <w:spacing w:after="120"/>
              <w:rPr>
                <w:lang w:eastAsia="zh-CN"/>
              </w:rPr>
            </w:pPr>
          </w:p>
        </w:tc>
        <w:tc>
          <w:tcPr>
            <w:tcW w:w="2268" w:type="dxa"/>
          </w:tcPr>
          <w:p w14:paraId="1D87401B" w14:textId="77777777" w:rsidR="001A5059" w:rsidRDefault="001A5059" w:rsidP="001A5059">
            <w:pPr>
              <w:spacing w:after="120"/>
              <w:rPr>
                <w:lang w:eastAsia="zh-CN"/>
              </w:rPr>
            </w:pPr>
          </w:p>
        </w:tc>
        <w:tc>
          <w:tcPr>
            <w:tcW w:w="6095" w:type="dxa"/>
          </w:tcPr>
          <w:p w14:paraId="68B30B92" w14:textId="77777777" w:rsidR="001A5059" w:rsidRDefault="001A5059" w:rsidP="001A5059">
            <w:pPr>
              <w:spacing w:after="120"/>
              <w:rPr>
                <w:lang w:eastAsia="zh-CN"/>
              </w:rPr>
            </w:pPr>
          </w:p>
        </w:tc>
      </w:tr>
      <w:tr w:rsidR="001A5059" w14:paraId="2CACC43F" w14:textId="77777777">
        <w:tc>
          <w:tcPr>
            <w:tcW w:w="1838" w:type="dxa"/>
          </w:tcPr>
          <w:p w14:paraId="3A6AB842" w14:textId="77777777" w:rsidR="001A5059" w:rsidRDefault="001A5059" w:rsidP="001A5059">
            <w:pPr>
              <w:spacing w:after="120"/>
              <w:rPr>
                <w:lang w:eastAsia="zh-CN"/>
              </w:rPr>
            </w:pPr>
          </w:p>
        </w:tc>
        <w:tc>
          <w:tcPr>
            <w:tcW w:w="2268" w:type="dxa"/>
          </w:tcPr>
          <w:p w14:paraId="2B2BA148" w14:textId="77777777" w:rsidR="001A5059" w:rsidRDefault="001A5059" w:rsidP="001A5059">
            <w:pPr>
              <w:spacing w:after="120"/>
              <w:rPr>
                <w:lang w:eastAsia="zh-CN"/>
              </w:rPr>
            </w:pPr>
          </w:p>
        </w:tc>
        <w:tc>
          <w:tcPr>
            <w:tcW w:w="6095" w:type="dxa"/>
          </w:tcPr>
          <w:p w14:paraId="43D710D0" w14:textId="77777777" w:rsidR="001A5059" w:rsidRDefault="001A5059" w:rsidP="001A5059">
            <w:pPr>
              <w:spacing w:after="120"/>
              <w:rPr>
                <w:lang w:eastAsia="zh-CN"/>
              </w:rPr>
            </w:pPr>
          </w:p>
        </w:tc>
      </w:tr>
    </w:tbl>
    <w:p w14:paraId="7AF15FB4" w14:textId="77777777" w:rsidR="00B93C98" w:rsidRDefault="00B93C98">
      <w:pPr>
        <w:pStyle w:val="ListBullet"/>
        <w:numPr>
          <w:ilvl w:val="0"/>
          <w:numId w:val="0"/>
        </w:numPr>
        <w:rPr>
          <w:lang w:val="fr-FR"/>
        </w:rPr>
      </w:pPr>
    </w:p>
    <w:p w14:paraId="18F16CC9" w14:textId="77777777" w:rsidR="00B93C98" w:rsidRDefault="00B93C98">
      <w:pPr>
        <w:pStyle w:val="ListBullet"/>
        <w:numPr>
          <w:ilvl w:val="0"/>
          <w:numId w:val="0"/>
        </w:numPr>
        <w:rPr>
          <w:lang w:val="fr-FR"/>
        </w:rPr>
      </w:pPr>
    </w:p>
    <w:p w14:paraId="00E7202F" w14:textId="77777777" w:rsidR="00B93C98" w:rsidRDefault="00F05272">
      <w:pPr>
        <w:pStyle w:val="ListBullet"/>
        <w:numPr>
          <w:ilvl w:val="0"/>
          <w:numId w:val="0"/>
        </w:numPr>
        <w:rPr>
          <w:lang w:val="fr-FR"/>
        </w:rPr>
      </w:pPr>
      <w:r>
        <w:rPr>
          <w:lang w:val="fr-FR"/>
        </w:rPr>
        <w:t>Question 2 : Do you agree that the measConfigAppLayerId is forwarded from the application layer to the AS layer together with the QoE report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692A94AD" w14:textId="77777777">
        <w:tc>
          <w:tcPr>
            <w:tcW w:w="1838" w:type="dxa"/>
            <w:shd w:val="clear" w:color="auto" w:fill="D9D9D9"/>
          </w:tcPr>
          <w:p w14:paraId="3DCA514A" w14:textId="77777777" w:rsidR="00B93C98" w:rsidRDefault="00F05272">
            <w:pPr>
              <w:spacing w:after="120"/>
              <w:rPr>
                <w:b/>
                <w:bCs/>
              </w:rPr>
            </w:pPr>
            <w:r>
              <w:rPr>
                <w:b/>
                <w:bCs/>
              </w:rPr>
              <w:t>Company</w:t>
            </w:r>
          </w:p>
        </w:tc>
        <w:tc>
          <w:tcPr>
            <w:tcW w:w="2268" w:type="dxa"/>
            <w:shd w:val="clear" w:color="auto" w:fill="D9D9D9"/>
          </w:tcPr>
          <w:p w14:paraId="159D4FCA" w14:textId="77777777" w:rsidR="00B93C98" w:rsidRDefault="00F05272">
            <w:pPr>
              <w:spacing w:after="120"/>
              <w:rPr>
                <w:b/>
                <w:bCs/>
              </w:rPr>
            </w:pPr>
            <w:r>
              <w:rPr>
                <w:b/>
                <w:bCs/>
              </w:rPr>
              <w:t>Yes/No</w:t>
            </w:r>
          </w:p>
        </w:tc>
        <w:tc>
          <w:tcPr>
            <w:tcW w:w="6095" w:type="dxa"/>
            <w:shd w:val="clear" w:color="auto" w:fill="D9D9D9"/>
          </w:tcPr>
          <w:p w14:paraId="4F0AB766" w14:textId="77777777" w:rsidR="00B93C98" w:rsidRDefault="00F05272">
            <w:pPr>
              <w:spacing w:after="120"/>
              <w:rPr>
                <w:b/>
                <w:bCs/>
              </w:rPr>
            </w:pPr>
            <w:r>
              <w:rPr>
                <w:b/>
                <w:bCs/>
              </w:rPr>
              <w:t>Additional comments</w:t>
            </w:r>
          </w:p>
        </w:tc>
      </w:tr>
      <w:tr w:rsidR="00B93C98" w14:paraId="197EDF45" w14:textId="77777777">
        <w:tc>
          <w:tcPr>
            <w:tcW w:w="1838" w:type="dxa"/>
          </w:tcPr>
          <w:p w14:paraId="21969BC6" w14:textId="77777777" w:rsidR="00B93C98" w:rsidRDefault="00F05272">
            <w:pPr>
              <w:spacing w:after="120"/>
            </w:pPr>
            <w:r>
              <w:t>Apple</w:t>
            </w:r>
          </w:p>
        </w:tc>
        <w:tc>
          <w:tcPr>
            <w:tcW w:w="2268" w:type="dxa"/>
          </w:tcPr>
          <w:p w14:paraId="29E2B620" w14:textId="77777777" w:rsidR="00B93C98" w:rsidRDefault="00F05272">
            <w:pPr>
              <w:spacing w:after="120"/>
            </w:pPr>
            <w:r>
              <w:t>Yes, but</w:t>
            </w:r>
          </w:p>
        </w:tc>
        <w:tc>
          <w:tcPr>
            <w:tcW w:w="6095" w:type="dxa"/>
          </w:tcPr>
          <w:p w14:paraId="7971B021" w14:textId="77777777" w:rsidR="00B93C98" w:rsidRDefault="00F05272">
            <w:pPr>
              <w:spacing w:after="120"/>
            </w:pPr>
            <w:r>
              <w:t>See previous comment</w:t>
            </w:r>
          </w:p>
        </w:tc>
      </w:tr>
      <w:tr w:rsidR="00B93C98" w14:paraId="720BE062" w14:textId="77777777">
        <w:tc>
          <w:tcPr>
            <w:tcW w:w="1838" w:type="dxa"/>
          </w:tcPr>
          <w:p w14:paraId="33482884" w14:textId="77777777" w:rsidR="00B93C98" w:rsidRDefault="00F05272">
            <w:pPr>
              <w:spacing w:after="120"/>
              <w:rPr>
                <w:rFonts w:eastAsia="Malgun Gothic"/>
                <w:lang w:eastAsia="ko-KR"/>
              </w:rPr>
            </w:pPr>
            <w:r>
              <w:rPr>
                <w:rFonts w:eastAsia="Malgun Gothic"/>
                <w:lang w:eastAsia="ko-KR"/>
              </w:rPr>
              <w:t>vivo</w:t>
            </w:r>
          </w:p>
        </w:tc>
        <w:tc>
          <w:tcPr>
            <w:tcW w:w="2268" w:type="dxa"/>
          </w:tcPr>
          <w:p w14:paraId="7247309C" w14:textId="77777777" w:rsidR="00B93C98" w:rsidRDefault="00F05272">
            <w:pPr>
              <w:spacing w:after="120"/>
              <w:rPr>
                <w:rFonts w:eastAsia="Malgun Gothic"/>
                <w:lang w:eastAsia="ko-KR"/>
              </w:rPr>
            </w:pPr>
            <w:r>
              <w:rPr>
                <w:rFonts w:eastAsia="Malgun Gothic"/>
                <w:lang w:eastAsia="ko-KR"/>
              </w:rPr>
              <w:t xml:space="preserve">Yes, </w:t>
            </w:r>
          </w:p>
        </w:tc>
        <w:tc>
          <w:tcPr>
            <w:tcW w:w="6095" w:type="dxa"/>
          </w:tcPr>
          <w:p w14:paraId="3020B6A7" w14:textId="77777777" w:rsidR="00B93C98" w:rsidRDefault="00F05272">
            <w:pPr>
              <w:spacing w:after="120"/>
              <w:rPr>
                <w:rFonts w:eastAsia="Malgun Gothic"/>
                <w:lang w:eastAsia="ko-KR"/>
              </w:rPr>
            </w:pPr>
            <w:r>
              <w:rPr>
                <w:rFonts w:eastAsia="Malgun Gothic"/>
                <w:lang w:eastAsia="ko-KR"/>
              </w:rPr>
              <w:t>Same as above, SA4 should be informed.</w:t>
            </w:r>
          </w:p>
        </w:tc>
      </w:tr>
      <w:tr w:rsidR="00B93C98" w14:paraId="683332A4" w14:textId="77777777">
        <w:tc>
          <w:tcPr>
            <w:tcW w:w="1838" w:type="dxa"/>
          </w:tcPr>
          <w:p w14:paraId="4CAC06E3" w14:textId="77777777" w:rsidR="00B93C98" w:rsidRDefault="00F05272">
            <w:pPr>
              <w:spacing w:after="120"/>
              <w:rPr>
                <w:lang w:eastAsia="zh-CN"/>
              </w:rPr>
            </w:pPr>
            <w:r>
              <w:rPr>
                <w:lang w:eastAsia="zh-CN"/>
              </w:rPr>
              <w:t>Huawei, HiSilicon</w:t>
            </w:r>
          </w:p>
        </w:tc>
        <w:tc>
          <w:tcPr>
            <w:tcW w:w="2268" w:type="dxa"/>
          </w:tcPr>
          <w:p w14:paraId="7E9112E5" w14:textId="77777777" w:rsidR="00B93C98" w:rsidRDefault="00F05272">
            <w:pPr>
              <w:spacing w:after="120"/>
              <w:rPr>
                <w:lang w:eastAsia="zh-CN"/>
              </w:rPr>
            </w:pPr>
            <w:r>
              <w:rPr>
                <w:rFonts w:hint="eastAsia"/>
                <w:lang w:eastAsia="zh-CN"/>
              </w:rPr>
              <w:t>Y</w:t>
            </w:r>
            <w:r>
              <w:rPr>
                <w:lang w:eastAsia="zh-CN"/>
              </w:rPr>
              <w:t>es</w:t>
            </w:r>
          </w:p>
        </w:tc>
        <w:tc>
          <w:tcPr>
            <w:tcW w:w="6095" w:type="dxa"/>
          </w:tcPr>
          <w:p w14:paraId="1E8ED2A1" w14:textId="77777777"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14:paraId="4AE65831" w14:textId="77777777">
        <w:tc>
          <w:tcPr>
            <w:tcW w:w="1838" w:type="dxa"/>
          </w:tcPr>
          <w:p w14:paraId="0F2ABAB6" w14:textId="77777777" w:rsidR="00B93C98" w:rsidRDefault="00F05272">
            <w:pPr>
              <w:spacing w:after="120"/>
            </w:pPr>
            <w:r>
              <w:rPr>
                <w:rFonts w:eastAsia="Malgun Gothic" w:hint="eastAsia"/>
                <w:lang w:eastAsia="ko-KR"/>
              </w:rPr>
              <w:t>LGE</w:t>
            </w:r>
          </w:p>
        </w:tc>
        <w:tc>
          <w:tcPr>
            <w:tcW w:w="2268" w:type="dxa"/>
          </w:tcPr>
          <w:p w14:paraId="754998A1" w14:textId="77777777" w:rsidR="00B93C98" w:rsidRDefault="00F05272">
            <w:pPr>
              <w:spacing w:after="120"/>
            </w:pPr>
            <w:r>
              <w:rPr>
                <w:rFonts w:eastAsia="Malgun Gothic" w:hint="eastAsia"/>
                <w:lang w:eastAsia="ko-KR"/>
              </w:rPr>
              <w:t>Yes</w:t>
            </w:r>
          </w:p>
        </w:tc>
        <w:tc>
          <w:tcPr>
            <w:tcW w:w="6095" w:type="dxa"/>
          </w:tcPr>
          <w:p w14:paraId="23714164" w14:textId="77777777" w:rsidR="00B93C98" w:rsidRDefault="00B93C98">
            <w:pPr>
              <w:spacing w:after="120"/>
            </w:pPr>
          </w:p>
        </w:tc>
      </w:tr>
      <w:tr w:rsidR="00B93C98" w14:paraId="2F7FDC0B" w14:textId="77777777">
        <w:tc>
          <w:tcPr>
            <w:tcW w:w="1838" w:type="dxa"/>
          </w:tcPr>
          <w:p w14:paraId="01D238DB" w14:textId="77777777" w:rsidR="00B93C98" w:rsidRDefault="00F05272">
            <w:pPr>
              <w:spacing w:after="120"/>
              <w:rPr>
                <w:lang w:eastAsia="zh-CN"/>
              </w:rPr>
            </w:pPr>
            <w:r>
              <w:rPr>
                <w:rFonts w:hint="eastAsia"/>
                <w:lang w:eastAsia="zh-CN"/>
              </w:rPr>
              <w:lastRenderedPageBreak/>
              <w:t>Qualcomm</w:t>
            </w:r>
          </w:p>
        </w:tc>
        <w:tc>
          <w:tcPr>
            <w:tcW w:w="2268" w:type="dxa"/>
          </w:tcPr>
          <w:p w14:paraId="78DBCFFE" w14:textId="77777777" w:rsidR="00B93C98" w:rsidRDefault="00F05272">
            <w:pPr>
              <w:spacing w:after="120"/>
              <w:rPr>
                <w:lang w:eastAsia="zh-CN"/>
              </w:rPr>
            </w:pPr>
            <w:r>
              <w:rPr>
                <w:rFonts w:eastAsia="Malgun Gothic" w:hint="eastAsia"/>
                <w:lang w:eastAsia="ko-KR"/>
              </w:rPr>
              <w:t>Yes</w:t>
            </w:r>
          </w:p>
        </w:tc>
        <w:tc>
          <w:tcPr>
            <w:tcW w:w="6095" w:type="dxa"/>
          </w:tcPr>
          <w:p w14:paraId="23C74A73" w14:textId="77777777" w:rsidR="00B93C98" w:rsidRDefault="00B93C98">
            <w:pPr>
              <w:spacing w:after="120"/>
              <w:rPr>
                <w:lang w:eastAsia="zh-CN"/>
              </w:rPr>
            </w:pPr>
          </w:p>
        </w:tc>
      </w:tr>
      <w:tr w:rsidR="00B93C98" w14:paraId="6FF870E6" w14:textId="77777777">
        <w:tc>
          <w:tcPr>
            <w:tcW w:w="1838" w:type="dxa"/>
          </w:tcPr>
          <w:p w14:paraId="572969A9" w14:textId="77777777" w:rsidR="00B93C98" w:rsidRDefault="00F05272">
            <w:pPr>
              <w:spacing w:after="120"/>
              <w:rPr>
                <w:lang w:val="en-US" w:eastAsia="ko-KR"/>
              </w:rPr>
            </w:pPr>
            <w:r>
              <w:rPr>
                <w:lang w:val="en-US" w:eastAsia="zh-CN"/>
              </w:rPr>
              <w:t>ZTE</w:t>
            </w:r>
          </w:p>
        </w:tc>
        <w:tc>
          <w:tcPr>
            <w:tcW w:w="2268" w:type="dxa"/>
          </w:tcPr>
          <w:p w14:paraId="6AC7662A" w14:textId="77777777" w:rsidR="00B93C98" w:rsidRDefault="00F05272">
            <w:pPr>
              <w:spacing w:after="120"/>
              <w:rPr>
                <w:lang w:val="en-US" w:eastAsia="ko-KR"/>
              </w:rPr>
            </w:pPr>
            <w:r>
              <w:rPr>
                <w:lang w:val="en-US" w:eastAsia="zh-CN"/>
              </w:rPr>
              <w:t>..</w:t>
            </w:r>
          </w:p>
        </w:tc>
        <w:tc>
          <w:tcPr>
            <w:tcW w:w="6095" w:type="dxa"/>
          </w:tcPr>
          <w:p w14:paraId="7EA73711" w14:textId="77777777" w:rsidR="00B93C98" w:rsidRDefault="00F05272">
            <w:pPr>
              <w:spacing w:after="120"/>
              <w:rPr>
                <w:lang w:val="en-US" w:eastAsia="ko-KR"/>
              </w:rPr>
            </w:pPr>
            <w:r>
              <w:rPr>
                <w:lang w:val="en-US" w:eastAsia="zh-CN"/>
              </w:rPr>
              <w:t>Check our answer in Q1.</w:t>
            </w:r>
          </w:p>
        </w:tc>
      </w:tr>
      <w:tr w:rsidR="001A5059" w14:paraId="6A693348" w14:textId="77777777">
        <w:tc>
          <w:tcPr>
            <w:tcW w:w="1838" w:type="dxa"/>
          </w:tcPr>
          <w:p w14:paraId="29100CC9" w14:textId="0F6B4B92" w:rsidR="001A5059" w:rsidRDefault="001A5059" w:rsidP="001A5059">
            <w:pPr>
              <w:spacing w:after="120"/>
            </w:pPr>
            <w:r>
              <w:rPr>
                <w:rFonts w:hint="eastAsia"/>
                <w:lang w:eastAsia="zh-CN"/>
              </w:rPr>
              <w:t>O</w:t>
            </w:r>
            <w:r>
              <w:rPr>
                <w:lang w:eastAsia="zh-CN"/>
              </w:rPr>
              <w:t>PPO</w:t>
            </w:r>
          </w:p>
        </w:tc>
        <w:tc>
          <w:tcPr>
            <w:tcW w:w="2268" w:type="dxa"/>
          </w:tcPr>
          <w:p w14:paraId="67C73DC7" w14:textId="223ECD39" w:rsidR="001A5059" w:rsidRDefault="001A5059" w:rsidP="001A5059">
            <w:pPr>
              <w:spacing w:after="120"/>
            </w:pPr>
            <w:r>
              <w:rPr>
                <w:rFonts w:hint="eastAsia"/>
                <w:lang w:eastAsia="zh-CN"/>
              </w:rPr>
              <w:t>Y</w:t>
            </w:r>
            <w:r>
              <w:rPr>
                <w:lang w:eastAsia="zh-CN"/>
              </w:rPr>
              <w:t>es</w:t>
            </w:r>
          </w:p>
        </w:tc>
        <w:tc>
          <w:tcPr>
            <w:tcW w:w="6095" w:type="dxa"/>
          </w:tcPr>
          <w:p w14:paraId="6199F56D" w14:textId="77777777" w:rsidR="001A5059" w:rsidRDefault="001A5059" w:rsidP="001A5059">
            <w:pPr>
              <w:spacing w:after="120"/>
            </w:pPr>
          </w:p>
        </w:tc>
      </w:tr>
      <w:tr w:rsidR="001A5059" w14:paraId="1491E229" w14:textId="77777777">
        <w:tc>
          <w:tcPr>
            <w:tcW w:w="1838" w:type="dxa"/>
          </w:tcPr>
          <w:p w14:paraId="60E14571" w14:textId="6231434C" w:rsidR="001A5059" w:rsidRDefault="00CA26FF" w:rsidP="001A5059">
            <w:pPr>
              <w:spacing w:after="120"/>
            </w:pPr>
            <w:r>
              <w:t>Ericsson</w:t>
            </w:r>
          </w:p>
        </w:tc>
        <w:tc>
          <w:tcPr>
            <w:tcW w:w="2268" w:type="dxa"/>
          </w:tcPr>
          <w:p w14:paraId="3D31FCA8" w14:textId="73BAFC42" w:rsidR="001A5059" w:rsidRDefault="00CA26FF" w:rsidP="001A5059">
            <w:pPr>
              <w:spacing w:after="120"/>
            </w:pPr>
            <w:r>
              <w:t>Yes</w:t>
            </w:r>
          </w:p>
        </w:tc>
        <w:tc>
          <w:tcPr>
            <w:tcW w:w="6095" w:type="dxa"/>
          </w:tcPr>
          <w:p w14:paraId="41B6957E" w14:textId="08B6D627" w:rsidR="001A5059" w:rsidRDefault="00CA26FF" w:rsidP="001A5059">
            <w:pPr>
              <w:spacing w:after="120"/>
              <w:rPr>
                <w:lang w:eastAsia="zh-CN"/>
              </w:rPr>
            </w:pPr>
            <w:r>
              <w:rPr>
                <w:lang w:eastAsia="zh-CN"/>
              </w:rPr>
              <w:t>Agree with Huawei.</w:t>
            </w:r>
          </w:p>
        </w:tc>
      </w:tr>
      <w:tr w:rsidR="001A5059" w14:paraId="1FCAD72E" w14:textId="77777777">
        <w:tc>
          <w:tcPr>
            <w:tcW w:w="1838" w:type="dxa"/>
          </w:tcPr>
          <w:p w14:paraId="3B9DFB23" w14:textId="2AAB4266" w:rsidR="001A5059" w:rsidRDefault="002143D6" w:rsidP="001A5059">
            <w:pPr>
              <w:spacing w:after="120"/>
            </w:pPr>
            <w:r>
              <w:t>Nokia</w:t>
            </w:r>
          </w:p>
        </w:tc>
        <w:tc>
          <w:tcPr>
            <w:tcW w:w="2268" w:type="dxa"/>
          </w:tcPr>
          <w:p w14:paraId="36B8490E" w14:textId="466F938B" w:rsidR="001A5059" w:rsidRDefault="002143D6" w:rsidP="001A5059">
            <w:pPr>
              <w:spacing w:after="120"/>
            </w:pPr>
            <w:r>
              <w:t>Yes</w:t>
            </w:r>
          </w:p>
        </w:tc>
        <w:tc>
          <w:tcPr>
            <w:tcW w:w="6095" w:type="dxa"/>
          </w:tcPr>
          <w:p w14:paraId="56D761AC" w14:textId="0ED672DC" w:rsidR="001A5059" w:rsidRDefault="002143D6" w:rsidP="001A5059">
            <w:pPr>
              <w:spacing w:after="120"/>
            </w:pPr>
            <w:r>
              <w:t>An RRC id that enables to associate report with AS configuration</w:t>
            </w:r>
          </w:p>
        </w:tc>
      </w:tr>
      <w:tr w:rsidR="001A5059" w14:paraId="305A685A" w14:textId="77777777">
        <w:tc>
          <w:tcPr>
            <w:tcW w:w="1838" w:type="dxa"/>
          </w:tcPr>
          <w:p w14:paraId="43ADD56E" w14:textId="77777777" w:rsidR="001A5059" w:rsidRDefault="001A5059" w:rsidP="001A5059">
            <w:pPr>
              <w:spacing w:after="120"/>
            </w:pPr>
          </w:p>
        </w:tc>
        <w:tc>
          <w:tcPr>
            <w:tcW w:w="2268" w:type="dxa"/>
          </w:tcPr>
          <w:p w14:paraId="7EE1AF01" w14:textId="77777777" w:rsidR="001A5059" w:rsidRDefault="001A5059" w:rsidP="001A5059">
            <w:pPr>
              <w:spacing w:after="120"/>
            </w:pPr>
          </w:p>
        </w:tc>
        <w:tc>
          <w:tcPr>
            <w:tcW w:w="6095" w:type="dxa"/>
          </w:tcPr>
          <w:p w14:paraId="3303B598" w14:textId="77777777" w:rsidR="001A5059" w:rsidRDefault="001A5059" w:rsidP="001A5059">
            <w:pPr>
              <w:spacing w:after="120"/>
            </w:pPr>
          </w:p>
        </w:tc>
      </w:tr>
      <w:tr w:rsidR="001A5059" w14:paraId="55B910F0" w14:textId="77777777">
        <w:tc>
          <w:tcPr>
            <w:tcW w:w="1838" w:type="dxa"/>
          </w:tcPr>
          <w:p w14:paraId="17622043" w14:textId="77777777" w:rsidR="001A5059" w:rsidRDefault="001A5059" w:rsidP="001A5059">
            <w:pPr>
              <w:spacing w:after="120"/>
            </w:pPr>
          </w:p>
        </w:tc>
        <w:tc>
          <w:tcPr>
            <w:tcW w:w="2268" w:type="dxa"/>
          </w:tcPr>
          <w:p w14:paraId="2A7C5C78" w14:textId="77777777" w:rsidR="001A5059" w:rsidRDefault="001A5059" w:rsidP="001A5059">
            <w:pPr>
              <w:spacing w:after="120"/>
            </w:pPr>
          </w:p>
        </w:tc>
        <w:tc>
          <w:tcPr>
            <w:tcW w:w="6095" w:type="dxa"/>
          </w:tcPr>
          <w:p w14:paraId="7FF42EEC" w14:textId="77777777" w:rsidR="001A5059" w:rsidRDefault="001A5059" w:rsidP="001A5059">
            <w:pPr>
              <w:spacing w:after="120"/>
            </w:pPr>
          </w:p>
        </w:tc>
      </w:tr>
      <w:tr w:rsidR="001A5059" w14:paraId="039DCF15" w14:textId="77777777">
        <w:tc>
          <w:tcPr>
            <w:tcW w:w="1838" w:type="dxa"/>
          </w:tcPr>
          <w:p w14:paraId="37CBB51C" w14:textId="77777777" w:rsidR="001A5059" w:rsidRDefault="001A5059" w:rsidP="001A5059">
            <w:pPr>
              <w:spacing w:after="120"/>
              <w:rPr>
                <w:lang w:eastAsia="zh-CN"/>
              </w:rPr>
            </w:pPr>
          </w:p>
        </w:tc>
        <w:tc>
          <w:tcPr>
            <w:tcW w:w="2268" w:type="dxa"/>
          </w:tcPr>
          <w:p w14:paraId="1CEFB88F" w14:textId="77777777" w:rsidR="001A5059" w:rsidRDefault="001A5059" w:rsidP="001A5059">
            <w:pPr>
              <w:spacing w:after="120"/>
              <w:rPr>
                <w:lang w:eastAsia="zh-CN"/>
              </w:rPr>
            </w:pPr>
          </w:p>
        </w:tc>
        <w:tc>
          <w:tcPr>
            <w:tcW w:w="6095" w:type="dxa"/>
          </w:tcPr>
          <w:p w14:paraId="33880112" w14:textId="77777777" w:rsidR="001A5059" w:rsidRDefault="001A5059" w:rsidP="001A5059">
            <w:pPr>
              <w:spacing w:after="120"/>
              <w:rPr>
                <w:lang w:eastAsia="zh-CN"/>
              </w:rPr>
            </w:pPr>
          </w:p>
        </w:tc>
      </w:tr>
      <w:tr w:rsidR="001A5059" w14:paraId="7B3E935E" w14:textId="77777777">
        <w:tc>
          <w:tcPr>
            <w:tcW w:w="1838" w:type="dxa"/>
          </w:tcPr>
          <w:p w14:paraId="581E0D4D" w14:textId="77777777" w:rsidR="001A5059" w:rsidRDefault="001A5059" w:rsidP="001A5059">
            <w:pPr>
              <w:spacing w:after="120"/>
              <w:rPr>
                <w:lang w:eastAsia="zh-CN"/>
              </w:rPr>
            </w:pPr>
          </w:p>
        </w:tc>
        <w:tc>
          <w:tcPr>
            <w:tcW w:w="2268" w:type="dxa"/>
          </w:tcPr>
          <w:p w14:paraId="13F1376A" w14:textId="77777777" w:rsidR="001A5059" w:rsidRDefault="001A5059" w:rsidP="001A5059">
            <w:pPr>
              <w:spacing w:after="120"/>
              <w:rPr>
                <w:lang w:eastAsia="zh-CN"/>
              </w:rPr>
            </w:pPr>
          </w:p>
        </w:tc>
        <w:tc>
          <w:tcPr>
            <w:tcW w:w="6095" w:type="dxa"/>
          </w:tcPr>
          <w:p w14:paraId="27E79B53" w14:textId="77777777" w:rsidR="001A5059" w:rsidRDefault="001A5059" w:rsidP="001A5059">
            <w:pPr>
              <w:spacing w:after="120"/>
              <w:rPr>
                <w:lang w:eastAsia="zh-CN"/>
              </w:rPr>
            </w:pPr>
          </w:p>
        </w:tc>
      </w:tr>
      <w:tr w:rsidR="001A5059" w14:paraId="59E4B948" w14:textId="77777777">
        <w:tc>
          <w:tcPr>
            <w:tcW w:w="1838" w:type="dxa"/>
          </w:tcPr>
          <w:p w14:paraId="2AA883A5" w14:textId="77777777" w:rsidR="001A5059" w:rsidRDefault="001A5059" w:rsidP="001A5059">
            <w:pPr>
              <w:spacing w:after="120"/>
              <w:rPr>
                <w:lang w:eastAsia="zh-CN"/>
              </w:rPr>
            </w:pPr>
          </w:p>
        </w:tc>
        <w:tc>
          <w:tcPr>
            <w:tcW w:w="2268" w:type="dxa"/>
          </w:tcPr>
          <w:p w14:paraId="1DCF2C95" w14:textId="77777777" w:rsidR="001A5059" w:rsidRDefault="001A5059" w:rsidP="001A5059">
            <w:pPr>
              <w:spacing w:after="120"/>
              <w:rPr>
                <w:lang w:eastAsia="zh-CN"/>
              </w:rPr>
            </w:pPr>
          </w:p>
        </w:tc>
        <w:tc>
          <w:tcPr>
            <w:tcW w:w="6095" w:type="dxa"/>
          </w:tcPr>
          <w:p w14:paraId="2FEE093A" w14:textId="77777777" w:rsidR="001A5059" w:rsidRDefault="001A5059" w:rsidP="001A5059">
            <w:pPr>
              <w:spacing w:after="120"/>
              <w:rPr>
                <w:lang w:eastAsia="zh-CN"/>
              </w:rPr>
            </w:pPr>
          </w:p>
        </w:tc>
      </w:tr>
    </w:tbl>
    <w:p w14:paraId="36A4D660" w14:textId="77777777" w:rsidR="00B93C98" w:rsidRDefault="00B93C98">
      <w:pPr>
        <w:pStyle w:val="ListBullet"/>
        <w:numPr>
          <w:ilvl w:val="0"/>
          <w:numId w:val="0"/>
        </w:numPr>
        <w:rPr>
          <w:lang w:val="fr-FR"/>
        </w:rPr>
      </w:pPr>
    </w:p>
    <w:p w14:paraId="6CC0E4D5" w14:textId="77777777" w:rsidR="00B93C98" w:rsidRDefault="00B93C98">
      <w:pPr>
        <w:rPr>
          <w:rFonts w:ascii="Arial" w:hAnsi="Arial" w:cs="Arial"/>
        </w:rPr>
      </w:pPr>
    </w:p>
    <w:p w14:paraId="3F17B5EA" w14:textId="77777777" w:rsidR="00B93C98" w:rsidRDefault="00F05272">
      <w:pPr>
        <w:pStyle w:val="Heading2"/>
      </w:pPr>
      <w:r>
        <w:t>2.2</w:t>
      </w:r>
      <w:r>
        <w:tab/>
        <w:t>Container size and RRC segmentation</w:t>
      </w:r>
    </w:p>
    <w:p w14:paraId="0BAAB9A3" w14:textId="77777777" w:rsidR="00B93C98" w:rsidRDefault="00F05272">
      <w:pPr>
        <w:rPr>
          <w:rFonts w:ascii="Arial" w:hAnsi="Arial" w:cs="Arial"/>
        </w:rPr>
      </w:pPr>
      <w:r>
        <w:rPr>
          <w:rFonts w:ascii="Arial" w:hAnsi="Arial" w:cs="Arial"/>
        </w:rPr>
        <w:t>The following proposals are related to RRC segmentation and container size.</w:t>
      </w:r>
    </w:p>
    <w:p w14:paraId="2FA05DB6" w14:textId="77777777" w:rsidR="00B93C98" w:rsidRDefault="00F05272">
      <w:pPr>
        <w:pStyle w:val="ListBullet"/>
        <w:rPr>
          <w:lang w:val="fr-FR"/>
        </w:rPr>
      </w:pPr>
      <w:r>
        <w:rPr>
          <w:lang w:val="fr-FR"/>
        </w:rPr>
        <w:t xml:space="preserve">Multiple QoE measurement reports can be included in one SRB 4 message.[1] </w:t>
      </w:r>
    </w:p>
    <w:p w14:paraId="3637CB23" w14:textId="77777777" w:rsidR="00B93C98" w:rsidRDefault="00F05272">
      <w:pPr>
        <w:pStyle w:val="ListBullet"/>
        <w:rPr>
          <w:lang w:val="fr-FR"/>
        </w:rPr>
      </w:pPr>
      <w:r>
        <w:rPr>
          <w:lang w:val="fr-FR"/>
        </w:rPr>
        <w:t xml:space="preserve">RAN2 concludes which option as following should be adopted. </w:t>
      </w:r>
    </w:p>
    <w:p w14:paraId="1578C426" w14:textId="77777777" w:rsidR="00B93C98" w:rsidRDefault="00F05272">
      <w:pPr>
        <w:pStyle w:val="ListBullet"/>
        <w:numPr>
          <w:ilvl w:val="1"/>
          <w:numId w:val="6"/>
        </w:numPr>
        <w:rPr>
          <w:lang w:val="fr-FR"/>
        </w:rPr>
      </w:pPr>
      <w:r>
        <w:rPr>
          <w:lang w:val="fr-FR"/>
        </w:rPr>
        <w:t>Option 1: RRC segmentation is not applied for SRB4</w:t>
      </w:r>
    </w:p>
    <w:p w14:paraId="5509B5C1" w14:textId="77777777" w:rsidR="00B93C98" w:rsidRDefault="00F05272">
      <w:pPr>
        <w:pStyle w:val="ListBullet"/>
        <w:numPr>
          <w:ilvl w:val="1"/>
          <w:numId w:val="6"/>
        </w:numPr>
        <w:rPr>
          <w:lang w:val="fr-FR"/>
        </w:rPr>
      </w:pPr>
      <w:r>
        <w:rPr>
          <w:lang w:val="fr-FR"/>
        </w:rPr>
        <w:t>Option 2: RRC segmentation is applied for SRB4 with optional support by the UE. The UE RRC layer indicates to application layer SRB4 segmentation capability, and application layer determines whether to deliver QoE container larger than 8000bytes to AS layer.[1]</w:t>
      </w:r>
    </w:p>
    <w:p w14:paraId="708E7FAE" w14:textId="77777777" w:rsidR="00B93C98" w:rsidRDefault="00F05272">
      <w:pPr>
        <w:pStyle w:val="ListBullet"/>
      </w:pPr>
      <w:r>
        <w:t>RRC segmentation of the MeasurementReportAppLayer message is supported when the message size exceeds the 9000 bytes size limit. Each segment of the message is then carried on the ULDedicatedSegment message.</w:t>
      </w:r>
      <w:r>
        <w:fldChar w:fldCharType="begin"/>
      </w:r>
      <w:r>
        <w:instrText>REF _Ref3 \r \h</w:instrText>
      </w:r>
      <w:r>
        <w:fldChar w:fldCharType="separate"/>
      </w:r>
      <w:r>
        <w:t>[3]</w:t>
      </w:r>
      <w:r>
        <w:fldChar w:fldCharType="end"/>
      </w:r>
    </w:p>
    <w:p w14:paraId="25C53CDC" w14:textId="77777777" w:rsidR="00B93C98" w:rsidRDefault="00F05272">
      <w:pPr>
        <w:pStyle w:val="ListBullet"/>
      </w:pPr>
      <w:r>
        <w:t>Only event-triggered reporting of QoE reports is supported.</w:t>
      </w:r>
      <w:r>
        <w:fldChar w:fldCharType="begin"/>
      </w:r>
      <w:r>
        <w:instrText>REF _Ref3 \r \h</w:instrText>
      </w:r>
      <w:r>
        <w:fldChar w:fldCharType="separate"/>
      </w:r>
      <w:r>
        <w:t>[3]</w:t>
      </w:r>
      <w:r>
        <w:fldChar w:fldCharType="end"/>
      </w:r>
    </w:p>
    <w:p w14:paraId="1ABC8723" w14:textId="77777777" w:rsidR="00B93C98" w:rsidRDefault="00F05272">
      <w:pPr>
        <w:pStyle w:val="ListBullet"/>
      </w:pPr>
      <w:r>
        <w:t>In case QoE reporting is triggered and multiple QoE reports are available, then those QoE reports are processed in order and are concatenated into a single MeasurementReportAppLayer message. If the resulting size of the MeasurementReportAppLayer message exceeds the 9000 bytes size limit, the message is segmented.</w:t>
      </w:r>
      <w:r>
        <w:fldChar w:fldCharType="begin"/>
      </w:r>
      <w:r>
        <w:instrText>REF _Ref3 \r \h</w:instrText>
      </w:r>
      <w:r>
        <w:fldChar w:fldCharType="separate"/>
      </w:r>
      <w:r>
        <w:t>[3]</w:t>
      </w:r>
      <w:r>
        <w:fldChar w:fldCharType="end"/>
      </w:r>
    </w:p>
    <w:p w14:paraId="4D98FA91" w14:textId="77777777" w:rsidR="00B93C98" w:rsidRDefault="00F05272">
      <w:pPr>
        <w:pStyle w:val="ListBullet"/>
      </w:pPr>
      <w:r>
        <w:t>Support UL RRC segmentation for transmission of QoE reports.</w:t>
      </w:r>
      <w:r>
        <w:fldChar w:fldCharType="begin"/>
      </w:r>
      <w:r>
        <w:instrText>REF _Ref4 \r \h</w:instrText>
      </w:r>
      <w:r>
        <w:fldChar w:fldCharType="separate"/>
      </w:r>
      <w:r>
        <w:t>[4]</w:t>
      </w:r>
      <w:r>
        <w:fldChar w:fldCharType="end"/>
      </w:r>
    </w:p>
    <w:p w14:paraId="00D17701" w14:textId="77777777" w:rsidR="00B93C98" w:rsidRDefault="00F05272">
      <w:pPr>
        <w:pStyle w:val="ListBullet"/>
      </w:pPr>
      <w:r>
        <w:t xml:space="preserve">RRC segmentation should also apply to </w:t>
      </w:r>
      <w:r>
        <w:rPr>
          <w:i/>
        </w:rPr>
        <w:t>MeasurementReportAppLayer</w:t>
      </w:r>
      <w:r>
        <w:t xml:space="preserve"> message.[6]</w:t>
      </w:r>
    </w:p>
    <w:p w14:paraId="7ECF0B2B" w14:textId="77777777" w:rsidR="00B93C98" w:rsidRDefault="00F05272">
      <w:pPr>
        <w:pStyle w:val="ListBullet"/>
      </w:pPr>
      <w:r>
        <w:t>RAN2 to agree that the size limits and/or the minimum periodicity for each QoE measurement configuration should be set by the RAN.</w:t>
      </w:r>
      <w:r>
        <w:fldChar w:fldCharType="begin"/>
      </w:r>
      <w:r>
        <w:instrText>REF _Ref8 \r \h</w:instrText>
      </w:r>
      <w:r>
        <w:fldChar w:fldCharType="separate"/>
      </w:r>
      <w:r>
        <w:t>[8]</w:t>
      </w:r>
      <w:r>
        <w:fldChar w:fldCharType="end"/>
      </w:r>
    </w:p>
    <w:p w14:paraId="67EC7E76" w14:textId="77777777" w:rsidR="00B93C98" w:rsidRDefault="00F05272">
      <w:pPr>
        <w:pStyle w:val="ListBullet"/>
      </w:pPr>
      <w:r>
        <w:t>Support the RRC segmentation for MeasReportAppLayer message.</w:t>
      </w:r>
      <w:r>
        <w:fldChar w:fldCharType="begin"/>
      </w:r>
      <w:r>
        <w:instrText>REF _Ref9 \r \h</w:instrText>
      </w:r>
      <w:r>
        <w:fldChar w:fldCharType="separate"/>
      </w:r>
      <w:r>
        <w:t>[9]</w:t>
      </w:r>
      <w:r>
        <w:fldChar w:fldCharType="end"/>
      </w:r>
    </w:p>
    <w:p w14:paraId="76BC5466" w14:textId="77777777" w:rsidR="00B93C98" w:rsidRDefault="00F05272">
      <w:pPr>
        <w:pStyle w:val="ListBullet"/>
      </w:pPr>
      <w:r>
        <w:t>The maximum size of the QoE configuration container should be 8 kBytes to ensure all UEs are able to receive it.</w:t>
      </w:r>
      <w:r>
        <w:fldChar w:fldCharType="begin"/>
      </w:r>
      <w:r>
        <w:instrText>REF _Ref9 \r \h</w:instrText>
      </w:r>
      <w:r>
        <w:fldChar w:fldCharType="separate"/>
      </w:r>
      <w:r>
        <w:t>[9]</w:t>
      </w:r>
      <w:r>
        <w:fldChar w:fldCharType="end"/>
      </w:r>
    </w:p>
    <w:p w14:paraId="31FEBD99" w14:textId="77777777" w:rsidR="00B93C98" w:rsidRDefault="00F05272">
      <w:pPr>
        <w:pStyle w:val="ListBullet"/>
      </w:pPr>
      <w:r>
        <w:t>QoE report container can be specified as OCTET STRING with no maximum size in RRC signalling.</w:t>
      </w:r>
      <w:r>
        <w:fldChar w:fldCharType="begin"/>
      </w:r>
      <w:r>
        <w:instrText>REF _Ref9 \r \h</w:instrText>
      </w:r>
      <w:r>
        <w:fldChar w:fldCharType="separate"/>
      </w:r>
      <w:r>
        <w:t>[9]</w:t>
      </w:r>
      <w:r>
        <w:fldChar w:fldCharType="end"/>
      </w:r>
    </w:p>
    <w:p w14:paraId="14BC69D5" w14:textId="77777777" w:rsidR="00B93C98" w:rsidRDefault="00F05272">
      <w:pPr>
        <w:pStyle w:val="ListBullet"/>
      </w:pPr>
      <w:r>
        <w:t>Application layer should be informed by the UE whether UE supports sending QoE reports with the size exceeding the previous limitation of 8 kBytes (which depends on whether UE supports RRC segmentation).</w:t>
      </w:r>
      <w:r>
        <w:fldChar w:fldCharType="begin"/>
      </w:r>
      <w:r>
        <w:instrText>REF _Ref9 \r \h</w:instrText>
      </w:r>
      <w:r>
        <w:fldChar w:fldCharType="separate"/>
      </w:r>
      <w:r>
        <w:t>[9]</w:t>
      </w:r>
      <w:r>
        <w:fldChar w:fldCharType="end"/>
      </w:r>
    </w:p>
    <w:p w14:paraId="1B34BC4A" w14:textId="77777777" w:rsidR="00B93C98" w:rsidRDefault="00F05272">
      <w:pPr>
        <w:pStyle w:val="ListBullet"/>
      </w:pPr>
      <w:r>
        <w:t>Simultaneous QoE configurations over RRC do not exceed 8188 octets. RAN2 discuss which option is selected.</w:t>
      </w:r>
      <w:r>
        <w:fldChar w:fldCharType="begin"/>
      </w:r>
      <w:r>
        <w:instrText>REF _Ref10 \r \h</w:instrText>
      </w:r>
      <w:r>
        <w:fldChar w:fldCharType="separate"/>
      </w:r>
      <w:r>
        <w:t>[10]</w:t>
      </w:r>
      <w:r>
        <w:fldChar w:fldCharType="end"/>
      </w:r>
    </w:p>
    <w:p w14:paraId="5128274B" w14:textId="77777777" w:rsidR="00B93C98" w:rsidRDefault="00F05272">
      <w:pPr>
        <w:pStyle w:val="ListBullet"/>
      </w:pPr>
      <w:r>
        <w:lastRenderedPageBreak/>
        <w:t>It is proposed for RAN2 to support for removing the limitation of NR QoE container size. How to perform the NR QoE data segmentation can base on lower layers implementation.</w:t>
      </w:r>
      <w:r>
        <w:fldChar w:fldCharType="begin"/>
      </w:r>
      <w:r>
        <w:instrText>REF _Ref11 \r \h</w:instrText>
      </w:r>
      <w:r>
        <w:fldChar w:fldCharType="separate"/>
      </w:r>
      <w:r>
        <w:t>[11]</w:t>
      </w:r>
      <w:r>
        <w:fldChar w:fldCharType="end"/>
      </w:r>
    </w:p>
    <w:p w14:paraId="0C783BDF" w14:textId="77777777" w:rsidR="00B93C98" w:rsidRDefault="00F05272">
      <w:pPr>
        <w:pStyle w:val="ListBullet"/>
      </w:pPr>
      <w:r>
        <w:t>Add the report of QoE measurements by means of list to enable report of multiple simultaneous measurements.</w:t>
      </w:r>
      <w:r>
        <w:fldChar w:fldCharType="begin"/>
      </w:r>
      <w:r>
        <w:instrText>REF _Ref12 \r \h</w:instrText>
      </w:r>
      <w:r>
        <w:fldChar w:fldCharType="separate"/>
      </w:r>
      <w:r>
        <w:t>[12]</w:t>
      </w:r>
      <w:r>
        <w:fldChar w:fldCharType="end"/>
      </w:r>
    </w:p>
    <w:p w14:paraId="7B9D8265" w14:textId="77777777" w:rsidR="00B93C98" w:rsidRDefault="00F05272">
      <w:pPr>
        <w:pStyle w:val="ListBullet"/>
      </w:pPr>
      <w:r>
        <w:t>Apply the RRC segmentation for QoE report and configuration transmitting.</w:t>
      </w:r>
      <w:r>
        <w:fldChar w:fldCharType="begin"/>
      </w:r>
      <w:r>
        <w:instrText>REF _Ref12 \r \h</w:instrText>
      </w:r>
      <w:r>
        <w:fldChar w:fldCharType="separate"/>
      </w:r>
      <w:r>
        <w:t>[12]</w:t>
      </w:r>
      <w:r>
        <w:fldChar w:fldCharType="end"/>
      </w:r>
    </w:p>
    <w:p w14:paraId="64A05938" w14:textId="77777777" w:rsidR="00B93C98" w:rsidRDefault="00F05272">
      <w:pPr>
        <w:pStyle w:val="ListBullet"/>
      </w:pPr>
      <w:r>
        <w:t>RAN2 is requested to accept SA4's request to remove QoE container size limit in QoE configuration and QoE report.</w:t>
      </w:r>
      <w:r>
        <w:fldChar w:fldCharType="begin"/>
      </w:r>
      <w:r>
        <w:instrText>REF _Ref15 \r \h</w:instrText>
      </w:r>
      <w:r>
        <w:fldChar w:fldCharType="separate"/>
      </w:r>
      <w:r>
        <w:t>[15]</w:t>
      </w:r>
      <w:r>
        <w:fldChar w:fldCharType="end"/>
      </w:r>
    </w:p>
    <w:p w14:paraId="768BB559" w14:textId="77777777" w:rsidR="00B93C98" w:rsidRDefault="00F05272">
      <w:pPr>
        <w:pStyle w:val="ListBullet"/>
      </w:pPr>
      <w:r>
        <w:t>RAN2 is requested to study RRC segmentation for MeasurementReportAppLayer (named in running CR) message.</w:t>
      </w:r>
      <w:r>
        <w:fldChar w:fldCharType="begin"/>
      </w:r>
      <w:r>
        <w:instrText>REF _Ref15 \r \h</w:instrText>
      </w:r>
      <w:r>
        <w:fldChar w:fldCharType="separate"/>
      </w:r>
      <w:r>
        <w:t>[15]</w:t>
      </w:r>
      <w:r>
        <w:fldChar w:fldCharType="end"/>
      </w:r>
    </w:p>
    <w:p w14:paraId="68B908C5" w14:textId="77777777" w:rsidR="00B93C98" w:rsidRDefault="00F05272">
      <w:pPr>
        <w:pStyle w:val="ListBullet"/>
      </w:pPr>
      <w:r>
        <w:t>RAN2 can discuss NR QoE configuration and reports size limits based on the below options:</w:t>
      </w:r>
      <w:r>
        <w:fldChar w:fldCharType="begin"/>
      </w:r>
      <w:r>
        <w:instrText>REF _Ref16 \r \h</w:instrText>
      </w:r>
      <w:r>
        <w:fldChar w:fldCharType="separate"/>
      </w:r>
      <w:r>
        <w:t>[16]</w:t>
      </w:r>
      <w:r>
        <w:fldChar w:fldCharType="end"/>
      </w:r>
    </w:p>
    <w:p w14:paraId="1D926E12" w14:textId="77777777" w:rsidR="00B93C98" w:rsidRDefault="00F05272">
      <w:pPr>
        <w:pStyle w:val="ListBullet"/>
        <w:numPr>
          <w:ilvl w:val="1"/>
          <w:numId w:val="6"/>
        </w:numPr>
      </w:pPr>
      <w:r>
        <w:t>Option 1: RAN2 keeps the size limits for NR QoE measurements configuration and single QoE report.</w:t>
      </w:r>
    </w:p>
    <w:p w14:paraId="15956FB9" w14:textId="77777777" w:rsidR="00B93C98" w:rsidRDefault="00F05272">
      <w:pPr>
        <w:pStyle w:val="ListBullet"/>
        <w:numPr>
          <w:ilvl w:val="1"/>
          <w:numId w:val="6"/>
        </w:numPr>
      </w:pPr>
      <w:r>
        <w:t>RAN2 reuses from LTE the maximum container size of 1000 bytes for QoE measurements configuration and the maximum container size of 8000 bytes for one QoE report.</w:t>
      </w:r>
    </w:p>
    <w:p w14:paraId="20EBD51D" w14:textId="77777777" w:rsidR="00B93C98" w:rsidRDefault="00F05272">
      <w:pPr>
        <w:pStyle w:val="ListBullet"/>
        <w:numPr>
          <w:ilvl w:val="1"/>
          <w:numId w:val="6"/>
        </w:numPr>
      </w:pPr>
      <w:r>
        <w:t>RAN2 reuses from LTE the maximum container size of 1000 bytes for QoE measurements configuration and to redefine the maximum container size for one QoE report (e.g. 9000bytes).</w:t>
      </w:r>
    </w:p>
    <w:p w14:paraId="125B8943" w14:textId="77777777" w:rsidR="00B93C98" w:rsidRDefault="00F05272">
      <w:pPr>
        <w:pStyle w:val="ListBullet"/>
        <w:numPr>
          <w:ilvl w:val="1"/>
          <w:numId w:val="6"/>
        </w:numPr>
      </w:pPr>
      <w:r>
        <w:t>Option 2: RAN2 removes the size limits for NR QoE measurements configuration and single QoE report.</w:t>
      </w:r>
    </w:p>
    <w:p w14:paraId="5CAD8D01" w14:textId="77777777" w:rsidR="00B93C98" w:rsidRDefault="00F05272">
      <w:pPr>
        <w:pStyle w:val="ListBullet"/>
      </w:pPr>
      <w:r>
        <w:t>RAN2 sends an LS to inform SA4 if RAN2 decide the NR QoE configuration and single report size limits.</w:t>
      </w:r>
      <w:r>
        <w:fldChar w:fldCharType="begin"/>
      </w:r>
      <w:r>
        <w:instrText>REF _Ref16 \r \h</w:instrText>
      </w:r>
      <w:r>
        <w:fldChar w:fldCharType="separate"/>
      </w:r>
      <w:r>
        <w:t>[16]</w:t>
      </w:r>
      <w:r>
        <w:fldChar w:fldCharType="end"/>
      </w:r>
    </w:p>
    <w:p w14:paraId="09074C03" w14:textId="77777777" w:rsidR="00B93C98" w:rsidRDefault="00B93C98">
      <w:pPr>
        <w:pStyle w:val="ListBullet"/>
        <w:numPr>
          <w:ilvl w:val="0"/>
          <w:numId w:val="0"/>
        </w:numPr>
        <w:rPr>
          <w:lang w:val="fr-FR"/>
        </w:rPr>
      </w:pPr>
    </w:p>
    <w:p w14:paraId="77FBD119" w14:textId="77777777" w:rsidR="00B93C98" w:rsidRDefault="00F05272">
      <w:pPr>
        <w:pStyle w:val="ListBullet"/>
        <w:numPr>
          <w:ilvl w:val="0"/>
          <w:numId w:val="0"/>
        </w:numPr>
        <w:rPr>
          <w:lang w:val="fr-FR"/>
        </w:rPr>
      </w:pPr>
      <w:r>
        <w:rPr>
          <w:lang w:val="fr-FR"/>
        </w:rPr>
        <w:t>Based on the proposals above, the following is summarized :</w:t>
      </w:r>
    </w:p>
    <w:p w14:paraId="1291AD43" w14:textId="77777777" w:rsidR="00B93C98" w:rsidRDefault="00F05272">
      <w:pPr>
        <w:pStyle w:val="ListBullet"/>
        <w:numPr>
          <w:ilvl w:val="0"/>
          <w:numId w:val="0"/>
        </w:numPr>
        <w:rPr>
          <w:lang w:val="fr-FR"/>
        </w:rPr>
      </w:pPr>
      <w:r>
        <w:rPr>
          <w:lang w:val="fr-FR"/>
        </w:rPr>
        <w:t>SA4 replied that they would like to remove the size limitations for the QoE configuration and report. RAN2 agreed to support RRC segmentation for the transmission of the QoE report. It is the rapporteur’s understanding that RRC segmentation is already supported for the RRCReconfiguration message, i.e. it can be used for transmission of the QoE configuration, if needed.</w:t>
      </w:r>
    </w:p>
    <w:p w14:paraId="79B09C82" w14:textId="77777777" w:rsidR="00B93C98" w:rsidRDefault="00F05272">
      <w:pPr>
        <w:pStyle w:val="ListBullet"/>
        <w:numPr>
          <w:ilvl w:val="0"/>
          <w:numId w:val="0"/>
        </w:numPr>
        <w:rPr>
          <w:lang w:val="fr-FR"/>
        </w:rPr>
      </w:pPr>
      <w:r>
        <w:rPr>
          <w:lang w:val="fr-FR"/>
        </w:rPr>
        <w:t xml:space="preserve">Some companies raised the question whether support for RRC segmentation of MeasurementReportAppLayer should be mandatory or optional. </w:t>
      </w:r>
    </w:p>
    <w:p w14:paraId="077117C6" w14:textId="77777777" w:rsidR="00B93C98" w:rsidRDefault="00F05272">
      <w:pPr>
        <w:pStyle w:val="ListBullet"/>
        <w:numPr>
          <w:ilvl w:val="0"/>
          <w:numId w:val="0"/>
        </w:numPr>
        <w:rPr>
          <w:lang w:val="fr-FR"/>
        </w:rPr>
      </w:pPr>
      <w:r>
        <w:rPr>
          <w:lang w:val="fr-FR"/>
        </w:rPr>
        <w:t xml:space="preserve">Some companies proposed to forward the capability of segmentation to the application layer. It is the rapporteur’s understanding that the application layer sends the reports according to what is indicated in the QoE configuration. Therefore, information about capability of RRC segmentation is of no use, as the application layer anyhow cannot impact how the reporting is done. </w:t>
      </w:r>
    </w:p>
    <w:p w14:paraId="18A9B3D1" w14:textId="77777777" w:rsidR="00B93C98" w:rsidRDefault="00F05272">
      <w:pPr>
        <w:pStyle w:val="ListBullet"/>
        <w:numPr>
          <w:ilvl w:val="0"/>
          <w:numId w:val="0"/>
        </w:numPr>
        <w:rPr>
          <w:lang w:val="fr-FR"/>
        </w:rPr>
      </w:pPr>
      <w:r>
        <w:rPr>
          <w:lang w:val="fr-FR"/>
        </w:rPr>
        <w:t>In general, UE capabilities are sent to the network to help the network to prepare a correct configuration. A capability about support of RRC segmentation can be used by the network to prepare QoE configurations that generates sizes of the reports that can be transmitted by the UE. A capability for RRC segmentation is known by the network in the same way as a capability for support of QoE.</w:t>
      </w:r>
    </w:p>
    <w:p w14:paraId="416404D6" w14:textId="77777777" w:rsidR="00B93C98" w:rsidRDefault="00B93C98">
      <w:pPr>
        <w:pStyle w:val="ListBullet"/>
        <w:numPr>
          <w:ilvl w:val="0"/>
          <w:numId w:val="0"/>
        </w:numPr>
        <w:rPr>
          <w:lang w:val="fr-FR"/>
        </w:rPr>
      </w:pPr>
    </w:p>
    <w:p w14:paraId="351A4A27" w14:textId="77777777" w:rsidR="00B93C98" w:rsidRDefault="00F05272">
      <w:pPr>
        <w:pStyle w:val="ListBullet"/>
        <w:numPr>
          <w:ilvl w:val="0"/>
          <w:numId w:val="0"/>
        </w:numPr>
        <w:rPr>
          <w:lang w:val="fr-FR"/>
        </w:rPr>
      </w:pPr>
      <w:r>
        <w:rPr>
          <w:lang w:val="fr-FR"/>
        </w:rPr>
        <w:t>Question 3 : Do you agree to reply to SA4 that the size limitations can be removed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64C0AECF" w14:textId="77777777">
        <w:tc>
          <w:tcPr>
            <w:tcW w:w="1838" w:type="dxa"/>
            <w:shd w:val="clear" w:color="auto" w:fill="D9D9D9"/>
          </w:tcPr>
          <w:p w14:paraId="4C9B8DCA" w14:textId="77777777" w:rsidR="00B93C98" w:rsidRDefault="00F05272">
            <w:pPr>
              <w:spacing w:after="120"/>
              <w:rPr>
                <w:b/>
                <w:bCs/>
              </w:rPr>
            </w:pPr>
            <w:r>
              <w:rPr>
                <w:b/>
                <w:bCs/>
              </w:rPr>
              <w:t>Company</w:t>
            </w:r>
          </w:p>
        </w:tc>
        <w:tc>
          <w:tcPr>
            <w:tcW w:w="2268" w:type="dxa"/>
            <w:shd w:val="clear" w:color="auto" w:fill="D9D9D9"/>
          </w:tcPr>
          <w:p w14:paraId="069B4D23" w14:textId="77777777" w:rsidR="00B93C98" w:rsidRDefault="00F05272">
            <w:pPr>
              <w:spacing w:after="120"/>
              <w:rPr>
                <w:b/>
                <w:bCs/>
              </w:rPr>
            </w:pPr>
            <w:r>
              <w:rPr>
                <w:b/>
                <w:bCs/>
              </w:rPr>
              <w:t>Yes/No</w:t>
            </w:r>
          </w:p>
        </w:tc>
        <w:tc>
          <w:tcPr>
            <w:tcW w:w="6095" w:type="dxa"/>
            <w:shd w:val="clear" w:color="auto" w:fill="D9D9D9"/>
          </w:tcPr>
          <w:p w14:paraId="0EEAE786" w14:textId="77777777" w:rsidR="00B93C98" w:rsidRDefault="00F05272">
            <w:pPr>
              <w:spacing w:after="120"/>
              <w:rPr>
                <w:b/>
                <w:bCs/>
              </w:rPr>
            </w:pPr>
            <w:r>
              <w:rPr>
                <w:b/>
                <w:bCs/>
              </w:rPr>
              <w:t>Additional comments</w:t>
            </w:r>
          </w:p>
        </w:tc>
      </w:tr>
      <w:tr w:rsidR="00B93C98" w14:paraId="224ADEF4" w14:textId="77777777">
        <w:tc>
          <w:tcPr>
            <w:tcW w:w="1838" w:type="dxa"/>
          </w:tcPr>
          <w:p w14:paraId="4EFF1EB4" w14:textId="77777777" w:rsidR="00B93C98" w:rsidRDefault="00F05272">
            <w:pPr>
              <w:spacing w:after="120"/>
            </w:pPr>
            <w:r>
              <w:t>Apple</w:t>
            </w:r>
          </w:p>
        </w:tc>
        <w:tc>
          <w:tcPr>
            <w:tcW w:w="2268" w:type="dxa"/>
          </w:tcPr>
          <w:p w14:paraId="2C49C1A0" w14:textId="77777777" w:rsidR="00B93C98" w:rsidRDefault="00F05272">
            <w:pPr>
              <w:spacing w:after="120"/>
            </w:pPr>
            <w:r>
              <w:t>Yes</w:t>
            </w:r>
          </w:p>
        </w:tc>
        <w:tc>
          <w:tcPr>
            <w:tcW w:w="6095" w:type="dxa"/>
          </w:tcPr>
          <w:p w14:paraId="2495CF9F" w14:textId="77777777" w:rsidR="00B93C98" w:rsidRDefault="00F05272">
            <w:pPr>
              <w:spacing w:after="120"/>
            </w:pPr>
            <w:r>
              <w:t xml:space="preserve">We should inform SA4 and other groups (SA5, RAN3, CT1) of RAN2 decision to support RRC segmentation. We think it is also important to spell out the consequences of this decision. If the OAM expects that QoE measurements/configuration is likely to trigger RRC segmentation, then it should be aware of the capability of the UEs and gNBs that are involved. We agree with the rapporteur that applications cannot take into account the UE’s support of RRC segmentation. </w:t>
            </w:r>
          </w:p>
        </w:tc>
      </w:tr>
      <w:tr w:rsidR="00B93C98" w14:paraId="7E41204E" w14:textId="77777777">
        <w:tc>
          <w:tcPr>
            <w:tcW w:w="1838" w:type="dxa"/>
          </w:tcPr>
          <w:p w14:paraId="2D580877" w14:textId="77777777" w:rsidR="00B93C98" w:rsidRDefault="00F05272">
            <w:pPr>
              <w:spacing w:after="120"/>
              <w:rPr>
                <w:rFonts w:eastAsia="Malgun Gothic"/>
                <w:lang w:eastAsia="ko-KR"/>
              </w:rPr>
            </w:pPr>
            <w:r>
              <w:rPr>
                <w:rFonts w:eastAsia="Malgun Gothic"/>
                <w:lang w:eastAsia="ko-KR"/>
              </w:rPr>
              <w:t>vivo</w:t>
            </w:r>
          </w:p>
        </w:tc>
        <w:tc>
          <w:tcPr>
            <w:tcW w:w="2268" w:type="dxa"/>
          </w:tcPr>
          <w:p w14:paraId="25497E32" w14:textId="77777777" w:rsidR="00B93C98" w:rsidRDefault="00F05272">
            <w:pPr>
              <w:spacing w:after="120"/>
              <w:rPr>
                <w:rFonts w:eastAsia="Malgun Gothic"/>
                <w:lang w:eastAsia="ko-KR"/>
              </w:rPr>
            </w:pPr>
            <w:r>
              <w:rPr>
                <w:rFonts w:eastAsia="Malgun Gothic"/>
                <w:lang w:eastAsia="ko-KR"/>
              </w:rPr>
              <w:t>Yes</w:t>
            </w:r>
          </w:p>
        </w:tc>
        <w:tc>
          <w:tcPr>
            <w:tcW w:w="6095" w:type="dxa"/>
          </w:tcPr>
          <w:p w14:paraId="0F7B0A26" w14:textId="77777777" w:rsidR="00B93C98" w:rsidRDefault="00F05272">
            <w:pPr>
              <w:spacing w:after="120"/>
              <w:rPr>
                <w:rFonts w:eastAsia="Malgun Gothic"/>
                <w:lang w:eastAsia="ko-KR"/>
              </w:rPr>
            </w:pPr>
            <w:r>
              <w:rPr>
                <w:rFonts w:eastAsia="Malgun Gothic"/>
                <w:lang w:eastAsia="ko-KR"/>
              </w:rPr>
              <w:t>The corresponding description in SA4 may need to update.</w:t>
            </w:r>
          </w:p>
        </w:tc>
      </w:tr>
      <w:tr w:rsidR="00B93C98" w14:paraId="1391F1DE" w14:textId="77777777">
        <w:tc>
          <w:tcPr>
            <w:tcW w:w="1838" w:type="dxa"/>
          </w:tcPr>
          <w:p w14:paraId="23813BA3" w14:textId="77777777" w:rsidR="00B93C98" w:rsidRDefault="00F05272">
            <w:pPr>
              <w:spacing w:after="120"/>
              <w:rPr>
                <w:lang w:eastAsia="zh-CN"/>
              </w:rPr>
            </w:pPr>
            <w:r>
              <w:rPr>
                <w:rFonts w:hint="eastAsia"/>
                <w:lang w:eastAsia="zh-CN"/>
              </w:rPr>
              <w:lastRenderedPageBreak/>
              <w:t>H</w:t>
            </w:r>
            <w:r>
              <w:rPr>
                <w:lang w:eastAsia="zh-CN"/>
              </w:rPr>
              <w:t>uawei, HiSilicon</w:t>
            </w:r>
          </w:p>
        </w:tc>
        <w:tc>
          <w:tcPr>
            <w:tcW w:w="2268" w:type="dxa"/>
          </w:tcPr>
          <w:p w14:paraId="2FD993E3" w14:textId="77777777" w:rsidR="00B93C98" w:rsidRDefault="00F05272">
            <w:pPr>
              <w:spacing w:after="120"/>
              <w:rPr>
                <w:lang w:eastAsia="zh-CN"/>
              </w:rPr>
            </w:pPr>
            <w:r>
              <w:rPr>
                <w:rFonts w:hint="eastAsia"/>
                <w:lang w:eastAsia="zh-CN"/>
              </w:rPr>
              <w:t>Y</w:t>
            </w:r>
            <w:r>
              <w:rPr>
                <w:lang w:eastAsia="zh-CN"/>
              </w:rPr>
              <w:t>es for QoE repot</w:t>
            </w:r>
          </w:p>
          <w:p w14:paraId="490B43BB" w14:textId="77777777" w:rsidR="00B93C98" w:rsidRDefault="00F05272">
            <w:pPr>
              <w:spacing w:after="120"/>
              <w:rPr>
                <w:lang w:eastAsia="zh-CN"/>
              </w:rPr>
            </w:pPr>
            <w:r>
              <w:rPr>
                <w:lang w:eastAsia="zh-CN"/>
              </w:rPr>
              <w:t>No for QoE configuration</w:t>
            </w:r>
          </w:p>
        </w:tc>
        <w:tc>
          <w:tcPr>
            <w:tcW w:w="6095" w:type="dxa"/>
          </w:tcPr>
          <w:p w14:paraId="503235B9" w14:textId="77777777" w:rsidR="00B93C98" w:rsidRDefault="00F05272">
            <w:pPr>
              <w:spacing w:after="120"/>
              <w:rPr>
                <w:lang w:eastAsia="zh-CN"/>
              </w:rPr>
            </w:pPr>
            <w:r>
              <w:rPr>
                <w:rFonts w:hint="eastAsia"/>
                <w:lang w:eastAsia="zh-CN"/>
              </w:rPr>
              <w:t>A</w:t>
            </w:r>
            <w:r>
              <w:rPr>
                <w:lang w:eastAsia="zh-CN"/>
              </w:rPr>
              <w:t>s summarized by the Rapp, lots of companies proposed to use RRC segmentation for large QoE report, and we think it is one candidate solution. Details can be further discussed and decided by RAN2.</w:t>
            </w:r>
          </w:p>
          <w:p w14:paraId="3143DD6A" w14:textId="77777777" w:rsidR="00B93C98" w:rsidRDefault="00F05272">
            <w:pPr>
              <w:spacing w:after="120"/>
              <w:rPr>
                <w:lang w:eastAsia="zh-CN"/>
              </w:rPr>
            </w:pPr>
            <w:r>
              <w:rPr>
                <w:lang w:eastAsia="zh-CN"/>
              </w:rPr>
              <w:t>However, we think a single QoE configuration should never exceed the limit allowing it to be included in the non-segmented RRC message. Otherwise, there could be QoE configurations which cannot be provided to UEs not supporting RRC segmentation, which would be limiting. Therefore, for QOE configuration we propose to a size limitation to 8kBytes which is anyway 8 times larger than in LTE and should be sufficient.</w:t>
            </w:r>
          </w:p>
        </w:tc>
      </w:tr>
      <w:tr w:rsidR="00B93C98" w14:paraId="4EF6BF6B" w14:textId="77777777">
        <w:tc>
          <w:tcPr>
            <w:tcW w:w="1838" w:type="dxa"/>
          </w:tcPr>
          <w:p w14:paraId="60F89AA0" w14:textId="77777777" w:rsidR="00B93C98" w:rsidRDefault="00F05272">
            <w:pPr>
              <w:spacing w:after="120"/>
            </w:pPr>
            <w:r>
              <w:rPr>
                <w:rFonts w:eastAsia="Malgun Gothic" w:hint="eastAsia"/>
                <w:lang w:eastAsia="ko-KR"/>
              </w:rPr>
              <w:t>LGE</w:t>
            </w:r>
          </w:p>
        </w:tc>
        <w:tc>
          <w:tcPr>
            <w:tcW w:w="2268" w:type="dxa"/>
          </w:tcPr>
          <w:p w14:paraId="3C50E92E" w14:textId="77777777" w:rsidR="00B93C98" w:rsidRDefault="00B93C98">
            <w:pPr>
              <w:spacing w:after="120"/>
            </w:pPr>
          </w:p>
        </w:tc>
        <w:tc>
          <w:tcPr>
            <w:tcW w:w="6095" w:type="dxa"/>
          </w:tcPr>
          <w:p w14:paraId="070E699F" w14:textId="77777777" w:rsidR="00B93C98" w:rsidRDefault="00F05272">
            <w:pPr>
              <w:spacing w:after="120"/>
            </w:pPr>
            <w:r>
              <w:rPr>
                <w:rFonts w:eastAsia="Malgun Gothic" w:hint="eastAsia"/>
                <w:lang w:eastAsia="ko-KR"/>
              </w:rPr>
              <w:t>T</w:t>
            </w:r>
            <w:r>
              <w:rPr>
                <w:rFonts w:eastAsia="Malgun Gothic"/>
                <w:lang w:eastAsia="ko-KR"/>
              </w:rPr>
              <w:t>h</w:t>
            </w:r>
            <w:r>
              <w:rPr>
                <w:rFonts w:eastAsia="Malgun Gothic" w:hint="eastAsia"/>
                <w:lang w:eastAsia="ko-KR"/>
              </w:rPr>
              <w:t xml:space="preserve">ough </w:t>
            </w:r>
            <w:r>
              <w:rPr>
                <w:rFonts w:eastAsia="Malgun Gothic"/>
                <w:lang w:eastAsia="ko-KR"/>
              </w:rPr>
              <w:t xml:space="preserve">RRC segmentation is supported, the upper bound still needs to be specified for QoE configuration/reporting, since the maximum number of the segmentation is not infinite. </w:t>
            </w:r>
          </w:p>
        </w:tc>
      </w:tr>
      <w:tr w:rsidR="00B93C98" w14:paraId="0138674B" w14:textId="77777777">
        <w:tc>
          <w:tcPr>
            <w:tcW w:w="1838" w:type="dxa"/>
          </w:tcPr>
          <w:p w14:paraId="6B1A50B9" w14:textId="77777777" w:rsidR="00B93C98" w:rsidRDefault="00F05272">
            <w:pPr>
              <w:spacing w:after="120"/>
              <w:rPr>
                <w:lang w:eastAsia="zh-CN"/>
              </w:rPr>
            </w:pPr>
            <w:r>
              <w:rPr>
                <w:lang w:eastAsia="zh-CN"/>
              </w:rPr>
              <w:t>Qaulcomm</w:t>
            </w:r>
          </w:p>
        </w:tc>
        <w:tc>
          <w:tcPr>
            <w:tcW w:w="2268" w:type="dxa"/>
          </w:tcPr>
          <w:p w14:paraId="6B97B5C7" w14:textId="77777777" w:rsidR="00B93C98" w:rsidRDefault="00F05272">
            <w:pPr>
              <w:spacing w:after="120"/>
              <w:rPr>
                <w:lang w:eastAsia="zh-CN"/>
              </w:rPr>
            </w:pPr>
            <w:r>
              <w:rPr>
                <w:lang w:eastAsia="zh-CN"/>
              </w:rPr>
              <w:t>Yes</w:t>
            </w:r>
          </w:p>
        </w:tc>
        <w:tc>
          <w:tcPr>
            <w:tcW w:w="6095" w:type="dxa"/>
          </w:tcPr>
          <w:p w14:paraId="362574C7" w14:textId="77777777" w:rsidR="00B93C98" w:rsidRDefault="00F05272">
            <w:pPr>
              <w:spacing w:after="120"/>
              <w:rPr>
                <w:lang w:eastAsia="zh-CN"/>
              </w:rPr>
            </w:pPr>
            <w:r>
              <w:rPr>
                <w:lang w:eastAsia="zh-CN"/>
              </w:rPr>
              <w:t>The size limitation for QoE report can be removed, and no need to send UE segmentation capability to application layer.</w:t>
            </w:r>
          </w:p>
          <w:p w14:paraId="55FDB5E8" w14:textId="77777777" w:rsidR="00B93C98" w:rsidRDefault="00F05272">
            <w:pPr>
              <w:spacing w:after="120"/>
              <w:rPr>
                <w:lang w:eastAsia="zh-CN"/>
              </w:rPr>
            </w:pPr>
            <w:r>
              <w:rPr>
                <w:lang w:eastAsia="zh-CN"/>
              </w:rPr>
              <w:t>We want to keep FFS whether RAN2 needs to provide another relaxed recommended size considering we don’t expect so many segmentations for one RRC message.</w:t>
            </w:r>
          </w:p>
        </w:tc>
      </w:tr>
      <w:tr w:rsidR="00B93C98" w14:paraId="7D35CF62" w14:textId="77777777">
        <w:tc>
          <w:tcPr>
            <w:tcW w:w="1838" w:type="dxa"/>
          </w:tcPr>
          <w:p w14:paraId="6BDF4BD6" w14:textId="77777777" w:rsidR="00B93C98" w:rsidRDefault="00F05272">
            <w:pPr>
              <w:spacing w:after="120"/>
              <w:rPr>
                <w:lang w:val="en-US" w:eastAsia="ko-KR"/>
              </w:rPr>
            </w:pPr>
            <w:r>
              <w:rPr>
                <w:lang w:val="en-US" w:eastAsia="zh-CN"/>
              </w:rPr>
              <w:t>ZTE</w:t>
            </w:r>
          </w:p>
        </w:tc>
        <w:tc>
          <w:tcPr>
            <w:tcW w:w="2268" w:type="dxa"/>
          </w:tcPr>
          <w:p w14:paraId="706D354B" w14:textId="77777777" w:rsidR="00B93C98" w:rsidRDefault="00F05272">
            <w:pPr>
              <w:spacing w:after="120"/>
              <w:rPr>
                <w:lang w:val="en-US" w:eastAsia="ko-KR"/>
              </w:rPr>
            </w:pPr>
            <w:r>
              <w:rPr>
                <w:lang w:val="en-US" w:eastAsia="zh-CN"/>
              </w:rPr>
              <w:t>Yes</w:t>
            </w:r>
          </w:p>
        </w:tc>
        <w:tc>
          <w:tcPr>
            <w:tcW w:w="6095" w:type="dxa"/>
          </w:tcPr>
          <w:p w14:paraId="28A280D9" w14:textId="77777777" w:rsidR="00B93C98" w:rsidRDefault="00B93C98">
            <w:pPr>
              <w:spacing w:after="120"/>
              <w:rPr>
                <w:lang w:eastAsia="ko-KR"/>
              </w:rPr>
            </w:pPr>
          </w:p>
        </w:tc>
      </w:tr>
      <w:tr w:rsidR="001A5059" w14:paraId="65C781A0" w14:textId="77777777">
        <w:tc>
          <w:tcPr>
            <w:tcW w:w="1838" w:type="dxa"/>
          </w:tcPr>
          <w:p w14:paraId="1461D88B" w14:textId="20B52377" w:rsidR="001A5059" w:rsidRDefault="001A5059" w:rsidP="001A5059">
            <w:pPr>
              <w:spacing w:after="120"/>
            </w:pPr>
            <w:r>
              <w:rPr>
                <w:rFonts w:hint="eastAsia"/>
                <w:lang w:eastAsia="zh-CN"/>
              </w:rPr>
              <w:t>O</w:t>
            </w:r>
            <w:r>
              <w:rPr>
                <w:lang w:eastAsia="zh-CN"/>
              </w:rPr>
              <w:t>PPO</w:t>
            </w:r>
          </w:p>
        </w:tc>
        <w:tc>
          <w:tcPr>
            <w:tcW w:w="2268" w:type="dxa"/>
          </w:tcPr>
          <w:p w14:paraId="08BCFC61" w14:textId="601E4E47" w:rsidR="001A5059" w:rsidRDefault="001A5059" w:rsidP="001A5059">
            <w:pPr>
              <w:spacing w:after="120"/>
            </w:pPr>
            <w:r>
              <w:rPr>
                <w:rFonts w:hint="eastAsia"/>
                <w:lang w:eastAsia="zh-CN"/>
              </w:rPr>
              <w:t>Y</w:t>
            </w:r>
            <w:r>
              <w:rPr>
                <w:lang w:eastAsia="zh-CN"/>
              </w:rPr>
              <w:t>es</w:t>
            </w:r>
          </w:p>
        </w:tc>
        <w:tc>
          <w:tcPr>
            <w:tcW w:w="6095" w:type="dxa"/>
          </w:tcPr>
          <w:p w14:paraId="552ACB56" w14:textId="05ADEB47" w:rsidR="001A5059" w:rsidRDefault="001A5059" w:rsidP="001A5059">
            <w:pPr>
              <w:spacing w:after="120"/>
            </w:pPr>
            <w:r>
              <w:rPr>
                <w:lang w:eastAsia="zh-CN"/>
              </w:rPr>
              <w:t>Agree with Rapporteur that UE capabilities could help the network for preparing a correct QoE configuration.</w:t>
            </w:r>
          </w:p>
        </w:tc>
      </w:tr>
      <w:tr w:rsidR="001A5059" w14:paraId="6ABB5025" w14:textId="77777777">
        <w:tc>
          <w:tcPr>
            <w:tcW w:w="1838" w:type="dxa"/>
          </w:tcPr>
          <w:p w14:paraId="31C4B9BB" w14:textId="2858C2FD" w:rsidR="001A5059" w:rsidRDefault="00CA26FF" w:rsidP="001A5059">
            <w:pPr>
              <w:spacing w:after="120"/>
            </w:pPr>
            <w:r>
              <w:t>Ericsson</w:t>
            </w:r>
          </w:p>
        </w:tc>
        <w:tc>
          <w:tcPr>
            <w:tcW w:w="2268" w:type="dxa"/>
          </w:tcPr>
          <w:p w14:paraId="63161645" w14:textId="16E9B9A5" w:rsidR="001A5059" w:rsidRDefault="00CA26FF" w:rsidP="001A5059">
            <w:pPr>
              <w:spacing w:after="120"/>
            </w:pPr>
            <w:r>
              <w:t>Yes</w:t>
            </w:r>
          </w:p>
        </w:tc>
        <w:tc>
          <w:tcPr>
            <w:tcW w:w="6095" w:type="dxa"/>
          </w:tcPr>
          <w:p w14:paraId="61613F03" w14:textId="77777777" w:rsidR="001A5059" w:rsidRDefault="001A5059" w:rsidP="001A5059">
            <w:pPr>
              <w:spacing w:after="120"/>
              <w:rPr>
                <w:lang w:eastAsia="zh-CN"/>
              </w:rPr>
            </w:pPr>
          </w:p>
        </w:tc>
      </w:tr>
      <w:tr w:rsidR="001A5059" w14:paraId="7A58F2D1" w14:textId="77777777">
        <w:tc>
          <w:tcPr>
            <w:tcW w:w="1838" w:type="dxa"/>
          </w:tcPr>
          <w:p w14:paraId="2EFE9786" w14:textId="60DF719B" w:rsidR="001A5059" w:rsidRDefault="002143D6" w:rsidP="001A5059">
            <w:pPr>
              <w:spacing w:after="120"/>
            </w:pPr>
            <w:r>
              <w:t xml:space="preserve">Nokia </w:t>
            </w:r>
          </w:p>
        </w:tc>
        <w:tc>
          <w:tcPr>
            <w:tcW w:w="2268" w:type="dxa"/>
          </w:tcPr>
          <w:p w14:paraId="7807C1B9" w14:textId="61488F36" w:rsidR="001A5059" w:rsidRDefault="002143D6" w:rsidP="001A5059">
            <w:pPr>
              <w:spacing w:after="120"/>
            </w:pPr>
            <w:r>
              <w:t xml:space="preserve">Yes, but </w:t>
            </w:r>
          </w:p>
        </w:tc>
        <w:tc>
          <w:tcPr>
            <w:tcW w:w="6095" w:type="dxa"/>
          </w:tcPr>
          <w:p w14:paraId="5C545722" w14:textId="77777777" w:rsidR="002143D6" w:rsidRDefault="002143D6" w:rsidP="002143D6">
            <w:pPr>
              <w:jc w:val="both"/>
            </w:pPr>
            <w:r>
              <w:t xml:space="preserve">Simultaneous QoE configurations over RRC should not exceed 8188 octets. </w:t>
            </w:r>
          </w:p>
          <w:p w14:paraId="3116EC42" w14:textId="77777777" w:rsidR="002143D6" w:rsidRPr="002143D6" w:rsidRDefault="002143D6" w:rsidP="002143D6">
            <w:pPr>
              <w:jc w:val="both"/>
            </w:pPr>
            <w:r w:rsidRPr="002143D6">
              <w:t>For detailed realization:</w:t>
            </w:r>
          </w:p>
          <w:p w14:paraId="54576EA5" w14:textId="38645026" w:rsidR="002143D6" w:rsidRPr="002143D6" w:rsidRDefault="002143D6" w:rsidP="002143D6">
            <w:pPr>
              <w:pStyle w:val="ListParagraph"/>
              <w:numPr>
                <w:ilvl w:val="0"/>
                <w:numId w:val="16"/>
              </w:numPr>
              <w:jc w:val="both"/>
              <w:rPr>
                <w:rFonts w:ascii="Times New Roman" w:hAnsi="Times New Roman"/>
              </w:rPr>
            </w:pPr>
            <w:r w:rsidRPr="002143D6">
              <w:rPr>
                <w:rFonts w:ascii="Times New Roman" w:hAnsi="Times New Roman"/>
              </w:rPr>
              <w:t xml:space="preserve">either a maximum value is </w:t>
            </w:r>
            <w:r w:rsidRPr="002143D6">
              <w:rPr>
                <w:rFonts w:ascii="Times New Roman" w:hAnsi="Times New Roman"/>
                <w:lang w:val="en-US"/>
              </w:rPr>
              <w:t xml:space="preserve">doubled </w:t>
            </w:r>
            <w:r>
              <w:rPr>
                <w:rFonts w:ascii="Times New Roman" w:hAnsi="Times New Roman"/>
                <w:lang w:val="en-US"/>
              </w:rPr>
              <w:t xml:space="preserve">and fixed </w:t>
            </w:r>
            <w:r w:rsidRPr="002143D6">
              <w:rPr>
                <w:rFonts w:ascii="Times New Roman" w:hAnsi="Times New Roman"/>
              </w:rPr>
              <w:t xml:space="preserve">for e.g. </w:t>
            </w:r>
          </w:p>
          <w:p w14:paraId="6669C231" w14:textId="39212226" w:rsidR="002143D6" w:rsidRPr="002143D6" w:rsidRDefault="002143D6" w:rsidP="002143D6">
            <w:pPr>
              <w:pStyle w:val="ListParagraph"/>
              <w:ind w:left="645"/>
              <w:jc w:val="both"/>
              <w:rPr>
                <w:rFonts w:ascii="Times New Roman" w:hAnsi="Times New Roman"/>
                <w:lang w:val="en-US"/>
              </w:rPr>
            </w:pPr>
            <w:r w:rsidRPr="002143D6">
              <w:rPr>
                <w:rFonts w:ascii="Times New Roman" w:hAnsi="Times New Roman"/>
              </w:rPr>
              <w:t>Configuration container = 2000bytes, maxNrofQoE-r17=4 (previous RAN2 agreement kept but RAN2 agreement on container size and multiple configurations</w:t>
            </w:r>
            <w:r w:rsidRPr="002143D6">
              <w:rPr>
                <w:rFonts w:ascii="Times New Roman" w:hAnsi="Times New Roman"/>
                <w:lang w:val="en-US"/>
              </w:rPr>
              <w:t xml:space="preserve"> range</w:t>
            </w:r>
            <w:r w:rsidRPr="002143D6">
              <w:rPr>
                <w:rFonts w:ascii="Times New Roman" w:hAnsi="Times New Roman"/>
              </w:rPr>
              <w:t xml:space="preserve"> revised</w:t>
            </w:r>
            <w:r w:rsidRPr="002143D6">
              <w:rPr>
                <w:rFonts w:ascii="Times New Roman" w:hAnsi="Times New Roman"/>
                <w:lang w:val="en-US"/>
              </w:rPr>
              <w:t xml:space="preserve"> to 4</w:t>
            </w:r>
            <w:r w:rsidRPr="002143D6">
              <w:rPr>
                <w:rFonts w:ascii="Times New Roman" w:hAnsi="Times New Roman"/>
              </w:rPr>
              <w:t>)</w:t>
            </w:r>
            <w:r w:rsidRPr="002143D6">
              <w:rPr>
                <w:rFonts w:ascii="Times New Roman" w:hAnsi="Times New Roman"/>
                <w:lang w:val="en-US"/>
              </w:rPr>
              <w:t xml:space="preserve">,   or </w:t>
            </w:r>
          </w:p>
          <w:p w14:paraId="024BBEC0" w14:textId="43FEF8D4" w:rsidR="002143D6" w:rsidRPr="002143D6" w:rsidRDefault="002143D6" w:rsidP="002143D6">
            <w:pPr>
              <w:pStyle w:val="ListParagraph"/>
              <w:numPr>
                <w:ilvl w:val="0"/>
                <w:numId w:val="16"/>
              </w:numPr>
              <w:jc w:val="both"/>
              <w:rPr>
                <w:rFonts w:ascii="Times New Roman" w:hAnsi="Times New Roman"/>
              </w:rPr>
            </w:pPr>
            <w:r w:rsidRPr="002143D6">
              <w:rPr>
                <w:rFonts w:ascii="Times New Roman" w:hAnsi="Times New Roman"/>
              </w:rPr>
              <w:t>Configuration container – 8000bytes, maxNrofQoE-r17=1 (no multiple configurations allowed, RAN2 agreement revised)</w:t>
            </w:r>
            <w:r w:rsidRPr="002143D6">
              <w:rPr>
                <w:rFonts w:ascii="Times New Roman" w:hAnsi="Times New Roman"/>
                <w:lang w:val="en-US"/>
              </w:rPr>
              <w:t>, or</w:t>
            </w:r>
          </w:p>
          <w:p w14:paraId="5C9FD270" w14:textId="449D66FD" w:rsidR="001A5059" w:rsidRDefault="002143D6" w:rsidP="002143D6">
            <w:pPr>
              <w:pStyle w:val="ListParagraph"/>
              <w:numPr>
                <w:ilvl w:val="0"/>
                <w:numId w:val="16"/>
              </w:numPr>
              <w:jc w:val="both"/>
            </w:pPr>
            <w:r w:rsidRPr="002143D6">
              <w:rPr>
                <w:rFonts w:ascii="Times New Roman" w:hAnsi="Times New Roman"/>
              </w:rPr>
              <w:t xml:space="preserve">maximum value is increased </w:t>
            </w:r>
            <w:r w:rsidRPr="002143D6">
              <w:rPr>
                <w:rFonts w:ascii="Times New Roman" w:hAnsi="Times New Roman"/>
                <w:lang w:val="en-US"/>
              </w:rPr>
              <w:t xml:space="preserve">to </w:t>
            </w:r>
            <w:r w:rsidRPr="002143D6">
              <w:rPr>
                <w:rFonts w:ascii="Times New Roman" w:hAnsi="Times New Roman"/>
              </w:rPr>
              <w:t>8000bytes, maxNrofQoE-r17=</w:t>
            </w:r>
            <w:r w:rsidRPr="002143D6">
              <w:rPr>
                <w:rFonts w:ascii="Times New Roman" w:hAnsi="Times New Roman"/>
                <w:lang w:val="en-US"/>
              </w:rPr>
              <w:t>4</w:t>
            </w:r>
            <w:r w:rsidRPr="002143D6">
              <w:rPr>
                <w:rFonts w:ascii="Times New Roman" w:hAnsi="Times New Roman"/>
              </w:rPr>
              <w:t xml:space="preserve"> (</w:t>
            </w:r>
            <w:r w:rsidRPr="002143D6">
              <w:rPr>
                <w:rFonts w:ascii="Times New Roman" w:hAnsi="Times New Roman"/>
                <w:lang w:val="en-US"/>
              </w:rPr>
              <w:t>matching to one message is left to implementation</w:t>
            </w:r>
            <w:r w:rsidRPr="002143D6">
              <w:rPr>
                <w:rFonts w:ascii="Times New Roman" w:hAnsi="Times New Roman"/>
              </w:rPr>
              <w:t>)</w:t>
            </w:r>
          </w:p>
        </w:tc>
      </w:tr>
      <w:tr w:rsidR="001A5059" w14:paraId="4FCB38B0" w14:textId="77777777">
        <w:tc>
          <w:tcPr>
            <w:tcW w:w="1838" w:type="dxa"/>
          </w:tcPr>
          <w:p w14:paraId="41683DDA" w14:textId="77777777" w:rsidR="001A5059" w:rsidRDefault="001A5059" w:rsidP="001A5059">
            <w:pPr>
              <w:spacing w:after="120"/>
            </w:pPr>
          </w:p>
        </w:tc>
        <w:tc>
          <w:tcPr>
            <w:tcW w:w="2268" w:type="dxa"/>
          </w:tcPr>
          <w:p w14:paraId="5719ACD6" w14:textId="77777777" w:rsidR="001A5059" w:rsidRDefault="001A5059" w:rsidP="001A5059">
            <w:pPr>
              <w:spacing w:after="120"/>
            </w:pPr>
          </w:p>
        </w:tc>
        <w:tc>
          <w:tcPr>
            <w:tcW w:w="6095" w:type="dxa"/>
          </w:tcPr>
          <w:p w14:paraId="0F086304" w14:textId="77777777" w:rsidR="001A5059" w:rsidRDefault="001A5059" w:rsidP="001A5059">
            <w:pPr>
              <w:spacing w:after="120"/>
            </w:pPr>
          </w:p>
        </w:tc>
      </w:tr>
      <w:tr w:rsidR="001A5059" w14:paraId="701D54A7" w14:textId="77777777">
        <w:tc>
          <w:tcPr>
            <w:tcW w:w="1838" w:type="dxa"/>
          </w:tcPr>
          <w:p w14:paraId="424AA688" w14:textId="77777777" w:rsidR="001A5059" w:rsidRDefault="001A5059" w:rsidP="001A5059">
            <w:pPr>
              <w:spacing w:after="120"/>
            </w:pPr>
          </w:p>
        </w:tc>
        <w:tc>
          <w:tcPr>
            <w:tcW w:w="2268" w:type="dxa"/>
          </w:tcPr>
          <w:p w14:paraId="44E38D24" w14:textId="77777777" w:rsidR="001A5059" w:rsidRDefault="001A5059" w:rsidP="001A5059">
            <w:pPr>
              <w:spacing w:after="120"/>
            </w:pPr>
          </w:p>
        </w:tc>
        <w:tc>
          <w:tcPr>
            <w:tcW w:w="6095" w:type="dxa"/>
          </w:tcPr>
          <w:p w14:paraId="68AA80D5" w14:textId="77777777" w:rsidR="001A5059" w:rsidRDefault="001A5059" w:rsidP="001A5059">
            <w:pPr>
              <w:spacing w:after="120"/>
            </w:pPr>
          </w:p>
        </w:tc>
      </w:tr>
      <w:tr w:rsidR="001A5059" w14:paraId="4780A794" w14:textId="77777777">
        <w:tc>
          <w:tcPr>
            <w:tcW w:w="1838" w:type="dxa"/>
          </w:tcPr>
          <w:p w14:paraId="30456C60" w14:textId="77777777" w:rsidR="001A5059" w:rsidRDefault="001A5059" w:rsidP="001A5059">
            <w:pPr>
              <w:spacing w:after="120"/>
              <w:rPr>
                <w:lang w:eastAsia="zh-CN"/>
              </w:rPr>
            </w:pPr>
          </w:p>
        </w:tc>
        <w:tc>
          <w:tcPr>
            <w:tcW w:w="2268" w:type="dxa"/>
          </w:tcPr>
          <w:p w14:paraId="725B7351" w14:textId="77777777" w:rsidR="001A5059" w:rsidRDefault="001A5059" w:rsidP="001A5059">
            <w:pPr>
              <w:spacing w:after="120"/>
              <w:rPr>
                <w:lang w:eastAsia="zh-CN"/>
              </w:rPr>
            </w:pPr>
          </w:p>
        </w:tc>
        <w:tc>
          <w:tcPr>
            <w:tcW w:w="6095" w:type="dxa"/>
          </w:tcPr>
          <w:p w14:paraId="3963DF77" w14:textId="77777777" w:rsidR="001A5059" w:rsidRDefault="001A5059" w:rsidP="001A5059">
            <w:pPr>
              <w:spacing w:after="120"/>
              <w:rPr>
                <w:lang w:eastAsia="zh-CN"/>
              </w:rPr>
            </w:pPr>
          </w:p>
        </w:tc>
      </w:tr>
      <w:tr w:rsidR="001A5059" w14:paraId="235525BC" w14:textId="77777777">
        <w:tc>
          <w:tcPr>
            <w:tcW w:w="1838" w:type="dxa"/>
          </w:tcPr>
          <w:p w14:paraId="2DA9C051" w14:textId="77777777" w:rsidR="001A5059" w:rsidRDefault="001A5059" w:rsidP="001A5059">
            <w:pPr>
              <w:spacing w:after="120"/>
              <w:rPr>
                <w:lang w:eastAsia="zh-CN"/>
              </w:rPr>
            </w:pPr>
          </w:p>
        </w:tc>
        <w:tc>
          <w:tcPr>
            <w:tcW w:w="2268" w:type="dxa"/>
          </w:tcPr>
          <w:p w14:paraId="6443BE50" w14:textId="77777777" w:rsidR="001A5059" w:rsidRDefault="001A5059" w:rsidP="001A5059">
            <w:pPr>
              <w:spacing w:after="120"/>
              <w:rPr>
                <w:lang w:eastAsia="zh-CN"/>
              </w:rPr>
            </w:pPr>
          </w:p>
        </w:tc>
        <w:tc>
          <w:tcPr>
            <w:tcW w:w="6095" w:type="dxa"/>
          </w:tcPr>
          <w:p w14:paraId="15E8E991" w14:textId="77777777" w:rsidR="001A5059" w:rsidRDefault="001A5059" w:rsidP="001A5059">
            <w:pPr>
              <w:spacing w:after="120"/>
              <w:rPr>
                <w:lang w:eastAsia="zh-CN"/>
              </w:rPr>
            </w:pPr>
          </w:p>
        </w:tc>
      </w:tr>
      <w:tr w:rsidR="001A5059" w14:paraId="3FAE460D" w14:textId="77777777">
        <w:tc>
          <w:tcPr>
            <w:tcW w:w="1838" w:type="dxa"/>
          </w:tcPr>
          <w:p w14:paraId="149570C5" w14:textId="77777777" w:rsidR="001A5059" w:rsidRDefault="001A5059" w:rsidP="001A5059">
            <w:pPr>
              <w:spacing w:after="120"/>
              <w:rPr>
                <w:lang w:eastAsia="zh-CN"/>
              </w:rPr>
            </w:pPr>
          </w:p>
        </w:tc>
        <w:tc>
          <w:tcPr>
            <w:tcW w:w="2268" w:type="dxa"/>
          </w:tcPr>
          <w:p w14:paraId="4413F661" w14:textId="77777777" w:rsidR="001A5059" w:rsidRDefault="001A5059" w:rsidP="001A5059">
            <w:pPr>
              <w:spacing w:after="120"/>
              <w:rPr>
                <w:lang w:eastAsia="zh-CN"/>
              </w:rPr>
            </w:pPr>
          </w:p>
        </w:tc>
        <w:tc>
          <w:tcPr>
            <w:tcW w:w="6095" w:type="dxa"/>
          </w:tcPr>
          <w:p w14:paraId="4CDFC5A6" w14:textId="77777777" w:rsidR="001A5059" w:rsidRDefault="001A5059" w:rsidP="001A5059">
            <w:pPr>
              <w:spacing w:after="120"/>
              <w:rPr>
                <w:lang w:eastAsia="zh-CN"/>
              </w:rPr>
            </w:pPr>
          </w:p>
        </w:tc>
      </w:tr>
    </w:tbl>
    <w:p w14:paraId="1BC224E9" w14:textId="77777777" w:rsidR="00B93C98" w:rsidRDefault="00B93C98">
      <w:pPr>
        <w:pStyle w:val="ListBullet"/>
        <w:numPr>
          <w:ilvl w:val="0"/>
          <w:numId w:val="0"/>
        </w:numPr>
        <w:rPr>
          <w:lang w:val="fr-FR"/>
        </w:rPr>
      </w:pPr>
    </w:p>
    <w:p w14:paraId="020EBD5D" w14:textId="77777777" w:rsidR="00B93C98" w:rsidRDefault="00F05272">
      <w:pPr>
        <w:pStyle w:val="ListBullet"/>
        <w:numPr>
          <w:ilvl w:val="0"/>
          <w:numId w:val="0"/>
        </w:numPr>
        <w:rPr>
          <w:lang w:val="fr-FR"/>
        </w:rPr>
      </w:pPr>
      <w:r>
        <w:rPr>
          <w:lang w:val="fr-FR"/>
        </w:rPr>
        <w:t>Question 4 : Do you agree that multiple QoE reports can be included in the same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590E80A4" w14:textId="77777777">
        <w:tc>
          <w:tcPr>
            <w:tcW w:w="1838" w:type="dxa"/>
            <w:shd w:val="clear" w:color="auto" w:fill="D9D9D9"/>
          </w:tcPr>
          <w:p w14:paraId="0A834D8A" w14:textId="77777777" w:rsidR="00B93C98" w:rsidRDefault="00F05272">
            <w:pPr>
              <w:spacing w:after="120"/>
              <w:rPr>
                <w:b/>
                <w:bCs/>
              </w:rPr>
            </w:pPr>
            <w:r>
              <w:rPr>
                <w:b/>
                <w:bCs/>
              </w:rPr>
              <w:t>Company</w:t>
            </w:r>
          </w:p>
        </w:tc>
        <w:tc>
          <w:tcPr>
            <w:tcW w:w="2268" w:type="dxa"/>
            <w:shd w:val="clear" w:color="auto" w:fill="D9D9D9"/>
          </w:tcPr>
          <w:p w14:paraId="6A4255D0" w14:textId="77777777" w:rsidR="00B93C98" w:rsidRDefault="00F05272">
            <w:pPr>
              <w:spacing w:after="120"/>
              <w:rPr>
                <w:b/>
                <w:bCs/>
              </w:rPr>
            </w:pPr>
            <w:r>
              <w:rPr>
                <w:b/>
                <w:bCs/>
              </w:rPr>
              <w:t>Yes/No</w:t>
            </w:r>
          </w:p>
        </w:tc>
        <w:tc>
          <w:tcPr>
            <w:tcW w:w="6095" w:type="dxa"/>
            <w:shd w:val="clear" w:color="auto" w:fill="D9D9D9"/>
          </w:tcPr>
          <w:p w14:paraId="0DE3039E" w14:textId="77777777" w:rsidR="00B93C98" w:rsidRDefault="00F05272">
            <w:pPr>
              <w:spacing w:after="120"/>
              <w:rPr>
                <w:b/>
                <w:bCs/>
              </w:rPr>
            </w:pPr>
            <w:r>
              <w:rPr>
                <w:b/>
                <w:bCs/>
              </w:rPr>
              <w:t>Additional comments</w:t>
            </w:r>
          </w:p>
        </w:tc>
      </w:tr>
      <w:tr w:rsidR="00B93C98" w14:paraId="1AE1BABF" w14:textId="77777777">
        <w:tc>
          <w:tcPr>
            <w:tcW w:w="1838" w:type="dxa"/>
          </w:tcPr>
          <w:p w14:paraId="1C69EEEB" w14:textId="77777777" w:rsidR="00B93C98" w:rsidRDefault="00F05272">
            <w:pPr>
              <w:spacing w:after="120"/>
            </w:pPr>
            <w:r>
              <w:t>Apple</w:t>
            </w:r>
          </w:p>
        </w:tc>
        <w:tc>
          <w:tcPr>
            <w:tcW w:w="2268" w:type="dxa"/>
          </w:tcPr>
          <w:p w14:paraId="26FF70F5" w14:textId="77777777" w:rsidR="00B93C98" w:rsidRDefault="00F05272">
            <w:pPr>
              <w:spacing w:after="120"/>
            </w:pPr>
            <w:r>
              <w:t>Yes</w:t>
            </w:r>
          </w:p>
        </w:tc>
        <w:tc>
          <w:tcPr>
            <w:tcW w:w="6095" w:type="dxa"/>
          </w:tcPr>
          <w:p w14:paraId="309D3AB3" w14:textId="77777777" w:rsidR="00B93C98" w:rsidRDefault="00B93C98">
            <w:pPr>
              <w:spacing w:after="120"/>
            </w:pPr>
          </w:p>
        </w:tc>
      </w:tr>
      <w:tr w:rsidR="00B93C98" w14:paraId="137050AD" w14:textId="77777777">
        <w:tc>
          <w:tcPr>
            <w:tcW w:w="1838" w:type="dxa"/>
          </w:tcPr>
          <w:p w14:paraId="60C6036E" w14:textId="77777777" w:rsidR="00B93C98" w:rsidRDefault="00F05272">
            <w:pPr>
              <w:spacing w:after="120"/>
              <w:rPr>
                <w:rFonts w:eastAsia="Malgun Gothic"/>
                <w:lang w:eastAsia="ko-KR"/>
              </w:rPr>
            </w:pPr>
            <w:r>
              <w:rPr>
                <w:rFonts w:eastAsia="Malgun Gothic"/>
                <w:lang w:eastAsia="ko-KR"/>
              </w:rPr>
              <w:t>vivo</w:t>
            </w:r>
          </w:p>
        </w:tc>
        <w:tc>
          <w:tcPr>
            <w:tcW w:w="2268" w:type="dxa"/>
          </w:tcPr>
          <w:p w14:paraId="277E8F32" w14:textId="77777777" w:rsidR="00B93C98" w:rsidRDefault="00F05272">
            <w:pPr>
              <w:spacing w:after="120"/>
              <w:rPr>
                <w:rFonts w:eastAsia="Malgun Gothic"/>
                <w:lang w:eastAsia="ko-KR"/>
              </w:rPr>
            </w:pPr>
            <w:r>
              <w:rPr>
                <w:rFonts w:eastAsia="Malgun Gothic"/>
                <w:lang w:eastAsia="ko-KR"/>
              </w:rPr>
              <w:t>No strong motivation to support</w:t>
            </w:r>
          </w:p>
        </w:tc>
        <w:tc>
          <w:tcPr>
            <w:tcW w:w="6095" w:type="dxa"/>
          </w:tcPr>
          <w:p w14:paraId="3D482AC9" w14:textId="77777777" w:rsidR="00B93C98" w:rsidRDefault="00F05272">
            <w:pPr>
              <w:spacing w:after="120"/>
              <w:rPr>
                <w:rFonts w:eastAsiaTheme="minorEastAsia"/>
                <w:lang w:eastAsia="zh-CN"/>
              </w:rPr>
            </w:pPr>
            <w:r>
              <w:rPr>
                <w:rFonts w:eastAsiaTheme="minorEastAsia"/>
                <w:lang w:eastAsia="zh-CN"/>
              </w:rPr>
              <w:t>- The probability of different reports reaching the AS layer at the same time is relatively low</w:t>
            </w:r>
          </w:p>
          <w:p w14:paraId="149E2EA6" w14:textId="77777777" w:rsidR="00B93C98" w:rsidRDefault="00F05272">
            <w:pPr>
              <w:spacing w:after="120"/>
              <w:rPr>
                <w:rFonts w:eastAsiaTheme="minorEastAsia"/>
                <w:lang w:eastAsia="zh-CN"/>
              </w:rPr>
            </w:pPr>
            <w:r>
              <w:rPr>
                <w:rFonts w:eastAsiaTheme="minorEastAsia"/>
                <w:lang w:eastAsia="zh-CN"/>
              </w:rPr>
              <w:lastRenderedPageBreak/>
              <w:t xml:space="preserve">- The reports themselves are </w:t>
            </w:r>
            <w:r>
              <w:rPr>
                <w:rFonts w:eastAsiaTheme="minorEastAsia" w:hint="eastAsia"/>
                <w:lang w:eastAsia="zh-CN"/>
              </w:rPr>
              <w:t>quite</w:t>
            </w:r>
            <w:r>
              <w:rPr>
                <w:rFonts w:eastAsiaTheme="minorEastAsia"/>
                <w:lang w:eastAsia="zh-CN"/>
              </w:rPr>
              <w:t xml:space="preserve"> large, with a small percentage of overhead in the packet headers. Therefore, the gain of sending multiple QoE reports in the same message is limit.</w:t>
            </w:r>
          </w:p>
        </w:tc>
      </w:tr>
      <w:tr w:rsidR="00B93C98" w14:paraId="62615463" w14:textId="77777777">
        <w:tc>
          <w:tcPr>
            <w:tcW w:w="1838" w:type="dxa"/>
          </w:tcPr>
          <w:p w14:paraId="56D3C36E" w14:textId="77777777" w:rsidR="00B93C98" w:rsidRDefault="00F05272">
            <w:pPr>
              <w:spacing w:after="120"/>
              <w:rPr>
                <w:lang w:eastAsia="zh-CN"/>
              </w:rPr>
            </w:pPr>
            <w:r>
              <w:rPr>
                <w:rFonts w:hint="eastAsia"/>
                <w:lang w:eastAsia="zh-CN"/>
              </w:rPr>
              <w:lastRenderedPageBreak/>
              <w:t>H</w:t>
            </w:r>
            <w:r>
              <w:rPr>
                <w:lang w:eastAsia="zh-CN"/>
              </w:rPr>
              <w:t>uawei, HiSilicon</w:t>
            </w:r>
          </w:p>
        </w:tc>
        <w:tc>
          <w:tcPr>
            <w:tcW w:w="2268" w:type="dxa"/>
          </w:tcPr>
          <w:p w14:paraId="14FD30D9" w14:textId="77777777" w:rsidR="00B93C98" w:rsidRDefault="00F05272">
            <w:pPr>
              <w:spacing w:after="120"/>
              <w:rPr>
                <w:lang w:eastAsia="zh-CN"/>
              </w:rPr>
            </w:pPr>
            <w:r>
              <w:rPr>
                <w:rFonts w:hint="eastAsia"/>
                <w:lang w:eastAsia="zh-CN"/>
              </w:rPr>
              <w:t>N</w:t>
            </w:r>
            <w:r>
              <w:rPr>
                <w:lang w:eastAsia="zh-CN"/>
              </w:rPr>
              <w:t>o</w:t>
            </w:r>
          </w:p>
        </w:tc>
        <w:tc>
          <w:tcPr>
            <w:tcW w:w="6095" w:type="dxa"/>
          </w:tcPr>
          <w:p w14:paraId="5047BF29" w14:textId="77777777" w:rsidR="00B93C98" w:rsidRDefault="00F05272">
            <w:pPr>
              <w:spacing w:after="120"/>
              <w:rPr>
                <w:lang w:eastAsia="zh-CN"/>
              </w:rPr>
            </w:pPr>
            <w:r>
              <w:rPr>
                <w:rFonts w:hint="eastAsia"/>
                <w:lang w:eastAsia="zh-CN"/>
              </w:rPr>
              <w:t>F</w:t>
            </w:r>
            <w:r>
              <w:rPr>
                <w:lang w:eastAsia="zh-CN"/>
              </w:rPr>
              <w:t>irstly, we think that the application layer independently generates the QoE reports, so it is very likely that the UE will send the QoE reports at different time.</w:t>
            </w:r>
          </w:p>
          <w:p w14:paraId="6B7D68ED" w14:textId="77777777" w:rsidR="00B93C98" w:rsidRDefault="00F05272">
            <w:pPr>
              <w:spacing w:after="120"/>
              <w:rPr>
                <w:lang w:eastAsia="zh-CN"/>
              </w:rPr>
            </w:pPr>
            <w:r>
              <w:rPr>
                <w:lang w:eastAsia="zh-CN"/>
              </w:rPr>
              <w:t>Secondly, one potential benefit of combining multiple QoE reports into one message is to save the uplink signalling overhead, but we wonder how much gains would be got. For example, if one QoE report is thousands of bytes, it may not be a big difference whether multiple QoE reports are sent jointly or separately.</w:t>
            </w:r>
          </w:p>
          <w:p w14:paraId="452F2E8E" w14:textId="77777777" w:rsidR="00B93C98" w:rsidRDefault="00F05272">
            <w:pPr>
              <w:spacing w:after="120"/>
              <w:rPr>
                <w:lang w:eastAsia="zh-CN"/>
              </w:rPr>
            </w:pPr>
            <w:r>
              <w:rPr>
                <w:lang w:eastAsia="zh-CN"/>
              </w:rPr>
              <w:t>Thirdly, if yes to this question, how the UE do the “combination” is FFS. If it is totally up to UE implementation, it may happen that a “big” QoE report will be generated and the report may experience a long time for transmission (due to segmentation in lower layer). If no to this question, one message contains only one QoE report, the whole transmission time may be equal to “combination” approach, but for each QoE report, the transmission performance will be different.</w:t>
            </w:r>
          </w:p>
          <w:p w14:paraId="3E19CB23" w14:textId="77777777" w:rsidR="00B93C98" w:rsidRDefault="00B93C98">
            <w:pPr>
              <w:spacing w:after="120"/>
              <w:rPr>
                <w:lang w:eastAsia="zh-CN"/>
              </w:rPr>
            </w:pPr>
          </w:p>
          <w:p w14:paraId="7E92D77A" w14:textId="77777777" w:rsidR="00B93C98" w:rsidRDefault="00F05272">
            <w:pPr>
              <w:spacing w:after="120"/>
              <w:rPr>
                <w:lang w:eastAsia="zh-CN"/>
              </w:rPr>
            </w:pPr>
            <w:r>
              <w:rPr>
                <w:lang w:eastAsia="zh-CN"/>
              </w:rPr>
              <w:t>In summary, we prefer to keep LTE design, i.e. single QoE report is included in a message.</w:t>
            </w:r>
          </w:p>
        </w:tc>
      </w:tr>
      <w:tr w:rsidR="00B93C98" w14:paraId="079F8C7B" w14:textId="77777777">
        <w:tc>
          <w:tcPr>
            <w:tcW w:w="1838" w:type="dxa"/>
          </w:tcPr>
          <w:p w14:paraId="4AEF378D" w14:textId="77777777" w:rsidR="00B93C98" w:rsidRDefault="00F05272">
            <w:pPr>
              <w:spacing w:after="120"/>
            </w:pPr>
            <w:r>
              <w:rPr>
                <w:rFonts w:eastAsia="Malgun Gothic" w:hint="eastAsia"/>
                <w:lang w:eastAsia="ko-KR"/>
              </w:rPr>
              <w:t>LGE</w:t>
            </w:r>
          </w:p>
        </w:tc>
        <w:tc>
          <w:tcPr>
            <w:tcW w:w="2268" w:type="dxa"/>
          </w:tcPr>
          <w:p w14:paraId="5632F10A" w14:textId="77777777" w:rsidR="00B93C98" w:rsidRDefault="00F05272">
            <w:pPr>
              <w:spacing w:after="120"/>
            </w:pPr>
            <w:r>
              <w:rPr>
                <w:rFonts w:eastAsia="Malgun Gothic" w:hint="eastAsia"/>
                <w:lang w:eastAsia="ko-KR"/>
              </w:rPr>
              <w:t>Yes</w:t>
            </w:r>
            <w:r>
              <w:rPr>
                <w:rFonts w:eastAsia="Malgun Gothic"/>
                <w:lang w:eastAsia="ko-KR"/>
              </w:rPr>
              <w:t>, for QoE resume case</w:t>
            </w:r>
          </w:p>
        </w:tc>
        <w:tc>
          <w:tcPr>
            <w:tcW w:w="6095" w:type="dxa"/>
          </w:tcPr>
          <w:p w14:paraId="7B55FE25" w14:textId="77777777" w:rsidR="00B93C98" w:rsidRDefault="00F05272">
            <w:pPr>
              <w:spacing w:after="120"/>
              <w:rPr>
                <w:rFonts w:eastAsia="Malgun Gothic"/>
                <w:lang w:eastAsia="ko-KR"/>
              </w:rPr>
            </w:pPr>
            <w:r>
              <w:rPr>
                <w:rFonts w:eastAsia="Malgun Gothic"/>
                <w:lang w:eastAsia="ko-KR"/>
              </w:rPr>
              <w:t>During pause, multiple QoE reports would be stored, and these need to be reported in the same message.</w:t>
            </w:r>
          </w:p>
          <w:p w14:paraId="2D03D8C3" w14:textId="77777777" w:rsidR="00B93C98" w:rsidRDefault="00F05272">
            <w:pPr>
              <w:spacing w:after="120"/>
            </w:pPr>
            <w:r>
              <w:rPr>
                <w:rFonts w:eastAsia="Malgun Gothic"/>
                <w:lang w:eastAsia="ko-KR"/>
              </w:rPr>
              <w:t>For normal case, i.e. not paused, the chance of receiving multiple QOE report from APP layer at once would be very small.</w:t>
            </w:r>
          </w:p>
        </w:tc>
      </w:tr>
      <w:tr w:rsidR="00B93C98" w14:paraId="2634B99C" w14:textId="77777777">
        <w:tc>
          <w:tcPr>
            <w:tcW w:w="1838" w:type="dxa"/>
          </w:tcPr>
          <w:p w14:paraId="0EDD03C8" w14:textId="77777777" w:rsidR="00B93C98" w:rsidRDefault="00F05272">
            <w:pPr>
              <w:spacing w:after="120"/>
              <w:rPr>
                <w:lang w:eastAsia="zh-CN"/>
              </w:rPr>
            </w:pPr>
            <w:r>
              <w:rPr>
                <w:lang w:eastAsia="zh-CN"/>
              </w:rPr>
              <w:t>Qualcomm</w:t>
            </w:r>
          </w:p>
        </w:tc>
        <w:tc>
          <w:tcPr>
            <w:tcW w:w="2268" w:type="dxa"/>
          </w:tcPr>
          <w:p w14:paraId="4FE6D2DE" w14:textId="77777777" w:rsidR="00B93C98" w:rsidRDefault="00F05272">
            <w:pPr>
              <w:spacing w:after="120"/>
              <w:rPr>
                <w:lang w:eastAsia="zh-CN"/>
              </w:rPr>
            </w:pPr>
            <w:r>
              <w:rPr>
                <w:lang w:eastAsia="zh-CN"/>
              </w:rPr>
              <w:t>Yes</w:t>
            </w:r>
          </w:p>
        </w:tc>
        <w:tc>
          <w:tcPr>
            <w:tcW w:w="6095" w:type="dxa"/>
          </w:tcPr>
          <w:p w14:paraId="653465DD" w14:textId="77777777" w:rsidR="00B93C98" w:rsidRDefault="00F05272">
            <w:pPr>
              <w:spacing w:after="120"/>
              <w:rPr>
                <w:lang w:eastAsia="zh-CN"/>
              </w:rPr>
            </w:pPr>
            <w:r>
              <w:rPr>
                <w:lang w:eastAsia="zh-CN"/>
              </w:rPr>
              <w:t>Can save SRB signalling</w:t>
            </w:r>
          </w:p>
        </w:tc>
      </w:tr>
      <w:tr w:rsidR="00B93C98" w14:paraId="67975700" w14:textId="77777777">
        <w:tc>
          <w:tcPr>
            <w:tcW w:w="1838" w:type="dxa"/>
          </w:tcPr>
          <w:p w14:paraId="4FC165D8" w14:textId="77777777" w:rsidR="00B93C98" w:rsidRDefault="00F05272">
            <w:pPr>
              <w:spacing w:after="120"/>
              <w:rPr>
                <w:lang w:val="en-US" w:eastAsia="ko-KR"/>
              </w:rPr>
            </w:pPr>
            <w:r>
              <w:rPr>
                <w:lang w:val="en-US" w:eastAsia="zh-CN"/>
              </w:rPr>
              <w:t>ZTE</w:t>
            </w:r>
          </w:p>
        </w:tc>
        <w:tc>
          <w:tcPr>
            <w:tcW w:w="2268" w:type="dxa"/>
          </w:tcPr>
          <w:p w14:paraId="496CF6F2" w14:textId="77777777" w:rsidR="00B93C98" w:rsidRDefault="00F05272">
            <w:pPr>
              <w:spacing w:after="120"/>
              <w:rPr>
                <w:lang w:val="en-US" w:eastAsia="ko-KR"/>
              </w:rPr>
            </w:pPr>
            <w:r>
              <w:rPr>
                <w:lang w:val="en-US" w:eastAsia="zh-CN"/>
              </w:rPr>
              <w:t>No</w:t>
            </w:r>
          </w:p>
        </w:tc>
        <w:tc>
          <w:tcPr>
            <w:tcW w:w="6095" w:type="dxa"/>
          </w:tcPr>
          <w:p w14:paraId="744A75D5" w14:textId="77777777" w:rsidR="00B93C98" w:rsidRDefault="00F05272">
            <w:pPr>
              <w:spacing w:after="120"/>
              <w:rPr>
                <w:lang w:val="en-US" w:eastAsia="ko-KR"/>
              </w:rPr>
            </w:pPr>
            <w:r>
              <w:rPr>
                <w:rFonts w:hint="eastAsia"/>
                <w:lang w:val="en-US" w:eastAsia="zh-CN"/>
              </w:rPr>
              <w:t xml:space="preserve">We do not think there is much benefit to support this. One obvious disadvantage to support this feature is that, compared with 1 report in 1 message, RRC segmentation may be performed more frequently for multiple reports in 1 message.  </w:t>
            </w:r>
          </w:p>
        </w:tc>
      </w:tr>
      <w:tr w:rsidR="001A5059" w14:paraId="031DED47" w14:textId="77777777">
        <w:tc>
          <w:tcPr>
            <w:tcW w:w="1838" w:type="dxa"/>
          </w:tcPr>
          <w:p w14:paraId="33F1871F" w14:textId="13C7A2E2" w:rsidR="001A5059" w:rsidRDefault="001A5059" w:rsidP="001A5059">
            <w:pPr>
              <w:spacing w:after="120"/>
            </w:pPr>
            <w:r>
              <w:rPr>
                <w:rFonts w:hint="eastAsia"/>
                <w:lang w:eastAsia="zh-CN"/>
              </w:rPr>
              <w:t>O</w:t>
            </w:r>
            <w:r>
              <w:rPr>
                <w:lang w:eastAsia="zh-CN"/>
              </w:rPr>
              <w:t>PPO</w:t>
            </w:r>
          </w:p>
        </w:tc>
        <w:tc>
          <w:tcPr>
            <w:tcW w:w="2268" w:type="dxa"/>
          </w:tcPr>
          <w:p w14:paraId="53D98E39" w14:textId="6CC079A9" w:rsidR="001A5059" w:rsidRDefault="001A5059" w:rsidP="001A5059">
            <w:pPr>
              <w:spacing w:after="120"/>
            </w:pPr>
            <w:r>
              <w:rPr>
                <w:rFonts w:hint="eastAsia"/>
                <w:lang w:eastAsia="zh-CN"/>
              </w:rPr>
              <w:t>N</w:t>
            </w:r>
            <w:r>
              <w:rPr>
                <w:lang w:eastAsia="zh-CN"/>
              </w:rPr>
              <w:t>o</w:t>
            </w:r>
          </w:p>
        </w:tc>
        <w:tc>
          <w:tcPr>
            <w:tcW w:w="6095" w:type="dxa"/>
          </w:tcPr>
          <w:p w14:paraId="5C31F201" w14:textId="2F084620" w:rsidR="001A5059" w:rsidRDefault="001A5059" w:rsidP="001A5059">
            <w:pPr>
              <w:spacing w:after="120"/>
            </w:pPr>
            <w:r>
              <w:rPr>
                <w:lang w:eastAsia="zh-CN"/>
              </w:rPr>
              <w:t>Agree with Huawei. The benefit of combining multiple QoE report into one is questionable.</w:t>
            </w:r>
          </w:p>
        </w:tc>
      </w:tr>
      <w:tr w:rsidR="001A5059" w14:paraId="08B06595" w14:textId="77777777">
        <w:tc>
          <w:tcPr>
            <w:tcW w:w="1838" w:type="dxa"/>
          </w:tcPr>
          <w:p w14:paraId="2E247943" w14:textId="6D4E7675" w:rsidR="001A5059" w:rsidRDefault="00CA26FF" w:rsidP="001A5059">
            <w:pPr>
              <w:spacing w:after="120"/>
            </w:pPr>
            <w:r>
              <w:t>Ericsson</w:t>
            </w:r>
          </w:p>
        </w:tc>
        <w:tc>
          <w:tcPr>
            <w:tcW w:w="2268" w:type="dxa"/>
          </w:tcPr>
          <w:p w14:paraId="484CC939" w14:textId="21C39913" w:rsidR="001A5059" w:rsidRDefault="00CA26FF" w:rsidP="001A5059">
            <w:pPr>
              <w:spacing w:after="120"/>
            </w:pPr>
            <w:r>
              <w:t>Yes</w:t>
            </w:r>
          </w:p>
        </w:tc>
        <w:tc>
          <w:tcPr>
            <w:tcW w:w="6095" w:type="dxa"/>
          </w:tcPr>
          <w:p w14:paraId="44D05DEF" w14:textId="57052F3F" w:rsidR="001A5059" w:rsidRDefault="00CA26FF" w:rsidP="001A5059">
            <w:pPr>
              <w:spacing w:after="120"/>
              <w:rPr>
                <w:lang w:eastAsia="zh-CN"/>
              </w:rPr>
            </w:pPr>
            <w:r>
              <w:rPr>
                <w:lang w:eastAsia="zh-CN"/>
              </w:rPr>
              <w:t xml:space="preserve">We don’t see the reason to restrict the UE in this case. If it has multiple reports to send, it would be easier to have the option to include them in the same message. The UE can also choose to send multiple messages if that is preferred. </w:t>
            </w:r>
          </w:p>
        </w:tc>
      </w:tr>
      <w:tr w:rsidR="001A5059" w14:paraId="1310D8FD" w14:textId="77777777">
        <w:tc>
          <w:tcPr>
            <w:tcW w:w="1838" w:type="dxa"/>
          </w:tcPr>
          <w:p w14:paraId="7235AABD" w14:textId="2A506000" w:rsidR="001A5059" w:rsidRDefault="0038000F" w:rsidP="001A5059">
            <w:pPr>
              <w:spacing w:after="120"/>
            </w:pPr>
            <w:r>
              <w:t xml:space="preserve">Nokia </w:t>
            </w:r>
          </w:p>
        </w:tc>
        <w:tc>
          <w:tcPr>
            <w:tcW w:w="2268" w:type="dxa"/>
          </w:tcPr>
          <w:p w14:paraId="0FE41BE9" w14:textId="0EEB524E" w:rsidR="001A5059" w:rsidRDefault="0038000F" w:rsidP="001A5059">
            <w:pPr>
              <w:spacing w:after="120"/>
            </w:pPr>
            <w:r>
              <w:t xml:space="preserve">No </w:t>
            </w:r>
          </w:p>
        </w:tc>
        <w:tc>
          <w:tcPr>
            <w:tcW w:w="6095" w:type="dxa"/>
          </w:tcPr>
          <w:p w14:paraId="3D0F67E0" w14:textId="4C493297" w:rsidR="001A5059" w:rsidRDefault="0038000F" w:rsidP="001A5059">
            <w:pPr>
              <w:spacing w:after="120"/>
            </w:pPr>
            <w:r>
              <w:t>Agree with Huawei</w:t>
            </w:r>
          </w:p>
        </w:tc>
      </w:tr>
      <w:tr w:rsidR="001A5059" w14:paraId="76E27340" w14:textId="77777777">
        <w:tc>
          <w:tcPr>
            <w:tcW w:w="1838" w:type="dxa"/>
          </w:tcPr>
          <w:p w14:paraId="086128DF" w14:textId="77777777" w:rsidR="001A5059" w:rsidRDefault="001A5059" w:rsidP="001A5059">
            <w:pPr>
              <w:spacing w:after="120"/>
            </w:pPr>
          </w:p>
        </w:tc>
        <w:tc>
          <w:tcPr>
            <w:tcW w:w="2268" w:type="dxa"/>
          </w:tcPr>
          <w:p w14:paraId="1269A704" w14:textId="77777777" w:rsidR="001A5059" w:rsidRDefault="001A5059" w:rsidP="001A5059">
            <w:pPr>
              <w:spacing w:after="120"/>
            </w:pPr>
          </w:p>
        </w:tc>
        <w:tc>
          <w:tcPr>
            <w:tcW w:w="6095" w:type="dxa"/>
          </w:tcPr>
          <w:p w14:paraId="7A38FA2C" w14:textId="77777777" w:rsidR="001A5059" w:rsidRDefault="001A5059" w:rsidP="001A5059">
            <w:pPr>
              <w:spacing w:after="120"/>
            </w:pPr>
          </w:p>
        </w:tc>
      </w:tr>
      <w:tr w:rsidR="001A5059" w14:paraId="3632856D" w14:textId="77777777">
        <w:tc>
          <w:tcPr>
            <w:tcW w:w="1838" w:type="dxa"/>
          </w:tcPr>
          <w:p w14:paraId="686C5575" w14:textId="77777777" w:rsidR="001A5059" w:rsidRDefault="001A5059" w:rsidP="001A5059">
            <w:pPr>
              <w:spacing w:after="120"/>
            </w:pPr>
          </w:p>
        </w:tc>
        <w:tc>
          <w:tcPr>
            <w:tcW w:w="2268" w:type="dxa"/>
          </w:tcPr>
          <w:p w14:paraId="1F176969" w14:textId="77777777" w:rsidR="001A5059" w:rsidRDefault="001A5059" w:rsidP="001A5059">
            <w:pPr>
              <w:spacing w:after="120"/>
            </w:pPr>
          </w:p>
        </w:tc>
        <w:tc>
          <w:tcPr>
            <w:tcW w:w="6095" w:type="dxa"/>
          </w:tcPr>
          <w:p w14:paraId="603396F1" w14:textId="77777777" w:rsidR="001A5059" w:rsidRDefault="001A5059" w:rsidP="001A5059">
            <w:pPr>
              <w:spacing w:after="120"/>
            </w:pPr>
          </w:p>
        </w:tc>
      </w:tr>
      <w:tr w:rsidR="001A5059" w14:paraId="75B56A4D" w14:textId="77777777">
        <w:tc>
          <w:tcPr>
            <w:tcW w:w="1838" w:type="dxa"/>
          </w:tcPr>
          <w:p w14:paraId="4B357353" w14:textId="77777777" w:rsidR="001A5059" w:rsidRDefault="001A5059" w:rsidP="001A5059">
            <w:pPr>
              <w:spacing w:after="120"/>
              <w:rPr>
                <w:lang w:eastAsia="zh-CN"/>
              </w:rPr>
            </w:pPr>
          </w:p>
        </w:tc>
        <w:tc>
          <w:tcPr>
            <w:tcW w:w="2268" w:type="dxa"/>
          </w:tcPr>
          <w:p w14:paraId="5C9610FD" w14:textId="77777777" w:rsidR="001A5059" w:rsidRDefault="001A5059" w:rsidP="001A5059">
            <w:pPr>
              <w:spacing w:after="120"/>
              <w:rPr>
                <w:lang w:eastAsia="zh-CN"/>
              </w:rPr>
            </w:pPr>
          </w:p>
        </w:tc>
        <w:tc>
          <w:tcPr>
            <w:tcW w:w="6095" w:type="dxa"/>
          </w:tcPr>
          <w:p w14:paraId="0416B1F3" w14:textId="77777777" w:rsidR="001A5059" w:rsidRDefault="001A5059" w:rsidP="001A5059">
            <w:pPr>
              <w:spacing w:after="120"/>
              <w:rPr>
                <w:lang w:eastAsia="zh-CN"/>
              </w:rPr>
            </w:pPr>
          </w:p>
        </w:tc>
      </w:tr>
      <w:tr w:rsidR="001A5059" w14:paraId="603F110C" w14:textId="77777777">
        <w:tc>
          <w:tcPr>
            <w:tcW w:w="1838" w:type="dxa"/>
          </w:tcPr>
          <w:p w14:paraId="4BBC0090" w14:textId="77777777" w:rsidR="001A5059" w:rsidRDefault="001A5059" w:rsidP="001A5059">
            <w:pPr>
              <w:spacing w:after="120"/>
              <w:rPr>
                <w:lang w:eastAsia="zh-CN"/>
              </w:rPr>
            </w:pPr>
          </w:p>
        </w:tc>
        <w:tc>
          <w:tcPr>
            <w:tcW w:w="2268" w:type="dxa"/>
          </w:tcPr>
          <w:p w14:paraId="066E6012" w14:textId="77777777" w:rsidR="001A5059" w:rsidRDefault="001A5059" w:rsidP="001A5059">
            <w:pPr>
              <w:spacing w:after="120"/>
              <w:rPr>
                <w:lang w:eastAsia="zh-CN"/>
              </w:rPr>
            </w:pPr>
          </w:p>
        </w:tc>
        <w:tc>
          <w:tcPr>
            <w:tcW w:w="6095" w:type="dxa"/>
          </w:tcPr>
          <w:p w14:paraId="53683827" w14:textId="77777777" w:rsidR="001A5059" w:rsidRDefault="001A5059" w:rsidP="001A5059">
            <w:pPr>
              <w:spacing w:after="120"/>
              <w:rPr>
                <w:lang w:eastAsia="zh-CN"/>
              </w:rPr>
            </w:pPr>
          </w:p>
        </w:tc>
      </w:tr>
      <w:tr w:rsidR="001A5059" w14:paraId="71243CF6" w14:textId="77777777">
        <w:tc>
          <w:tcPr>
            <w:tcW w:w="1838" w:type="dxa"/>
          </w:tcPr>
          <w:p w14:paraId="6E7DF43D" w14:textId="77777777" w:rsidR="001A5059" w:rsidRDefault="001A5059" w:rsidP="001A5059">
            <w:pPr>
              <w:spacing w:after="120"/>
              <w:rPr>
                <w:lang w:eastAsia="zh-CN"/>
              </w:rPr>
            </w:pPr>
          </w:p>
        </w:tc>
        <w:tc>
          <w:tcPr>
            <w:tcW w:w="2268" w:type="dxa"/>
          </w:tcPr>
          <w:p w14:paraId="710FC42A" w14:textId="77777777" w:rsidR="001A5059" w:rsidRDefault="001A5059" w:rsidP="001A5059">
            <w:pPr>
              <w:spacing w:after="120"/>
              <w:rPr>
                <w:lang w:eastAsia="zh-CN"/>
              </w:rPr>
            </w:pPr>
          </w:p>
        </w:tc>
        <w:tc>
          <w:tcPr>
            <w:tcW w:w="6095" w:type="dxa"/>
          </w:tcPr>
          <w:p w14:paraId="04E570C7" w14:textId="77777777" w:rsidR="001A5059" w:rsidRDefault="001A5059" w:rsidP="001A5059">
            <w:pPr>
              <w:spacing w:after="120"/>
              <w:rPr>
                <w:lang w:eastAsia="zh-CN"/>
              </w:rPr>
            </w:pPr>
          </w:p>
        </w:tc>
      </w:tr>
    </w:tbl>
    <w:p w14:paraId="16438BD3" w14:textId="77777777" w:rsidR="00B93C98" w:rsidRDefault="00B93C98">
      <w:pPr>
        <w:pStyle w:val="ListBullet"/>
        <w:numPr>
          <w:ilvl w:val="0"/>
          <w:numId w:val="0"/>
        </w:numPr>
        <w:rPr>
          <w:lang w:val="fr-FR"/>
        </w:rPr>
      </w:pPr>
    </w:p>
    <w:p w14:paraId="3857EB34" w14:textId="77777777" w:rsidR="00B93C98" w:rsidRDefault="00F05272">
      <w:pPr>
        <w:pStyle w:val="ListBullet"/>
        <w:numPr>
          <w:ilvl w:val="0"/>
          <w:numId w:val="0"/>
        </w:numPr>
        <w:rPr>
          <w:lang w:val="fr-FR"/>
        </w:rPr>
      </w:pPr>
      <w:r>
        <w:rPr>
          <w:lang w:val="fr-FR"/>
        </w:rPr>
        <w:t>Question 5 : Do you think the support for RRC segmentation should be mandatory or optional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46F160D" w14:textId="77777777">
        <w:tc>
          <w:tcPr>
            <w:tcW w:w="1838" w:type="dxa"/>
            <w:shd w:val="clear" w:color="auto" w:fill="D9D9D9"/>
          </w:tcPr>
          <w:p w14:paraId="1FE703A8" w14:textId="77777777" w:rsidR="00B93C98" w:rsidRDefault="00F05272">
            <w:pPr>
              <w:spacing w:after="120"/>
              <w:rPr>
                <w:b/>
                <w:bCs/>
              </w:rPr>
            </w:pPr>
            <w:r>
              <w:rPr>
                <w:b/>
                <w:bCs/>
              </w:rPr>
              <w:t>Company</w:t>
            </w:r>
          </w:p>
        </w:tc>
        <w:tc>
          <w:tcPr>
            <w:tcW w:w="2268" w:type="dxa"/>
            <w:shd w:val="clear" w:color="auto" w:fill="D9D9D9"/>
          </w:tcPr>
          <w:p w14:paraId="7C840EBB" w14:textId="77777777" w:rsidR="00B93C98" w:rsidRDefault="00F05272">
            <w:pPr>
              <w:spacing w:after="120"/>
              <w:rPr>
                <w:b/>
                <w:bCs/>
              </w:rPr>
            </w:pPr>
            <w:r>
              <w:rPr>
                <w:b/>
                <w:bCs/>
              </w:rPr>
              <w:t>Yes/No</w:t>
            </w:r>
          </w:p>
        </w:tc>
        <w:tc>
          <w:tcPr>
            <w:tcW w:w="6095" w:type="dxa"/>
            <w:shd w:val="clear" w:color="auto" w:fill="D9D9D9"/>
          </w:tcPr>
          <w:p w14:paraId="71361FCE" w14:textId="77777777" w:rsidR="00B93C98" w:rsidRDefault="00F05272">
            <w:pPr>
              <w:spacing w:after="120"/>
              <w:rPr>
                <w:b/>
                <w:bCs/>
              </w:rPr>
            </w:pPr>
            <w:r>
              <w:rPr>
                <w:b/>
                <w:bCs/>
              </w:rPr>
              <w:t>Additional comments</w:t>
            </w:r>
          </w:p>
        </w:tc>
      </w:tr>
      <w:tr w:rsidR="00B93C98" w14:paraId="254DAA62" w14:textId="77777777">
        <w:tc>
          <w:tcPr>
            <w:tcW w:w="1838" w:type="dxa"/>
          </w:tcPr>
          <w:p w14:paraId="74ADC012" w14:textId="77777777" w:rsidR="00B93C98" w:rsidRDefault="00F05272">
            <w:pPr>
              <w:spacing w:after="120"/>
            </w:pPr>
            <w:r>
              <w:t>Apple</w:t>
            </w:r>
          </w:p>
        </w:tc>
        <w:tc>
          <w:tcPr>
            <w:tcW w:w="2268" w:type="dxa"/>
          </w:tcPr>
          <w:p w14:paraId="48AE5A17" w14:textId="77777777" w:rsidR="00B93C98" w:rsidRDefault="00F05272">
            <w:pPr>
              <w:spacing w:after="120"/>
            </w:pPr>
            <w:r>
              <w:t>Optional</w:t>
            </w:r>
          </w:p>
        </w:tc>
        <w:tc>
          <w:tcPr>
            <w:tcW w:w="6095" w:type="dxa"/>
          </w:tcPr>
          <w:p w14:paraId="63C2FF64" w14:textId="77777777" w:rsidR="00B93C98" w:rsidRDefault="00F05272">
            <w:pPr>
              <w:spacing w:after="120"/>
            </w:pPr>
            <w:r>
              <w:t>In downlink, the existing UE capability for (downlink) RRC segmentation suffices since QoE configuration is part of the RRCReconfiguration message (which is one of the DL messages that can be segmented).</w:t>
            </w:r>
          </w:p>
          <w:p w14:paraId="4ACC93C4" w14:textId="77777777" w:rsidR="00B93C98" w:rsidRDefault="00F05272">
            <w:pPr>
              <w:spacing w:after="120"/>
            </w:pPr>
            <w:r>
              <w:lastRenderedPageBreak/>
              <w:t xml:space="preserve">In uplink, segmentation of the </w:t>
            </w:r>
            <w:r>
              <w:rPr>
                <w:i/>
                <w:iCs/>
              </w:rPr>
              <w:t xml:space="preserve">MeasurementReportAppLayerMessage </w:t>
            </w:r>
            <w:r>
              <w:t>is not currently supported</w:t>
            </w:r>
            <w:r>
              <w:rPr>
                <w:i/>
                <w:iCs/>
              </w:rPr>
              <w:t>.</w:t>
            </w:r>
            <w:r>
              <w:t xml:space="preserve"> Also we do not have a UE capability for segmentation in the uplink.</w:t>
            </w:r>
          </w:p>
        </w:tc>
      </w:tr>
      <w:tr w:rsidR="00B93C98" w14:paraId="71AC7D99" w14:textId="77777777">
        <w:tc>
          <w:tcPr>
            <w:tcW w:w="1838" w:type="dxa"/>
          </w:tcPr>
          <w:p w14:paraId="2F8E45D3" w14:textId="77777777" w:rsidR="00B93C98" w:rsidRDefault="00F05272">
            <w:pPr>
              <w:spacing w:after="120"/>
              <w:rPr>
                <w:rFonts w:eastAsia="Malgun Gothic"/>
                <w:lang w:eastAsia="ko-KR"/>
              </w:rPr>
            </w:pPr>
            <w:r>
              <w:rPr>
                <w:rFonts w:eastAsia="Malgun Gothic"/>
                <w:lang w:eastAsia="ko-KR"/>
              </w:rPr>
              <w:lastRenderedPageBreak/>
              <w:t>vivo</w:t>
            </w:r>
          </w:p>
        </w:tc>
        <w:tc>
          <w:tcPr>
            <w:tcW w:w="2268" w:type="dxa"/>
          </w:tcPr>
          <w:p w14:paraId="0019696D" w14:textId="77777777" w:rsidR="00B93C98" w:rsidRDefault="00F05272">
            <w:pPr>
              <w:spacing w:after="120"/>
              <w:rPr>
                <w:rFonts w:eastAsia="Malgun Gothic"/>
                <w:lang w:eastAsia="ko-KR"/>
              </w:rPr>
            </w:pPr>
            <w:r>
              <w:rPr>
                <w:rFonts w:eastAsia="Malgun Gothic"/>
                <w:lang w:eastAsia="ko-KR"/>
              </w:rPr>
              <w:t>Optional</w:t>
            </w:r>
          </w:p>
        </w:tc>
        <w:tc>
          <w:tcPr>
            <w:tcW w:w="6095" w:type="dxa"/>
          </w:tcPr>
          <w:p w14:paraId="69EE2FCB" w14:textId="77777777" w:rsidR="00B93C98" w:rsidRDefault="00B93C98">
            <w:pPr>
              <w:spacing w:after="120"/>
              <w:rPr>
                <w:rFonts w:eastAsia="Malgun Gothic"/>
                <w:lang w:eastAsia="ko-KR"/>
              </w:rPr>
            </w:pPr>
          </w:p>
        </w:tc>
      </w:tr>
      <w:tr w:rsidR="00B93C98" w14:paraId="6AEC355D" w14:textId="77777777">
        <w:tc>
          <w:tcPr>
            <w:tcW w:w="1838" w:type="dxa"/>
          </w:tcPr>
          <w:p w14:paraId="015B51EB"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27625740" w14:textId="77777777" w:rsidR="00B93C98" w:rsidRDefault="00F05272">
            <w:pPr>
              <w:spacing w:after="120"/>
              <w:rPr>
                <w:lang w:eastAsia="zh-CN"/>
              </w:rPr>
            </w:pPr>
            <w:r>
              <w:rPr>
                <w:rFonts w:hint="eastAsia"/>
                <w:lang w:eastAsia="zh-CN"/>
              </w:rPr>
              <w:t>O</w:t>
            </w:r>
            <w:r>
              <w:rPr>
                <w:lang w:eastAsia="zh-CN"/>
              </w:rPr>
              <w:t>ptional</w:t>
            </w:r>
          </w:p>
        </w:tc>
        <w:tc>
          <w:tcPr>
            <w:tcW w:w="6095" w:type="dxa"/>
          </w:tcPr>
          <w:p w14:paraId="02B9F28B" w14:textId="77777777" w:rsidR="00B93C98" w:rsidRDefault="00F05272">
            <w:pPr>
              <w:spacing w:after="120"/>
              <w:rPr>
                <w:lang w:eastAsia="zh-CN"/>
              </w:rPr>
            </w:pPr>
            <w:r>
              <w:rPr>
                <w:rFonts w:hint="eastAsia"/>
                <w:lang w:eastAsia="zh-CN"/>
              </w:rPr>
              <w:t>W</w:t>
            </w:r>
            <w:r>
              <w:rPr>
                <w:lang w:eastAsia="zh-CN"/>
              </w:rPr>
              <w:t>e think UL segmentation for QoE will put extra complexity for both UE and network side, so we prefer to keep it optional (on top of basic QoE capability).</w:t>
            </w:r>
          </w:p>
          <w:p w14:paraId="329A77A1" w14:textId="77777777" w:rsidR="00B93C98" w:rsidRDefault="00F05272">
            <w:pPr>
              <w:spacing w:after="120"/>
              <w:rPr>
                <w:lang w:eastAsia="zh-CN"/>
              </w:rPr>
            </w:pPr>
            <w:r>
              <w:rPr>
                <w:lang w:eastAsia="zh-CN"/>
              </w:rPr>
              <w:t xml:space="preserve">Furthermore, segmentation for QOE reports should only be used if allowed by the network, similarly as for UE capability message (see </w:t>
            </w:r>
            <w:r>
              <w:rPr>
                <w:i/>
              </w:rPr>
              <w:t xml:space="preserve">rrc-SegAllowed </w:t>
            </w:r>
            <w:r>
              <w:t>parameter).</w:t>
            </w:r>
          </w:p>
        </w:tc>
      </w:tr>
      <w:tr w:rsidR="00B93C98" w14:paraId="58188A28" w14:textId="77777777">
        <w:tc>
          <w:tcPr>
            <w:tcW w:w="1838" w:type="dxa"/>
          </w:tcPr>
          <w:p w14:paraId="02C83021" w14:textId="77777777" w:rsidR="00B93C98" w:rsidRDefault="00F05272">
            <w:pPr>
              <w:spacing w:after="120"/>
            </w:pPr>
            <w:r>
              <w:rPr>
                <w:rFonts w:eastAsia="Malgun Gothic" w:hint="eastAsia"/>
                <w:lang w:eastAsia="ko-KR"/>
              </w:rPr>
              <w:t>LGE</w:t>
            </w:r>
          </w:p>
        </w:tc>
        <w:tc>
          <w:tcPr>
            <w:tcW w:w="2268" w:type="dxa"/>
          </w:tcPr>
          <w:p w14:paraId="54EB1D1B" w14:textId="77777777" w:rsidR="00B93C98" w:rsidRDefault="00F05272">
            <w:pPr>
              <w:spacing w:after="120"/>
            </w:pPr>
            <w:r>
              <w:rPr>
                <w:rFonts w:eastAsia="Malgun Gothic"/>
                <w:lang w:eastAsia="ko-KR"/>
              </w:rPr>
              <w:t xml:space="preserve">conditional </w:t>
            </w:r>
            <w:r>
              <w:rPr>
                <w:lang w:val="fr-FR"/>
              </w:rPr>
              <w:t>mandatory</w:t>
            </w:r>
          </w:p>
        </w:tc>
        <w:tc>
          <w:tcPr>
            <w:tcW w:w="6095" w:type="dxa"/>
          </w:tcPr>
          <w:p w14:paraId="5AC87AB6" w14:textId="77777777" w:rsidR="00B93C98" w:rsidRDefault="00F05272">
            <w:pPr>
              <w:spacing w:after="120"/>
            </w:pPr>
            <w:r>
              <w:rPr>
                <w:rFonts w:eastAsia="Malgun Gothic"/>
                <w:lang w:eastAsia="ko-KR"/>
              </w:rPr>
              <w:t xml:space="preserve">APP layer should be allowed to forward QoE results larger than the upper bound only when the UE support RRC segmentation, but APP layer doesn’t know whether RRC segmentation is supported or not. Therefore, QoE supporting UE should support RRC segmentation also. </w:t>
            </w:r>
          </w:p>
        </w:tc>
      </w:tr>
      <w:tr w:rsidR="00B93C98" w14:paraId="623CAB78" w14:textId="77777777">
        <w:tc>
          <w:tcPr>
            <w:tcW w:w="1838" w:type="dxa"/>
          </w:tcPr>
          <w:p w14:paraId="40790BE7" w14:textId="77777777" w:rsidR="00B93C98" w:rsidRDefault="00F05272">
            <w:pPr>
              <w:spacing w:after="120"/>
              <w:rPr>
                <w:lang w:eastAsia="zh-CN"/>
              </w:rPr>
            </w:pPr>
            <w:r>
              <w:rPr>
                <w:lang w:eastAsia="zh-CN"/>
              </w:rPr>
              <w:t>Qualcomm</w:t>
            </w:r>
          </w:p>
        </w:tc>
        <w:tc>
          <w:tcPr>
            <w:tcW w:w="2268" w:type="dxa"/>
          </w:tcPr>
          <w:p w14:paraId="7ECA81EB" w14:textId="77777777" w:rsidR="00B93C98" w:rsidRDefault="00F05272">
            <w:pPr>
              <w:spacing w:after="120"/>
              <w:rPr>
                <w:lang w:eastAsia="zh-CN"/>
              </w:rPr>
            </w:pPr>
            <w:r>
              <w:rPr>
                <w:lang w:eastAsia="zh-CN"/>
              </w:rPr>
              <w:t xml:space="preserve">Conditionally </w:t>
            </w:r>
            <w:r>
              <w:rPr>
                <w:lang w:val="fr-FR"/>
              </w:rPr>
              <w:t>mandatory for QoE reporting</w:t>
            </w:r>
          </w:p>
        </w:tc>
        <w:tc>
          <w:tcPr>
            <w:tcW w:w="6095" w:type="dxa"/>
          </w:tcPr>
          <w:p w14:paraId="39E70EE1" w14:textId="77777777" w:rsidR="00B93C98" w:rsidRDefault="00F05272">
            <w:pPr>
              <w:spacing w:after="120"/>
              <w:rPr>
                <w:lang w:eastAsia="zh-CN"/>
              </w:rPr>
            </w:pPr>
            <w:r>
              <w:rPr>
                <w:lang w:eastAsia="zh-CN"/>
              </w:rPr>
              <w:t>Can be conditionally mandatory for UEs supporting QoE then we don’t need to do enhancement for AT command.</w:t>
            </w:r>
          </w:p>
          <w:p w14:paraId="7032A6FA" w14:textId="77777777" w:rsidR="00B93C98" w:rsidRDefault="00F05272">
            <w:pPr>
              <w:spacing w:after="120"/>
              <w:rPr>
                <w:lang w:eastAsia="zh-CN"/>
              </w:rPr>
            </w:pPr>
            <w:r>
              <w:rPr>
                <w:lang w:eastAsia="zh-CN"/>
              </w:rPr>
              <w:t>For DL signalling for QoE configuration, we don’t see the requirements and motivation from SA4 LS.</w:t>
            </w:r>
          </w:p>
        </w:tc>
      </w:tr>
      <w:tr w:rsidR="00B93C98" w14:paraId="2D50522D" w14:textId="77777777">
        <w:tc>
          <w:tcPr>
            <w:tcW w:w="1838" w:type="dxa"/>
          </w:tcPr>
          <w:p w14:paraId="4C8B151A" w14:textId="77777777" w:rsidR="00B93C98" w:rsidRDefault="00F05272">
            <w:pPr>
              <w:spacing w:after="120"/>
              <w:rPr>
                <w:lang w:val="en-US" w:eastAsia="ko-KR"/>
              </w:rPr>
            </w:pPr>
            <w:r>
              <w:rPr>
                <w:rFonts w:hint="eastAsia"/>
                <w:lang w:val="en-US" w:eastAsia="zh-CN"/>
              </w:rPr>
              <w:t>ZTE</w:t>
            </w:r>
          </w:p>
        </w:tc>
        <w:tc>
          <w:tcPr>
            <w:tcW w:w="2268" w:type="dxa"/>
          </w:tcPr>
          <w:p w14:paraId="0EB55F9D" w14:textId="77777777" w:rsidR="00B93C98" w:rsidRDefault="00F05272">
            <w:pPr>
              <w:spacing w:after="120"/>
              <w:rPr>
                <w:lang w:val="en-US" w:eastAsia="ko-KR"/>
              </w:rPr>
            </w:pPr>
            <w:r>
              <w:rPr>
                <w:rFonts w:hint="eastAsia"/>
                <w:lang w:val="en-US" w:eastAsia="zh-CN"/>
              </w:rPr>
              <w:t>Optional</w:t>
            </w:r>
          </w:p>
        </w:tc>
        <w:tc>
          <w:tcPr>
            <w:tcW w:w="6095" w:type="dxa"/>
          </w:tcPr>
          <w:p w14:paraId="5F21C35B" w14:textId="77777777" w:rsidR="00B93C98" w:rsidRDefault="00B93C98">
            <w:pPr>
              <w:spacing w:after="120"/>
              <w:rPr>
                <w:lang w:eastAsia="ko-KR"/>
              </w:rPr>
            </w:pPr>
          </w:p>
        </w:tc>
      </w:tr>
      <w:tr w:rsidR="001A5059" w14:paraId="57FCBDB9" w14:textId="77777777">
        <w:tc>
          <w:tcPr>
            <w:tcW w:w="1838" w:type="dxa"/>
          </w:tcPr>
          <w:p w14:paraId="7D6D5333" w14:textId="3A258F99" w:rsidR="001A5059" w:rsidRDefault="001A5059" w:rsidP="001A5059">
            <w:pPr>
              <w:spacing w:after="120"/>
            </w:pPr>
            <w:r>
              <w:rPr>
                <w:rFonts w:hint="eastAsia"/>
                <w:lang w:eastAsia="zh-CN"/>
              </w:rPr>
              <w:t>O</w:t>
            </w:r>
            <w:r>
              <w:rPr>
                <w:lang w:eastAsia="zh-CN"/>
              </w:rPr>
              <w:t>PPO</w:t>
            </w:r>
          </w:p>
        </w:tc>
        <w:tc>
          <w:tcPr>
            <w:tcW w:w="2268" w:type="dxa"/>
          </w:tcPr>
          <w:p w14:paraId="661DB6F9" w14:textId="4E02C62F" w:rsidR="001A5059" w:rsidRDefault="001A5059" w:rsidP="001A5059">
            <w:pPr>
              <w:spacing w:after="120"/>
            </w:pPr>
            <w:r>
              <w:rPr>
                <w:rFonts w:hint="eastAsia"/>
                <w:lang w:eastAsia="zh-CN"/>
              </w:rPr>
              <w:t>O</w:t>
            </w:r>
            <w:r>
              <w:rPr>
                <w:lang w:eastAsia="zh-CN"/>
              </w:rPr>
              <w:t>ptional</w:t>
            </w:r>
          </w:p>
        </w:tc>
        <w:tc>
          <w:tcPr>
            <w:tcW w:w="6095" w:type="dxa"/>
          </w:tcPr>
          <w:p w14:paraId="1D015A95" w14:textId="77777777" w:rsidR="001A5059" w:rsidRDefault="001A5059" w:rsidP="001A5059">
            <w:pPr>
              <w:spacing w:after="120"/>
            </w:pPr>
          </w:p>
        </w:tc>
      </w:tr>
      <w:tr w:rsidR="001A5059" w14:paraId="19C3788A" w14:textId="77777777">
        <w:tc>
          <w:tcPr>
            <w:tcW w:w="1838" w:type="dxa"/>
          </w:tcPr>
          <w:p w14:paraId="160759DF" w14:textId="4378B30B" w:rsidR="001A5059" w:rsidRDefault="00F7176E" w:rsidP="001A5059">
            <w:pPr>
              <w:spacing w:after="120"/>
            </w:pPr>
            <w:r>
              <w:t>Ericsson</w:t>
            </w:r>
          </w:p>
        </w:tc>
        <w:tc>
          <w:tcPr>
            <w:tcW w:w="2268" w:type="dxa"/>
          </w:tcPr>
          <w:p w14:paraId="330F7690" w14:textId="6C9E70B8" w:rsidR="001A5059" w:rsidRDefault="00F7176E" w:rsidP="001A5059">
            <w:pPr>
              <w:spacing w:after="120"/>
            </w:pPr>
            <w:r>
              <w:t>Optional</w:t>
            </w:r>
          </w:p>
        </w:tc>
        <w:tc>
          <w:tcPr>
            <w:tcW w:w="6095" w:type="dxa"/>
          </w:tcPr>
          <w:p w14:paraId="73442EC7" w14:textId="3EE0C3D4" w:rsidR="001A5059" w:rsidRDefault="00F7176E" w:rsidP="001A5059">
            <w:pPr>
              <w:spacing w:after="120"/>
              <w:rPr>
                <w:lang w:eastAsia="zh-CN"/>
              </w:rPr>
            </w:pPr>
            <w:r>
              <w:rPr>
                <w:lang w:eastAsia="zh-CN"/>
              </w:rPr>
              <w:t>We think optional is fine.</w:t>
            </w:r>
          </w:p>
        </w:tc>
      </w:tr>
      <w:tr w:rsidR="001A5059" w14:paraId="0F0D0603" w14:textId="77777777">
        <w:tc>
          <w:tcPr>
            <w:tcW w:w="1838" w:type="dxa"/>
          </w:tcPr>
          <w:p w14:paraId="7AF3FD80" w14:textId="67688EE2" w:rsidR="001A5059" w:rsidRDefault="0038000F" w:rsidP="001A5059">
            <w:pPr>
              <w:spacing w:after="120"/>
            </w:pPr>
            <w:r>
              <w:t>Nokia</w:t>
            </w:r>
          </w:p>
        </w:tc>
        <w:tc>
          <w:tcPr>
            <w:tcW w:w="2268" w:type="dxa"/>
          </w:tcPr>
          <w:p w14:paraId="7D51209E" w14:textId="34AA8CA9" w:rsidR="001A5059" w:rsidRDefault="0038000F" w:rsidP="001A5059">
            <w:pPr>
              <w:spacing w:after="120"/>
            </w:pPr>
            <w:r>
              <w:t xml:space="preserve">Optional </w:t>
            </w:r>
          </w:p>
        </w:tc>
        <w:tc>
          <w:tcPr>
            <w:tcW w:w="6095" w:type="dxa"/>
          </w:tcPr>
          <w:p w14:paraId="2C5D36D3" w14:textId="77777777" w:rsidR="001A5059" w:rsidRDefault="001A5059" w:rsidP="001A5059">
            <w:pPr>
              <w:spacing w:after="120"/>
            </w:pPr>
          </w:p>
        </w:tc>
      </w:tr>
      <w:tr w:rsidR="001A5059" w14:paraId="5A975F63" w14:textId="77777777">
        <w:tc>
          <w:tcPr>
            <w:tcW w:w="1838" w:type="dxa"/>
          </w:tcPr>
          <w:p w14:paraId="01AC4DE7" w14:textId="77777777" w:rsidR="001A5059" w:rsidRDefault="001A5059" w:rsidP="001A5059">
            <w:pPr>
              <w:spacing w:after="120"/>
            </w:pPr>
          </w:p>
        </w:tc>
        <w:tc>
          <w:tcPr>
            <w:tcW w:w="2268" w:type="dxa"/>
          </w:tcPr>
          <w:p w14:paraId="4A353BDB" w14:textId="77777777" w:rsidR="001A5059" w:rsidRDefault="001A5059" w:rsidP="001A5059">
            <w:pPr>
              <w:spacing w:after="120"/>
            </w:pPr>
          </w:p>
        </w:tc>
        <w:tc>
          <w:tcPr>
            <w:tcW w:w="6095" w:type="dxa"/>
          </w:tcPr>
          <w:p w14:paraId="77462F74" w14:textId="77777777" w:rsidR="001A5059" w:rsidRDefault="001A5059" w:rsidP="001A5059">
            <w:pPr>
              <w:spacing w:after="120"/>
            </w:pPr>
          </w:p>
        </w:tc>
      </w:tr>
      <w:tr w:rsidR="001A5059" w14:paraId="0DB96493" w14:textId="77777777">
        <w:tc>
          <w:tcPr>
            <w:tcW w:w="1838" w:type="dxa"/>
          </w:tcPr>
          <w:p w14:paraId="7C3348AE" w14:textId="77777777" w:rsidR="001A5059" w:rsidRDefault="001A5059" w:rsidP="001A5059">
            <w:pPr>
              <w:spacing w:after="120"/>
            </w:pPr>
          </w:p>
        </w:tc>
        <w:tc>
          <w:tcPr>
            <w:tcW w:w="2268" w:type="dxa"/>
          </w:tcPr>
          <w:p w14:paraId="567834BE" w14:textId="77777777" w:rsidR="001A5059" w:rsidRDefault="001A5059" w:rsidP="001A5059">
            <w:pPr>
              <w:spacing w:after="120"/>
            </w:pPr>
          </w:p>
        </w:tc>
        <w:tc>
          <w:tcPr>
            <w:tcW w:w="6095" w:type="dxa"/>
          </w:tcPr>
          <w:p w14:paraId="5C8C4ED7" w14:textId="77777777" w:rsidR="001A5059" w:rsidRDefault="001A5059" w:rsidP="001A5059">
            <w:pPr>
              <w:spacing w:after="120"/>
            </w:pPr>
          </w:p>
        </w:tc>
      </w:tr>
      <w:tr w:rsidR="001A5059" w14:paraId="6A7EADA9" w14:textId="77777777">
        <w:tc>
          <w:tcPr>
            <w:tcW w:w="1838" w:type="dxa"/>
          </w:tcPr>
          <w:p w14:paraId="1C542668" w14:textId="77777777" w:rsidR="001A5059" w:rsidRDefault="001A5059" w:rsidP="001A5059">
            <w:pPr>
              <w:spacing w:after="120"/>
              <w:rPr>
                <w:lang w:eastAsia="zh-CN"/>
              </w:rPr>
            </w:pPr>
          </w:p>
        </w:tc>
        <w:tc>
          <w:tcPr>
            <w:tcW w:w="2268" w:type="dxa"/>
          </w:tcPr>
          <w:p w14:paraId="635236CD" w14:textId="77777777" w:rsidR="001A5059" w:rsidRDefault="001A5059" w:rsidP="001A5059">
            <w:pPr>
              <w:spacing w:after="120"/>
              <w:rPr>
                <w:lang w:eastAsia="zh-CN"/>
              </w:rPr>
            </w:pPr>
          </w:p>
        </w:tc>
        <w:tc>
          <w:tcPr>
            <w:tcW w:w="6095" w:type="dxa"/>
          </w:tcPr>
          <w:p w14:paraId="640D3A33" w14:textId="77777777" w:rsidR="001A5059" w:rsidRDefault="001A5059" w:rsidP="001A5059">
            <w:pPr>
              <w:spacing w:after="120"/>
              <w:rPr>
                <w:lang w:eastAsia="zh-CN"/>
              </w:rPr>
            </w:pPr>
          </w:p>
        </w:tc>
      </w:tr>
      <w:tr w:rsidR="001A5059" w14:paraId="2826EEB8" w14:textId="77777777">
        <w:tc>
          <w:tcPr>
            <w:tcW w:w="1838" w:type="dxa"/>
          </w:tcPr>
          <w:p w14:paraId="18D92542" w14:textId="77777777" w:rsidR="001A5059" w:rsidRDefault="001A5059" w:rsidP="001A5059">
            <w:pPr>
              <w:spacing w:after="120"/>
              <w:rPr>
                <w:lang w:eastAsia="zh-CN"/>
              </w:rPr>
            </w:pPr>
          </w:p>
        </w:tc>
        <w:tc>
          <w:tcPr>
            <w:tcW w:w="2268" w:type="dxa"/>
          </w:tcPr>
          <w:p w14:paraId="5D7707ED" w14:textId="77777777" w:rsidR="001A5059" w:rsidRDefault="001A5059" w:rsidP="001A5059">
            <w:pPr>
              <w:spacing w:after="120"/>
              <w:rPr>
                <w:lang w:eastAsia="zh-CN"/>
              </w:rPr>
            </w:pPr>
          </w:p>
        </w:tc>
        <w:tc>
          <w:tcPr>
            <w:tcW w:w="6095" w:type="dxa"/>
          </w:tcPr>
          <w:p w14:paraId="3A77FCB8" w14:textId="77777777" w:rsidR="001A5059" w:rsidRDefault="001A5059" w:rsidP="001A5059">
            <w:pPr>
              <w:spacing w:after="120"/>
              <w:rPr>
                <w:lang w:eastAsia="zh-CN"/>
              </w:rPr>
            </w:pPr>
          </w:p>
        </w:tc>
      </w:tr>
      <w:tr w:rsidR="001A5059" w14:paraId="7A03DA7D" w14:textId="77777777">
        <w:tc>
          <w:tcPr>
            <w:tcW w:w="1838" w:type="dxa"/>
          </w:tcPr>
          <w:p w14:paraId="78A0D471" w14:textId="77777777" w:rsidR="001A5059" w:rsidRDefault="001A5059" w:rsidP="001A5059">
            <w:pPr>
              <w:spacing w:after="120"/>
              <w:rPr>
                <w:lang w:eastAsia="zh-CN"/>
              </w:rPr>
            </w:pPr>
          </w:p>
        </w:tc>
        <w:tc>
          <w:tcPr>
            <w:tcW w:w="2268" w:type="dxa"/>
          </w:tcPr>
          <w:p w14:paraId="4D02FDD1" w14:textId="77777777" w:rsidR="001A5059" w:rsidRDefault="001A5059" w:rsidP="001A5059">
            <w:pPr>
              <w:spacing w:after="120"/>
              <w:rPr>
                <w:lang w:eastAsia="zh-CN"/>
              </w:rPr>
            </w:pPr>
          </w:p>
        </w:tc>
        <w:tc>
          <w:tcPr>
            <w:tcW w:w="6095" w:type="dxa"/>
          </w:tcPr>
          <w:p w14:paraId="06D0240E" w14:textId="77777777" w:rsidR="001A5059" w:rsidRDefault="001A5059" w:rsidP="001A5059">
            <w:pPr>
              <w:spacing w:after="120"/>
              <w:rPr>
                <w:lang w:eastAsia="zh-CN"/>
              </w:rPr>
            </w:pPr>
          </w:p>
        </w:tc>
      </w:tr>
    </w:tbl>
    <w:p w14:paraId="00E1F077" w14:textId="77777777" w:rsidR="00B93C98" w:rsidRDefault="00B93C98">
      <w:pPr>
        <w:pStyle w:val="ListBullet"/>
        <w:numPr>
          <w:ilvl w:val="0"/>
          <w:numId w:val="0"/>
        </w:numPr>
        <w:rPr>
          <w:lang w:val="fr-FR"/>
        </w:rPr>
      </w:pPr>
    </w:p>
    <w:p w14:paraId="76D2ACDD" w14:textId="77777777" w:rsidR="00B93C98" w:rsidRDefault="00F05272">
      <w:pPr>
        <w:pStyle w:val="ListBullet"/>
        <w:numPr>
          <w:ilvl w:val="0"/>
          <w:numId w:val="0"/>
        </w:numPr>
        <w:rPr>
          <w:lang w:val="fr-FR"/>
        </w:rPr>
      </w:pPr>
      <w:r>
        <w:rPr>
          <w:lang w:val="fr-FR"/>
        </w:rPr>
        <w:t xml:space="preserve">Question 6 : Do you agree that it is sufficient that a UE capability for RRC segmentation is sent from the UE to the network ?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12E4B455" w14:textId="77777777">
        <w:tc>
          <w:tcPr>
            <w:tcW w:w="1838" w:type="dxa"/>
            <w:shd w:val="clear" w:color="auto" w:fill="D9D9D9"/>
          </w:tcPr>
          <w:p w14:paraId="0B3E9DDD" w14:textId="77777777" w:rsidR="00B93C98" w:rsidRDefault="00F05272">
            <w:pPr>
              <w:spacing w:after="120"/>
              <w:rPr>
                <w:b/>
                <w:bCs/>
              </w:rPr>
            </w:pPr>
            <w:r>
              <w:rPr>
                <w:b/>
                <w:bCs/>
              </w:rPr>
              <w:t>Company</w:t>
            </w:r>
          </w:p>
        </w:tc>
        <w:tc>
          <w:tcPr>
            <w:tcW w:w="2268" w:type="dxa"/>
            <w:shd w:val="clear" w:color="auto" w:fill="D9D9D9"/>
          </w:tcPr>
          <w:p w14:paraId="7C3AE4CC" w14:textId="77777777" w:rsidR="00B93C98" w:rsidRDefault="00F05272">
            <w:pPr>
              <w:spacing w:after="120"/>
              <w:rPr>
                <w:b/>
                <w:bCs/>
              </w:rPr>
            </w:pPr>
            <w:r>
              <w:rPr>
                <w:b/>
                <w:bCs/>
              </w:rPr>
              <w:t>Yes/No</w:t>
            </w:r>
          </w:p>
        </w:tc>
        <w:tc>
          <w:tcPr>
            <w:tcW w:w="6095" w:type="dxa"/>
            <w:shd w:val="clear" w:color="auto" w:fill="D9D9D9"/>
          </w:tcPr>
          <w:p w14:paraId="7A686B2E" w14:textId="77777777" w:rsidR="00B93C98" w:rsidRDefault="00F05272">
            <w:pPr>
              <w:spacing w:after="120"/>
              <w:rPr>
                <w:b/>
                <w:bCs/>
              </w:rPr>
            </w:pPr>
            <w:r>
              <w:rPr>
                <w:b/>
                <w:bCs/>
              </w:rPr>
              <w:t>Additional comments</w:t>
            </w:r>
          </w:p>
        </w:tc>
      </w:tr>
      <w:tr w:rsidR="00B93C98" w14:paraId="7E287B3F" w14:textId="77777777">
        <w:tc>
          <w:tcPr>
            <w:tcW w:w="1838" w:type="dxa"/>
          </w:tcPr>
          <w:p w14:paraId="6AE6D4A7" w14:textId="77777777" w:rsidR="00B93C98" w:rsidRDefault="00F05272">
            <w:pPr>
              <w:spacing w:after="120"/>
            </w:pPr>
            <w:r>
              <w:t>Apple</w:t>
            </w:r>
          </w:p>
        </w:tc>
        <w:tc>
          <w:tcPr>
            <w:tcW w:w="2268" w:type="dxa"/>
          </w:tcPr>
          <w:p w14:paraId="3478F837" w14:textId="77777777" w:rsidR="00B93C98" w:rsidRDefault="00B93C98">
            <w:pPr>
              <w:spacing w:after="120"/>
            </w:pPr>
          </w:p>
        </w:tc>
        <w:tc>
          <w:tcPr>
            <w:tcW w:w="6095" w:type="dxa"/>
          </w:tcPr>
          <w:p w14:paraId="1FD71F0A" w14:textId="77777777" w:rsidR="00B93C98" w:rsidRDefault="00F05272">
            <w:pPr>
              <w:spacing w:after="120"/>
            </w:pPr>
            <w:r>
              <w:t xml:space="preserve">We didn’t fully understand the question. Segmentation is optional for both the UE and the gNB, and the OAM needs to know the capability of both. </w:t>
            </w:r>
          </w:p>
          <w:p w14:paraId="1ACE79EF" w14:textId="77777777" w:rsidR="00B93C98" w:rsidRDefault="00F05272">
            <w:pPr>
              <w:spacing w:after="120"/>
              <w:rPr>
                <w:lang w:eastAsia="en-US"/>
              </w:rPr>
            </w:pPr>
            <w:r>
              <w:t xml:space="preserve">Note that the gNB is already </w:t>
            </w:r>
            <w:r>
              <w:rPr>
                <w:lang w:eastAsia="en-US"/>
              </w:rPr>
              <w:t>aware of whether the UE supports RRC segmentation in the downlink (this is part of UE NR capability). For the uplink, a new capability is needed.</w:t>
            </w:r>
          </w:p>
        </w:tc>
      </w:tr>
      <w:tr w:rsidR="00B93C98" w14:paraId="29EAE29F" w14:textId="77777777">
        <w:tc>
          <w:tcPr>
            <w:tcW w:w="1838" w:type="dxa"/>
          </w:tcPr>
          <w:p w14:paraId="720D0D47" w14:textId="77777777" w:rsidR="00B93C98" w:rsidRDefault="00F05272">
            <w:pPr>
              <w:spacing w:after="120"/>
              <w:rPr>
                <w:rFonts w:eastAsia="Malgun Gothic"/>
                <w:lang w:eastAsia="ko-KR"/>
              </w:rPr>
            </w:pPr>
            <w:r>
              <w:rPr>
                <w:rFonts w:eastAsia="Malgun Gothic"/>
                <w:lang w:eastAsia="ko-KR"/>
              </w:rPr>
              <w:t>vivo</w:t>
            </w:r>
          </w:p>
        </w:tc>
        <w:tc>
          <w:tcPr>
            <w:tcW w:w="2268" w:type="dxa"/>
          </w:tcPr>
          <w:p w14:paraId="79C3647C" w14:textId="77777777" w:rsidR="00B93C98" w:rsidRDefault="00F05272">
            <w:pPr>
              <w:spacing w:after="120"/>
              <w:rPr>
                <w:rFonts w:eastAsia="Malgun Gothic"/>
                <w:lang w:eastAsia="ko-KR"/>
              </w:rPr>
            </w:pPr>
            <w:r>
              <w:rPr>
                <w:rFonts w:eastAsia="Malgun Gothic"/>
                <w:lang w:eastAsia="ko-KR"/>
              </w:rPr>
              <w:t>Yes</w:t>
            </w:r>
          </w:p>
        </w:tc>
        <w:tc>
          <w:tcPr>
            <w:tcW w:w="6095" w:type="dxa"/>
          </w:tcPr>
          <w:p w14:paraId="57F2E773" w14:textId="77777777" w:rsidR="00B93C98" w:rsidRDefault="00F05272">
            <w:pPr>
              <w:spacing w:after="120"/>
              <w:rPr>
                <w:rFonts w:eastAsia="Malgun Gothic"/>
                <w:lang w:eastAsia="ko-KR"/>
              </w:rPr>
            </w:pPr>
            <w:r>
              <w:rPr>
                <w:rFonts w:eastAsia="Malgun Gothic"/>
                <w:lang w:eastAsia="ko-KR"/>
              </w:rPr>
              <w:t>I guess the question is about whether the APP layer should be informed about the capability for segmentation.</w:t>
            </w:r>
          </w:p>
          <w:p w14:paraId="1CA6111A" w14:textId="77777777" w:rsidR="00B93C98" w:rsidRDefault="00F05272">
            <w:pPr>
              <w:spacing w:after="120"/>
              <w:rPr>
                <w:rFonts w:eastAsia="Malgun Gothic"/>
                <w:lang w:eastAsia="ko-KR"/>
              </w:rPr>
            </w:pPr>
            <w:r>
              <w:rPr>
                <w:rFonts w:eastAsia="Malgun Gothic"/>
                <w:lang w:eastAsia="ko-KR"/>
              </w:rPr>
              <w:t>We think there is no need, the AS layer that does not support the RRC segmentation can just discard the oversize QoE report from APP layer.</w:t>
            </w:r>
          </w:p>
        </w:tc>
      </w:tr>
      <w:tr w:rsidR="00B93C98" w14:paraId="0C379774" w14:textId="77777777">
        <w:tc>
          <w:tcPr>
            <w:tcW w:w="1838" w:type="dxa"/>
          </w:tcPr>
          <w:p w14:paraId="3304AEE0"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55B59B4B" w14:textId="77777777" w:rsidR="00B93C98" w:rsidRDefault="00F05272">
            <w:pPr>
              <w:spacing w:after="120"/>
              <w:rPr>
                <w:lang w:eastAsia="zh-CN"/>
              </w:rPr>
            </w:pPr>
            <w:r>
              <w:rPr>
                <w:rFonts w:hint="eastAsia"/>
                <w:lang w:eastAsia="zh-CN"/>
              </w:rPr>
              <w:t>N</w:t>
            </w:r>
            <w:r>
              <w:rPr>
                <w:lang w:eastAsia="zh-CN"/>
              </w:rPr>
              <w:t>o</w:t>
            </w:r>
          </w:p>
        </w:tc>
        <w:tc>
          <w:tcPr>
            <w:tcW w:w="6095" w:type="dxa"/>
          </w:tcPr>
          <w:p w14:paraId="331376DF" w14:textId="77777777" w:rsidR="00B93C98" w:rsidRDefault="00F05272">
            <w:pPr>
              <w:spacing w:after="120"/>
              <w:rPr>
                <w:lang w:eastAsia="zh-CN"/>
              </w:rPr>
            </w:pPr>
            <w:r>
              <w:rPr>
                <w:lang w:eastAsia="zh-CN"/>
              </w:rPr>
              <w:t xml:space="preserve">As explained in our paper, we think both network and UE app need to know whether QoE report segmentation is enabled. For example, </w:t>
            </w:r>
            <w:r>
              <w:t>UE may be capable but the network may not allow segmentation (e.g. because the network does not support it).</w:t>
            </w:r>
          </w:p>
          <w:p w14:paraId="0CC40EB3" w14:textId="77777777" w:rsidR="00B93C98" w:rsidRDefault="00F05272">
            <w:pPr>
              <w:spacing w:after="120"/>
              <w:rPr>
                <w:lang w:eastAsia="zh-CN"/>
              </w:rPr>
            </w:pPr>
            <w:r>
              <w:rPr>
                <w:lang w:eastAsia="zh-CN"/>
              </w:rPr>
              <w:t>For network, there will be extra complexity on this new functionality so it needs the information in order to decide whether or not to allow such handling.</w:t>
            </w:r>
          </w:p>
          <w:p w14:paraId="587499A8" w14:textId="77777777" w:rsidR="00B93C98" w:rsidRDefault="00F05272">
            <w:pPr>
              <w:spacing w:after="120"/>
              <w:rPr>
                <w:lang w:eastAsia="zh-CN"/>
              </w:rPr>
            </w:pPr>
            <w:r>
              <w:rPr>
                <w:lang w:eastAsia="zh-CN"/>
              </w:rPr>
              <w:lastRenderedPageBreak/>
              <w:t>For UE, as we analyzed in our discussion paper, if UE AS does not support UL segmentation for QoE but UE APP is not aware, it will happen that UE APP generates and provides oversized QoE report, but UE AS will anyway discard the report In LTE, we do not have such problems because the QoE report is limited (maximum size) and UE APP will anyway follow the restriction. For cases when segmentation is not enabled, we prefer to reuse legacy app layer behaviour, i.e. discard the reports instead of forwarding them to upper layers. In addition, APP layer may stop gathering additional QoE measurements if the size of the report already exceeds the limit and not waste UE processing power.</w:t>
            </w:r>
          </w:p>
        </w:tc>
      </w:tr>
      <w:tr w:rsidR="00B93C98" w14:paraId="45BFA5FC" w14:textId="77777777">
        <w:tc>
          <w:tcPr>
            <w:tcW w:w="1838" w:type="dxa"/>
          </w:tcPr>
          <w:p w14:paraId="4BB9F350" w14:textId="77777777" w:rsidR="00B93C98" w:rsidRDefault="00F05272">
            <w:pPr>
              <w:spacing w:after="120"/>
            </w:pPr>
            <w:r>
              <w:rPr>
                <w:lang w:eastAsia="zh-CN"/>
              </w:rPr>
              <w:lastRenderedPageBreak/>
              <w:t>Qualcomm</w:t>
            </w:r>
          </w:p>
        </w:tc>
        <w:tc>
          <w:tcPr>
            <w:tcW w:w="2268" w:type="dxa"/>
          </w:tcPr>
          <w:p w14:paraId="37B82A6A" w14:textId="77777777" w:rsidR="00B93C98" w:rsidRDefault="00F05272">
            <w:pPr>
              <w:spacing w:after="120"/>
            </w:pPr>
            <w:r>
              <w:rPr>
                <w:lang w:eastAsia="zh-CN"/>
              </w:rPr>
              <w:t>Reuse existing capability signalling.</w:t>
            </w:r>
          </w:p>
        </w:tc>
        <w:tc>
          <w:tcPr>
            <w:tcW w:w="6095" w:type="dxa"/>
          </w:tcPr>
          <w:p w14:paraId="2F4002FE" w14:textId="77777777" w:rsidR="00B93C98" w:rsidRDefault="00F05272">
            <w:pPr>
              <w:spacing w:after="120"/>
            </w:pPr>
            <w:r>
              <w:rPr>
                <w:lang w:eastAsia="zh-CN"/>
              </w:rPr>
              <w:t xml:space="preserve">Not quite understand the question, we already define UE indicates whether to support DL RRC message segmentation; for UL segmentation, it is optional without UE capability parameters. Then no additional capability indication is needed. </w:t>
            </w:r>
          </w:p>
        </w:tc>
      </w:tr>
      <w:tr w:rsidR="00B93C98" w14:paraId="1CA5FD9A" w14:textId="77777777">
        <w:tc>
          <w:tcPr>
            <w:tcW w:w="1838" w:type="dxa"/>
          </w:tcPr>
          <w:p w14:paraId="644F9AF9" w14:textId="77777777" w:rsidR="00B93C98" w:rsidRDefault="00F05272">
            <w:pPr>
              <w:spacing w:after="120"/>
              <w:rPr>
                <w:lang w:val="en-US" w:eastAsia="zh-CN"/>
              </w:rPr>
            </w:pPr>
            <w:r>
              <w:rPr>
                <w:rFonts w:hint="eastAsia"/>
                <w:lang w:val="en-US" w:eastAsia="zh-CN"/>
              </w:rPr>
              <w:t>ZTE</w:t>
            </w:r>
          </w:p>
        </w:tc>
        <w:tc>
          <w:tcPr>
            <w:tcW w:w="2268" w:type="dxa"/>
          </w:tcPr>
          <w:p w14:paraId="5CF927E9" w14:textId="77777777" w:rsidR="00B93C98" w:rsidRDefault="00F05272">
            <w:pPr>
              <w:spacing w:after="120"/>
              <w:rPr>
                <w:lang w:val="en-US" w:eastAsia="zh-CN"/>
              </w:rPr>
            </w:pPr>
            <w:r>
              <w:rPr>
                <w:rFonts w:hint="eastAsia"/>
                <w:lang w:val="en-US" w:eastAsia="zh-CN"/>
              </w:rPr>
              <w:t>No</w:t>
            </w:r>
          </w:p>
        </w:tc>
        <w:tc>
          <w:tcPr>
            <w:tcW w:w="6095" w:type="dxa"/>
          </w:tcPr>
          <w:p w14:paraId="5D7CED3C" w14:textId="77777777" w:rsidR="00B93C98" w:rsidRDefault="00F05272">
            <w:pPr>
              <w:spacing w:after="120"/>
              <w:rPr>
                <w:lang w:val="en-US" w:eastAsia="zh-CN"/>
              </w:rPr>
            </w:pPr>
            <w:r>
              <w:rPr>
                <w:rFonts w:hint="eastAsia"/>
                <w:lang w:val="en-US" w:eastAsia="zh-CN"/>
              </w:rPr>
              <w:t xml:space="preserve">As mentioned in SA4 LS, there is little impact if the UE discard the oversized QoE reporting container in LTE. We do not think the UE capability is necessary. </w:t>
            </w:r>
          </w:p>
        </w:tc>
      </w:tr>
      <w:tr w:rsidR="001A5059" w14:paraId="7030E39B" w14:textId="77777777">
        <w:tc>
          <w:tcPr>
            <w:tcW w:w="1838" w:type="dxa"/>
          </w:tcPr>
          <w:p w14:paraId="26FEB884" w14:textId="1C571034" w:rsidR="001A5059" w:rsidRDefault="001A5059" w:rsidP="001A5059">
            <w:pPr>
              <w:spacing w:after="120"/>
              <w:rPr>
                <w:rFonts w:eastAsia="Malgun Gothic"/>
                <w:lang w:eastAsia="ko-KR"/>
              </w:rPr>
            </w:pPr>
            <w:r>
              <w:rPr>
                <w:rFonts w:hint="eastAsia"/>
                <w:lang w:eastAsia="zh-CN"/>
              </w:rPr>
              <w:t>O</w:t>
            </w:r>
            <w:r>
              <w:rPr>
                <w:lang w:eastAsia="zh-CN"/>
              </w:rPr>
              <w:t>PPO</w:t>
            </w:r>
          </w:p>
        </w:tc>
        <w:tc>
          <w:tcPr>
            <w:tcW w:w="2268" w:type="dxa"/>
          </w:tcPr>
          <w:p w14:paraId="14F962F1" w14:textId="53154D8B" w:rsidR="001A5059" w:rsidRDefault="001A5059" w:rsidP="001A5059">
            <w:pPr>
              <w:spacing w:after="120"/>
              <w:rPr>
                <w:rFonts w:eastAsia="Malgun Gothic"/>
                <w:lang w:eastAsia="ko-KR"/>
              </w:rPr>
            </w:pPr>
            <w:r>
              <w:rPr>
                <w:rFonts w:hint="eastAsia"/>
                <w:lang w:eastAsia="zh-CN"/>
              </w:rPr>
              <w:t>Y</w:t>
            </w:r>
            <w:r>
              <w:rPr>
                <w:lang w:eastAsia="zh-CN"/>
              </w:rPr>
              <w:t>es</w:t>
            </w:r>
          </w:p>
        </w:tc>
        <w:tc>
          <w:tcPr>
            <w:tcW w:w="6095" w:type="dxa"/>
          </w:tcPr>
          <w:p w14:paraId="3E5579DD" w14:textId="734C9F3D" w:rsidR="001A5059" w:rsidRDefault="001A5059" w:rsidP="001A5059">
            <w:pPr>
              <w:spacing w:after="120"/>
              <w:rPr>
                <w:rFonts w:eastAsia="Malgun Gothic"/>
                <w:lang w:eastAsia="ko-KR"/>
              </w:rPr>
            </w:pPr>
            <w:r>
              <w:rPr>
                <w:lang w:eastAsia="zh-CN"/>
              </w:rPr>
              <w:t xml:space="preserve">The network needs to know whether or not the UE supports the RRC segmentation for the network to send proper QoE configuration towards UE, for example, enable the UE APP layer to generate a QoE measurement report larger than 9k Bytes </w:t>
            </w:r>
          </w:p>
        </w:tc>
      </w:tr>
      <w:tr w:rsidR="001A5059" w14:paraId="402957DA" w14:textId="77777777">
        <w:tc>
          <w:tcPr>
            <w:tcW w:w="1838" w:type="dxa"/>
          </w:tcPr>
          <w:p w14:paraId="1E98A6B9" w14:textId="6748A593" w:rsidR="001A5059" w:rsidRDefault="00F7176E" w:rsidP="001A5059">
            <w:pPr>
              <w:spacing w:after="120"/>
            </w:pPr>
            <w:r>
              <w:t>Ericsson</w:t>
            </w:r>
          </w:p>
        </w:tc>
        <w:tc>
          <w:tcPr>
            <w:tcW w:w="2268" w:type="dxa"/>
          </w:tcPr>
          <w:p w14:paraId="6140D2F5" w14:textId="79A5DC36" w:rsidR="001A5059" w:rsidRDefault="00F7176E" w:rsidP="001A5059">
            <w:pPr>
              <w:spacing w:after="120"/>
            </w:pPr>
            <w:r>
              <w:t>Yes</w:t>
            </w:r>
          </w:p>
        </w:tc>
        <w:tc>
          <w:tcPr>
            <w:tcW w:w="6095" w:type="dxa"/>
          </w:tcPr>
          <w:p w14:paraId="0EE9F359" w14:textId="1602BE3C" w:rsidR="001A5059" w:rsidRDefault="00F7176E" w:rsidP="001A5059">
            <w:pPr>
              <w:spacing w:after="120"/>
            </w:pPr>
            <w:r>
              <w:t>No need to forward the application layer as the application anyhow needs to perform measurements according to the configuration.</w:t>
            </w:r>
          </w:p>
        </w:tc>
      </w:tr>
      <w:tr w:rsidR="001A5059" w14:paraId="7A01A560" w14:textId="77777777">
        <w:tc>
          <w:tcPr>
            <w:tcW w:w="1838" w:type="dxa"/>
          </w:tcPr>
          <w:p w14:paraId="0D1C1AB8" w14:textId="791A757D" w:rsidR="001A5059" w:rsidRDefault="0038000F" w:rsidP="001A5059">
            <w:pPr>
              <w:spacing w:after="120"/>
            </w:pPr>
            <w:r>
              <w:t>Nokia</w:t>
            </w:r>
          </w:p>
        </w:tc>
        <w:tc>
          <w:tcPr>
            <w:tcW w:w="2268" w:type="dxa"/>
          </w:tcPr>
          <w:p w14:paraId="0A39B421" w14:textId="36F1ADF2" w:rsidR="001A5059" w:rsidRDefault="0038000F" w:rsidP="001A5059">
            <w:pPr>
              <w:spacing w:after="120"/>
            </w:pPr>
            <w:r>
              <w:t>See comment</w:t>
            </w:r>
          </w:p>
        </w:tc>
        <w:tc>
          <w:tcPr>
            <w:tcW w:w="6095" w:type="dxa"/>
          </w:tcPr>
          <w:p w14:paraId="62BFFAB4" w14:textId="31D401E9" w:rsidR="001A5059" w:rsidRDefault="0038000F" w:rsidP="001A5059">
            <w:pPr>
              <w:spacing w:after="120"/>
              <w:rPr>
                <w:lang w:eastAsia="zh-CN"/>
              </w:rPr>
            </w:pPr>
            <w:r>
              <w:rPr>
                <w:lang w:eastAsia="zh-CN"/>
              </w:rPr>
              <w:t xml:space="preserve">No need for agreement on that point as the question isn’t clear. </w:t>
            </w:r>
          </w:p>
        </w:tc>
      </w:tr>
      <w:tr w:rsidR="001A5059" w14:paraId="3F489F9B" w14:textId="77777777">
        <w:tc>
          <w:tcPr>
            <w:tcW w:w="1838" w:type="dxa"/>
          </w:tcPr>
          <w:p w14:paraId="2C3259D9" w14:textId="77777777" w:rsidR="001A5059" w:rsidRDefault="001A5059" w:rsidP="001A5059">
            <w:pPr>
              <w:spacing w:after="120"/>
            </w:pPr>
          </w:p>
        </w:tc>
        <w:tc>
          <w:tcPr>
            <w:tcW w:w="2268" w:type="dxa"/>
          </w:tcPr>
          <w:p w14:paraId="22ADAAFB" w14:textId="77777777" w:rsidR="001A5059" w:rsidRDefault="001A5059" w:rsidP="001A5059">
            <w:pPr>
              <w:spacing w:after="120"/>
            </w:pPr>
          </w:p>
        </w:tc>
        <w:tc>
          <w:tcPr>
            <w:tcW w:w="6095" w:type="dxa"/>
          </w:tcPr>
          <w:p w14:paraId="7B852E28" w14:textId="77777777" w:rsidR="001A5059" w:rsidRDefault="001A5059" w:rsidP="001A5059">
            <w:pPr>
              <w:spacing w:after="120"/>
            </w:pPr>
          </w:p>
        </w:tc>
      </w:tr>
      <w:tr w:rsidR="001A5059" w14:paraId="57069254" w14:textId="77777777">
        <w:tc>
          <w:tcPr>
            <w:tcW w:w="1838" w:type="dxa"/>
          </w:tcPr>
          <w:p w14:paraId="601FC683" w14:textId="77777777" w:rsidR="001A5059" w:rsidRDefault="001A5059" w:rsidP="001A5059">
            <w:pPr>
              <w:spacing w:after="120"/>
            </w:pPr>
          </w:p>
        </w:tc>
        <w:tc>
          <w:tcPr>
            <w:tcW w:w="2268" w:type="dxa"/>
          </w:tcPr>
          <w:p w14:paraId="3E0F7B30" w14:textId="77777777" w:rsidR="001A5059" w:rsidRDefault="001A5059" w:rsidP="001A5059">
            <w:pPr>
              <w:spacing w:after="120"/>
            </w:pPr>
          </w:p>
        </w:tc>
        <w:tc>
          <w:tcPr>
            <w:tcW w:w="6095" w:type="dxa"/>
          </w:tcPr>
          <w:p w14:paraId="72F5B3FB" w14:textId="77777777" w:rsidR="001A5059" w:rsidRDefault="001A5059" w:rsidP="001A5059">
            <w:pPr>
              <w:spacing w:after="120"/>
            </w:pPr>
          </w:p>
        </w:tc>
      </w:tr>
      <w:tr w:rsidR="001A5059" w14:paraId="27F23900" w14:textId="77777777">
        <w:tc>
          <w:tcPr>
            <w:tcW w:w="1838" w:type="dxa"/>
          </w:tcPr>
          <w:p w14:paraId="32287AF5" w14:textId="77777777" w:rsidR="001A5059" w:rsidRDefault="001A5059" w:rsidP="001A5059">
            <w:pPr>
              <w:spacing w:after="120"/>
            </w:pPr>
          </w:p>
        </w:tc>
        <w:tc>
          <w:tcPr>
            <w:tcW w:w="2268" w:type="dxa"/>
          </w:tcPr>
          <w:p w14:paraId="5601C5B2" w14:textId="77777777" w:rsidR="001A5059" w:rsidRDefault="001A5059" w:rsidP="001A5059">
            <w:pPr>
              <w:spacing w:after="120"/>
            </w:pPr>
          </w:p>
        </w:tc>
        <w:tc>
          <w:tcPr>
            <w:tcW w:w="6095" w:type="dxa"/>
          </w:tcPr>
          <w:p w14:paraId="1D0A1C73" w14:textId="77777777" w:rsidR="001A5059" w:rsidRDefault="001A5059" w:rsidP="001A5059">
            <w:pPr>
              <w:spacing w:after="120"/>
            </w:pPr>
          </w:p>
        </w:tc>
      </w:tr>
      <w:tr w:rsidR="001A5059" w14:paraId="0E01B342" w14:textId="77777777">
        <w:tc>
          <w:tcPr>
            <w:tcW w:w="1838" w:type="dxa"/>
          </w:tcPr>
          <w:p w14:paraId="12818AF2" w14:textId="77777777" w:rsidR="001A5059" w:rsidRDefault="001A5059" w:rsidP="001A5059">
            <w:pPr>
              <w:spacing w:after="120"/>
              <w:rPr>
                <w:lang w:eastAsia="zh-CN"/>
              </w:rPr>
            </w:pPr>
          </w:p>
        </w:tc>
        <w:tc>
          <w:tcPr>
            <w:tcW w:w="2268" w:type="dxa"/>
          </w:tcPr>
          <w:p w14:paraId="0EBC2681" w14:textId="77777777" w:rsidR="001A5059" w:rsidRDefault="001A5059" w:rsidP="001A5059">
            <w:pPr>
              <w:spacing w:after="120"/>
              <w:rPr>
                <w:lang w:eastAsia="zh-CN"/>
              </w:rPr>
            </w:pPr>
          </w:p>
        </w:tc>
        <w:tc>
          <w:tcPr>
            <w:tcW w:w="6095" w:type="dxa"/>
          </w:tcPr>
          <w:p w14:paraId="631DEC5E" w14:textId="77777777" w:rsidR="001A5059" w:rsidRDefault="001A5059" w:rsidP="001A5059">
            <w:pPr>
              <w:spacing w:after="120"/>
              <w:rPr>
                <w:lang w:eastAsia="zh-CN"/>
              </w:rPr>
            </w:pPr>
          </w:p>
        </w:tc>
      </w:tr>
      <w:tr w:rsidR="001A5059" w14:paraId="74FBDDC8" w14:textId="77777777">
        <w:tc>
          <w:tcPr>
            <w:tcW w:w="1838" w:type="dxa"/>
          </w:tcPr>
          <w:p w14:paraId="7246AE09" w14:textId="77777777" w:rsidR="001A5059" w:rsidRDefault="001A5059" w:rsidP="001A5059">
            <w:pPr>
              <w:spacing w:after="120"/>
              <w:rPr>
                <w:lang w:eastAsia="zh-CN"/>
              </w:rPr>
            </w:pPr>
          </w:p>
        </w:tc>
        <w:tc>
          <w:tcPr>
            <w:tcW w:w="2268" w:type="dxa"/>
          </w:tcPr>
          <w:p w14:paraId="1C8F7EEA" w14:textId="77777777" w:rsidR="001A5059" w:rsidRDefault="001A5059" w:rsidP="001A5059">
            <w:pPr>
              <w:spacing w:after="120"/>
              <w:rPr>
                <w:lang w:eastAsia="zh-CN"/>
              </w:rPr>
            </w:pPr>
          </w:p>
        </w:tc>
        <w:tc>
          <w:tcPr>
            <w:tcW w:w="6095" w:type="dxa"/>
          </w:tcPr>
          <w:p w14:paraId="4804A35C" w14:textId="77777777" w:rsidR="001A5059" w:rsidRDefault="001A5059" w:rsidP="001A5059">
            <w:pPr>
              <w:spacing w:after="120"/>
              <w:rPr>
                <w:lang w:eastAsia="zh-CN"/>
              </w:rPr>
            </w:pPr>
          </w:p>
        </w:tc>
      </w:tr>
      <w:tr w:rsidR="001A5059" w14:paraId="4E734880" w14:textId="77777777">
        <w:tc>
          <w:tcPr>
            <w:tcW w:w="1838" w:type="dxa"/>
          </w:tcPr>
          <w:p w14:paraId="7D7827EE" w14:textId="77777777" w:rsidR="001A5059" w:rsidRDefault="001A5059" w:rsidP="001A5059">
            <w:pPr>
              <w:spacing w:after="120"/>
              <w:rPr>
                <w:lang w:eastAsia="zh-CN"/>
              </w:rPr>
            </w:pPr>
          </w:p>
        </w:tc>
        <w:tc>
          <w:tcPr>
            <w:tcW w:w="2268" w:type="dxa"/>
          </w:tcPr>
          <w:p w14:paraId="05A0D36B" w14:textId="77777777" w:rsidR="001A5059" w:rsidRDefault="001A5059" w:rsidP="001A5059">
            <w:pPr>
              <w:spacing w:after="120"/>
              <w:rPr>
                <w:lang w:eastAsia="zh-CN"/>
              </w:rPr>
            </w:pPr>
          </w:p>
        </w:tc>
        <w:tc>
          <w:tcPr>
            <w:tcW w:w="6095" w:type="dxa"/>
          </w:tcPr>
          <w:p w14:paraId="05DB7063" w14:textId="77777777" w:rsidR="001A5059" w:rsidRDefault="001A5059" w:rsidP="001A5059">
            <w:pPr>
              <w:spacing w:after="120"/>
              <w:rPr>
                <w:lang w:eastAsia="zh-CN"/>
              </w:rPr>
            </w:pPr>
          </w:p>
        </w:tc>
      </w:tr>
    </w:tbl>
    <w:p w14:paraId="37B13BBB" w14:textId="77777777" w:rsidR="00B93C98" w:rsidRDefault="00B93C98">
      <w:pPr>
        <w:pStyle w:val="ListBullet"/>
        <w:numPr>
          <w:ilvl w:val="0"/>
          <w:numId w:val="0"/>
        </w:numPr>
        <w:rPr>
          <w:lang w:val="fr-FR"/>
        </w:rPr>
      </w:pPr>
    </w:p>
    <w:p w14:paraId="254D379F" w14:textId="77777777" w:rsidR="00B93C98" w:rsidRDefault="00B93C98">
      <w:pPr>
        <w:rPr>
          <w:rFonts w:ascii="Arial" w:hAnsi="Arial" w:cs="Arial"/>
        </w:rPr>
      </w:pPr>
    </w:p>
    <w:p w14:paraId="1E5B9B91" w14:textId="77777777" w:rsidR="00B93C98" w:rsidRDefault="00F05272">
      <w:pPr>
        <w:pStyle w:val="Heading2"/>
      </w:pPr>
      <w:r>
        <w:t>2.3</w:t>
      </w:r>
      <w:r>
        <w:tab/>
        <w:t>Fulfilment of SA4 requirement at mobility</w:t>
      </w:r>
    </w:p>
    <w:p w14:paraId="3B6BC41F" w14:textId="77777777" w:rsidR="00B93C98" w:rsidRDefault="00F05272">
      <w:pPr>
        <w:rPr>
          <w:rFonts w:ascii="Arial" w:hAnsi="Arial" w:cs="Arial"/>
        </w:rPr>
      </w:pPr>
      <w:r>
        <w:rPr>
          <w:rFonts w:ascii="Arial" w:hAnsi="Arial" w:cs="Arial"/>
        </w:rPr>
        <w:t xml:space="preserve">The following proposals are related to mobility and fulfilment of SA4 requirement. </w:t>
      </w:r>
    </w:p>
    <w:p w14:paraId="304FA6D0" w14:textId="77777777" w:rsidR="00B93C98" w:rsidRDefault="00F05272">
      <w:pPr>
        <w:pStyle w:val="ListBullet"/>
        <w:rPr>
          <w:lang w:val="en-US"/>
        </w:rPr>
      </w:pPr>
      <w:r>
        <w:rPr>
          <w:lang w:val="en-US"/>
        </w:rPr>
        <w:t>gNB does not need to know the QoE configurations for which there are ongoing QoE session to enable QoE configuration handling upon mobility.[1] </w:t>
      </w:r>
    </w:p>
    <w:p w14:paraId="7ABF5353" w14:textId="77777777" w:rsidR="00B93C98" w:rsidRDefault="00F05272">
      <w:pPr>
        <w:pStyle w:val="ListBullet"/>
      </w:pPr>
      <w:r>
        <w:t>Specify Session Start Indication and Session End Indication.</w:t>
      </w:r>
      <w:r>
        <w:fldChar w:fldCharType="begin"/>
      </w:r>
      <w:r>
        <w:instrText>REF _Ref5 \r \h</w:instrText>
      </w:r>
      <w:r>
        <w:fldChar w:fldCharType="separate"/>
      </w:r>
      <w:r>
        <w:t>[5]</w:t>
      </w:r>
      <w:r>
        <w:fldChar w:fldCharType="end"/>
      </w:r>
    </w:p>
    <w:p w14:paraId="18EC8839" w14:textId="77777777" w:rsidR="00B93C98" w:rsidRDefault="00F05272">
      <w:pPr>
        <w:pStyle w:val="ListBullet"/>
      </w:pPr>
      <w:r>
        <w:t>Send an LS to CT1 group to specify Session Start indication and Session End Indication in their specification.</w:t>
      </w:r>
      <w:r>
        <w:fldChar w:fldCharType="begin"/>
      </w:r>
      <w:r>
        <w:instrText>REF _Ref5 \r \h</w:instrText>
      </w:r>
      <w:r>
        <w:fldChar w:fldCharType="separate"/>
      </w:r>
      <w:r>
        <w:t>[5]</w:t>
      </w:r>
      <w:r>
        <w:fldChar w:fldCharType="end"/>
      </w:r>
    </w:p>
    <w:p w14:paraId="4532A9EE" w14:textId="77777777" w:rsidR="00B93C98" w:rsidRDefault="00F05272">
      <w:pPr>
        <w:pStyle w:val="ListBullet"/>
      </w:pPr>
      <w:r>
        <w:t>The gNB provides explicit out-of-area indication to the UE while releasing QoE measurement configuration.</w:t>
      </w:r>
      <w:r>
        <w:fldChar w:fldCharType="begin"/>
      </w:r>
      <w:r>
        <w:instrText>REF _Ref7 \r \h</w:instrText>
      </w:r>
      <w:r>
        <w:fldChar w:fldCharType="separate"/>
      </w:r>
      <w:r>
        <w:t>[7]</w:t>
      </w:r>
      <w:r>
        <w:fldChar w:fldCharType="end"/>
      </w:r>
    </w:p>
    <w:p w14:paraId="43ADE448" w14:textId="77777777" w:rsidR="00B93C98" w:rsidRDefault="00F05272">
      <w:pPr>
        <w:pStyle w:val="ListBullet"/>
      </w:pPr>
      <w:r>
        <w:t>For signaling based QoE activation, the configuration propagates during Handover.</w:t>
      </w:r>
      <w:r>
        <w:fldChar w:fldCharType="begin"/>
      </w:r>
      <w:r>
        <w:instrText>REF _Ref10 \r \h</w:instrText>
      </w:r>
      <w:r>
        <w:fldChar w:fldCharType="separate"/>
      </w:r>
      <w:r>
        <w:t>[10]</w:t>
      </w:r>
      <w:r>
        <w:fldChar w:fldCharType="end"/>
      </w:r>
    </w:p>
    <w:p w14:paraId="011B6950" w14:textId="77777777" w:rsidR="00B93C98" w:rsidRDefault="00F05272">
      <w:pPr>
        <w:pStyle w:val="ListBullet"/>
      </w:pPr>
      <w:r>
        <w:t>For management based QoE activation, the configuration does not propagate during Handover and can be removed at Handover.</w:t>
      </w:r>
      <w:r>
        <w:fldChar w:fldCharType="begin"/>
      </w:r>
      <w:r>
        <w:instrText>REF _Ref10 \r \h</w:instrText>
      </w:r>
      <w:r>
        <w:fldChar w:fldCharType="separate"/>
      </w:r>
      <w:r>
        <w:t>[10]</w:t>
      </w:r>
      <w:r>
        <w:fldChar w:fldCharType="end"/>
      </w:r>
    </w:p>
    <w:p w14:paraId="13A3DCA9" w14:textId="77777777" w:rsidR="00B93C98" w:rsidRDefault="00F05272">
      <w:pPr>
        <w:pStyle w:val="ListBullet"/>
      </w:pPr>
      <w:r>
        <w:t>The recording session start indication should be sent to RAN from UE via report message e.g. MeasReportAppLayer.</w:t>
      </w:r>
      <w:r>
        <w:fldChar w:fldCharType="begin"/>
      </w:r>
      <w:r>
        <w:instrText>REF _Ref12 \r \h</w:instrText>
      </w:r>
      <w:r>
        <w:fldChar w:fldCharType="separate"/>
      </w:r>
      <w:r>
        <w:t>[12]</w:t>
      </w:r>
      <w:r>
        <w:fldChar w:fldCharType="end"/>
      </w:r>
    </w:p>
    <w:p w14:paraId="1054F486" w14:textId="77777777" w:rsidR="00B93C98" w:rsidRDefault="00F05272">
      <w:pPr>
        <w:pStyle w:val="ListBullet"/>
        <w:rPr>
          <w:ins w:id="1" w:author="Huawei - Jun Chen" w:date="2021-11-05T12:56:00Z"/>
        </w:rPr>
      </w:pPr>
      <w:r>
        <w:lastRenderedPageBreak/>
        <w:t>Introduce a specific modification operation instead of release/setup for QoE configurations to satisfy the service continuity requirement from SA4.</w:t>
      </w:r>
      <w:r>
        <w:fldChar w:fldCharType="begin"/>
      </w:r>
      <w:r>
        <w:instrText>REF _Ref13 \r \h</w:instrText>
      </w:r>
      <w:r>
        <w:fldChar w:fldCharType="separate"/>
      </w:r>
      <w:r>
        <w:t>[13]</w:t>
      </w:r>
      <w:r>
        <w:fldChar w:fldCharType="end"/>
      </w:r>
    </w:p>
    <w:p w14:paraId="26356F57" w14:textId="77777777" w:rsidR="00B93C98" w:rsidRDefault="00F05272">
      <w:pPr>
        <w:pStyle w:val="ListBullet"/>
      </w:pPr>
      <w:ins w:id="2" w:author="Huawei - Jun Chen" w:date="2021-11-05T12:58:00Z">
        <w:r>
          <w:rPr>
            <w:rFonts w:hint="eastAsia"/>
            <w:lang w:eastAsia="zh-CN"/>
          </w:rPr>
          <w:t>P</w:t>
        </w:r>
        <w:r>
          <w:rPr>
            <w:lang w:eastAsia="zh-CN"/>
          </w:rPr>
          <w:t>1, P2, P3, P4. [17]</w:t>
        </w:r>
      </w:ins>
    </w:p>
    <w:p w14:paraId="6AFD36B4" w14:textId="77777777" w:rsidR="00B93C98" w:rsidRDefault="00B93C98">
      <w:pPr>
        <w:pStyle w:val="ListBullet"/>
        <w:numPr>
          <w:ilvl w:val="0"/>
          <w:numId w:val="0"/>
        </w:numPr>
        <w:rPr>
          <w:lang w:val="en-US"/>
        </w:rPr>
      </w:pPr>
    </w:p>
    <w:p w14:paraId="0F2894A3" w14:textId="77777777" w:rsidR="00B93C98" w:rsidRDefault="00F05272">
      <w:pPr>
        <w:pStyle w:val="ListBullet"/>
        <w:numPr>
          <w:ilvl w:val="0"/>
          <w:numId w:val="0"/>
        </w:numPr>
        <w:rPr>
          <w:lang w:val="fr-FR"/>
        </w:rPr>
      </w:pPr>
      <w:r>
        <w:rPr>
          <w:lang w:val="fr-FR"/>
        </w:rPr>
        <w:t>Based on the proposals above, the following is summarized :</w:t>
      </w:r>
    </w:p>
    <w:p w14:paraId="22DAE90A" w14:textId="77777777" w:rsidR="00B93C98" w:rsidRDefault="00F05272">
      <w:pPr>
        <w:pStyle w:val="ListBullet"/>
        <w:numPr>
          <w:ilvl w:val="0"/>
          <w:numId w:val="0"/>
        </w:numPr>
        <w:rPr>
          <w:lang w:val="fr-FR"/>
        </w:rPr>
      </w:pPr>
      <w:r>
        <w:rPr>
          <w:lang w:val="fr-FR"/>
        </w:rPr>
        <w:t>SA4 have replied</w:t>
      </w:r>
      <w:r>
        <w:t xml:space="preserve"> in R2-2109384 that the SA4 requirement described in TS 26.114 clause 10.1, TS 26.247 clause 16.3, which was defined for QMC in UMTS and LTE</w:t>
      </w:r>
      <w:r>
        <w:rPr>
          <w:lang w:val="fr-FR"/>
        </w:rPr>
        <w:t xml:space="preserve">, regarding configuration changes of ongoing QMC sessions is still applicable. Therefore, a solution for ensuring that the measurements are not interrupted in the middle of the session when e.g. the UE comes to an area border, needs to be implemented. </w:t>
      </w:r>
    </w:p>
    <w:p w14:paraId="432AE479" w14:textId="77777777" w:rsidR="00B93C98" w:rsidRDefault="00F05272">
      <w:pPr>
        <w:pStyle w:val="ListBullet"/>
        <w:numPr>
          <w:ilvl w:val="0"/>
          <w:numId w:val="0"/>
        </w:numPr>
        <w:rPr>
          <w:lang w:val="fr-FR"/>
        </w:rPr>
      </w:pPr>
      <w:r>
        <w:rPr>
          <w:lang w:val="fr-FR"/>
        </w:rPr>
        <w:t>One solution is to send the area scope to the UE, but that option has already been excluded by RAN3 in earlier discussion.</w:t>
      </w:r>
    </w:p>
    <w:p w14:paraId="5F8BC681" w14:textId="77777777" w:rsidR="00B93C98" w:rsidRDefault="00F05272">
      <w:pPr>
        <w:pStyle w:val="ListBullet"/>
        <w:numPr>
          <w:ilvl w:val="0"/>
          <w:numId w:val="0"/>
        </w:numPr>
        <w:rPr>
          <w:lang w:val="fr-FR"/>
        </w:rPr>
      </w:pPr>
      <w:r>
        <w:rPr>
          <w:lang w:val="fr-FR"/>
        </w:rPr>
        <w:t>Two more solutions have been proposed :</w:t>
      </w:r>
    </w:p>
    <w:p w14:paraId="104B26D2" w14:textId="77777777" w:rsidR="00B93C98" w:rsidRDefault="00F05272">
      <w:pPr>
        <w:pStyle w:val="ListBullet"/>
        <w:numPr>
          <w:ilvl w:val="0"/>
          <w:numId w:val="13"/>
        </w:numPr>
        <w:rPr>
          <w:lang w:val="en-US"/>
        </w:rPr>
      </w:pPr>
      <w:r>
        <w:rPr>
          <w:lang w:val="fr-FR"/>
        </w:rPr>
        <w:t xml:space="preserve">The UE sends an indication when the session in the application layer starts and when it stops, so that the network knows when it can release the measurements. </w:t>
      </w:r>
    </w:p>
    <w:p w14:paraId="2E1D059B" w14:textId="77777777" w:rsidR="00B93C98" w:rsidRDefault="00F05272">
      <w:pPr>
        <w:pStyle w:val="ListBullet"/>
        <w:numPr>
          <w:ilvl w:val="0"/>
          <w:numId w:val="13"/>
        </w:numPr>
        <w:rPr>
          <w:lang w:val="en-US"/>
        </w:rPr>
      </w:pPr>
      <w:r>
        <w:rPr>
          <w:lang w:val="fr-FR"/>
        </w:rPr>
        <w:t>The network sends an indication to the UE when the measurements should be released and the UE releases the measurements when the session is completed.</w:t>
      </w:r>
    </w:p>
    <w:p w14:paraId="2A6CD171" w14:textId="77777777" w:rsidR="00B93C98" w:rsidRDefault="00F05272">
      <w:pPr>
        <w:pStyle w:val="ListBullet"/>
        <w:numPr>
          <w:ilvl w:val="0"/>
          <w:numId w:val="0"/>
        </w:numPr>
        <w:rPr>
          <w:lang w:val="fr-FR"/>
        </w:rPr>
      </w:pPr>
      <w:r>
        <w:rPr>
          <w:lang w:val="fr-FR"/>
        </w:rPr>
        <w:t xml:space="preserve">A comment on the first solution is that the session start/stop indications can be used for other purposes also, like e.g. alignment with MDT. However, it generates more signalling than the pending release indication. </w:t>
      </w:r>
    </w:p>
    <w:p w14:paraId="2BABB67E" w14:textId="77777777" w:rsidR="00B93C98" w:rsidRDefault="00F05272">
      <w:pPr>
        <w:pStyle w:val="ListBullet"/>
        <w:numPr>
          <w:ilvl w:val="0"/>
          <w:numId w:val="0"/>
        </w:numPr>
        <w:rPr>
          <w:lang w:val="fr-FR"/>
        </w:rPr>
      </w:pPr>
      <w:r>
        <w:rPr>
          <w:lang w:val="fr-FR"/>
        </w:rPr>
        <w:t>A comment on the second solution is that it is not sufficient to just send the release indication to the UE, as the UE may perform handover before the session is completed. Therefore, the QoE configuration still needs to be forwarded at handover to the target gNB together with an indication that the there is a pending release in the UE. There must also be a possibility to cancel the pending release, in case the UE comes back to the area again before the session has ended.</w:t>
      </w:r>
    </w:p>
    <w:p w14:paraId="7584BC76" w14:textId="77777777" w:rsidR="00B93C98" w:rsidRDefault="00B93C98">
      <w:pPr>
        <w:pStyle w:val="ListBullet"/>
        <w:numPr>
          <w:ilvl w:val="0"/>
          <w:numId w:val="0"/>
        </w:numPr>
        <w:rPr>
          <w:lang w:val="fr-FR"/>
        </w:rPr>
      </w:pPr>
    </w:p>
    <w:p w14:paraId="003F0005" w14:textId="77777777" w:rsidR="00B93C98" w:rsidRDefault="00F05272">
      <w:pPr>
        <w:pStyle w:val="ListBullet"/>
        <w:numPr>
          <w:ilvl w:val="0"/>
          <w:numId w:val="0"/>
        </w:numPr>
        <w:rPr>
          <w:lang w:val="fr-FR"/>
        </w:rPr>
      </w:pPr>
      <w:r>
        <w:rPr>
          <w:lang w:val="fr-FR"/>
        </w:rPr>
        <w:t>Question 7 : Do you prefer session start/stop indication or pending release indication as solution to fulfill the SA4 requirement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00EEE826" w14:textId="77777777">
        <w:tc>
          <w:tcPr>
            <w:tcW w:w="1838" w:type="dxa"/>
            <w:shd w:val="clear" w:color="auto" w:fill="D9D9D9"/>
          </w:tcPr>
          <w:p w14:paraId="0BF06AC1" w14:textId="77777777" w:rsidR="00B93C98" w:rsidRDefault="00F05272">
            <w:pPr>
              <w:spacing w:after="120"/>
              <w:rPr>
                <w:b/>
                <w:bCs/>
              </w:rPr>
            </w:pPr>
            <w:r>
              <w:rPr>
                <w:b/>
                <w:bCs/>
              </w:rPr>
              <w:t>Company</w:t>
            </w:r>
          </w:p>
        </w:tc>
        <w:tc>
          <w:tcPr>
            <w:tcW w:w="2268" w:type="dxa"/>
            <w:shd w:val="clear" w:color="auto" w:fill="D9D9D9"/>
          </w:tcPr>
          <w:p w14:paraId="213C24AA" w14:textId="77777777" w:rsidR="00B93C98" w:rsidRDefault="00F05272">
            <w:pPr>
              <w:spacing w:after="120"/>
              <w:rPr>
                <w:b/>
                <w:bCs/>
              </w:rPr>
            </w:pPr>
            <w:r>
              <w:rPr>
                <w:b/>
                <w:bCs/>
              </w:rPr>
              <w:t>Solution</w:t>
            </w:r>
          </w:p>
        </w:tc>
        <w:tc>
          <w:tcPr>
            <w:tcW w:w="6095" w:type="dxa"/>
            <w:shd w:val="clear" w:color="auto" w:fill="D9D9D9"/>
          </w:tcPr>
          <w:p w14:paraId="1B57589B" w14:textId="77777777" w:rsidR="00B93C98" w:rsidRDefault="00F05272">
            <w:pPr>
              <w:spacing w:after="120"/>
              <w:rPr>
                <w:b/>
                <w:bCs/>
              </w:rPr>
            </w:pPr>
            <w:r>
              <w:rPr>
                <w:b/>
                <w:bCs/>
              </w:rPr>
              <w:t>Additional comments</w:t>
            </w:r>
          </w:p>
        </w:tc>
      </w:tr>
      <w:tr w:rsidR="00B93C98" w14:paraId="49F58311" w14:textId="77777777">
        <w:tc>
          <w:tcPr>
            <w:tcW w:w="1838" w:type="dxa"/>
          </w:tcPr>
          <w:p w14:paraId="684CAD9E" w14:textId="77777777" w:rsidR="00B93C98" w:rsidRDefault="00F05272">
            <w:pPr>
              <w:spacing w:after="120"/>
            </w:pPr>
            <w:r>
              <w:t>Apple</w:t>
            </w:r>
          </w:p>
        </w:tc>
        <w:tc>
          <w:tcPr>
            <w:tcW w:w="2268" w:type="dxa"/>
          </w:tcPr>
          <w:p w14:paraId="60AD643F" w14:textId="77777777" w:rsidR="00B93C98" w:rsidRDefault="00F05272">
            <w:pPr>
              <w:spacing w:after="120"/>
            </w:pPr>
            <w:r>
              <w:t>Explicit out-of-area scope indication</w:t>
            </w:r>
          </w:p>
        </w:tc>
        <w:tc>
          <w:tcPr>
            <w:tcW w:w="6095" w:type="dxa"/>
          </w:tcPr>
          <w:p w14:paraId="76EBAA69" w14:textId="77777777" w:rsidR="00B93C98" w:rsidRDefault="00F05272">
            <w:pPr>
              <w:spacing w:after="120"/>
            </w:pPr>
            <w:r>
              <w:t>This is not the same as sending area scope to the UE which was excluded</w:t>
            </w:r>
          </w:p>
        </w:tc>
      </w:tr>
      <w:tr w:rsidR="00B93C98" w14:paraId="5CFCF93F" w14:textId="77777777">
        <w:tc>
          <w:tcPr>
            <w:tcW w:w="1838" w:type="dxa"/>
          </w:tcPr>
          <w:p w14:paraId="6AB20601" w14:textId="77777777" w:rsidR="00B93C98" w:rsidRDefault="00F05272">
            <w:pPr>
              <w:spacing w:after="120"/>
              <w:rPr>
                <w:rFonts w:eastAsia="Malgun Gothic"/>
                <w:lang w:eastAsia="ko-KR"/>
              </w:rPr>
            </w:pPr>
            <w:r>
              <w:rPr>
                <w:rFonts w:eastAsia="Malgun Gothic"/>
                <w:lang w:eastAsia="ko-KR"/>
              </w:rPr>
              <w:t>vivo</w:t>
            </w:r>
          </w:p>
        </w:tc>
        <w:tc>
          <w:tcPr>
            <w:tcW w:w="2268" w:type="dxa"/>
          </w:tcPr>
          <w:p w14:paraId="4A9D449B" w14:textId="77777777" w:rsidR="00B93C98" w:rsidRDefault="00F05272">
            <w:pPr>
              <w:spacing w:after="120"/>
              <w:rPr>
                <w:rFonts w:eastAsia="Malgun Gothic"/>
                <w:lang w:eastAsia="ko-KR"/>
              </w:rPr>
            </w:pPr>
            <w:r>
              <w:rPr>
                <w:rFonts w:eastAsia="Malgun Gothic"/>
                <w:lang w:eastAsia="ko-KR"/>
              </w:rPr>
              <w:t>No</w:t>
            </w:r>
          </w:p>
        </w:tc>
        <w:tc>
          <w:tcPr>
            <w:tcW w:w="6095" w:type="dxa"/>
          </w:tcPr>
          <w:p w14:paraId="0E5DCBE6" w14:textId="77777777" w:rsidR="00B93C98" w:rsidRDefault="00F05272">
            <w:pPr>
              <w:spacing w:after="120"/>
              <w:rPr>
                <w:rFonts w:eastAsia="Malgun Gothic"/>
                <w:lang w:eastAsia="ko-KR"/>
              </w:rPr>
            </w:pPr>
            <w:r>
              <w:rPr>
                <w:rFonts w:eastAsia="Malgun Gothic"/>
                <w:lang w:eastAsia="ko-KR"/>
              </w:rPr>
              <w:t xml:space="preserve">We have different understanding on the LS reply from </w:t>
            </w:r>
            <w:r>
              <w:rPr>
                <w:rFonts w:eastAsiaTheme="minorEastAsia"/>
                <w:lang w:eastAsia="zh-CN"/>
              </w:rPr>
              <w:t>SA4</w:t>
            </w:r>
            <w:r>
              <w:rPr>
                <w:rFonts w:eastAsia="Malgun Gothic"/>
                <w:lang w:eastAsia="ko-KR"/>
              </w:rPr>
              <w:t>.</w:t>
            </w:r>
          </w:p>
          <w:tbl>
            <w:tblPr>
              <w:tblStyle w:val="TableGrid"/>
              <w:tblW w:w="0" w:type="auto"/>
              <w:tblLook w:val="04A0" w:firstRow="1" w:lastRow="0" w:firstColumn="1" w:lastColumn="0" w:noHBand="0" w:noVBand="1"/>
            </w:tblPr>
            <w:tblGrid>
              <w:gridCol w:w="5869"/>
            </w:tblGrid>
            <w:tr w:rsidR="00B93C98" w14:paraId="46997E7B" w14:textId="77777777">
              <w:tc>
                <w:tcPr>
                  <w:tcW w:w="5869" w:type="dxa"/>
                </w:tcPr>
                <w:p w14:paraId="3F63E503" w14:textId="77777777" w:rsidR="00B93C98" w:rsidRDefault="00F05272">
                  <w:pPr>
                    <w:spacing w:line="288" w:lineRule="auto"/>
                    <w:rPr>
                      <w:rFonts w:cs="Arial"/>
                      <w:bCs/>
                      <w:i/>
                      <w:lang w:val="de-DE" w:eastAsia="zh-CN"/>
                    </w:rPr>
                  </w:pPr>
                  <w:r>
                    <w:rPr>
                      <w:rFonts w:cs="Arial"/>
                      <w:bCs/>
                      <w:i/>
                      <w:lang w:val="de-DE" w:eastAsia="zh-CN"/>
                    </w:rPr>
                    <w:t>Q2: Does “QoE configuration changes” also include a QoE configuration release scenario i.e. should logging and reporting criteria for ongoing session be unaffected even if the client receives a release of the QoE configuration?</w:t>
                  </w:r>
                </w:p>
                <w:p w14:paraId="76556F3D" w14:textId="77777777" w:rsidR="00B93C98" w:rsidRDefault="00F05272">
                  <w:pPr>
                    <w:spacing w:after="120"/>
                    <w:rPr>
                      <w:rFonts w:eastAsia="Malgun Gothic"/>
                      <w:lang w:val="de-DE" w:eastAsia="ko-KR"/>
                    </w:rPr>
                  </w:pPr>
                  <w:r>
                    <w:rPr>
                      <w:rFonts w:cs="Arial"/>
                      <w:bCs/>
                      <w:lang w:val="de-DE" w:eastAsia="zh-CN"/>
                    </w:rPr>
                    <w:t xml:space="preserve">Answer2: No. </w:t>
                  </w:r>
                  <w:r>
                    <w:rPr>
                      <w:rFonts w:cs="Arial"/>
                      <w:lang w:val="de-DE"/>
                    </w:rPr>
                    <w:t xml:space="preserve">For QoE configuration change, the network still wants the QoE reports from the UE side, but for QoE configuration release, the network does not want the UE to perform QoE measurements and reporting. The QoE configuration release has been defined in RAN2/RAN3, and it depends on network when to send the indication to the UE. </w:t>
                  </w:r>
                  <w:r>
                    <w:rPr>
                      <w:rFonts w:cs="Arial"/>
                      <w:highlight w:val="yellow"/>
                      <w:lang w:val="de-DE"/>
                    </w:rPr>
                    <w:t>Based on the difference, the logging and reporting criteria for ongoing session should be affected when the client receives a release of the QoE configuration.</w:t>
                  </w:r>
                </w:p>
              </w:tc>
            </w:tr>
          </w:tbl>
          <w:p w14:paraId="09961053" w14:textId="77777777" w:rsidR="00B93C98" w:rsidRDefault="00F05272">
            <w:pPr>
              <w:spacing w:after="120"/>
              <w:rPr>
                <w:rFonts w:eastAsia="Malgun Gothic"/>
                <w:lang w:eastAsia="ko-KR"/>
              </w:rPr>
            </w:pPr>
            <w:r>
              <w:rPr>
                <w:rFonts w:eastAsia="Malgun Gothic"/>
                <w:lang w:eastAsia="ko-KR"/>
              </w:rPr>
              <w:t>Based on the above reply from SA4, the QoE configuration can be released even when there is an ongoing QoE session. Therefore, no need to indicate from UE to gNB on whether there is an ongoing QoE session.</w:t>
            </w:r>
          </w:p>
        </w:tc>
      </w:tr>
      <w:tr w:rsidR="00B93C98" w14:paraId="64D75709" w14:textId="77777777">
        <w:tc>
          <w:tcPr>
            <w:tcW w:w="1838" w:type="dxa"/>
          </w:tcPr>
          <w:p w14:paraId="6FF2CF75" w14:textId="77777777" w:rsidR="00B93C98" w:rsidRDefault="00F05272">
            <w:pPr>
              <w:spacing w:after="120"/>
              <w:rPr>
                <w:lang w:eastAsia="zh-CN"/>
              </w:rPr>
            </w:pPr>
            <w:r>
              <w:rPr>
                <w:rFonts w:hint="eastAsia"/>
                <w:lang w:eastAsia="zh-CN"/>
              </w:rPr>
              <w:lastRenderedPageBreak/>
              <w:t>H</w:t>
            </w:r>
            <w:r>
              <w:rPr>
                <w:lang w:eastAsia="zh-CN"/>
              </w:rPr>
              <w:t>uawei, HiSilicon</w:t>
            </w:r>
          </w:p>
        </w:tc>
        <w:tc>
          <w:tcPr>
            <w:tcW w:w="2268" w:type="dxa"/>
          </w:tcPr>
          <w:p w14:paraId="510DB915" w14:textId="77777777" w:rsidR="00B93C98" w:rsidRDefault="00F05272">
            <w:pPr>
              <w:spacing w:after="120"/>
              <w:rPr>
                <w:lang w:eastAsia="zh-CN"/>
              </w:rPr>
            </w:pPr>
            <w:r>
              <w:rPr>
                <w:rFonts w:hint="eastAsia"/>
                <w:lang w:eastAsia="zh-CN"/>
              </w:rPr>
              <w:t>Y</w:t>
            </w:r>
            <w:r>
              <w:rPr>
                <w:lang w:eastAsia="zh-CN"/>
              </w:rPr>
              <w:t>es</w:t>
            </w:r>
          </w:p>
        </w:tc>
        <w:tc>
          <w:tcPr>
            <w:tcW w:w="6095" w:type="dxa"/>
          </w:tcPr>
          <w:p w14:paraId="168244F4" w14:textId="77777777" w:rsidR="00B93C98" w:rsidRDefault="00F05272">
            <w:pPr>
              <w:spacing w:after="120"/>
              <w:rPr>
                <w:lang w:val="fr-FR"/>
              </w:rPr>
            </w:pPr>
            <w:r>
              <w:rPr>
                <w:rFonts w:hint="eastAsia"/>
                <w:lang w:eastAsia="zh-CN"/>
              </w:rPr>
              <w:t>W</w:t>
            </w:r>
            <w:r>
              <w:rPr>
                <w:lang w:eastAsia="zh-CN"/>
              </w:rPr>
              <w:t>e prefer s</w:t>
            </w:r>
            <w:r>
              <w:rPr>
                <w:lang w:val="fr-FR"/>
              </w:rPr>
              <w:t>ession start/stop indication, which is needed to meet the mobility requirements. The other solution does not work, as commented by the rapporteur.</w:t>
            </w:r>
          </w:p>
          <w:p w14:paraId="1E9C14D1" w14:textId="77777777" w:rsidR="00B93C98" w:rsidRDefault="00F05272">
            <w:pPr>
              <w:spacing w:after="120"/>
              <w:rPr>
                <w:lang w:eastAsia="zh-CN"/>
              </w:rPr>
            </w:pPr>
            <w:r>
              <w:rPr>
                <w:lang w:val="fr-FR"/>
              </w:rPr>
              <w:t>On the comments towards the LS, e.g. from vivo. It seems companies misinterpret the reply from SA4. SA4 confirmed the requirement to continue the ongoing QoE measurements outside the area scope, but at the same time, they indicate that in case the network sends QoE release, then app layer should follow this indication. This does not change the fact that QoE release of ongoing sessions should only be used in exceptional cases, e.g. RAN overload. Normally, they should be kept.</w:t>
            </w:r>
          </w:p>
        </w:tc>
      </w:tr>
      <w:tr w:rsidR="00B93C98" w14:paraId="5158C9F2" w14:textId="77777777">
        <w:tc>
          <w:tcPr>
            <w:tcW w:w="1838" w:type="dxa"/>
          </w:tcPr>
          <w:p w14:paraId="3432EE8E" w14:textId="77777777" w:rsidR="00B93C98" w:rsidRDefault="00F05272">
            <w:pPr>
              <w:spacing w:after="120"/>
            </w:pPr>
            <w:r>
              <w:rPr>
                <w:rFonts w:eastAsia="Malgun Gothic" w:hint="eastAsia"/>
                <w:lang w:eastAsia="ko-KR"/>
              </w:rPr>
              <w:t>LGE</w:t>
            </w:r>
          </w:p>
        </w:tc>
        <w:tc>
          <w:tcPr>
            <w:tcW w:w="2268" w:type="dxa"/>
          </w:tcPr>
          <w:p w14:paraId="20F681D9" w14:textId="77777777" w:rsidR="00B93C98" w:rsidRDefault="00F05272">
            <w:pPr>
              <w:spacing w:after="120"/>
            </w:pPr>
            <w:r>
              <w:rPr>
                <w:rFonts w:eastAsia="Malgun Gothic" w:hint="eastAsia"/>
                <w:lang w:eastAsia="ko-KR"/>
              </w:rPr>
              <w:t>No</w:t>
            </w:r>
          </w:p>
        </w:tc>
        <w:tc>
          <w:tcPr>
            <w:tcW w:w="6095" w:type="dxa"/>
          </w:tcPr>
          <w:p w14:paraId="2BE02784" w14:textId="77777777" w:rsidR="00B93C98" w:rsidRDefault="00F05272">
            <w:pPr>
              <w:spacing w:after="120"/>
            </w:pPr>
            <w:r>
              <w:rPr>
                <w:rFonts w:eastAsia="Malgun Gothic"/>
                <w:lang w:eastAsia="ko-KR"/>
              </w:rPr>
              <w:t>W</w:t>
            </w:r>
            <w:r>
              <w:rPr>
                <w:rFonts w:eastAsia="Malgun Gothic" w:hint="eastAsia"/>
                <w:lang w:eastAsia="ko-KR"/>
              </w:rPr>
              <w:t xml:space="preserve">e </w:t>
            </w:r>
            <w:r>
              <w:rPr>
                <w:rFonts w:eastAsia="Malgun Gothic"/>
                <w:lang w:eastAsia="ko-KR"/>
              </w:rPr>
              <w:t>have the same understanding as vivo. The QoE configuration can be released even when there is an ongoing QoE session.</w:t>
            </w:r>
          </w:p>
        </w:tc>
      </w:tr>
      <w:tr w:rsidR="00B93C98" w14:paraId="685CC4DD" w14:textId="77777777">
        <w:tc>
          <w:tcPr>
            <w:tcW w:w="1838" w:type="dxa"/>
          </w:tcPr>
          <w:p w14:paraId="56481E55" w14:textId="77777777" w:rsidR="00B93C98" w:rsidRDefault="00F05272">
            <w:pPr>
              <w:spacing w:after="120"/>
              <w:rPr>
                <w:lang w:eastAsia="zh-CN"/>
              </w:rPr>
            </w:pPr>
            <w:r>
              <w:rPr>
                <w:lang w:eastAsia="zh-CN"/>
              </w:rPr>
              <w:t>Qualcomm</w:t>
            </w:r>
          </w:p>
        </w:tc>
        <w:tc>
          <w:tcPr>
            <w:tcW w:w="2268" w:type="dxa"/>
          </w:tcPr>
          <w:p w14:paraId="27C07F6B" w14:textId="77777777" w:rsidR="00B93C98" w:rsidRDefault="00F05272">
            <w:pPr>
              <w:spacing w:after="120"/>
              <w:rPr>
                <w:lang w:eastAsia="zh-CN"/>
              </w:rPr>
            </w:pPr>
            <w:r>
              <w:rPr>
                <w:lang w:eastAsia="zh-CN"/>
              </w:rPr>
              <w:t>No</w:t>
            </w:r>
          </w:p>
        </w:tc>
        <w:tc>
          <w:tcPr>
            <w:tcW w:w="6095" w:type="dxa"/>
          </w:tcPr>
          <w:p w14:paraId="1EE4EBDD" w14:textId="77777777" w:rsidR="00B93C98" w:rsidRDefault="00F05272">
            <w:pPr>
              <w:spacing w:after="120"/>
              <w:rPr>
                <w:rFonts w:ascii="Arial" w:hAnsi="Arial"/>
                <w:lang w:val="fr-FR"/>
              </w:rPr>
            </w:pPr>
            <w:r>
              <w:rPr>
                <w:rFonts w:ascii="Arial" w:hAnsi="Arial"/>
                <w:lang w:val="fr-FR"/>
              </w:rPr>
              <w:t>Same comments as vivo. We don’t see the requirement from SA4 that we need to maintain the QoE session continuity for release scenatio. As vivo indicates, the “QoE configuration changes” does not include release scenario. And the SA4 indicate that gNB can release QoE for an on going session as following.</w:t>
            </w:r>
          </w:p>
          <w:p w14:paraId="4F393568" w14:textId="77777777"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bCs/>
                <w:i/>
                <w:lang w:eastAsia="zh-CN"/>
              </w:rPr>
            </w:pPr>
            <w:r>
              <w:rPr>
                <w:rFonts w:ascii="Arial" w:hAnsi="Arial" w:cs="Arial"/>
                <w:bCs/>
                <w:i/>
                <w:lang w:eastAsia="zh-CN"/>
              </w:rPr>
              <w:t>Q3: If the answer to Q2 is no, can RAN3 assume that QMC configuration release can be used to stop QoE measurement collection and reporting, even in the middle of an application session?</w:t>
            </w:r>
          </w:p>
          <w:p w14:paraId="60C2B27E" w14:textId="77777777"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lang w:eastAsia="zh-CN"/>
              </w:rPr>
            </w:pPr>
            <w:r>
              <w:rPr>
                <w:rFonts w:ascii="Arial" w:hAnsi="Arial" w:cs="Arial"/>
                <w:bCs/>
                <w:lang w:eastAsia="zh-CN"/>
              </w:rPr>
              <w:t>Answer3: Yes.</w:t>
            </w:r>
          </w:p>
          <w:p w14:paraId="28467234" w14:textId="77777777" w:rsidR="00B93C98" w:rsidRDefault="00F05272">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We also notice the area scope information is provisioned to UE application layer inside of QoE configuration container, and application layer can determine whether to initiate a new QoE session or continue a ongoing session based on the area scope information. That means area scope control is already implemented by application layer. And RAN does not need to do anything for this.</w:t>
            </w:r>
          </w:p>
          <w:p w14:paraId="3197F3FB" w14:textId="77777777" w:rsidR="00B93C98" w:rsidRDefault="00F05272">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We have strong concerns about letting the UE indicates application layer behavior to the gNB node, gNB should be agnoistic to application layer behavior and there could be many QoE sessions running the UE, a large of signalling overhead will be increased if notifying RAN each QoE session start or stop.</w:t>
            </w:r>
          </w:p>
          <w:p w14:paraId="2D77BBC7" w14:textId="77777777" w:rsidR="00B93C98" w:rsidRDefault="00B93C98">
            <w:pPr>
              <w:pStyle w:val="paragraph"/>
              <w:spacing w:before="120" w:beforeAutospacing="0" w:after="0" w:afterAutospacing="0"/>
              <w:textAlignment w:val="baseline"/>
              <w:rPr>
                <w:rFonts w:ascii="Arial" w:hAnsi="Arial" w:cs="Arial"/>
                <w:sz w:val="20"/>
                <w:szCs w:val="20"/>
                <w:lang w:val="fr-FR" w:eastAsia="zh-CN"/>
              </w:rPr>
            </w:pPr>
          </w:p>
          <w:p w14:paraId="656B81BB" w14:textId="77777777" w:rsidR="00B93C98" w:rsidRDefault="00F05272">
            <w:pPr>
              <w:spacing w:after="120"/>
              <w:rPr>
                <w:lang w:eastAsia="zh-CN"/>
              </w:rPr>
            </w:pPr>
            <w:r>
              <w:rPr>
                <w:rFonts w:ascii="Arial" w:hAnsi="Arial" w:cs="Arial"/>
                <w:lang w:val="fr-FR" w:eastAsia="zh-CN"/>
              </w:rPr>
              <w:t xml:space="preserve">Overall, for this issue, we don’t see any motivation to do it and on </w:t>
            </w:r>
            <w:r>
              <w:rPr>
                <w:rFonts w:ascii="Arial" w:hAnsi="Arial" w:cs="Arial"/>
                <w:color w:val="222222"/>
                <w:shd w:val="clear" w:color="auto" w:fill="FFFFFF"/>
                <w:lang w:val="fr-FR"/>
              </w:rPr>
              <w:t>the contrary</w:t>
            </w:r>
            <w:r>
              <w:rPr>
                <w:rFonts w:ascii="Arial" w:hAnsi="Arial" w:cs="Arial"/>
                <w:lang w:val="fr-FR" w:eastAsia="zh-CN"/>
              </w:rPr>
              <w:t xml:space="preserve"> the the drawback is very obvious.</w:t>
            </w:r>
          </w:p>
        </w:tc>
      </w:tr>
      <w:tr w:rsidR="00B93C98" w14:paraId="7B98F232" w14:textId="77777777">
        <w:tc>
          <w:tcPr>
            <w:tcW w:w="1838" w:type="dxa"/>
          </w:tcPr>
          <w:p w14:paraId="49F93BA2" w14:textId="77777777" w:rsidR="00B93C98" w:rsidRDefault="00F05272">
            <w:pPr>
              <w:spacing w:after="120"/>
              <w:rPr>
                <w:lang w:val="en-US" w:eastAsia="ko-KR"/>
              </w:rPr>
            </w:pPr>
            <w:r>
              <w:rPr>
                <w:rFonts w:hint="eastAsia"/>
                <w:lang w:val="en-US" w:eastAsia="zh-CN"/>
              </w:rPr>
              <w:t>ZTE</w:t>
            </w:r>
          </w:p>
        </w:tc>
        <w:tc>
          <w:tcPr>
            <w:tcW w:w="2268" w:type="dxa"/>
          </w:tcPr>
          <w:p w14:paraId="79719E86" w14:textId="77777777" w:rsidR="00B93C98" w:rsidRDefault="00F05272">
            <w:pPr>
              <w:spacing w:after="120"/>
              <w:rPr>
                <w:lang w:val="en-US" w:eastAsia="ko-KR"/>
              </w:rPr>
            </w:pPr>
            <w:r>
              <w:rPr>
                <w:rFonts w:hint="eastAsia"/>
                <w:lang w:val="en-US" w:eastAsia="zh-CN"/>
              </w:rPr>
              <w:t>No</w:t>
            </w:r>
          </w:p>
        </w:tc>
        <w:tc>
          <w:tcPr>
            <w:tcW w:w="6095" w:type="dxa"/>
          </w:tcPr>
          <w:p w14:paraId="16DB715E" w14:textId="77777777" w:rsidR="00B93C98" w:rsidRDefault="00F05272">
            <w:pPr>
              <w:spacing w:after="120"/>
              <w:rPr>
                <w:lang w:val="en-US" w:eastAsia="ko-KR"/>
              </w:rPr>
            </w:pPr>
            <w:r>
              <w:rPr>
                <w:rFonts w:hint="eastAsia"/>
                <w:lang w:val="en-US" w:eastAsia="zh-CN"/>
              </w:rPr>
              <w:t>We share the same view with VIVO.</w:t>
            </w:r>
          </w:p>
        </w:tc>
      </w:tr>
      <w:tr w:rsidR="001A5059" w14:paraId="0E38530C" w14:textId="77777777">
        <w:tc>
          <w:tcPr>
            <w:tcW w:w="1838" w:type="dxa"/>
          </w:tcPr>
          <w:p w14:paraId="35905A35" w14:textId="5F809EA1" w:rsidR="001A5059" w:rsidRDefault="001A5059" w:rsidP="001A5059">
            <w:pPr>
              <w:spacing w:after="120"/>
            </w:pPr>
            <w:r>
              <w:rPr>
                <w:rFonts w:hint="eastAsia"/>
                <w:lang w:eastAsia="zh-CN"/>
              </w:rPr>
              <w:t>O</w:t>
            </w:r>
            <w:r>
              <w:rPr>
                <w:lang w:eastAsia="zh-CN"/>
              </w:rPr>
              <w:t>PPO</w:t>
            </w:r>
          </w:p>
        </w:tc>
        <w:tc>
          <w:tcPr>
            <w:tcW w:w="2268" w:type="dxa"/>
          </w:tcPr>
          <w:p w14:paraId="7DE16869" w14:textId="77777777" w:rsidR="001A5059" w:rsidRDefault="001A5059" w:rsidP="001A5059">
            <w:pPr>
              <w:spacing w:after="120"/>
            </w:pPr>
          </w:p>
        </w:tc>
        <w:tc>
          <w:tcPr>
            <w:tcW w:w="6095" w:type="dxa"/>
          </w:tcPr>
          <w:p w14:paraId="4B6F7716" w14:textId="6452608D" w:rsidR="001A5059" w:rsidRDefault="001A5059" w:rsidP="001A5059">
            <w:pPr>
              <w:spacing w:after="120"/>
            </w:pPr>
            <w:r>
              <w:rPr>
                <w:rFonts w:hint="eastAsia"/>
                <w:lang w:eastAsia="zh-CN"/>
              </w:rPr>
              <w:t>A</w:t>
            </w:r>
            <w:r>
              <w:rPr>
                <w:lang w:eastAsia="zh-CN"/>
              </w:rPr>
              <w:t>gree with vivo. SA4 has said that the release operation will terminate the ongoing QoE measurement session in their reply. SA4 needs to further clarify their demands and positions.</w:t>
            </w:r>
          </w:p>
        </w:tc>
      </w:tr>
      <w:tr w:rsidR="001A5059" w14:paraId="24D643B3" w14:textId="77777777">
        <w:tc>
          <w:tcPr>
            <w:tcW w:w="1838" w:type="dxa"/>
          </w:tcPr>
          <w:p w14:paraId="21D6B4D9" w14:textId="499598F3" w:rsidR="001A5059" w:rsidRDefault="00C41033" w:rsidP="001A5059">
            <w:pPr>
              <w:spacing w:after="120"/>
            </w:pPr>
            <w:r>
              <w:t>Ericsson</w:t>
            </w:r>
          </w:p>
        </w:tc>
        <w:tc>
          <w:tcPr>
            <w:tcW w:w="2268" w:type="dxa"/>
          </w:tcPr>
          <w:p w14:paraId="44E4B93B" w14:textId="1DBCF54E" w:rsidR="001A5059" w:rsidRDefault="00C41033" w:rsidP="001A5059">
            <w:pPr>
              <w:spacing w:after="120"/>
            </w:pPr>
            <w:r>
              <w:t>Session start/stop</w:t>
            </w:r>
          </w:p>
        </w:tc>
        <w:tc>
          <w:tcPr>
            <w:tcW w:w="6095" w:type="dxa"/>
          </w:tcPr>
          <w:p w14:paraId="5666BEA8" w14:textId="03C70CAA" w:rsidR="00AB4C93" w:rsidRPr="00AB4C93" w:rsidRDefault="00C41033" w:rsidP="001A5059">
            <w:pPr>
              <w:spacing w:after="120"/>
              <w:rPr>
                <w:rFonts w:ascii="Arial" w:hAnsi="Arial" w:cs="Arial"/>
                <w:lang w:eastAsia="zh-CN"/>
              </w:rPr>
            </w:pPr>
            <w:r w:rsidRPr="00AB4C93">
              <w:rPr>
                <w:rFonts w:ascii="Arial" w:hAnsi="Arial" w:cs="Arial"/>
                <w:lang w:eastAsia="zh-CN"/>
              </w:rPr>
              <w:t xml:space="preserve">SA4 have already replied that the requirement is applicable also in NR for </w:t>
            </w:r>
            <w:r w:rsidR="00AB4C93" w:rsidRPr="00AB4C93">
              <w:rPr>
                <w:rFonts w:ascii="Arial" w:hAnsi="Arial" w:cs="Arial"/>
                <w:lang w:eastAsia="zh-CN"/>
              </w:rPr>
              <w:t>configuration changes, but not for the</w:t>
            </w:r>
            <w:r w:rsidRPr="00AB4C93">
              <w:rPr>
                <w:rFonts w:ascii="Arial" w:hAnsi="Arial" w:cs="Arial"/>
                <w:lang w:eastAsia="zh-CN"/>
              </w:rPr>
              <w:t xml:space="preserve"> release</w:t>
            </w:r>
            <w:r w:rsidR="00AB4C93" w:rsidRPr="00AB4C93">
              <w:rPr>
                <w:rFonts w:ascii="Arial" w:hAnsi="Arial" w:cs="Arial"/>
                <w:lang w:eastAsia="zh-CN"/>
              </w:rPr>
              <w:t xml:space="preserve"> case where the measurements should be released directly</w:t>
            </w:r>
            <w:r w:rsidRPr="00AB4C93">
              <w:rPr>
                <w:rFonts w:ascii="Arial" w:hAnsi="Arial" w:cs="Arial"/>
                <w:lang w:eastAsia="zh-CN"/>
              </w:rPr>
              <w:t>.</w:t>
            </w:r>
            <w:r w:rsidR="00AB4C93" w:rsidRPr="00AB4C93">
              <w:rPr>
                <w:rFonts w:ascii="Arial" w:hAnsi="Arial" w:cs="Arial"/>
                <w:lang w:eastAsia="zh-CN"/>
              </w:rPr>
              <w:t xml:space="preserve"> The reply copied above by QC is related to the question 3 about the stop of measurements. The first question in the LS was the one related to configuration changes:</w:t>
            </w:r>
          </w:p>
          <w:p w14:paraId="1851260D" w14:textId="12958066" w:rsidR="00AB4C93" w:rsidRPr="00AB4C93" w:rsidRDefault="00AB4C93" w:rsidP="001A5059">
            <w:pPr>
              <w:spacing w:after="120"/>
              <w:rPr>
                <w:rFonts w:ascii="Arial" w:hAnsi="Arial" w:cs="Arial"/>
                <w:lang w:eastAsia="zh-CN"/>
              </w:rPr>
            </w:pPr>
            <w:r w:rsidRPr="00AB4C93">
              <w:rPr>
                <w:rFonts w:ascii="Arial" w:hAnsi="Arial" w:cs="Arial"/>
                <w:lang w:eastAsia="zh-CN"/>
              </w:rPr>
              <w:t>From R3-212953:</w:t>
            </w:r>
          </w:p>
          <w:p w14:paraId="160A9740" w14:textId="77777777" w:rsidR="00AB4C93" w:rsidRDefault="00AB4C93" w:rsidP="00AB4C93">
            <w:pPr>
              <w:rPr>
                <w:rFonts w:ascii="Arial" w:eastAsia="Times New Roman" w:hAnsi="Arial" w:cs="Arial"/>
                <w:color w:val="000000" w:themeColor="text1"/>
                <w:lang w:eastAsia="zh-CN"/>
              </w:rPr>
            </w:pPr>
            <w:r>
              <w:rPr>
                <w:rFonts w:ascii="Arial" w:eastAsia="Times New Roman" w:hAnsi="Arial" w:cs="Arial" w:hint="eastAsia"/>
                <w:color w:val="000000" w:themeColor="text1"/>
                <w:lang w:eastAsia="zh-CN"/>
              </w:rPr>
              <w:t xml:space="preserve">RAN3 </w:t>
            </w:r>
            <w:r>
              <w:rPr>
                <w:rFonts w:ascii="Arial" w:eastAsia="Times New Roman" w:hAnsi="Arial" w:cs="Arial"/>
                <w:color w:val="000000" w:themeColor="text1"/>
                <w:lang w:eastAsia="zh-CN"/>
              </w:rPr>
              <w:t xml:space="preserve">is discussing, in the context of NR QMC, the following SA4 requirement described in </w:t>
            </w:r>
            <w:r w:rsidRPr="00A34F97">
              <w:rPr>
                <w:rFonts w:ascii="Arial" w:hAnsi="Arial" w:cs="Arial"/>
                <w:lang w:eastAsia="zh-CN"/>
              </w:rPr>
              <w:t>TS 26.114 clause 10.1, TS 26.247 clause 16.3</w:t>
            </w:r>
            <w:r>
              <w:rPr>
                <w:rFonts w:ascii="Arial" w:hAnsi="Arial" w:cs="Arial"/>
                <w:lang w:eastAsia="zh-CN"/>
              </w:rPr>
              <w:t xml:space="preserve">, which was </w:t>
            </w:r>
            <w:r>
              <w:rPr>
                <w:rFonts w:ascii="Arial" w:eastAsia="Times New Roman" w:hAnsi="Arial" w:cs="Arial"/>
                <w:color w:val="000000" w:themeColor="text1"/>
                <w:lang w:eastAsia="zh-CN"/>
              </w:rPr>
              <w:t>defined for QMC in UMTS and LTE.</w:t>
            </w:r>
          </w:p>
          <w:p w14:paraId="2F5921FB" w14:textId="7565D2D3" w:rsidR="00AB4C93" w:rsidRDefault="00AB4C93" w:rsidP="00AB4C93">
            <w:pPr>
              <w:rPr>
                <w:rFonts w:ascii="Arial" w:hAnsi="Arial" w:cs="Arial"/>
                <w:i/>
                <w:iCs/>
                <w:lang w:eastAsia="zh-CN"/>
              </w:rPr>
            </w:pPr>
            <w:r w:rsidRPr="00A34F97">
              <w:rPr>
                <w:rFonts w:ascii="Arial" w:hAnsi="Arial" w:cs="Arial"/>
                <w:i/>
                <w:iCs/>
                <w:lang w:eastAsia="zh-CN"/>
              </w:rPr>
              <w:lastRenderedPageBreak/>
              <w:t xml:space="preserve"> “The QoE configuration shall only be checked by the client when each session starts, and thus all </w:t>
            </w:r>
            <w:r w:rsidRPr="00A34F97">
              <w:rPr>
                <w:rFonts w:ascii="Arial" w:hAnsi="Arial" w:cs="Arial"/>
                <w:b/>
                <w:bCs/>
                <w:i/>
                <w:iCs/>
                <w:lang w:eastAsia="zh-CN"/>
              </w:rPr>
              <w:t>logging and reporting criterias</w:t>
            </w:r>
            <w:r w:rsidRPr="00A34F97">
              <w:rPr>
                <w:rFonts w:ascii="Arial" w:hAnsi="Arial" w:cs="Arial"/>
                <w:i/>
                <w:iCs/>
                <w:lang w:eastAsia="zh-CN"/>
              </w:rPr>
              <w:t xml:space="preserve"> </w:t>
            </w:r>
            <w:r w:rsidRPr="00A34F97">
              <w:rPr>
                <w:rFonts w:ascii="Arial" w:hAnsi="Arial" w:cs="Arial"/>
                <w:b/>
                <w:bCs/>
                <w:i/>
                <w:iCs/>
                <w:lang w:eastAsia="zh-CN"/>
              </w:rPr>
              <w:t>for an ongoing session</w:t>
            </w:r>
            <w:r w:rsidRPr="00A34F97">
              <w:rPr>
                <w:rFonts w:ascii="Arial" w:hAnsi="Arial" w:cs="Arial"/>
                <w:i/>
                <w:iCs/>
                <w:lang w:eastAsia="zh-CN"/>
              </w:rPr>
              <w:t xml:space="preserve"> </w:t>
            </w:r>
            <w:r w:rsidRPr="00A34F97">
              <w:rPr>
                <w:rFonts w:ascii="Arial" w:hAnsi="Arial" w:cs="Arial"/>
                <w:b/>
                <w:bCs/>
                <w:i/>
                <w:iCs/>
                <w:lang w:eastAsia="zh-CN"/>
              </w:rPr>
              <w:t>shall be unaffected by any QoE configuration changes received during that session</w:t>
            </w:r>
            <w:r w:rsidRPr="00A34F97">
              <w:rPr>
                <w:rFonts w:ascii="Arial" w:hAnsi="Arial" w:cs="Arial"/>
                <w:i/>
                <w:iCs/>
                <w:lang w:eastAsia="zh-CN"/>
              </w:rPr>
              <w:t>. This also includes evaluation of any filtering criterias, such as geographical filtering, which shall only be done when the session starts. Thus changes to the QoE configuration will only affect sessions started after these configuration changes have been received.</w:t>
            </w:r>
            <w:r>
              <w:rPr>
                <w:rFonts w:ascii="Arial" w:hAnsi="Arial" w:cs="Arial"/>
                <w:i/>
                <w:iCs/>
                <w:lang w:eastAsia="zh-CN"/>
              </w:rPr>
              <w:t>”</w:t>
            </w:r>
          </w:p>
          <w:p w14:paraId="216E2453" w14:textId="77777777" w:rsidR="00AB4C93" w:rsidRPr="00A34F97" w:rsidRDefault="00AB4C93" w:rsidP="00AB4C93">
            <w:pPr>
              <w:rPr>
                <w:rFonts w:ascii="Arial" w:eastAsia="Times New Roman" w:hAnsi="Arial" w:cs="Arial"/>
                <w:color w:val="000000" w:themeColor="text1"/>
                <w:lang w:eastAsia="zh-CN"/>
              </w:rPr>
            </w:pPr>
            <w:r w:rsidRPr="00A34F97">
              <w:rPr>
                <w:rFonts w:ascii="Arial" w:eastAsia="Times New Roman" w:hAnsi="Arial" w:cs="Arial"/>
                <w:color w:val="000000" w:themeColor="text1"/>
                <w:lang w:eastAsia="zh-CN"/>
              </w:rPr>
              <w:t>RAN3 is also aware that QMC support for NR is not yet defined in SA4 via the LS R3-210041 (S4-201576): "</w:t>
            </w:r>
            <w:r w:rsidRPr="00A34F97">
              <w:rPr>
                <w:rFonts w:ascii="Arial" w:eastAsia="Times New Roman" w:hAnsi="Arial" w:cs="Arial"/>
                <w:i/>
                <w:iCs/>
                <w:color w:val="000000" w:themeColor="text1"/>
                <w:lang w:eastAsia="zh-CN"/>
              </w:rPr>
              <w:t>Currently SA4 has only specified QMC functionality (for QoE configuration and reporting) for UMTS and LTE. When the RAN3 NR QoE work has concluded, SA4 will also expand the specified QMC support to include 5G NR accordingly</w:t>
            </w:r>
            <w:r w:rsidRPr="00A34F97">
              <w:rPr>
                <w:rFonts w:ascii="Arial" w:eastAsia="Times New Roman" w:hAnsi="Arial" w:cs="Arial"/>
                <w:color w:val="000000" w:themeColor="text1"/>
                <w:lang w:eastAsia="zh-CN"/>
              </w:rPr>
              <w:t>."</w:t>
            </w:r>
          </w:p>
          <w:p w14:paraId="197445CB" w14:textId="77777777" w:rsidR="00AB4C93" w:rsidRPr="00E4515E" w:rsidRDefault="00AB4C93" w:rsidP="00AB4C93">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t>RAN3 have the following questions:</w:t>
            </w:r>
          </w:p>
          <w:p w14:paraId="1CA634B8" w14:textId="77777777" w:rsidR="00AB4C93" w:rsidRDefault="00AB4C93" w:rsidP="00AB4C93">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t xml:space="preserve">Q1: </w:t>
            </w:r>
            <w:r>
              <w:rPr>
                <w:rFonts w:ascii="Arial" w:eastAsia="Times New Roman" w:hAnsi="Arial" w:cs="Arial"/>
                <w:color w:val="000000" w:themeColor="text1"/>
                <w:lang w:eastAsia="zh-CN"/>
              </w:rPr>
              <w:t>Will the requirement for configuration changes of ongoing QMC sessions be applicable also for NR QMC?</w:t>
            </w:r>
          </w:p>
          <w:p w14:paraId="5E55ECE6" w14:textId="77777777" w:rsidR="00AB4C93" w:rsidRPr="00AB4C93" w:rsidRDefault="00AB4C93" w:rsidP="00AB4C93">
            <w:pPr>
              <w:rPr>
                <w:rFonts w:ascii="Arial" w:hAnsi="Arial" w:cs="Arial"/>
                <w:i/>
                <w:iCs/>
                <w:lang w:eastAsia="zh-CN"/>
              </w:rPr>
            </w:pPr>
          </w:p>
          <w:p w14:paraId="0C6B939D" w14:textId="5CEEDD84" w:rsidR="00AB4C93" w:rsidRPr="00AB4C93" w:rsidRDefault="00AB4C93" w:rsidP="001A5059">
            <w:pPr>
              <w:spacing w:after="120"/>
              <w:rPr>
                <w:rFonts w:ascii="Arial" w:hAnsi="Arial" w:cs="Arial"/>
                <w:lang w:eastAsia="zh-CN"/>
              </w:rPr>
            </w:pPr>
            <w:r w:rsidRPr="00AB4C93">
              <w:rPr>
                <w:rFonts w:ascii="Arial" w:hAnsi="Arial" w:cs="Arial"/>
                <w:lang w:eastAsia="zh-CN"/>
              </w:rPr>
              <w:t>From the reply LS S4-211248:</w:t>
            </w:r>
          </w:p>
          <w:p w14:paraId="505DA8CA" w14:textId="77777777" w:rsidR="00AB4C93" w:rsidRPr="00332806" w:rsidRDefault="00AB4C93" w:rsidP="00AB4C93">
            <w:pPr>
              <w:spacing w:line="288" w:lineRule="auto"/>
              <w:rPr>
                <w:rFonts w:ascii="Arial" w:hAnsi="Arial" w:cs="Arial"/>
                <w:bCs/>
                <w:i/>
                <w:lang w:eastAsia="zh-CN"/>
              </w:rPr>
            </w:pPr>
            <w:r w:rsidRPr="00332806">
              <w:rPr>
                <w:rFonts w:ascii="Arial" w:hAnsi="Arial" w:cs="Arial"/>
                <w:bCs/>
                <w:i/>
                <w:lang w:eastAsia="zh-CN"/>
              </w:rPr>
              <w:t>Q1: Will the requirement for configuration changes of ongoing QMC sessions be applicable also for NR QMC?</w:t>
            </w:r>
          </w:p>
          <w:p w14:paraId="34213A41" w14:textId="6C09EE5A" w:rsidR="00AB4C93" w:rsidRDefault="00AB4C93" w:rsidP="00AB4C93">
            <w:pPr>
              <w:spacing w:line="288" w:lineRule="auto"/>
              <w:rPr>
                <w:rFonts w:ascii="Arial" w:hAnsi="Arial" w:cs="Arial"/>
                <w:bCs/>
                <w:lang w:eastAsia="zh-CN"/>
              </w:rPr>
            </w:pPr>
            <w:r>
              <w:rPr>
                <w:rFonts w:ascii="Arial" w:hAnsi="Arial" w:cs="Arial"/>
                <w:bCs/>
                <w:lang w:eastAsia="zh-CN"/>
              </w:rPr>
              <w:t xml:space="preserve">Answer1: </w:t>
            </w:r>
            <w:r w:rsidRPr="00AB4C93">
              <w:rPr>
                <w:rFonts w:ascii="Arial" w:hAnsi="Arial" w:cs="Arial"/>
                <w:bCs/>
                <w:lang w:eastAsia="zh-CN"/>
              </w:rPr>
              <w:t>Yes.</w:t>
            </w:r>
          </w:p>
          <w:p w14:paraId="52B4F655" w14:textId="75FB22CB" w:rsidR="00AB4C93" w:rsidRDefault="004E26E5" w:rsidP="004E26E5">
            <w:pPr>
              <w:spacing w:line="288" w:lineRule="auto"/>
              <w:rPr>
                <w:lang w:eastAsia="zh-CN"/>
              </w:rPr>
            </w:pPr>
            <w:r>
              <w:rPr>
                <w:rFonts w:ascii="Arial" w:hAnsi="Arial" w:cs="Arial"/>
                <w:bCs/>
                <w:lang w:eastAsia="zh-CN"/>
              </w:rPr>
              <w:t>The area scope in the container is not used if the gNB keeps track of the area, and that has already been agreed by RAN3.</w:t>
            </w:r>
          </w:p>
          <w:p w14:paraId="15A2E274" w14:textId="636CB680" w:rsidR="001A5059" w:rsidRPr="00AB4C93" w:rsidRDefault="00AB4C93" w:rsidP="001A5059">
            <w:pPr>
              <w:spacing w:after="120"/>
              <w:rPr>
                <w:rFonts w:ascii="Arial" w:hAnsi="Arial" w:cs="Arial"/>
                <w:lang w:eastAsia="zh-CN"/>
              </w:rPr>
            </w:pPr>
            <w:r w:rsidRPr="00AB4C93">
              <w:rPr>
                <w:rFonts w:ascii="Arial" w:hAnsi="Arial" w:cs="Arial"/>
                <w:lang w:eastAsia="zh-CN"/>
              </w:rPr>
              <w:t xml:space="preserve">We prefer the session start/stop indication as it can be used also for MDT alignment. </w:t>
            </w:r>
            <w:r w:rsidR="00C41033" w:rsidRPr="00AB4C93">
              <w:rPr>
                <w:rFonts w:ascii="Arial" w:hAnsi="Arial" w:cs="Arial"/>
                <w:lang w:eastAsia="zh-CN"/>
              </w:rPr>
              <w:t xml:space="preserve"> </w:t>
            </w:r>
          </w:p>
        </w:tc>
      </w:tr>
      <w:tr w:rsidR="001A5059" w14:paraId="637B3794" w14:textId="77777777">
        <w:tc>
          <w:tcPr>
            <w:tcW w:w="1838" w:type="dxa"/>
          </w:tcPr>
          <w:p w14:paraId="4AEFEF69" w14:textId="5CD02AC6" w:rsidR="001A5059" w:rsidRDefault="0038000F" w:rsidP="001A5059">
            <w:pPr>
              <w:spacing w:after="120"/>
            </w:pPr>
            <w:r>
              <w:lastRenderedPageBreak/>
              <w:t>Nokia</w:t>
            </w:r>
          </w:p>
        </w:tc>
        <w:tc>
          <w:tcPr>
            <w:tcW w:w="2268" w:type="dxa"/>
          </w:tcPr>
          <w:p w14:paraId="71C070A0" w14:textId="6A41F23A" w:rsidR="001A5059" w:rsidRDefault="0038000F" w:rsidP="001A5059">
            <w:pPr>
              <w:spacing w:after="120"/>
            </w:pPr>
            <w:r>
              <w:t>No</w:t>
            </w:r>
          </w:p>
        </w:tc>
        <w:tc>
          <w:tcPr>
            <w:tcW w:w="6095" w:type="dxa"/>
          </w:tcPr>
          <w:p w14:paraId="7C2CF97A" w14:textId="77777777" w:rsidR="001A5059" w:rsidRDefault="0038000F" w:rsidP="001A5059">
            <w:pPr>
              <w:spacing w:after="120"/>
            </w:pPr>
            <w:r>
              <w:t>We share vivo’s observation.</w:t>
            </w:r>
          </w:p>
          <w:p w14:paraId="646BA88A" w14:textId="77777777" w:rsidR="0038000F" w:rsidRDefault="0038000F" w:rsidP="0038000F">
            <w:pPr>
              <w:spacing w:line="288" w:lineRule="auto"/>
              <w:rPr>
                <w:rFonts w:cs="Arial"/>
                <w:bCs/>
                <w:i/>
                <w:lang w:val="de-DE" w:eastAsia="zh-CN"/>
              </w:rPr>
            </w:pPr>
            <w:r>
              <w:rPr>
                <w:rFonts w:cs="Arial"/>
                <w:bCs/>
                <w:i/>
                <w:lang w:val="de-DE" w:eastAsia="zh-CN"/>
              </w:rPr>
              <w:t>i.e. should logging and reporting criteria for ongoing session be unaffected even if the client receives a release of the QoE configuration?</w:t>
            </w:r>
          </w:p>
          <w:p w14:paraId="48995055" w14:textId="77777777" w:rsidR="0038000F" w:rsidRDefault="0038000F" w:rsidP="0038000F">
            <w:pPr>
              <w:spacing w:after="120"/>
              <w:rPr>
                <w:rFonts w:cs="Arial"/>
                <w:bCs/>
                <w:lang w:val="de-DE" w:eastAsia="zh-CN"/>
              </w:rPr>
            </w:pPr>
            <w:r>
              <w:rPr>
                <w:rFonts w:cs="Arial"/>
                <w:bCs/>
                <w:lang w:val="de-DE" w:eastAsia="zh-CN"/>
              </w:rPr>
              <w:t>Answer2: No</w:t>
            </w:r>
          </w:p>
          <w:p w14:paraId="7EAD9006" w14:textId="1902272D" w:rsidR="0038000F" w:rsidRDefault="0038000F" w:rsidP="0038000F">
            <w:pPr>
              <w:spacing w:after="120"/>
            </w:pPr>
            <w:r>
              <w:rPr>
                <w:rFonts w:cs="Arial"/>
                <w:bCs/>
                <w:lang w:val="de-DE"/>
              </w:rPr>
              <w:t>We dont see there is urgent need to optimize the handling.</w:t>
            </w:r>
          </w:p>
        </w:tc>
      </w:tr>
      <w:tr w:rsidR="001A5059" w14:paraId="0566E8D1" w14:textId="77777777">
        <w:tc>
          <w:tcPr>
            <w:tcW w:w="1838" w:type="dxa"/>
          </w:tcPr>
          <w:p w14:paraId="09101D48" w14:textId="77777777" w:rsidR="001A5059" w:rsidRDefault="001A5059" w:rsidP="001A5059">
            <w:pPr>
              <w:spacing w:after="120"/>
            </w:pPr>
          </w:p>
        </w:tc>
        <w:tc>
          <w:tcPr>
            <w:tcW w:w="2268" w:type="dxa"/>
          </w:tcPr>
          <w:p w14:paraId="4A4017F1" w14:textId="77777777" w:rsidR="001A5059" w:rsidRDefault="001A5059" w:rsidP="001A5059">
            <w:pPr>
              <w:spacing w:after="120"/>
            </w:pPr>
          </w:p>
        </w:tc>
        <w:tc>
          <w:tcPr>
            <w:tcW w:w="6095" w:type="dxa"/>
          </w:tcPr>
          <w:p w14:paraId="17E348A7" w14:textId="77777777" w:rsidR="001A5059" w:rsidRDefault="001A5059" w:rsidP="001A5059">
            <w:pPr>
              <w:spacing w:after="120"/>
            </w:pPr>
          </w:p>
        </w:tc>
      </w:tr>
      <w:tr w:rsidR="001A5059" w14:paraId="0B5AB1C0" w14:textId="77777777">
        <w:tc>
          <w:tcPr>
            <w:tcW w:w="1838" w:type="dxa"/>
          </w:tcPr>
          <w:p w14:paraId="57FE4B9A" w14:textId="77777777" w:rsidR="001A5059" w:rsidRDefault="001A5059" w:rsidP="001A5059">
            <w:pPr>
              <w:spacing w:after="120"/>
            </w:pPr>
          </w:p>
        </w:tc>
        <w:tc>
          <w:tcPr>
            <w:tcW w:w="2268" w:type="dxa"/>
          </w:tcPr>
          <w:p w14:paraId="51A73D31" w14:textId="77777777" w:rsidR="001A5059" w:rsidRDefault="001A5059" w:rsidP="001A5059">
            <w:pPr>
              <w:spacing w:after="120"/>
            </w:pPr>
          </w:p>
        </w:tc>
        <w:tc>
          <w:tcPr>
            <w:tcW w:w="6095" w:type="dxa"/>
          </w:tcPr>
          <w:p w14:paraId="17E3705F" w14:textId="77777777" w:rsidR="001A5059" w:rsidRDefault="001A5059" w:rsidP="001A5059">
            <w:pPr>
              <w:spacing w:after="120"/>
            </w:pPr>
          </w:p>
        </w:tc>
      </w:tr>
      <w:tr w:rsidR="001A5059" w14:paraId="34B719B4" w14:textId="77777777">
        <w:tc>
          <w:tcPr>
            <w:tcW w:w="1838" w:type="dxa"/>
          </w:tcPr>
          <w:p w14:paraId="3161BFEF" w14:textId="77777777" w:rsidR="001A5059" w:rsidRDefault="001A5059" w:rsidP="001A5059">
            <w:pPr>
              <w:spacing w:after="120"/>
              <w:rPr>
                <w:lang w:eastAsia="zh-CN"/>
              </w:rPr>
            </w:pPr>
          </w:p>
        </w:tc>
        <w:tc>
          <w:tcPr>
            <w:tcW w:w="2268" w:type="dxa"/>
          </w:tcPr>
          <w:p w14:paraId="0E0CFB9C" w14:textId="77777777" w:rsidR="001A5059" w:rsidRDefault="001A5059" w:rsidP="001A5059">
            <w:pPr>
              <w:spacing w:after="120"/>
              <w:rPr>
                <w:lang w:eastAsia="zh-CN"/>
              </w:rPr>
            </w:pPr>
          </w:p>
        </w:tc>
        <w:tc>
          <w:tcPr>
            <w:tcW w:w="6095" w:type="dxa"/>
          </w:tcPr>
          <w:p w14:paraId="231D4399" w14:textId="77777777" w:rsidR="001A5059" w:rsidRDefault="001A5059" w:rsidP="001A5059">
            <w:pPr>
              <w:spacing w:after="120"/>
              <w:rPr>
                <w:lang w:eastAsia="zh-CN"/>
              </w:rPr>
            </w:pPr>
          </w:p>
        </w:tc>
      </w:tr>
      <w:tr w:rsidR="001A5059" w14:paraId="5902585D" w14:textId="77777777">
        <w:tc>
          <w:tcPr>
            <w:tcW w:w="1838" w:type="dxa"/>
          </w:tcPr>
          <w:p w14:paraId="6F61CF0D" w14:textId="77777777" w:rsidR="001A5059" w:rsidRDefault="001A5059" w:rsidP="001A5059">
            <w:pPr>
              <w:spacing w:after="120"/>
              <w:rPr>
                <w:lang w:eastAsia="zh-CN"/>
              </w:rPr>
            </w:pPr>
          </w:p>
        </w:tc>
        <w:tc>
          <w:tcPr>
            <w:tcW w:w="2268" w:type="dxa"/>
          </w:tcPr>
          <w:p w14:paraId="16511C90" w14:textId="77777777" w:rsidR="001A5059" w:rsidRDefault="001A5059" w:rsidP="001A5059">
            <w:pPr>
              <w:spacing w:after="120"/>
              <w:rPr>
                <w:lang w:eastAsia="zh-CN"/>
              </w:rPr>
            </w:pPr>
          </w:p>
        </w:tc>
        <w:tc>
          <w:tcPr>
            <w:tcW w:w="6095" w:type="dxa"/>
          </w:tcPr>
          <w:p w14:paraId="40C17716" w14:textId="77777777" w:rsidR="001A5059" w:rsidRDefault="001A5059" w:rsidP="001A5059">
            <w:pPr>
              <w:spacing w:after="120"/>
              <w:rPr>
                <w:lang w:eastAsia="zh-CN"/>
              </w:rPr>
            </w:pPr>
          </w:p>
        </w:tc>
      </w:tr>
      <w:tr w:rsidR="001A5059" w14:paraId="505BFEE5" w14:textId="77777777">
        <w:tc>
          <w:tcPr>
            <w:tcW w:w="1838" w:type="dxa"/>
          </w:tcPr>
          <w:p w14:paraId="4A04CBAA" w14:textId="77777777" w:rsidR="001A5059" w:rsidRDefault="001A5059" w:rsidP="001A5059">
            <w:pPr>
              <w:spacing w:after="120"/>
              <w:rPr>
                <w:lang w:eastAsia="zh-CN"/>
              </w:rPr>
            </w:pPr>
          </w:p>
        </w:tc>
        <w:tc>
          <w:tcPr>
            <w:tcW w:w="2268" w:type="dxa"/>
          </w:tcPr>
          <w:p w14:paraId="35061778" w14:textId="77777777" w:rsidR="001A5059" w:rsidRDefault="001A5059" w:rsidP="001A5059">
            <w:pPr>
              <w:spacing w:after="120"/>
              <w:rPr>
                <w:lang w:eastAsia="zh-CN"/>
              </w:rPr>
            </w:pPr>
          </w:p>
        </w:tc>
        <w:tc>
          <w:tcPr>
            <w:tcW w:w="6095" w:type="dxa"/>
          </w:tcPr>
          <w:p w14:paraId="45BF20D9" w14:textId="77777777" w:rsidR="001A5059" w:rsidRDefault="001A5059" w:rsidP="001A5059">
            <w:pPr>
              <w:spacing w:after="120"/>
              <w:rPr>
                <w:lang w:eastAsia="zh-CN"/>
              </w:rPr>
            </w:pPr>
          </w:p>
        </w:tc>
      </w:tr>
    </w:tbl>
    <w:p w14:paraId="744E7DC4" w14:textId="77777777" w:rsidR="00B93C98" w:rsidRDefault="00B93C98">
      <w:pPr>
        <w:pStyle w:val="ListBullet"/>
        <w:numPr>
          <w:ilvl w:val="0"/>
          <w:numId w:val="0"/>
        </w:numPr>
        <w:rPr>
          <w:lang w:val="en-US"/>
        </w:rPr>
      </w:pPr>
    </w:p>
    <w:p w14:paraId="023BBB99" w14:textId="77777777" w:rsidR="00B93C98" w:rsidRDefault="00B93C98"/>
    <w:p w14:paraId="48988591" w14:textId="77777777" w:rsidR="00B93C98" w:rsidRDefault="00F05272">
      <w:pPr>
        <w:pStyle w:val="Heading2"/>
      </w:pPr>
      <w:r>
        <w:t>2.4</w:t>
      </w:r>
      <w:r>
        <w:tab/>
        <w:t>Handling of delta and fullConfig</w:t>
      </w:r>
    </w:p>
    <w:p w14:paraId="1E48F33B" w14:textId="77777777" w:rsidR="00B93C98" w:rsidRDefault="00F05272">
      <w:pPr>
        <w:rPr>
          <w:rFonts w:ascii="Arial" w:hAnsi="Arial" w:cs="Arial"/>
        </w:rPr>
      </w:pPr>
      <w:r>
        <w:rPr>
          <w:rFonts w:ascii="Arial" w:hAnsi="Arial" w:cs="Arial"/>
        </w:rPr>
        <w:t>The following proposals are related to handover, resume and reestablishment and the use of delta and fullConfig.</w:t>
      </w:r>
    </w:p>
    <w:p w14:paraId="6FA7E9F5" w14:textId="77777777" w:rsidR="00B93C98" w:rsidRDefault="00F05272">
      <w:pPr>
        <w:pStyle w:val="ListBullet"/>
        <w:rPr>
          <w:lang w:val="fr-FR"/>
        </w:rPr>
      </w:pPr>
      <w:r>
        <w:rPr>
          <w:lang w:val="en-US"/>
        </w:rPr>
        <w:t>gNB should be able to resume all QoE configurations using one-bit flag e.g.</w:t>
      </w:r>
      <w:r>
        <w:rPr>
          <w:i/>
          <w:iCs/>
          <w:lang w:val="en-US"/>
        </w:rPr>
        <w:t>restoreQoE</w:t>
      </w:r>
      <w:r>
        <w:rPr>
          <w:lang w:val="en-US"/>
        </w:rPr>
        <w:t xml:space="preserve"> indication in </w:t>
      </w:r>
      <w:r>
        <w:rPr>
          <w:i/>
          <w:iCs/>
          <w:lang w:val="en-US"/>
        </w:rPr>
        <w:t>RRCResume</w:t>
      </w:r>
      <w:r>
        <w:rPr>
          <w:lang w:val="en-US"/>
        </w:rPr>
        <w:t xml:space="preserve"> message.[1] </w:t>
      </w:r>
    </w:p>
    <w:p w14:paraId="17C75FCE" w14:textId="77777777" w:rsidR="00B93C98" w:rsidRDefault="00F05272">
      <w:pPr>
        <w:pStyle w:val="ListBullet"/>
      </w:pPr>
      <w:r>
        <w:rPr>
          <w:lang w:val="en-US"/>
        </w:rPr>
        <w:lastRenderedPageBreak/>
        <w:t xml:space="preserve">gNB should be able to resume parts for QoE configurations using </w:t>
      </w:r>
      <w:r>
        <w:rPr>
          <w:i/>
          <w:iCs/>
          <w:lang w:val="en-US"/>
        </w:rPr>
        <w:t xml:space="preserve">fullconfig </w:t>
      </w:r>
      <w:r>
        <w:rPr>
          <w:lang w:val="en-US"/>
        </w:rPr>
        <w:t>configuration</w:t>
      </w:r>
      <w:r>
        <w:rPr>
          <w:i/>
          <w:iCs/>
          <w:lang w:val="en-US"/>
        </w:rPr>
        <w:t xml:space="preserve"> </w:t>
      </w:r>
      <w:r>
        <w:rPr>
          <w:lang w:val="en-US"/>
        </w:rPr>
        <w:t xml:space="preserve">in </w:t>
      </w:r>
      <w:r>
        <w:rPr>
          <w:i/>
          <w:iCs/>
          <w:lang w:val="en-US"/>
        </w:rPr>
        <w:t>RRCResume</w:t>
      </w:r>
      <w:r>
        <w:rPr>
          <w:lang w:val="en-US"/>
        </w:rPr>
        <w:t xml:space="preserve"> message.[1] </w:t>
      </w:r>
    </w:p>
    <w:p w14:paraId="56B328CB" w14:textId="77777777" w:rsidR="00B93C98" w:rsidRDefault="00F05272">
      <w:pPr>
        <w:pStyle w:val="ListBullet"/>
      </w:pPr>
      <w:r>
        <w:t>If the network uses delta signalling at Resume, only possible differences compared to the latest configuration are indicated. The network does not indicate anything in Resume for QoE configurations that remain the same as in the latest UE configuration.</w:t>
      </w:r>
      <w:r>
        <w:fldChar w:fldCharType="begin"/>
      </w:r>
      <w:r>
        <w:instrText>REF _Ref5 \r \h</w:instrText>
      </w:r>
      <w:r>
        <w:fldChar w:fldCharType="separate"/>
      </w:r>
      <w:r>
        <w:t>[5]</w:t>
      </w:r>
      <w:r>
        <w:fldChar w:fldCharType="end"/>
      </w:r>
    </w:p>
    <w:p w14:paraId="3230CE1C" w14:textId="77777777" w:rsidR="00B93C98" w:rsidRDefault="00F05272">
      <w:pPr>
        <w:pStyle w:val="ListBullet"/>
      </w:pPr>
      <w:r>
        <w:t>When the UE resumes the connection in a gNB supporting QoE, the target gNB should explicitly indicate which QoE measurement configurations should be kept by the UE during RRC resume procedure if full configuration is used, e.g. in RRCResume message. The UE shall release all QoE measurement configurations not indicated by the gNB for restoration.</w:t>
      </w:r>
      <w:r>
        <w:fldChar w:fldCharType="begin"/>
      </w:r>
      <w:r>
        <w:instrText>REF _Ref5 \r \h</w:instrText>
      </w:r>
      <w:r>
        <w:fldChar w:fldCharType="separate"/>
      </w:r>
      <w:r>
        <w:t>[5]</w:t>
      </w:r>
      <w:r>
        <w:fldChar w:fldCharType="end"/>
      </w:r>
    </w:p>
    <w:p w14:paraId="155FE443" w14:textId="77777777" w:rsidR="00B93C98" w:rsidRDefault="00F05272">
      <w:pPr>
        <w:pStyle w:val="ListBullet"/>
      </w:pPr>
      <w:r>
        <w:t>In case the UE resumes the connection in a gNB not supporting QoE, i.e. in case RRCSetup is received in response to RRCResumeRequest, the UE should release all QoE measurement configurations.</w:t>
      </w:r>
      <w:r>
        <w:fldChar w:fldCharType="begin"/>
      </w:r>
      <w:r>
        <w:instrText>REF _Ref5 \r \h</w:instrText>
      </w:r>
      <w:r>
        <w:fldChar w:fldCharType="separate"/>
      </w:r>
      <w:r>
        <w:t>[5]</w:t>
      </w:r>
      <w:r>
        <w:fldChar w:fldCharType="end"/>
      </w:r>
    </w:p>
    <w:p w14:paraId="1AC49AE2" w14:textId="77777777" w:rsidR="00B93C98" w:rsidRDefault="00F05272">
      <w:pPr>
        <w:pStyle w:val="ListBullet"/>
      </w:pPr>
      <w:r>
        <w:t>Similar to resume, if full configuration is triggered after re-establishment, the network indicates the measConfigAppLayerId’s of the QoE measurements that should continue after the re-establishment.</w:t>
      </w:r>
      <w:r>
        <w:fldChar w:fldCharType="begin"/>
      </w:r>
      <w:r>
        <w:instrText>REF _Ref5 \r \h</w:instrText>
      </w:r>
      <w:r>
        <w:fldChar w:fldCharType="separate"/>
      </w:r>
      <w:r>
        <w:t>[5]</w:t>
      </w:r>
      <w:r>
        <w:fldChar w:fldCharType="end"/>
      </w:r>
    </w:p>
    <w:p w14:paraId="0376A0F4" w14:textId="77777777" w:rsidR="00B93C98" w:rsidRDefault="00F05272">
      <w:pPr>
        <w:pStyle w:val="ListBullet"/>
      </w:pPr>
      <w:r>
        <w:t>In case the UE reestablishes the connection and RRCSetup is received in response to RRCReestablishmentRequest, the UE should release all QoE measurement configurations.</w:t>
      </w:r>
      <w:r>
        <w:fldChar w:fldCharType="begin"/>
      </w:r>
      <w:r>
        <w:instrText>REF _Ref5 \r \h</w:instrText>
      </w:r>
      <w:r>
        <w:fldChar w:fldCharType="separate"/>
      </w:r>
      <w:r>
        <w:t>[5]</w:t>
      </w:r>
      <w:r>
        <w:fldChar w:fldCharType="end"/>
      </w:r>
    </w:p>
    <w:p w14:paraId="790963BD" w14:textId="77777777" w:rsidR="00B93C98" w:rsidRDefault="00F05272">
      <w:pPr>
        <w:pStyle w:val="ListBullet"/>
      </w:pPr>
      <w:r>
        <w:t>The QoE configuration file is optionally included in RRCReconfiguration.</w:t>
      </w:r>
      <w:r>
        <w:fldChar w:fldCharType="begin"/>
      </w:r>
      <w:r>
        <w:instrText>REF _Ref5 \r \h</w:instrText>
      </w:r>
      <w:r>
        <w:fldChar w:fldCharType="separate"/>
      </w:r>
      <w:r>
        <w:t>[5]</w:t>
      </w:r>
      <w:r>
        <w:fldChar w:fldCharType="end"/>
      </w:r>
    </w:p>
    <w:p w14:paraId="78444537" w14:textId="77777777" w:rsidR="00B93C98" w:rsidRDefault="00F05272">
      <w:pPr>
        <w:pStyle w:val="ListBullet"/>
      </w:pPr>
      <w:r>
        <w:t xml:space="preserve">Similar to resume, at handover with full configuration, the network indicates the measConfigAppLayerId’s of the QoE measurements that should continue </w:t>
      </w:r>
      <w:ins w:id="3" w:author="Ericsson" w:date="2021-11-03T21:14:00Z">
        <w:r>
          <w:t xml:space="preserve">and the measConfigAppLayerId’s of the QoE measurements that should be relased </w:t>
        </w:r>
      </w:ins>
      <w:r>
        <w:t>after the handover.</w:t>
      </w:r>
      <w:r>
        <w:fldChar w:fldCharType="begin"/>
      </w:r>
      <w:r>
        <w:instrText>REF _Ref5 \r \h</w:instrText>
      </w:r>
      <w:r>
        <w:fldChar w:fldCharType="separate"/>
      </w:r>
      <w:r>
        <w:t>[5]</w:t>
      </w:r>
      <w:r>
        <w:fldChar w:fldCharType="end"/>
      </w:r>
    </w:p>
    <w:p w14:paraId="6E203D0C" w14:textId="77777777" w:rsidR="00B93C98" w:rsidRDefault="00F05272">
      <w:pPr>
        <w:pStyle w:val="ListBullet"/>
      </w:pPr>
      <w:r>
        <w:t xml:space="preserve">The UE releases the QoE configurations if </w:t>
      </w:r>
      <w:del w:id="4" w:author="Ericsson" w:date="2021-11-03T21:14:00Z">
        <w:r>
          <w:delText xml:space="preserve">the corresponding </w:delText>
        </w:r>
      </w:del>
      <w:ins w:id="5" w:author="Ericsson" w:date="2021-11-03T21:14:00Z">
        <w:r>
          <w:t xml:space="preserve">no </w:t>
        </w:r>
      </w:ins>
      <w:r>
        <w:t xml:space="preserve">measConfigAppLayerId is </w:t>
      </w:r>
      <w:del w:id="6" w:author="Ericsson" w:date="2021-11-03T21:14:00Z">
        <w:r>
          <w:delText xml:space="preserve">not </w:delText>
        </w:r>
      </w:del>
      <w:r>
        <w:t>indicated in the Handover Command.</w:t>
      </w:r>
      <w:r>
        <w:fldChar w:fldCharType="begin"/>
      </w:r>
      <w:r>
        <w:instrText>REF _Ref5 \r \h</w:instrText>
      </w:r>
      <w:r>
        <w:fldChar w:fldCharType="separate"/>
      </w:r>
      <w:r>
        <w:t>[5]</w:t>
      </w:r>
      <w:r>
        <w:fldChar w:fldCharType="end"/>
      </w:r>
    </w:p>
    <w:p w14:paraId="65D2EF1E" w14:textId="77777777" w:rsidR="00B93C98" w:rsidRDefault="00F05272">
      <w:pPr>
        <w:pStyle w:val="ListBullet"/>
      </w:pPr>
      <w:r>
        <w:t>R2-2109105 (RAN2#115e):</w:t>
      </w:r>
      <w:r>
        <w:fldChar w:fldCharType="begin"/>
      </w:r>
      <w:r>
        <w:instrText>REF _Ref14 \r \h</w:instrText>
      </w:r>
      <w:r>
        <w:fldChar w:fldCharType="separate"/>
      </w:r>
      <w:r>
        <w:t>[14]</w:t>
      </w:r>
      <w:r>
        <w:fldChar w:fldCharType="end"/>
      </w:r>
    </w:p>
    <w:p w14:paraId="682C322E" w14:textId="77777777" w:rsidR="00B93C98" w:rsidRDefault="00F05272">
      <w:pPr>
        <w:pStyle w:val="ListBullet"/>
      </w:pPr>
      <w:r>
        <w:t>Select one option regarding QoE handling upon receiving full configuration</w:t>
      </w:r>
      <w:r>
        <w:fldChar w:fldCharType="begin"/>
      </w:r>
      <w:r>
        <w:instrText>REF _Ref14 \r \h</w:instrText>
      </w:r>
      <w:r>
        <w:fldChar w:fldCharType="separate"/>
      </w:r>
      <w:r>
        <w:t>[14]</w:t>
      </w:r>
      <w:r>
        <w:fldChar w:fldCharType="end"/>
      </w:r>
    </w:p>
    <w:p w14:paraId="028DF837" w14:textId="77777777" w:rsidR="00B93C98" w:rsidRDefault="00F05272">
      <w:pPr>
        <w:pStyle w:val="ListBullet"/>
      </w:pPr>
      <w:r>
        <w:t>When the UE resumes the connection in a gNB supporting QoE, the target gNB indicates whether UE should keep or release each QoE configuration (i.e., per QoE configuration).</w:t>
      </w:r>
      <w:r>
        <w:fldChar w:fldCharType="begin"/>
      </w:r>
      <w:r>
        <w:instrText>REF _Ref14 \r \h</w:instrText>
      </w:r>
      <w:r>
        <w:fldChar w:fldCharType="separate"/>
      </w:r>
      <w:r>
        <w:t>[14]</w:t>
      </w:r>
      <w:r>
        <w:fldChar w:fldCharType="end"/>
      </w:r>
    </w:p>
    <w:p w14:paraId="1B77FFDE" w14:textId="77777777" w:rsidR="00B93C98" w:rsidRDefault="00F05272">
      <w:pPr>
        <w:pStyle w:val="ListBullet"/>
      </w:pPr>
      <w:r>
        <w:t>During the handover to target gNB which supports QoE, the target gNB indicates whether UE should keep or release each QoE configuration (i.e., per QoE configuration).</w:t>
      </w:r>
      <w:r>
        <w:fldChar w:fldCharType="begin"/>
      </w:r>
      <w:r>
        <w:instrText>REF _Ref14 \r \h</w:instrText>
      </w:r>
      <w:r>
        <w:fldChar w:fldCharType="separate"/>
      </w:r>
      <w:r>
        <w:t>[14]</w:t>
      </w:r>
      <w:r>
        <w:fldChar w:fldCharType="end"/>
      </w:r>
    </w:p>
    <w:p w14:paraId="659FAFBB" w14:textId="77777777" w:rsidR="00B93C98" w:rsidRDefault="00F05272">
      <w:pPr>
        <w:pStyle w:val="ListBullet"/>
      </w:pPr>
      <w:r>
        <w:t>One common indicator can be used to keep all QoE configurations during the RRC Resume procedure.</w:t>
      </w:r>
      <w:r>
        <w:fldChar w:fldCharType="begin"/>
      </w:r>
      <w:r>
        <w:instrText>REF _Ref11 \r \h</w:instrText>
      </w:r>
      <w:r>
        <w:fldChar w:fldCharType="separate"/>
      </w:r>
      <w:r>
        <w:t>[11]</w:t>
      </w:r>
      <w:r>
        <w:fldChar w:fldCharType="end"/>
      </w:r>
    </w:p>
    <w:p w14:paraId="3A257FBC" w14:textId="77777777" w:rsidR="00B93C98" w:rsidRDefault="00F05272">
      <w:pPr>
        <w:pStyle w:val="ListBullet"/>
      </w:pPr>
      <w:r>
        <w:t>For the indication that indicates which QoE configurations should be kept,</w:t>
      </w:r>
      <w:r>
        <w:fldChar w:fldCharType="begin"/>
      </w:r>
      <w:r>
        <w:instrText>REF _Ref13 \r \h</w:instrText>
      </w:r>
      <w:r>
        <w:fldChar w:fldCharType="separate"/>
      </w:r>
      <w:r>
        <w:t>[13]</w:t>
      </w:r>
      <w:r>
        <w:fldChar w:fldCharType="end"/>
      </w:r>
    </w:p>
    <w:p w14:paraId="4BA2313A" w14:textId="77777777" w:rsidR="00B93C98" w:rsidRDefault="00F05272">
      <w:pPr>
        <w:pStyle w:val="ListBullet"/>
        <w:numPr>
          <w:ilvl w:val="1"/>
          <w:numId w:val="6"/>
        </w:numPr>
        <w:rPr>
          <w:lang w:eastAsia="zh-CN"/>
        </w:rPr>
      </w:pPr>
      <w:r>
        <w:rPr>
          <w:rFonts w:hint="eastAsia"/>
          <w:lang w:eastAsia="zh-CN"/>
        </w:rPr>
        <w:t>If the QoE configuration has already been stored at UE and no modification/release is required, even at full configuration, it is enough to just provide the indication (i.e. no QoE configuration container is needed to be provided) for QoE configuration within RRC Resume or RRC Reconfiguration message.</w:t>
      </w:r>
    </w:p>
    <w:p w14:paraId="2847676C" w14:textId="77777777" w:rsidR="00B93C98" w:rsidRDefault="00F05272">
      <w:pPr>
        <w:pStyle w:val="ListBullet"/>
        <w:numPr>
          <w:ilvl w:val="1"/>
          <w:numId w:val="6"/>
        </w:numPr>
        <w:rPr>
          <w:lang w:eastAsia="zh-CN"/>
        </w:rPr>
      </w:pPr>
      <w:r>
        <w:rPr>
          <w:rFonts w:hint="eastAsia"/>
          <w:lang w:eastAsia="zh-CN"/>
        </w:rPr>
        <w:t xml:space="preserve">The indication is provided per QoE configuration, and </w:t>
      </w:r>
      <w:r>
        <w:rPr>
          <w:rFonts w:hint="eastAsia"/>
          <w:lang w:val="sv-SE" w:eastAsia="zh-CN"/>
        </w:rPr>
        <w:t>MeasConfigAppLayerId could be reused</w:t>
      </w:r>
      <w:r>
        <w:rPr>
          <w:rFonts w:hint="eastAsia"/>
          <w:lang w:eastAsia="zh-CN"/>
        </w:rPr>
        <w:t>.</w:t>
      </w:r>
    </w:p>
    <w:p w14:paraId="56575C8B" w14:textId="77777777" w:rsidR="00B93C98" w:rsidRDefault="00F05272">
      <w:pPr>
        <w:pStyle w:val="ListBullet"/>
        <w:rPr>
          <w:ins w:id="7" w:author="Huawei - Jun Chen" w:date="2021-11-05T12:56:00Z"/>
        </w:rPr>
      </w:pPr>
      <w:ins w:id="8" w:author="Huawei - Jun Chen" w:date="2021-11-05T12:56:00Z">
        <w:r>
          <w:t xml:space="preserve">P5, P6. </w:t>
        </w:r>
        <w:r>
          <w:fldChar w:fldCharType="begin"/>
        </w:r>
        <w:r>
          <w:instrText>REF _Ref11 \r \h</w:instrText>
        </w:r>
      </w:ins>
      <w:ins w:id="9" w:author="Huawei - Jun Chen" w:date="2021-11-05T12:56:00Z">
        <w:r>
          <w:fldChar w:fldCharType="separate"/>
        </w:r>
        <w:r>
          <w:t>[17]</w:t>
        </w:r>
        <w:r>
          <w:fldChar w:fldCharType="end"/>
        </w:r>
      </w:ins>
    </w:p>
    <w:p w14:paraId="7086372E" w14:textId="77777777" w:rsidR="00B93C98" w:rsidRDefault="00B93C98">
      <w:pPr>
        <w:pStyle w:val="ListBullet"/>
        <w:numPr>
          <w:ilvl w:val="0"/>
          <w:numId w:val="0"/>
        </w:numPr>
      </w:pPr>
    </w:p>
    <w:p w14:paraId="67FFD51F" w14:textId="77777777" w:rsidR="00B93C98" w:rsidRDefault="00F05272">
      <w:pPr>
        <w:pStyle w:val="ListBullet"/>
        <w:numPr>
          <w:ilvl w:val="0"/>
          <w:numId w:val="0"/>
        </w:numPr>
        <w:rPr>
          <w:lang w:val="fr-FR"/>
        </w:rPr>
      </w:pPr>
      <w:r>
        <w:rPr>
          <w:lang w:val="fr-FR"/>
        </w:rPr>
        <w:t>Based on the proposals above, the following is summarized :</w:t>
      </w:r>
    </w:p>
    <w:p w14:paraId="5C9FF860" w14:textId="77777777" w:rsidR="00B93C98" w:rsidRDefault="00F05272">
      <w:pPr>
        <w:pStyle w:val="ListBullet"/>
        <w:numPr>
          <w:ilvl w:val="0"/>
          <w:numId w:val="0"/>
        </w:numPr>
        <w:rPr>
          <w:lang w:val="fr-FR"/>
        </w:rPr>
      </w:pPr>
      <w:r>
        <w:rPr>
          <w:lang w:val="fr-FR"/>
        </w:rPr>
        <w:t xml:space="preserve">There are proposals related to resume, handover and re-establishment. An attempt is made to have similar handling at delta configuration and full configuration for the different use cases. </w:t>
      </w:r>
    </w:p>
    <w:p w14:paraId="00086D38" w14:textId="77777777" w:rsidR="00B93C98" w:rsidRDefault="00F05272">
      <w:pPr>
        <w:pStyle w:val="ListBullet"/>
        <w:numPr>
          <w:ilvl w:val="0"/>
          <w:numId w:val="0"/>
        </w:numPr>
        <w:rPr>
          <w:lang w:val="fr-FR"/>
        </w:rPr>
      </w:pPr>
      <w:r>
        <w:rPr>
          <w:lang w:val="fr-FR"/>
        </w:rPr>
        <w:t xml:space="preserve">In RAN2#115 RAN2 agreed that the network explicitly indicates which QoE configurations to keep at Resume, but it was not clear whether it applies to the delta case or the fullConfig case. </w:t>
      </w:r>
    </w:p>
    <w:p w14:paraId="5E52B7DC" w14:textId="77777777" w:rsidR="00B93C98" w:rsidRDefault="00F05272">
      <w:pPr>
        <w:pStyle w:val="ListBullet"/>
        <w:numPr>
          <w:ilvl w:val="0"/>
          <w:numId w:val="0"/>
        </w:numPr>
        <w:rPr>
          <w:lang w:val="fr-FR"/>
        </w:rPr>
      </w:pPr>
      <w:r>
        <w:rPr>
          <w:lang w:val="fr-FR"/>
        </w:rPr>
        <w:t xml:space="preserve">In existing specification at fullConfig, the RRC layer configurations are released and the higher layer configurations are maintained. It would be simplest to keep the same principle for QoE configurations. That would mean that the UE can release the RRC part of the QoE configuration, but keep the QoE configuration in the application layer. </w:t>
      </w:r>
    </w:p>
    <w:p w14:paraId="26646DCF" w14:textId="77777777" w:rsidR="00B93C98" w:rsidRDefault="00F05272">
      <w:pPr>
        <w:pStyle w:val="ListBullet"/>
        <w:numPr>
          <w:ilvl w:val="0"/>
          <w:numId w:val="0"/>
        </w:numPr>
        <w:rPr>
          <w:lang w:val="fr-FR"/>
        </w:rPr>
      </w:pPr>
      <w:r>
        <w:rPr>
          <w:lang w:val="fr-FR"/>
        </w:rPr>
        <w:lastRenderedPageBreak/>
        <w:t>Some companies proposed a common indicator to keep all QoE configurations at Resume. If the same principle is used as in legacy, such an indicator seems not to be needed for delta configuration as only possible differences in the configuration are indicated. At fullConfig such an indication would require that the UE stores also part of the RRC configuration.</w:t>
      </w:r>
    </w:p>
    <w:p w14:paraId="75D55B1D" w14:textId="77777777" w:rsidR="00B93C98" w:rsidRDefault="00F05272">
      <w:pPr>
        <w:pStyle w:val="ListBullet"/>
        <w:numPr>
          <w:ilvl w:val="0"/>
          <w:numId w:val="0"/>
        </w:numPr>
        <w:rPr>
          <w:lang w:val="fr-FR"/>
        </w:rPr>
      </w:pPr>
      <w:r>
        <w:rPr>
          <w:lang w:val="fr-FR"/>
        </w:rPr>
        <w:t>The understanding is that the measurements are released if QoE measurements are not supported in the target node. No support in the target node triggers RRCSetup at resume and re-establishment and fullConfig with no measurements indicated at handover.</w:t>
      </w:r>
    </w:p>
    <w:p w14:paraId="15155B3A" w14:textId="77777777" w:rsidR="00B93C98" w:rsidRDefault="00B93C98">
      <w:pPr>
        <w:pStyle w:val="ListBullet"/>
        <w:numPr>
          <w:ilvl w:val="0"/>
          <w:numId w:val="0"/>
        </w:numPr>
        <w:rPr>
          <w:lang w:val="fr-FR"/>
        </w:rPr>
      </w:pPr>
    </w:p>
    <w:p w14:paraId="6F5984ED" w14:textId="77777777" w:rsidR="00B93C98" w:rsidRDefault="00B93C98">
      <w:pPr>
        <w:pStyle w:val="ListBullet"/>
        <w:numPr>
          <w:ilvl w:val="0"/>
          <w:numId w:val="0"/>
        </w:numPr>
      </w:pPr>
    </w:p>
    <w:p w14:paraId="584D7587" w14:textId="77777777" w:rsidR="00B93C98" w:rsidRDefault="00F05272">
      <w:pPr>
        <w:pStyle w:val="ListBullet"/>
        <w:numPr>
          <w:ilvl w:val="0"/>
          <w:numId w:val="0"/>
        </w:numPr>
      </w:pPr>
      <w:r>
        <w:t>Question 8: Do you agree that the network indicates only possible differences between the QoE configurations at resume, handover and re-establishment when delta configuration is used, i.e. similar as legacy?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5C740050" w14:textId="77777777">
        <w:tc>
          <w:tcPr>
            <w:tcW w:w="1838" w:type="dxa"/>
            <w:shd w:val="clear" w:color="auto" w:fill="D9D9D9"/>
          </w:tcPr>
          <w:p w14:paraId="2EA29895" w14:textId="77777777" w:rsidR="00B93C98" w:rsidRDefault="00F05272">
            <w:pPr>
              <w:spacing w:after="120"/>
              <w:rPr>
                <w:b/>
                <w:bCs/>
              </w:rPr>
            </w:pPr>
            <w:r>
              <w:rPr>
                <w:b/>
                <w:bCs/>
              </w:rPr>
              <w:t>Company</w:t>
            </w:r>
          </w:p>
        </w:tc>
        <w:tc>
          <w:tcPr>
            <w:tcW w:w="2268" w:type="dxa"/>
            <w:shd w:val="clear" w:color="auto" w:fill="D9D9D9"/>
          </w:tcPr>
          <w:p w14:paraId="2EC44C1E" w14:textId="77777777" w:rsidR="00B93C98" w:rsidRDefault="00F05272">
            <w:pPr>
              <w:spacing w:after="120"/>
              <w:rPr>
                <w:b/>
                <w:bCs/>
              </w:rPr>
            </w:pPr>
            <w:r>
              <w:rPr>
                <w:b/>
                <w:bCs/>
              </w:rPr>
              <w:t>Yes/No</w:t>
            </w:r>
          </w:p>
        </w:tc>
        <w:tc>
          <w:tcPr>
            <w:tcW w:w="6095" w:type="dxa"/>
            <w:shd w:val="clear" w:color="auto" w:fill="D9D9D9"/>
          </w:tcPr>
          <w:p w14:paraId="3BA8F962" w14:textId="77777777" w:rsidR="00B93C98" w:rsidRDefault="00F05272">
            <w:pPr>
              <w:spacing w:after="120"/>
              <w:rPr>
                <w:b/>
                <w:bCs/>
              </w:rPr>
            </w:pPr>
            <w:r>
              <w:rPr>
                <w:b/>
                <w:bCs/>
              </w:rPr>
              <w:t>Additional comments</w:t>
            </w:r>
          </w:p>
        </w:tc>
      </w:tr>
      <w:tr w:rsidR="00B93C98" w14:paraId="0ABB882E" w14:textId="77777777">
        <w:tc>
          <w:tcPr>
            <w:tcW w:w="1838" w:type="dxa"/>
          </w:tcPr>
          <w:p w14:paraId="693CE37D" w14:textId="77777777" w:rsidR="00B93C98" w:rsidRDefault="00F05272">
            <w:pPr>
              <w:spacing w:after="120"/>
            </w:pPr>
            <w:r>
              <w:t>Apple</w:t>
            </w:r>
          </w:p>
        </w:tc>
        <w:tc>
          <w:tcPr>
            <w:tcW w:w="2268" w:type="dxa"/>
          </w:tcPr>
          <w:p w14:paraId="5FF017DD" w14:textId="77777777" w:rsidR="00B93C98" w:rsidRDefault="00F05272">
            <w:pPr>
              <w:spacing w:after="120"/>
            </w:pPr>
            <w:r>
              <w:t>Yes</w:t>
            </w:r>
          </w:p>
        </w:tc>
        <w:tc>
          <w:tcPr>
            <w:tcW w:w="6095" w:type="dxa"/>
          </w:tcPr>
          <w:p w14:paraId="18D050E1" w14:textId="77777777" w:rsidR="00B93C98" w:rsidRDefault="00B93C98">
            <w:pPr>
              <w:spacing w:after="120"/>
            </w:pPr>
          </w:p>
        </w:tc>
      </w:tr>
      <w:tr w:rsidR="00B93C98" w14:paraId="7708926F" w14:textId="77777777">
        <w:tc>
          <w:tcPr>
            <w:tcW w:w="1838" w:type="dxa"/>
          </w:tcPr>
          <w:p w14:paraId="57640847" w14:textId="77777777" w:rsidR="00B93C98" w:rsidRDefault="00F05272">
            <w:pPr>
              <w:spacing w:after="120"/>
              <w:rPr>
                <w:rFonts w:eastAsia="Malgun Gothic"/>
                <w:lang w:eastAsia="ko-KR"/>
              </w:rPr>
            </w:pPr>
            <w:r>
              <w:rPr>
                <w:rFonts w:eastAsia="Malgun Gothic"/>
                <w:lang w:eastAsia="ko-KR"/>
              </w:rPr>
              <w:t>vivo</w:t>
            </w:r>
          </w:p>
        </w:tc>
        <w:tc>
          <w:tcPr>
            <w:tcW w:w="2268" w:type="dxa"/>
          </w:tcPr>
          <w:p w14:paraId="339E7525" w14:textId="77777777" w:rsidR="00B93C98" w:rsidRDefault="00F05272">
            <w:pPr>
              <w:spacing w:after="120"/>
              <w:rPr>
                <w:rFonts w:eastAsia="Malgun Gothic"/>
                <w:lang w:eastAsia="ko-KR"/>
              </w:rPr>
            </w:pPr>
            <w:r>
              <w:rPr>
                <w:rFonts w:eastAsia="Malgun Gothic"/>
                <w:lang w:eastAsia="ko-KR"/>
              </w:rPr>
              <w:t>Yes</w:t>
            </w:r>
          </w:p>
        </w:tc>
        <w:tc>
          <w:tcPr>
            <w:tcW w:w="6095" w:type="dxa"/>
          </w:tcPr>
          <w:p w14:paraId="6100CEC0" w14:textId="77777777" w:rsidR="00B93C98" w:rsidRDefault="00B93C98">
            <w:pPr>
              <w:spacing w:after="120"/>
              <w:rPr>
                <w:rFonts w:eastAsia="Malgun Gothic"/>
                <w:lang w:eastAsia="ko-KR"/>
              </w:rPr>
            </w:pPr>
          </w:p>
        </w:tc>
      </w:tr>
      <w:tr w:rsidR="00B93C98" w14:paraId="42165EEE" w14:textId="77777777">
        <w:tc>
          <w:tcPr>
            <w:tcW w:w="1838" w:type="dxa"/>
          </w:tcPr>
          <w:p w14:paraId="1EE6A1BD"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10D79B6A" w14:textId="77777777" w:rsidR="00B93C98" w:rsidRDefault="00F05272">
            <w:pPr>
              <w:spacing w:after="120"/>
              <w:rPr>
                <w:lang w:eastAsia="zh-CN"/>
              </w:rPr>
            </w:pPr>
            <w:r>
              <w:rPr>
                <w:rFonts w:hint="eastAsia"/>
                <w:lang w:eastAsia="zh-CN"/>
              </w:rPr>
              <w:t>Y</w:t>
            </w:r>
            <w:r>
              <w:rPr>
                <w:lang w:eastAsia="zh-CN"/>
              </w:rPr>
              <w:t>es</w:t>
            </w:r>
          </w:p>
        </w:tc>
        <w:tc>
          <w:tcPr>
            <w:tcW w:w="6095" w:type="dxa"/>
          </w:tcPr>
          <w:p w14:paraId="3A71FD7C" w14:textId="77777777" w:rsidR="00B93C98" w:rsidRDefault="00F05272">
            <w:pPr>
              <w:spacing w:after="120"/>
              <w:rPr>
                <w:lang w:eastAsia="zh-CN"/>
              </w:rPr>
            </w:pPr>
            <w:r>
              <w:rPr>
                <w:lang w:eastAsia="zh-CN"/>
              </w:rPr>
              <w:t>It is OK to go this way, but it is not true that no support of QoE by the gNB always means fullConfig is triggered. The gNB not supporting QoE may still be able to identify QoE configuration and release it upon HO/resume/re-establishment to avoid fullConfig.</w:t>
            </w:r>
          </w:p>
        </w:tc>
      </w:tr>
      <w:tr w:rsidR="00B93C98" w14:paraId="36E05894" w14:textId="77777777">
        <w:tc>
          <w:tcPr>
            <w:tcW w:w="1838" w:type="dxa"/>
          </w:tcPr>
          <w:p w14:paraId="6F44A4FA" w14:textId="77777777" w:rsidR="00B93C98" w:rsidRDefault="00F05272">
            <w:pPr>
              <w:spacing w:after="120"/>
            </w:pPr>
            <w:r>
              <w:rPr>
                <w:rFonts w:eastAsia="Malgun Gothic" w:hint="eastAsia"/>
                <w:lang w:eastAsia="ko-KR"/>
              </w:rPr>
              <w:t>LGE</w:t>
            </w:r>
          </w:p>
        </w:tc>
        <w:tc>
          <w:tcPr>
            <w:tcW w:w="2268" w:type="dxa"/>
          </w:tcPr>
          <w:p w14:paraId="377A06D4" w14:textId="77777777" w:rsidR="00B93C98" w:rsidRDefault="00F05272">
            <w:pPr>
              <w:spacing w:after="120"/>
            </w:pPr>
            <w:r>
              <w:rPr>
                <w:rFonts w:eastAsia="Malgun Gothic" w:hint="eastAsia"/>
                <w:lang w:eastAsia="ko-KR"/>
              </w:rPr>
              <w:t>Yes</w:t>
            </w:r>
          </w:p>
        </w:tc>
        <w:tc>
          <w:tcPr>
            <w:tcW w:w="6095" w:type="dxa"/>
          </w:tcPr>
          <w:p w14:paraId="5F64BE2B" w14:textId="77777777" w:rsidR="00B93C98" w:rsidRDefault="00F05272">
            <w:pPr>
              <w:spacing w:after="120"/>
            </w:pPr>
            <w:r>
              <w:t>same as legacy.</w:t>
            </w:r>
          </w:p>
        </w:tc>
      </w:tr>
      <w:tr w:rsidR="00B93C98" w14:paraId="003D1397" w14:textId="77777777">
        <w:tc>
          <w:tcPr>
            <w:tcW w:w="1838" w:type="dxa"/>
          </w:tcPr>
          <w:p w14:paraId="57B30140" w14:textId="77777777" w:rsidR="00B93C98" w:rsidRDefault="00F05272">
            <w:pPr>
              <w:spacing w:after="120"/>
              <w:rPr>
                <w:lang w:eastAsia="zh-CN"/>
              </w:rPr>
            </w:pPr>
            <w:r>
              <w:rPr>
                <w:lang w:eastAsia="zh-CN"/>
              </w:rPr>
              <w:t>Qualcomm</w:t>
            </w:r>
          </w:p>
        </w:tc>
        <w:tc>
          <w:tcPr>
            <w:tcW w:w="2268" w:type="dxa"/>
          </w:tcPr>
          <w:p w14:paraId="0943EC24" w14:textId="77777777" w:rsidR="00B93C98" w:rsidRDefault="00F05272">
            <w:pPr>
              <w:spacing w:after="120"/>
              <w:rPr>
                <w:lang w:eastAsia="zh-CN"/>
              </w:rPr>
            </w:pPr>
            <w:r>
              <w:rPr>
                <w:lang w:eastAsia="zh-CN"/>
              </w:rPr>
              <w:t>No</w:t>
            </w:r>
          </w:p>
        </w:tc>
        <w:tc>
          <w:tcPr>
            <w:tcW w:w="6095" w:type="dxa"/>
          </w:tcPr>
          <w:p w14:paraId="0DC6C62C" w14:textId="77777777" w:rsidR="00B93C98" w:rsidRDefault="00F05272">
            <w:pPr>
              <w:spacing w:after="120"/>
              <w:rPr>
                <w:i/>
                <w:iCs/>
                <w:lang w:eastAsia="zh-CN"/>
              </w:rPr>
            </w:pPr>
            <w:r>
              <w:rPr>
                <w:lang w:eastAsia="zh-CN"/>
              </w:rPr>
              <w:t xml:space="preserve">The agreement in the last meeting is: </w:t>
            </w:r>
            <w:r>
              <w:rPr>
                <w:i/>
                <w:iCs/>
                <w:lang w:eastAsia="zh-CN"/>
              </w:rPr>
              <w:t xml:space="preserve">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 FFS how the indication looks like, e.g. granularity per QoE configuration or common for all QoE configurations., </w:t>
            </w:r>
            <w:r>
              <w:rPr>
                <w:lang w:eastAsia="zh-CN"/>
              </w:rPr>
              <w:t>then this question is not meaningful and not aligned with the agreement.</w:t>
            </w:r>
          </w:p>
          <w:p w14:paraId="1DAD3617" w14:textId="77777777" w:rsidR="00B93C98" w:rsidRDefault="00F05272">
            <w:pPr>
              <w:spacing w:after="120"/>
              <w:rPr>
                <w:lang w:eastAsia="zh-CN"/>
              </w:rPr>
            </w:pPr>
            <w:r>
              <w:rPr>
                <w:lang w:eastAsia="zh-CN"/>
              </w:rPr>
              <w:t xml:space="preserve">Technically, </w:t>
            </w:r>
          </w:p>
          <w:p w14:paraId="1900DB5D" w14:textId="77777777" w:rsidR="00B93C98" w:rsidRDefault="00F05272">
            <w:pPr>
              <w:spacing w:after="120"/>
              <w:rPr>
                <w:lang w:eastAsia="zh-CN"/>
              </w:rPr>
            </w:pPr>
            <w:r>
              <w:rPr>
                <w:lang w:eastAsia="zh-CN"/>
              </w:rPr>
              <w:t>We understand fallback to RRCSetup at resume and reestablishment is only happened in the case the target gNB can not retrieve or verify UE context.</w:t>
            </w:r>
          </w:p>
          <w:p w14:paraId="50EC2B71" w14:textId="77777777" w:rsidR="00B93C98" w:rsidRDefault="00F05272">
            <w:pPr>
              <w:spacing w:after="120"/>
              <w:rPr>
                <w:lang w:eastAsia="zh-CN"/>
              </w:rPr>
            </w:pPr>
            <w:r>
              <w:rPr>
                <w:lang w:eastAsia="zh-CN"/>
              </w:rPr>
              <w:t>For the case of the target gNB not supporting QoE, the souce gNB should be aware whether the target gNB supporting QoE, and then determine whether forward QoE context to the target gNB.</w:t>
            </w:r>
          </w:p>
          <w:p w14:paraId="0F4B71C9" w14:textId="77777777" w:rsidR="00B93C98" w:rsidRDefault="00F05272">
            <w:pPr>
              <w:spacing w:after="120"/>
              <w:rPr>
                <w:lang w:eastAsia="zh-CN"/>
              </w:rPr>
            </w:pPr>
            <w:r>
              <w:rPr>
                <w:lang w:eastAsia="zh-CN"/>
              </w:rPr>
              <w:t>In case the target gNB not supporting QoE receives QoE context, the target gNB cannot decode it and should ignore it. But this will not trigger the target gNB to fall back to RRCSetup message; and on the contrary, fallback to RRCSetup will overkill all other stored context.</w:t>
            </w:r>
          </w:p>
          <w:p w14:paraId="5C58D66D" w14:textId="77777777" w:rsidR="00B93C98" w:rsidRDefault="00F05272">
            <w:pPr>
              <w:spacing w:after="120"/>
              <w:rPr>
                <w:lang w:eastAsia="zh-CN"/>
              </w:rPr>
            </w:pPr>
            <w:r>
              <w:rPr>
                <w:lang w:eastAsia="zh-CN"/>
              </w:rPr>
              <w:t>If we look at the legacy handling during RRCResume, taking the following DCCA context resume as example, it is obvious that for delta configuration, DCCA context should be explicitly indicated to resume. If no any information in RRCResume message, UE should release the context. That means if a UE resumes in a legacy gNB, the legacy RRCResume should be received to resume other UE context, and UE release DCCA context. For QoE context resume, the same should be applied. That is why agreed</w:t>
            </w:r>
            <w:r>
              <w:rPr>
                <w:lang w:val="fr-FR"/>
              </w:rPr>
              <w:t xml:space="preserve"> the network explicitly indicates which QoE configurations to keep at Resume in the last RAN2 meeting.</w:t>
            </w:r>
          </w:p>
          <w:p w14:paraId="57270C75" w14:textId="77777777" w:rsidR="00B93C98" w:rsidRDefault="00F05272">
            <w:pPr>
              <w:pStyle w:val="B1"/>
            </w:pPr>
            <w:r>
              <w:t>1&gt;</w:t>
            </w:r>
            <w:r>
              <w:tab/>
            </w:r>
            <w:r>
              <w:rPr>
                <w:highlight w:val="green"/>
              </w:rPr>
              <w:t xml:space="preserve">if the </w:t>
            </w:r>
            <w:r>
              <w:rPr>
                <w:i/>
                <w:highlight w:val="green"/>
              </w:rPr>
              <w:t>RRCResume</w:t>
            </w:r>
            <w:r>
              <w:rPr>
                <w:highlight w:val="green"/>
              </w:rPr>
              <w:t xml:space="preserve"> includes the </w:t>
            </w:r>
            <w:r>
              <w:rPr>
                <w:i/>
                <w:highlight w:val="green"/>
              </w:rPr>
              <w:t>fullConfig</w:t>
            </w:r>
            <w:r>
              <w:rPr>
                <w:highlight w:val="green"/>
              </w:rPr>
              <w:t>:</w:t>
            </w:r>
          </w:p>
          <w:p w14:paraId="1015BDD2" w14:textId="77777777" w:rsidR="00B93C98" w:rsidRDefault="00F05272">
            <w:pPr>
              <w:pStyle w:val="B2"/>
            </w:pPr>
            <w:r>
              <w:rPr>
                <w:lang w:eastAsia="ko-KR"/>
              </w:rPr>
              <w:t>2&gt;</w:t>
            </w:r>
            <w:r>
              <w:rPr>
                <w:lang w:eastAsia="ko-KR"/>
              </w:rPr>
              <w:tab/>
            </w:r>
            <w:r>
              <w:t>perform the full configuration procedure as specified in 5.3.5.11;</w:t>
            </w:r>
          </w:p>
          <w:p w14:paraId="2D1FE88C" w14:textId="77777777" w:rsidR="00B93C98" w:rsidRDefault="00F05272">
            <w:pPr>
              <w:pStyle w:val="B1"/>
              <w:rPr>
                <w:highlight w:val="cyan"/>
              </w:rPr>
            </w:pPr>
            <w:r>
              <w:rPr>
                <w:highlight w:val="cyan"/>
              </w:rPr>
              <w:t>1&gt;</w:t>
            </w:r>
            <w:r>
              <w:rPr>
                <w:highlight w:val="cyan"/>
              </w:rPr>
              <w:tab/>
              <w:t>else:</w:t>
            </w:r>
          </w:p>
          <w:p w14:paraId="3C2912BC" w14:textId="77777777" w:rsidR="00B93C98" w:rsidRDefault="00F05272">
            <w:pPr>
              <w:pStyle w:val="B2"/>
              <w:rPr>
                <w:rFonts w:eastAsia="Batang"/>
              </w:rPr>
            </w:pPr>
            <w:r>
              <w:rPr>
                <w:highlight w:val="cyan"/>
              </w:rPr>
              <w:lastRenderedPageBreak/>
              <w:t>2&gt;</w:t>
            </w:r>
            <w:r>
              <w:rPr>
                <w:highlight w:val="cyan"/>
              </w:rPr>
              <w:tab/>
            </w:r>
            <w:r>
              <w:rPr>
                <w:rFonts w:eastAsia="Batang"/>
                <w:highlight w:val="cyan"/>
              </w:rPr>
              <w:t xml:space="preserve">if the </w:t>
            </w:r>
            <w:r>
              <w:rPr>
                <w:i/>
                <w:highlight w:val="cyan"/>
              </w:rPr>
              <w:t>RRCResume</w:t>
            </w:r>
            <w:r>
              <w:rPr>
                <w:rFonts w:eastAsia="Batang"/>
                <w:highlight w:val="cyan"/>
              </w:rPr>
              <w:t xml:space="preserve"> does not include the </w:t>
            </w:r>
            <w:r>
              <w:rPr>
                <w:rFonts w:eastAsia="Batang"/>
                <w:i/>
                <w:highlight w:val="cyan"/>
              </w:rPr>
              <w:t>restoreMCG-SCells</w:t>
            </w:r>
            <w:r>
              <w:rPr>
                <w:rFonts w:eastAsia="Batang"/>
                <w:highlight w:val="cyan"/>
              </w:rPr>
              <w:t>:</w:t>
            </w:r>
          </w:p>
          <w:p w14:paraId="0EC081E7" w14:textId="77777777" w:rsidR="00B93C98" w:rsidRDefault="00F05272">
            <w:pPr>
              <w:pStyle w:val="B3"/>
            </w:pPr>
            <w:r>
              <w:t>3&gt;</w:t>
            </w:r>
            <w:r>
              <w:tab/>
              <w:t>release the MCG SCell(s) from the UE Inactive AS context, if stored;</w:t>
            </w:r>
          </w:p>
          <w:p w14:paraId="0A4438F6" w14:textId="77777777" w:rsidR="00B93C98" w:rsidRDefault="00F05272">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7649F820" w14:textId="77777777" w:rsidR="00B93C98" w:rsidRDefault="00F05272">
            <w:pPr>
              <w:pStyle w:val="B3"/>
            </w:pPr>
            <w:r>
              <w:t>3&gt;</w:t>
            </w:r>
            <w:r>
              <w:tab/>
              <w:t>release the MR-DC related configurations (i.e., as specified in 5.3.5.10) from the UE Inactive AS context, if stored;</w:t>
            </w:r>
          </w:p>
          <w:p w14:paraId="0EC0DDC3" w14:textId="77777777" w:rsidR="00B93C98" w:rsidRDefault="00F05272">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18083851" w14:textId="77777777" w:rsidR="00B93C98" w:rsidRDefault="00F05272">
            <w:pPr>
              <w:pStyle w:val="B2"/>
              <w:rPr>
                <w:lang w:val="fr-FR"/>
              </w:rPr>
            </w:pPr>
            <w:r>
              <w:t>2&gt;</w:t>
            </w:r>
            <w:r>
              <w:tab/>
              <w:t>configure lower layers to consider the restored MCG and SCG SCell(s) (if any) to be in deactivated state;</w:t>
            </w:r>
            <w:r>
              <w:rPr>
                <w:lang w:val="fr-FR"/>
              </w:rPr>
              <w:t xml:space="preserve"> </w:t>
            </w:r>
          </w:p>
          <w:p w14:paraId="0E6530EE" w14:textId="77777777" w:rsidR="00B93C98" w:rsidRDefault="00F05272">
            <w:pPr>
              <w:spacing w:after="120"/>
              <w:rPr>
                <w:lang w:val="fr-FR"/>
              </w:rPr>
            </w:pPr>
            <w:r>
              <w:rPr>
                <w:lang w:val="fr-FR"/>
              </w:rPr>
              <w:t xml:space="preserve">For RRC Re-establishment, </w:t>
            </w:r>
            <w:r>
              <w:rPr>
                <w:lang w:eastAsia="zh-CN"/>
              </w:rPr>
              <w:t xml:space="preserve">we have to distinguish RRC resume and RRC re-establishment case. During RRC resume, all SRBs and DRBs will be resumed except for the explicit indication from the gNB; during RRC re-establishment, only SRB1 is resumed, SRB2 and DRBs should be re-established by RRCReconfiguration followed by RRC re-establishment. That is why we have different handling in today’s specification for RRCResume and RRC Re-establishment in section. Then, </w:t>
            </w:r>
            <w:r>
              <w:rPr>
                <w:lang w:val="fr-FR"/>
              </w:rPr>
              <w:t>we can have two options for discussion:</w:t>
            </w:r>
          </w:p>
          <w:p w14:paraId="5B12C219" w14:textId="77777777" w:rsidR="00B93C98" w:rsidRDefault="00F05272">
            <w:pPr>
              <w:pStyle w:val="B2"/>
              <w:numPr>
                <w:ilvl w:val="0"/>
                <w:numId w:val="13"/>
              </w:numPr>
              <w:rPr>
                <w:lang w:eastAsia="zh-CN"/>
              </w:rPr>
            </w:pPr>
            <w:r>
              <w:rPr>
                <w:lang w:val="fr-FR"/>
              </w:rPr>
              <w:t>Option 1 : Same as today DCCA context handling during Re-eatablishment, when UE initiates RRC Re-establishment, UE should release DCCA context, then UE should release QoE context as the same</w:t>
            </w:r>
          </w:p>
          <w:p w14:paraId="79AD164A" w14:textId="77777777" w:rsidR="00B93C98" w:rsidRDefault="00F05272">
            <w:pPr>
              <w:spacing w:after="120"/>
              <w:rPr>
                <w:lang w:eastAsia="zh-CN"/>
              </w:rPr>
            </w:pPr>
            <w:r>
              <w:t>Option 2: Keep aligned handling with Resume and HO, that means using explicitly indication in RRCReconfiguraiton message following Re-establishement to resume QoE context.</w:t>
            </w:r>
          </w:p>
        </w:tc>
      </w:tr>
      <w:tr w:rsidR="00B93C98" w14:paraId="2451C3A7" w14:textId="77777777">
        <w:tc>
          <w:tcPr>
            <w:tcW w:w="1838" w:type="dxa"/>
          </w:tcPr>
          <w:p w14:paraId="42254153" w14:textId="77777777" w:rsidR="00B93C98" w:rsidRDefault="00F05272">
            <w:pPr>
              <w:spacing w:after="120"/>
              <w:rPr>
                <w:lang w:val="en-US" w:eastAsia="ko-KR"/>
              </w:rPr>
            </w:pPr>
            <w:r>
              <w:rPr>
                <w:rFonts w:hint="eastAsia"/>
                <w:lang w:val="en-US" w:eastAsia="zh-CN"/>
              </w:rPr>
              <w:lastRenderedPageBreak/>
              <w:t>ZTE</w:t>
            </w:r>
          </w:p>
        </w:tc>
        <w:tc>
          <w:tcPr>
            <w:tcW w:w="2268" w:type="dxa"/>
          </w:tcPr>
          <w:p w14:paraId="2A47F335" w14:textId="77777777" w:rsidR="00B93C98" w:rsidRDefault="00F05272">
            <w:pPr>
              <w:spacing w:after="120"/>
              <w:rPr>
                <w:lang w:val="en-US" w:eastAsia="ko-KR"/>
              </w:rPr>
            </w:pPr>
            <w:r>
              <w:rPr>
                <w:rFonts w:hint="eastAsia"/>
                <w:lang w:val="en-US" w:eastAsia="zh-CN"/>
              </w:rPr>
              <w:t>Yes</w:t>
            </w:r>
          </w:p>
        </w:tc>
        <w:tc>
          <w:tcPr>
            <w:tcW w:w="6095" w:type="dxa"/>
          </w:tcPr>
          <w:p w14:paraId="254A0941" w14:textId="77777777" w:rsidR="00B93C98" w:rsidRDefault="00B93C98">
            <w:pPr>
              <w:spacing w:after="120"/>
              <w:rPr>
                <w:lang w:eastAsia="ko-KR"/>
              </w:rPr>
            </w:pPr>
          </w:p>
        </w:tc>
      </w:tr>
      <w:tr w:rsidR="001A5059" w14:paraId="4D6B3E14" w14:textId="77777777">
        <w:tc>
          <w:tcPr>
            <w:tcW w:w="1838" w:type="dxa"/>
          </w:tcPr>
          <w:p w14:paraId="6FCBAA9E" w14:textId="15B8A345" w:rsidR="001A5059" w:rsidRDefault="001A5059" w:rsidP="001A5059">
            <w:pPr>
              <w:spacing w:after="120"/>
            </w:pPr>
            <w:r>
              <w:rPr>
                <w:rFonts w:hint="eastAsia"/>
                <w:lang w:eastAsia="zh-CN"/>
              </w:rPr>
              <w:t>O</w:t>
            </w:r>
            <w:r>
              <w:rPr>
                <w:lang w:eastAsia="zh-CN"/>
              </w:rPr>
              <w:t>PPO</w:t>
            </w:r>
          </w:p>
        </w:tc>
        <w:tc>
          <w:tcPr>
            <w:tcW w:w="2268" w:type="dxa"/>
          </w:tcPr>
          <w:p w14:paraId="735D5E24" w14:textId="675C541F" w:rsidR="001A5059" w:rsidRDefault="001A5059" w:rsidP="001A5059">
            <w:pPr>
              <w:spacing w:after="120"/>
            </w:pPr>
            <w:r>
              <w:rPr>
                <w:rFonts w:hint="eastAsia"/>
                <w:lang w:eastAsia="zh-CN"/>
              </w:rPr>
              <w:t>Y</w:t>
            </w:r>
            <w:r>
              <w:rPr>
                <w:lang w:eastAsia="zh-CN"/>
              </w:rPr>
              <w:t>es</w:t>
            </w:r>
          </w:p>
        </w:tc>
        <w:tc>
          <w:tcPr>
            <w:tcW w:w="6095" w:type="dxa"/>
          </w:tcPr>
          <w:p w14:paraId="5FF176E6" w14:textId="77777777" w:rsidR="001A5059" w:rsidRDefault="001A5059" w:rsidP="001A5059">
            <w:pPr>
              <w:spacing w:after="120"/>
            </w:pPr>
          </w:p>
        </w:tc>
      </w:tr>
      <w:tr w:rsidR="001A5059" w14:paraId="1F2C877B" w14:textId="77777777">
        <w:tc>
          <w:tcPr>
            <w:tcW w:w="1838" w:type="dxa"/>
          </w:tcPr>
          <w:p w14:paraId="26396E04" w14:textId="0CAC7DA7" w:rsidR="001A5059" w:rsidRDefault="004E26E5" w:rsidP="001A5059">
            <w:pPr>
              <w:spacing w:after="120"/>
            </w:pPr>
            <w:r>
              <w:t>Ericsson</w:t>
            </w:r>
          </w:p>
        </w:tc>
        <w:tc>
          <w:tcPr>
            <w:tcW w:w="2268" w:type="dxa"/>
          </w:tcPr>
          <w:p w14:paraId="043E66C0" w14:textId="6FFE5D72" w:rsidR="001A5059" w:rsidRDefault="004E26E5" w:rsidP="001A5059">
            <w:pPr>
              <w:spacing w:after="120"/>
            </w:pPr>
            <w:r>
              <w:t>Yes</w:t>
            </w:r>
          </w:p>
        </w:tc>
        <w:tc>
          <w:tcPr>
            <w:tcW w:w="6095" w:type="dxa"/>
          </w:tcPr>
          <w:p w14:paraId="68F87850" w14:textId="77777777" w:rsidR="001A5059" w:rsidRDefault="001A5059" w:rsidP="001A5059">
            <w:pPr>
              <w:spacing w:after="120"/>
              <w:rPr>
                <w:lang w:eastAsia="zh-CN"/>
              </w:rPr>
            </w:pPr>
          </w:p>
        </w:tc>
      </w:tr>
      <w:tr w:rsidR="001A5059" w14:paraId="6AADBB51" w14:textId="77777777">
        <w:tc>
          <w:tcPr>
            <w:tcW w:w="1838" w:type="dxa"/>
          </w:tcPr>
          <w:p w14:paraId="0A563B2D" w14:textId="543BCBB5" w:rsidR="001A5059" w:rsidRDefault="0038000F" w:rsidP="001A5059">
            <w:pPr>
              <w:spacing w:after="120"/>
            </w:pPr>
            <w:r>
              <w:t xml:space="preserve">Nokia </w:t>
            </w:r>
          </w:p>
        </w:tc>
        <w:tc>
          <w:tcPr>
            <w:tcW w:w="2268" w:type="dxa"/>
          </w:tcPr>
          <w:p w14:paraId="2928D762" w14:textId="27339114" w:rsidR="001A5059" w:rsidRDefault="0038000F" w:rsidP="001A5059">
            <w:pPr>
              <w:spacing w:after="120"/>
            </w:pPr>
            <w:r>
              <w:t>No</w:t>
            </w:r>
          </w:p>
        </w:tc>
        <w:tc>
          <w:tcPr>
            <w:tcW w:w="6095" w:type="dxa"/>
          </w:tcPr>
          <w:p w14:paraId="3A720402" w14:textId="77777777" w:rsidR="001A5059" w:rsidRDefault="0038000F" w:rsidP="001A5059">
            <w:pPr>
              <w:spacing w:after="120"/>
            </w:pPr>
            <w:r>
              <w:t>We think that joined consideration (and potential agreement) on</w:t>
            </w:r>
            <w:r>
              <w:t xml:space="preserve"> resume, handover and re-establishment</w:t>
            </w:r>
            <w:r>
              <w:t xml:space="preserve"> and full config is</w:t>
            </w:r>
            <w:r w:rsidR="00237E83">
              <w:t xml:space="preserve">n’t fully correct here. </w:t>
            </w:r>
          </w:p>
          <w:p w14:paraId="0795498A" w14:textId="77777777" w:rsidR="00237E83" w:rsidRDefault="00237E83" w:rsidP="001A5059">
            <w:pPr>
              <w:spacing w:after="120"/>
            </w:pPr>
            <w:r>
              <w:t xml:space="preserve">As Huawei and Qualcomm noted this isn’t fully accurate to assume: </w:t>
            </w:r>
          </w:p>
          <w:p w14:paraId="1EDBA09F" w14:textId="4125546C" w:rsidR="00237E83" w:rsidRDefault="00237E83" w:rsidP="001A5059">
            <w:pPr>
              <w:spacing w:after="120"/>
            </w:pPr>
            <w:r>
              <w:t>“</w:t>
            </w:r>
            <w:r>
              <w:rPr>
                <w:lang w:val="fr-FR"/>
              </w:rPr>
              <w:t>No support in the target node triggers RRCSetup at resume and re-establishment and fullConfig with no measurements indicated at handover.</w:t>
            </w:r>
            <w:r>
              <w:rPr>
                <w:lang w:val="fr-FR"/>
              </w:rPr>
              <w:t> « </w:t>
            </w:r>
          </w:p>
        </w:tc>
      </w:tr>
      <w:tr w:rsidR="001A5059" w14:paraId="44E4D964" w14:textId="77777777">
        <w:tc>
          <w:tcPr>
            <w:tcW w:w="1838" w:type="dxa"/>
          </w:tcPr>
          <w:p w14:paraId="25F7FE2D" w14:textId="77777777" w:rsidR="001A5059" w:rsidRDefault="001A5059" w:rsidP="001A5059">
            <w:pPr>
              <w:spacing w:after="120"/>
            </w:pPr>
          </w:p>
        </w:tc>
        <w:tc>
          <w:tcPr>
            <w:tcW w:w="2268" w:type="dxa"/>
          </w:tcPr>
          <w:p w14:paraId="35DEBF78" w14:textId="77777777" w:rsidR="001A5059" w:rsidRDefault="001A5059" w:rsidP="001A5059">
            <w:pPr>
              <w:spacing w:after="120"/>
            </w:pPr>
          </w:p>
        </w:tc>
        <w:tc>
          <w:tcPr>
            <w:tcW w:w="6095" w:type="dxa"/>
          </w:tcPr>
          <w:p w14:paraId="3D641E22" w14:textId="77777777" w:rsidR="001A5059" w:rsidRDefault="001A5059" w:rsidP="001A5059">
            <w:pPr>
              <w:spacing w:after="120"/>
            </w:pPr>
          </w:p>
        </w:tc>
      </w:tr>
      <w:tr w:rsidR="001A5059" w14:paraId="12D1FB9C" w14:textId="77777777">
        <w:tc>
          <w:tcPr>
            <w:tcW w:w="1838" w:type="dxa"/>
          </w:tcPr>
          <w:p w14:paraId="1A749F68" w14:textId="77777777" w:rsidR="001A5059" w:rsidRDefault="001A5059" w:rsidP="001A5059">
            <w:pPr>
              <w:spacing w:after="120"/>
            </w:pPr>
          </w:p>
        </w:tc>
        <w:tc>
          <w:tcPr>
            <w:tcW w:w="2268" w:type="dxa"/>
          </w:tcPr>
          <w:p w14:paraId="0714169A" w14:textId="77777777" w:rsidR="001A5059" w:rsidRDefault="001A5059" w:rsidP="001A5059">
            <w:pPr>
              <w:spacing w:after="120"/>
            </w:pPr>
          </w:p>
        </w:tc>
        <w:tc>
          <w:tcPr>
            <w:tcW w:w="6095" w:type="dxa"/>
          </w:tcPr>
          <w:p w14:paraId="28B3BFCE" w14:textId="77777777" w:rsidR="001A5059" w:rsidRDefault="001A5059" w:rsidP="001A5059">
            <w:pPr>
              <w:spacing w:after="120"/>
            </w:pPr>
          </w:p>
        </w:tc>
      </w:tr>
      <w:tr w:rsidR="001A5059" w14:paraId="76377001" w14:textId="77777777">
        <w:tc>
          <w:tcPr>
            <w:tcW w:w="1838" w:type="dxa"/>
          </w:tcPr>
          <w:p w14:paraId="1CAE44E0" w14:textId="77777777" w:rsidR="001A5059" w:rsidRDefault="001A5059" w:rsidP="001A5059">
            <w:pPr>
              <w:spacing w:after="120"/>
              <w:rPr>
                <w:lang w:eastAsia="zh-CN"/>
              </w:rPr>
            </w:pPr>
          </w:p>
        </w:tc>
        <w:tc>
          <w:tcPr>
            <w:tcW w:w="2268" w:type="dxa"/>
          </w:tcPr>
          <w:p w14:paraId="6494F780" w14:textId="77777777" w:rsidR="001A5059" w:rsidRDefault="001A5059" w:rsidP="001A5059">
            <w:pPr>
              <w:spacing w:after="120"/>
              <w:rPr>
                <w:lang w:eastAsia="zh-CN"/>
              </w:rPr>
            </w:pPr>
          </w:p>
        </w:tc>
        <w:tc>
          <w:tcPr>
            <w:tcW w:w="6095" w:type="dxa"/>
          </w:tcPr>
          <w:p w14:paraId="41E7D732" w14:textId="77777777" w:rsidR="001A5059" w:rsidRDefault="001A5059" w:rsidP="001A5059">
            <w:pPr>
              <w:spacing w:after="120"/>
              <w:rPr>
                <w:lang w:eastAsia="zh-CN"/>
              </w:rPr>
            </w:pPr>
          </w:p>
        </w:tc>
      </w:tr>
      <w:tr w:rsidR="001A5059" w14:paraId="3EE9C689" w14:textId="77777777">
        <w:tc>
          <w:tcPr>
            <w:tcW w:w="1838" w:type="dxa"/>
          </w:tcPr>
          <w:p w14:paraId="47D0C435" w14:textId="77777777" w:rsidR="001A5059" w:rsidRDefault="001A5059" w:rsidP="001A5059">
            <w:pPr>
              <w:spacing w:after="120"/>
              <w:rPr>
                <w:lang w:eastAsia="zh-CN"/>
              </w:rPr>
            </w:pPr>
          </w:p>
        </w:tc>
        <w:tc>
          <w:tcPr>
            <w:tcW w:w="2268" w:type="dxa"/>
          </w:tcPr>
          <w:p w14:paraId="2F040A2F" w14:textId="77777777" w:rsidR="001A5059" w:rsidRDefault="001A5059" w:rsidP="001A5059">
            <w:pPr>
              <w:spacing w:after="120"/>
              <w:rPr>
                <w:lang w:eastAsia="zh-CN"/>
              </w:rPr>
            </w:pPr>
          </w:p>
        </w:tc>
        <w:tc>
          <w:tcPr>
            <w:tcW w:w="6095" w:type="dxa"/>
          </w:tcPr>
          <w:p w14:paraId="49077A40" w14:textId="77777777" w:rsidR="001A5059" w:rsidRDefault="001A5059" w:rsidP="001A5059">
            <w:pPr>
              <w:spacing w:after="120"/>
              <w:rPr>
                <w:lang w:eastAsia="zh-CN"/>
              </w:rPr>
            </w:pPr>
          </w:p>
        </w:tc>
      </w:tr>
      <w:tr w:rsidR="001A5059" w14:paraId="51F18873" w14:textId="77777777">
        <w:tc>
          <w:tcPr>
            <w:tcW w:w="1838" w:type="dxa"/>
          </w:tcPr>
          <w:p w14:paraId="29725514" w14:textId="77777777" w:rsidR="001A5059" w:rsidRDefault="001A5059" w:rsidP="001A5059">
            <w:pPr>
              <w:spacing w:after="120"/>
              <w:rPr>
                <w:lang w:eastAsia="zh-CN"/>
              </w:rPr>
            </w:pPr>
          </w:p>
        </w:tc>
        <w:tc>
          <w:tcPr>
            <w:tcW w:w="2268" w:type="dxa"/>
          </w:tcPr>
          <w:p w14:paraId="2236BBE8" w14:textId="77777777" w:rsidR="001A5059" w:rsidRDefault="001A5059" w:rsidP="001A5059">
            <w:pPr>
              <w:spacing w:after="120"/>
              <w:rPr>
                <w:lang w:eastAsia="zh-CN"/>
              </w:rPr>
            </w:pPr>
          </w:p>
        </w:tc>
        <w:tc>
          <w:tcPr>
            <w:tcW w:w="6095" w:type="dxa"/>
          </w:tcPr>
          <w:p w14:paraId="28D36C61" w14:textId="77777777" w:rsidR="001A5059" w:rsidRDefault="001A5059" w:rsidP="001A5059">
            <w:pPr>
              <w:spacing w:after="120"/>
              <w:rPr>
                <w:lang w:eastAsia="zh-CN"/>
              </w:rPr>
            </w:pPr>
          </w:p>
        </w:tc>
      </w:tr>
    </w:tbl>
    <w:p w14:paraId="3A0C7AFF" w14:textId="77777777" w:rsidR="00B93C98" w:rsidRDefault="00B93C98">
      <w:pPr>
        <w:pStyle w:val="ListBullet"/>
        <w:numPr>
          <w:ilvl w:val="0"/>
          <w:numId w:val="0"/>
        </w:numPr>
      </w:pPr>
    </w:p>
    <w:p w14:paraId="0BD74C9A" w14:textId="77777777" w:rsidR="00B93C98" w:rsidRDefault="00F05272">
      <w:pPr>
        <w:pStyle w:val="ListBullet"/>
        <w:numPr>
          <w:ilvl w:val="0"/>
          <w:numId w:val="0"/>
        </w:numPr>
      </w:pPr>
      <w:r>
        <w:t>Question 9: Do you agree that the network indicates the measConfigAppLayerId of the configurations that should continue and of the configuration that should be released at fullConfig at handover, resume and re-establishment, to enable the same UE behaviour as today at fullConfig? This means that the QoE configuration container may be omitted in the RRCReconfiguration message.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6095228D" w14:textId="77777777">
        <w:tc>
          <w:tcPr>
            <w:tcW w:w="1838" w:type="dxa"/>
            <w:shd w:val="clear" w:color="auto" w:fill="D9D9D9"/>
          </w:tcPr>
          <w:p w14:paraId="5DA259C1" w14:textId="77777777" w:rsidR="00B93C98" w:rsidRDefault="00F05272">
            <w:pPr>
              <w:spacing w:after="120"/>
              <w:rPr>
                <w:b/>
                <w:bCs/>
              </w:rPr>
            </w:pPr>
            <w:r>
              <w:rPr>
                <w:b/>
                <w:bCs/>
              </w:rPr>
              <w:t>Company</w:t>
            </w:r>
          </w:p>
        </w:tc>
        <w:tc>
          <w:tcPr>
            <w:tcW w:w="2268" w:type="dxa"/>
            <w:shd w:val="clear" w:color="auto" w:fill="D9D9D9"/>
          </w:tcPr>
          <w:p w14:paraId="385A2897" w14:textId="77777777" w:rsidR="00B93C98" w:rsidRDefault="00F05272">
            <w:pPr>
              <w:spacing w:after="120"/>
              <w:rPr>
                <w:b/>
                <w:bCs/>
              </w:rPr>
            </w:pPr>
            <w:r>
              <w:rPr>
                <w:b/>
                <w:bCs/>
              </w:rPr>
              <w:t>Yes/No</w:t>
            </w:r>
          </w:p>
        </w:tc>
        <w:tc>
          <w:tcPr>
            <w:tcW w:w="6095" w:type="dxa"/>
            <w:shd w:val="clear" w:color="auto" w:fill="D9D9D9"/>
          </w:tcPr>
          <w:p w14:paraId="75D3FCC6" w14:textId="77777777" w:rsidR="00B93C98" w:rsidRDefault="00F05272">
            <w:pPr>
              <w:spacing w:after="120"/>
              <w:rPr>
                <w:b/>
                <w:bCs/>
              </w:rPr>
            </w:pPr>
            <w:r>
              <w:rPr>
                <w:b/>
                <w:bCs/>
              </w:rPr>
              <w:t>Additional comments</w:t>
            </w:r>
          </w:p>
        </w:tc>
      </w:tr>
      <w:tr w:rsidR="00B93C98" w14:paraId="5756D663" w14:textId="77777777">
        <w:tc>
          <w:tcPr>
            <w:tcW w:w="1838" w:type="dxa"/>
          </w:tcPr>
          <w:p w14:paraId="545B6758" w14:textId="77777777" w:rsidR="00B93C98" w:rsidRDefault="00F05272">
            <w:pPr>
              <w:spacing w:after="120"/>
            </w:pPr>
            <w:r>
              <w:t>Apple</w:t>
            </w:r>
          </w:p>
        </w:tc>
        <w:tc>
          <w:tcPr>
            <w:tcW w:w="2268" w:type="dxa"/>
          </w:tcPr>
          <w:p w14:paraId="519878EE" w14:textId="77777777" w:rsidR="00B93C98" w:rsidRDefault="00F05272">
            <w:pPr>
              <w:spacing w:after="120"/>
            </w:pPr>
            <w:r>
              <w:t>No</w:t>
            </w:r>
          </w:p>
        </w:tc>
        <w:tc>
          <w:tcPr>
            <w:tcW w:w="6095" w:type="dxa"/>
          </w:tcPr>
          <w:p w14:paraId="616413C2" w14:textId="77777777" w:rsidR="00B93C98" w:rsidRDefault="00F05272">
            <w:pPr>
              <w:spacing w:after="120"/>
            </w:pPr>
            <w:r>
              <w:t xml:space="preserve">We understand the motivation of this proposal is to reduce unnecessary signalling of QoE configuration. Given that we support delta </w:t>
            </w:r>
            <w:r>
              <w:lastRenderedPageBreak/>
              <w:t xml:space="preserve">configuration, it is not clear to us that further optimization for full configuration is needed. </w:t>
            </w:r>
          </w:p>
        </w:tc>
      </w:tr>
      <w:tr w:rsidR="00B93C98" w14:paraId="179EE8F5" w14:textId="77777777">
        <w:tc>
          <w:tcPr>
            <w:tcW w:w="1838" w:type="dxa"/>
          </w:tcPr>
          <w:p w14:paraId="396B76CC" w14:textId="77777777" w:rsidR="00B93C98" w:rsidRDefault="00F05272">
            <w:pPr>
              <w:spacing w:after="120"/>
              <w:rPr>
                <w:rFonts w:eastAsia="Malgun Gothic"/>
                <w:lang w:eastAsia="ko-KR"/>
              </w:rPr>
            </w:pPr>
            <w:r>
              <w:rPr>
                <w:rFonts w:eastAsia="Malgun Gothic"/>
                <w:lang w:eastAsia="ko-KR"/>
              </w:rPr>
              <w:lastRenderedPageBreak/>
              <w:t>vivo</w:t>
            </w:r>
          </w:p>
        </w:tc>
        <w:tc>
          <w:tcPr>
            <w:tcW w:w="2268" w:type="dxa"/>
          </w:tcPr>
          <w:p w14:paraId="6AB939FD" w14:textId="77777777" w:rsidR="00B93C98" w:rsidRDefault="00F05272">
            <w:pPr>
              <w:spacing w:after="120"/>
              <w:rPr>
                <w:rFonts w:eastAsia="Malgun Gothic"/>
                <w:lang w:eastAsia="ko-KR"/>
              </w:rPr>
            </w:pPr>
            <w:r>
              <w:rPr>
                <w:rFonts w:eastAsia="Malgun Gothic"/>
                <w:lang w:eastAsia="ko-KR"/>
              </w:rPr>
              <w:t>No</w:t>
            </w:r>
          </w:p>
        </w:tc>
        <w:tc>
          <w:tcPr>
            <w:tcW w:w="6095" w:type="dxa"/>
          </w:tcPr>
          <w:p w14:paraId="5EF27C7E" w14:textId="77777777" w:rsidR="00B93C98" w:rsidRDefault="00F05272">
            <w:pPr>
              <w:spacing w:after="120"/>
              <w:rPr>
                <w:rFonts w:eastAsia="Malgun Gothic"/>
                <w:lang w:eastAsia="ko-KR"/>
              </w:rPr>
            </w:pPr>
            <w:r>
              <w:rPr>
                <w:rFonts w:eastAsia="Malgun Gothic"/>
                <w:lang w:eastAsia="ko-KR"/>
              </w:rPr>
              <w:t>Agree with Apple, delta configuration is enough to reduce the signalling. For full configuration, the AS layer shall release the current configuration and apply the new one.</w:t>
            </w:r>
          </w:p>
        </w:tc>
      </w:tr>
      <w:tr w:rsidR="00B93C98" w14:paraId="4AFBD014" w14:textId="77777777">
        <w:tc>
          <w:tcPr>
            <w:tcW w:w="1838" w:type="dxa"/>
          </w:tcPr>
          <w:p w14:paraId="465BCA28" w14:textId="77777777" w:rsidR="00B93C98" w:rsidRDefault="00F05272">
            <w:pPr>
              <w:spacing w:after="120"/>
              <w:rPr>
                <w:lang w:eastAsia="zh-CN"/>
              </w:rPr>
            </w:pPr>
            <w:r>
              <w:rPr>
                <w:lang w:eastAsia="zh-CN"/>
              </w:rPr>
              <w:t>Ericsson</w:t>
            </w:r>
          </w:p>
        </w:tc>
        <w:tc>
          <w:tcPr>
            <w:tcW w:w="2268" w:type="dxa"/>
          </w:tcPr>
          <w:p w14:paraId="4A67417D" w14:textId="77777777" w:rsidR="00B93C98" w:rsidRDefault="00B93C98">
            <w:pPr>
              <w:spacing w:after="120"/>
              <w:rPr>
                <w:lang w:eastAsia="zh-CN"/>
              </w:rPr>
            </w:pPr>
          </w:p>
        </w:tc>
        <w:tc>
          <w:tcPr>
            <w:tcW w:w="6095" w:type="dxa"/>
          </w:tcPr>
          <w:p w14:paraId="764833E5" w14:textId="77777777" w:rsidR="00B93C98" w:rsidRDefault="00F05272">
            <w:pPr>
              <w:spacing w:after="120"/>
              <w:rPr>
                <w:lang w:eastAsia="zh-CN"/>
              </w:rPr>
            </w:pPr>
            <w:r>
              <w:rPr>
                <w:lang w:eastAsia="zh-CN"/>
              </w:rPr>
              <w:t>A comment to the comments above. The proposal means no change to the current UE behaviour at fullConfig. The UE can still release RRC and keep higher layer configuration, which is the existing behaviour. Releasing the QoE configuration would mean change to the current UE behaviour and cause network issues due to very large Handover Command.</w:t>
            </w:r>
          </w:p>
        </w:tc>
      </w:tr>
      <w:tr w:rsidR="00B93C98" w14:paraId="03633A33" w14:textId="77777777">
        <w:tc>
          <w:tcPr>
            <w:tcW w:w="1838" w:type="dxa"/>
          </w:tcPr>
          <w:p w14:paraId="396A5AB8" w14:textId="77777777" w:rsidR="00B93C98" w:rsidRDefault="00F05272">
            <w:pPr>
              <w:spacing w:after="120"/>
            </w:pPr>
            <w:r>
              <w:rPr>
                <w:rFonts w:hint="eastAsia"/>
                <w:lang w:eastAsia="zh-CN"/>
              </w:rPr>
              <w:t>H</w:t>
            </w:r>
            <w:r>
              <w:rPr>
                <w:lang w:eastAsia="zh-CN"/>
              </w:rPr>
              <w:t>uawei, HiSilicon</w:t>
            </w:r>
          </w:p>
        </w:tc>
        <w:tc>
          <w:tcPr>
            <w:tcW w:w="2268" w:type="dxa"/>
          </w:tcPr>
          <w:p w14:paraId="40271B50" w14:textId="77777777" w:rsidR="00B93C98" w:rsidRDefault="00F05272">
            <w:pPr>
              <w:spacing w:after="120"/>
            </w:pPr>
            <w:r>
              <w:rPr>
                <w:rFonts w:hint="eastAsia"/>
                <w:lang w:eastAsia="zh-CN"/>
              </w:rPr>
              <w:t>Y</w:t>
            </w:r>
            <w:r>
              <w:rPr>
                <w:lang w:eastAsia="zh-CN"/>
              </w:rPr>
              <w:t>es</w:t>
            </w:r>
          </w:p>
        </w:tc>
        <w:tc>
          <w:tcPr>
            <w:tcW w:w="6095" w:type="dxa"/>
          </w:tcPr>
          <w:p w14:paraId="374F9711" w14:textId="77777777" w:rsidR="00B93C98" w:rsidRDefault="00F05272">
            <w:pPr>
              <w:spacing w:after="120"/>
            </w:pPr>
            <w:r>
              <w:rPr>
                <w:lang w:eastAsia="zh-CN"/>
              </w:rPr>
              <w:t xml:space="preserve">As indicated in our Tdoc in R2-2110606, it would be simplest to keep the QoE configuration, similarly as logged MDT configuration is now kept upon fullConfig. But we are also OK to go the way suggested by the rapporteur as a compromise, i.e. release RRC configuration of QoE, but keep QoE ongoing in app layer. We definitely should not affect app layer measurements by fullConfig unnecessarily not to lose the already gathered data which is the same as rationale for keeping logged MDT configuration upon fullConfig in our understanding. </w:t>
            </w:r>
          </w:p>
        </w:tc>
      </w:tr>
      <w:tr w:rsidR="00B93C98" w14:paraId="7AD87062" w14:textId="77777777">
        <w:tc>
          <w:tcPr>
            <w:tcW w:w="1838" w:type="dxa"/>
          </w:tcPr>
          <w:p w14:paraId="10BC73E6" w14:textId="77777777" w:rsidR="00B93C98" w:rsidRDefault="00F05272">
            <w:pPr>
              <w:spacing w:after="120"/>
              <w:rPr>
                <w:lang w:eastAsia="zh-CN"/>
              </w:rPr>
            </w:pPr>
            <w:r>
              <w:rPr>
                <w:rFonts w:eastAsia="Malgun Gothic" w:hint="eastAsia"/>
                <w:lang w:eastAsia="ko-KR"/>
              </w:rPr>
              <w:t>LGE</w:t>
            </w:r>
          </w:p>
        </w:tc>
        <w:tc>
          <w:tcPr>
            <w:tcW w:w="2268" w:type="dxa"/>
          </w:tcPr>
          <w:p w14:paraId="28B6E8F7" w14:textId="77777777" w:rsidR="00B93C98" w:rsidRDefault="00F05272">
            <w:pPr>
              <w:spacing w:after="120"/>
              <w:rPr>
                <w:lang w:eastAsia="zh-CN"/>
              </w:rPr>
            </w:pPr>
            <w:r>
              <w:rPr>
                <w:rFonts w:eastAsia="Malgun Gothic" w:hint="eastAsia"/>
                <w:lang w:eastAsia="ko-KR"/>
              </w:rPr>
              <w:t>No</w:t>
            </w:r>
          </w:p>
        </w:tc>
        <w:tc>
          <w:tcPr>
            <w:tcW w:w="6095" w:type="dxa"/>
          </w:tcPr>
          <w:p w14:paraId="0C141E3B" w14:textId="77777777" w:rsidR="00B93C98" w:rsidRDefault="00F05272">
            <w:pPr>
              <w:spacing w:after="120"/>
              <w:rPr>
                <w:lang w:eastAsia="zh-CN"/>
              </w:rPr>
            </w:pPr>
            <w:r>
              <w:rPr>
                <w:rFonts w:eastAsia="Malgun Gothic"/>
                <w:lang w:eastAsia="ko-KR"/>
              </w:rPr>
              <w:t>The signalling optimization is not needed f</w:t>
            </w:r>
            <w:r>
              <w:rPr>
                <w:rFonts w:eastAsia="Malgun Gothic" w:hint="eastAsia"/>
                <w:lang w:eastAsia="ko-KR"/>
              </w:rPr>
              <w:t>or full configuration.</w:t>
            </w:r>
          </w:p>
        </w:tc>
      </w:tr>
      <w:tr w:rsidR="00B93C98" w14:paraId="29F6C23B" w14:textId="77777777">
        <w:tc>
          <w:tcPr>
            <w:tcW w:w="1838" w:type="dxa"/>
          </w:tcPr>
          <w:p w14:paraId="5C5C4D38" w14:textId="77777777" w:rsidR="00B93C98" w:rsidRDefault="00F05272">
            <w:pPr>
              <w:spacing w:after="120"/>
              <w:rPr>
                <w:rFonts w:eastAsia="Malgun Gothic"/>
                <w:lang w:eastAsia="ko-KR"/>
              </w:rPr>
            </w:pPr>
            <w:r>
              <w:t>Qualcomm</w:t>
            </w:r>
          </w:p>
        </w:tc>
        <w:tc>
          <w:tcPr>
            <w:tcW w:w="2268" w:type="dxa"/>
          </w:tcPr>
          <w:p w14:paraId="5C0B53A7" w14:textId="77777777" w:rsidR="00B93C98" w:rsidRDefault="00F05272">
            <w:pPr>
              <w:spacing w:after="120"/>
              <w:rPr>
                <w:rFonts w:eastAsia="Malgun Gothic"/>
                <w:lang w:eastAsia="ko-KR"/>
              </w:rPr>
            </w:pPr>
            <w:r>
              <w:t>No strong view</w:t>
            </w:r>
          </w:p>
        </w:tc>
        <w:tc>
          <w:tcPr>
            <w:tcW w:w="6095" w:type="dxa"/>
          </w:tcPr>
          <w:p w14:paraId="3995269A" w14:textId="77777777" w:rsidR="00B93C98" w:rsidRDefault="00F05272">
            <w:pPr>
              <w:spacing w:after="120"/>
              <w:rPr>
                <w:rFonts w:eastAsia="Malgun Gothic"/>
                <w:lang w:eastAsia="ko-KR"/>
              </w:rPr>
            </w:pPr>
            <w:r>
              <w:t>This is beneficial and optimization to fullconfig. But it can achieve the same motivation by delta configuration. It there any scenario we have to use fullconfig instead of delta configuration for QoE?</w:t>
            </w:r>
          </w:p>
        </w:tc>
      </w:tr>
      <w:tr w:rsidR="00B93C98" w14:paraId="54EE4DEE" w14:textId="77777777">
        <w:tc>
          <w:tcPr>
            <w:tcW w:w="1838" w:type="dxa"/>
          </w:tcPr>
          <w:p w14:paraId="7A861491" w14:textId="77777777" w:rsidR="00B93C98" w:rsidRDefault="00F05272">
            <w:pPr>
              <w:spacing w:after="120"/>
              <w:rPr>
                <w:lang w:val="en-US" w:eastAsia="ko-KR"/>
              </w:rPr>
            </w:pPr>
            <w:r>
              <w:rPr>
                <w:rFonts w:hint="eastAsia"/>
                <w:lang w:val="en-US" w:eastAsia="zh-CN"/>
              </w:rPr>
              <w:t>ZTE</w:t>
            </w:r>
          </w:p>
        </w:tc>
        <w:tc>
          <w:tcPr>
            <w:tcW w:w="2268" w:type="dxa"/>
          </w:tcPr>
          <w:p w14:paraId="04CFF54B" w14:textId="77777777" w:rsidR="00B93C98" w:rsidRDefault="00F05272">
            <w:pPr>
              <w:spacing w:after="120"/>
              <w:rPr>
                <w:lang w:val="en-US" w:eastAsia="ko-KR"/>
              </w:rPr>
            </w:pPr>
            <w:r>
              <w:rPr>
                <w:rFonts w:hint="eastAsia"/>
                <w:lang w:val="en-US" w:eastAsia="zh-CN"/>
              </w:rPr>
              <w:t>```</w:t>
            </w:r>
          </w:p>
        </w:tc>
        <w:tc>
          <w:tcPr>
            <w:tcW w:w="6095" w:type="dxa"/>
          </w:tcPr>
          <w:p w14:paraId="3901E00A" w14:textId="77777777" w:rsidR="00B93C98" w:rsidRDefault="00F05272">
            <w:pPr>
              <w:spacing w:after="120"/>
              <w:rPr>
                <w:lang w:val="en-US" w:eastAsia="zh-CN"/>
              </w:rPr>
            </w:pPr>
            <w:r>
              <w:rPr>
                <w:rFonts w:hint="eastAsia"/>
                <w:lang w:val="en-US" w:eastAsia="zh-CN"/>
              </w:rPr>
              <w:t>I</w:t>
            </w:r>
            <w:r>
              <w:rPr>
                <w:lang w:val="en-US" w:eastAsia="zh-CN"/>
              </w:rPr>
              <w:t>’</w:t>
            </w:r>
            <w:r>
              <w:rPr>
                <w:rFonts w:hint="eastAsia"/>
                <w:lang w:val="en-US" w:eastAsia="zh-CN"/>
              </w:rPr>
              <w:t>m not sure whether i understand the question clearly.</w:t>
            </w:r>
          </w:p>
          <w:p w14:paraId="17FCB667" w14:textId="77777777" w:rsidR="00B93C98" w:rsidRDefault="00F05272">
            <w:pPr>
              <w:spacing w:after="120"/>
              <w:rPr>
                <w:lang w:val="en-US" w:eastAsia="ko-KR"/>
              </w:rPr>
            </w:pPr>
            <w:r>
              <w:rPr>
                <w:rFonts w:hint="eastAsia"/>
                <w:lang w:val="en-US" w:eastAsia="zh-CN"/>
              </w:rPr>
              <w:t>From our point of view, after UE receives the fullConfig, UE should release all stored QoE configurations and use the new received QoE configuration.</w:t>
            </w:r>
          </w:p>
        </w:tc>
      </w:tr>
      <w:tr w:rsidR="001A5059" w14:paraId="5B65CEDC" w14:textId="77777777">
        <w:tc>
          <w:tcPr>
            <w:tcW w:w="1838" w:type="dxa"/>
          </w:tcPr>
          <w:p w14:paraId="55308C5C" w14:textId="14F75786" w:rsidR="001A5059" w:rsidRDefault="001A5059" w:rsidP="001A5059">
            <w:pPr>
              <w:spacing w:after="120"/>
            </w:pPr>
            <w:r>
              <w:rPr>
                <w:rFonts w:hint="eastAsia"/>
                <w:lang w:eastAsia="zh-CN"/>
              </w:rPr>
              <w:t>O</w:t>
            </w:r>
            <w:r>
              <w:rPr>
                <w:lang w:eastAsia="zh-CN"/>
              </w:rPr>
              <w:t>PPO</w:t>
            </w:r>
          </w:p>
        </w:tc>
        <w:tc>
          <w:tcPr>
            <w:tcW w:w="2268" w:type="dxa"/>
          </w:tcPr>
          <w:p w14:paraId="42858AA6" w14:textId="6FE573DD" w:rsidR="001A5059" w:rsidRDefault="001A5059" w:rsidP="001A5059">
            <w:pPr>
              <w:spacing w:after="120"/>
            </w:pPr>
            <w:r>
              <w:rPr>
                <w:rFonts w:hint="eastAsia"/>
                <w:lang w:eastAsia="zh-CN"/>
              </w:rPr>
              <w:t>N</w:t>
            </w:r>
            <w:r>
              <w:rPr>
                <w:lang w:eastAsia="zh-CN"/>
              </w:rPr>
              <w:t>o</w:t>
            </w:r>
          </w:p>
        </w:tc>
        <w:tc>
          <w:tcPr>
            <w:tcW w:w="6095" w:type="dxa"/>
          </w:tcPr>
          <w:p w14:paraId="1824EB5B" w14:textId="509ACA5D" w:rsidR="001A5059" w:rsidRDefault="001A5059" w:rsidP="001A5059">
            <w:pPr>
              <w:spacing w:after="120"/>
              <w:rPr>
                <w:lang w:eastAsia="zh-CN"/>
              </w:rPr>
            </w:pPr>
            <w:r>
              <w:rPr>
                <w:lang w:eastAsia="zh-CN"/>
              </w:rPr>
              <w:t>We prefer keeping the reception of the fullConfig as current implementation: keeping the higher layer configuration, while releasing previous RRC configuration.</w:t>
            </w:r>
          </w:p>
        </w:tc>
      </w:tr>
      <w:tr w:rsidR="001A5059" w14:paraId="3866DD23" w14:textId="77777777">
        <w:tc>
          <w:tcPr>
            <w:tcW w:w="1838" w:type="dxa"/>
          </w:tcPr>
          <w:p w14:paraId="6BBDAEBA" w14:textId="68255634" w:rsidR="001A5059" w:rsidRDefault="004E26E5" w:rsidP="001A5059">
            <w:pPr>
              <w:spacing w:after="120"/>
            </w:pPr>
            <w:r>
              <w:t>Ericsson</w:t>
            </w:r>
          </w:p>
        </w:tc>
        <w:tc>
          <w:tcPr>
            <w:tcW w:w="2268" w:type="dxa"/>
          </w:tcPr>
          <w:p w14:paraId="66E5097B" w14:textId="26074024" w:rsidR="001A5059" w:rsidRDefault="004E26E5" w:rsidP="001A5059">
            <w:pPr>
              <w:spacing w:after="120"/>
            </w:pPr>
            <w:r>
              <w:t>Yes</w:t>
            </w:r>
          </w:p>
        </w:tc>
        <w:tc>
          <w:tcPr>
            <w:tcW w:w="6095" w:type="dxa"/>
          </w:tcPr>
          <w:p w14:paraId="3204A7DC" w14:textId="624810C0" w:rsidR="00B606A9" w:rsidRDefault="004E26E5" w:rsidP="001A5059">
            <w:pPr>
              <w:spacing w:after="120"/>
            </w:pPr>
            <w:r>
              <w:t xml:space="preserve">We don’t propose any changes to fullConfig. Our proposal is to change the presence of the QoE configuration container to OPTIONAL in RRCReconfiguration, If we don’t do that, handover with fullConfig will </w:t>
            </w:r>
            <w:r w:rsidR="00B606A9">
              <w:t>in practice not work</w:t>
            </w:r>
            <w:r w:rsidR="00493CF3">
              <w:t xml:space="preserve"> due to too large Handover Command</w:t>
            </w:r>
            <w:r w:rsidR="00B606A9">
              <w:t>.</w:t>
            </w:r>
          </w:p>
          <w:p w14:paraId="7BA9B3E2" w14:textId="1012E1E1" w:rsidR="00B606A9" w:rsidRDefault="00B606A9" w:rsidP="001A5059">
            <w:pPr>
              <w:spacing w:after="120"/>
            </w:pPr>
            <w:r>
              <w:t>As mentioned already, the existing UE behaviour is that the UE releases the RRC part of the configuration, but not the higher layer configurations at fullConfig, the proposal is inline with that behaviour.</w:t>
            </w:r>
          </w:p>
        </w:tc>
      </w:tr>
      <w:tr w:rsidR="001A5059" w14:paraId="6774D28F" w14:textId="77777777">
        <w:tc>
          <w:tcPr>
            <w:tcW w:w="1838" w:type="dxa"/>
          </w:tcPr>
          <w:p w14:paraId="5D3E6141" w14:textId="206ACAB7" w:rsidR="001A5059" w:rsidRDefault="00237E83" w:rsidP="001A5059">
            <w:pPr>
              <w:spacing w:after="120"/>
            </w:pPr>
            <w:r>
              <w:t>Nokia</w:t>
            </w:r>
          </w:p>
        </w:tc>
        <w:tc>
          <w:tcPr>
            <w:tcW w:w="2268" w:type="dxa"/>
          </w:tcPr>
          <w:p w14:paraId="3D25D6C7" w14:textId="6F7BB89C" w:rsidR="001A5059" w:rsidRDefault="00237E83" w:rsidP="001A5059">
            <w:pPr>
              <w:spacing w:after="120"/>
            </w:pPr>
            <w:r>
              <w:t>No</w:t>
            </w:r>
          </w:p>
        </w:tc>
        <w:tc>
          <w:tcPr>
            <w:tcW w:w="6095" w:type="dxa"/>
          </w:tcPr>
          <w:p w14:paraId="6FAD53CD" w14:textId="000FFAE7" w:rsidR="001A5059" w:rsidRDefault="00237E83" w:rsidP="001A5059">
            <w:pPr>
              <w:spacing w:after="120"/>
            </w:pPr>
            <w:r>
              <w:t>Full configuration is the remedy to keep the UE in case of configuration/signalling misalignment that is more critical than QoE continuity.</w:t>
            </w:r>
          </w:p>
        </w:tc>
      </w:tr>
      <w:tr w:rsidR="001A5059" w14:paraId="18EA4C5D" w14:textId="77777777">
        <w:tc>
          <w:tcPr>
            <w:tcW w:w="1838" w:type="dxa"/>
          </w:tcPr>
          <w:p w14:paraId="07BEB828" w14:textId="77777777" w:rsidR="001A5059" w:rsidRDefault="001A5059" w:rsidP="001A5059">
            <w:pPr>
              <w:spacing w:after="120"/>
            </w:pPr>
          </w:p>
        </w:tc>
        <w:tc>
          <w:tcPr>
            <w:tcW w:w="2268" w:type="dxa"/>
          </w:tcPr>
          <w:p w14:paraId="3AAB81D7" w14:textId="77777777" w:rsidR="001A5059" w:rsidRDefault="001A5059" w:rsidP="001A5059">
            <w:pPr>
              <w:spacing w:after="120"/>
            </w:pPr>
          </w:p>
        </w:tc>
        <w:tc>
          <w:tcPr>
            <w:tcW w:w="6095" w:type="dxa"/>
          </w:tcPr>
          <w:p w14:paraId="60A0EE7E" w14:textId="77777777" w:rsidR="001A5059" w:rsidRDefault="001A5059" w:rsidP="001A5059">
            <w:pPr>
              <w:spacing w:after="120"/>
            </w:pPr>
          </w:p>
        </w:tc>
      </w:tr>
      <w:tr w:rsidR="001A5059" w14:paraId="29EF1159" w14:textId="77777777">
        <w:tc>
          <w:tcPr>
            <w:tcW w:w="1838" w:type="dxa"/>
          </w:tcPr>
          <w:p w14:paraId="6F805789" w14:textId="77777777" w:rsidR="001A5059" w:rsidRDefault="001A5059" w:rsidP="001A5059">
            <w:pPr>
              <w:spacing w:after="120"/>
              <w:rPr>
                <w:lang w:eastAsia="zh-CN"/>
              </w:rPr>
            </w:pPr>
          </w:p>
        </w:tc>
        <w:tc>
          <w:tcPr>
            <w:tcW w:w="2268" w:type="dxa"/>
          </w:tcPr>
          <w:p w14:paraId="29AB151D" w14:textId="77777777" w:rsidR="001A5059" w:rsidRDefault="001A5059" w:rsidP="001A5059">
            <w:pPr>
              <w:spacing w:after="120"/>
              <w:rPr>
                <w:lang w:eastAsia="zh-CN"/>
              </w:rPr>
            </w:pPr>
          </w:p>
        </w:tc>
        <w:tc>
          <w:tcPr>
            <w:tcW w:w="6095" w:type="dxa"/>
          </w:tcPr>
          <w:p w14:paraId="2355B435" w14:textId="77777777" w:rsidR="001A5059" w:rsidRDefault="001A5059" w:rsidP="001A5059">
            <w:pPr>
              <w:spacing w:after="120"/>
              <w:rPr>
                <w:lang w:eastAsia="zh-CN"/>
              </w:rPr>
            </w:pPr>
          </w:p>
        </w:tc>
      </w:tr>
      <w:tr w:rsidR="001A5059" w14:paraId="001E6BE1" w14:textId="77777777">
        <w:tc>
          <w:tcPr>
            <w:tcW w:w="1838" w:type="dxa"/>
          </w:tcPr>
          <w:p w14:paraId="537950BB" w14:textId="77777777" w:rsidR="001A5059" w:rsidRDefault="001A5059" w:rsidP="001A5059">
            <w:pPr>
              <w:spacing w:after="120"/>
              <w:rPr>
                <w:lang w:eastAsia="zh-CN"/>
              </w:rPr>
            </w:pPr>
          </w:p>
        </w:tc>
        <w:tc>
          <w:tcPr>
            <w:tcW w:w="2268" w:type="dxa"/>
          </w:tcPr>
          <w:p w14:paraId="701B081F" w14:textId="77777777" w:rsidR="001A5059" w:rsidRDefault="001A5059" w:rsidP="001A5059">
            <w:pPr>
              <w:spacing w:after="120"/>
              <w:rPr>
                <w:lang w:eastAsia="zh-CN"/>
              </w:rPr>
            </w:pPr>
          </w:p>
        </w:tc>
        <w:tc>
          <w:tcPr>
            <w:tcW w:w="6095" w:type="dxa"/>
          </w:tcPr>
          <w:p w14:paraId="58138692" w14:textId="77777777" w:rsidR="001A5059" w:rsidRDefault="001A5059" w:rsidP="001A5059">
            <w:pPr>
              <w:spacing w:after="120"/>
              <w:rPr>
                <w:lang w:eastAsia="zh-CN"/>
              </w:rPr>
            </w:pPr>
          </w:p>
        </w:tc>
      </w:tr>
      <w:tr w:rsidR="001A5059" w14:paraId="25440352" w14:textId="77777777">
        <w:tc>
          <w:tcPr>
            <w:tcW w:w="1838" w:type="dxa"/>
          </w:tcPr>
          <w:p w14:paraId="2A1D4C3D" w14:textId="77777777" w:rsidR="001A5059" w:rsidRDefault="001A5059" w:rsidP="001A5059">
            <w:pPr>
              <w:spacing w:after="120"/>
              <w:rPr>
                <w:lang w:eastAsia="zh-CN"/>
              </w:rPr>
            </w:pPr>
          </w:p>
        </w:tc>
        <w:tc>
          <w:tcPr>
            <w:tcW w:w="2268" w:type="dxa"/>
          </w:tcPr>
          <w:p w14:paraId="41028E2A" w14:textId="77777777" w:rsidR="001A5059" w:rsidRDefault="001A5059" w:rsidP="001A5059">
            <w:pPr>
              <w:spacing w:after="120"/>
              <w:rPr>
                <w:lang w:eastAsia="zh-CN"/>
              </w:rPr>
            </w:pPr>
          </w:p>
        </w:tc>
        <w:tc>
          <w:tcPr>
            <w:tcW w:w="6095" w:type="dxa"/>
          </w:tcPr>
          <w:p w14:paraId="1A14A67F" w14:textId="77777777" w:rsidR="001A5059" w:rsidRDefault="001A5059" w:rsidP="001A5059">
            <w:pPr>
              <w:spacing w:after="120"/>
              <w:rPr>
                <w:lang w:eastAsia="zh-CN"/>
              </w:rPr>
            </w:pPr>
          </w:p>
        </w:tc>
      </w:tr>
    </w:tbl>
    <w:p w14:paraId="3D402892" w14:textId="77777777" w:rsidR="00B93C98" w:rsidRDefault="00B93C98">
      <w:pPr>
        <w:pStyle w:val="ListBullet"/>
        <w:numPr>
          <w:ilvl w:val="0"/>
          <w:numId w:val="0"/>
        </w:numPr>
      </w:pPr>
    </w:p>
    <w:p w14:paraId="61614353" w14:textId="77777777" w:rsidR="00B93C98" w:rsidRDefault="00F05272">
      <w:pPr>
        <w:pStyle w:val="ListBullet"/>
        <w:numPr>
          <w:ilvl w:val="0"/>
          <w:numId w:val="0"/>
        </w:numPr>
      </w:pPr>
      <w:r>
        <w:t>Question 10: Do you agree that the UE releases the QoE measurements if no measConfigAppLayerId is indicated in the Handover Command,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F0C5B8C" w14:textId="77777777">
        <w:tc>
          <w:tcPr>
            <w:tcW w:w="1838" w:type="dxa"/>
            <w:shd w:val="clear" w:color="auto" w:fill="D9D9D9"/>
          </w:tcPr>
          <w:p w14:paraId="6B60C2A2" w14:textId="77777777" w:rsidR="00B93C98" w:rsidRDefault="00F05272">
            <w:pPr>
              <w:spacing w:after="120"/>
              <w:rPr>
                <w:b/>
                <w:bCs/>
              </w:rPr>
            </w:pPr>
            <w:r>
              <w:rPr>
                <w:b/>
                <w:bCs/>
              </w:rPr>
              <w:t>Company</w:t>
            </w:r>
          </w:p>
        </w:tc>
        <w:tc>
          <w:tcPr>
            <w:tcW w:w="2268" w:type="dxa"/>
            <w:shd w:val="clear" w:color="auto" w:fill="D9D9D9"/>
          </w:tcPr>
          <w:p w14:paraId="7A17A7E0" w14:textId="77777777" w:rsidR="00B93C98" w:rsidRDefault="00F05272">
            <w:pPr>
              <w:spacing w:after="120"/>
              <w:rPr>
                <w:b/>
                <w:bCs/>
              </w:rPr>
            </w:pPr>
            <w:r>
              <w:rPr>
                <w:b/>
                <w:bCs/>
              </w:rPr>
              <w:t>Yes/No</w:t>
            </w:r>
          </w:p>
        </w:tc>
        <w:tc>
          <w:tcPr>
            <w:tcW w:w="6095" w:type="dxa"/>
            <w:shd w:val="clear" w:color="auto" w:fill="D9D9D9"/>
          </w:tcPr>
          <w:p w14:paraId="78903348" w14:textId="77777777" w:rsidR="00B93C98" w:rsidRDefault="00F05272">
            <w:pPr>
              <w:spacing w:after="120"/>
              <w:rPr>
                <w:b/>
                <w:bCs/>
              </w:rPr>
            </w:pPr>
            <w:r>
              <w:rPr>
                <w:b/>
                <w:bCs/>
              </w:rPr>
              <w:t>Additional comments</w:t>
            </w:r>
          </w:p>
        </w:tc>
      </w:tr>
      <w:tr w:rsidR="00B93C98" w14:paraId="205D7932" w14:textId="77777777">
        <w:tc>
          <w:tcPr>
            <w:tcW w:w="1838" w:type="dxa"/>
          </w:tcPr>
          <w:p w14:paraId="2820F695" w14:textId="77777777" w:rsidR="00B93C98" w:rsidRDefault="00F05272">
            <w:pPr>
              <w:spacing w:after="120"/>
            </w:pPr>
            <w:r>
              <w:t xml:space="preserve">Apple </w:t>
            </w:r>
          </w:p>
        </w:tc>
        <w:tc>
          <w:tcPr>
            <w:tcW w:w="2268" w:type="dxa"/>
          </w:tcPr>
          <w:p w14:paraId="13A07B1D" w14:textId="77777777" w:rsidR="00B93C98" w:rsidRDefault="00F05272">
            <w:pPr>
              <w:spacing w:after="120"/>
            </w:pPr>
            <w:r>
              <w:t>Yes</w:t>
            </w:r>
          </w:p>
        </w:tc>
        <w:tc>
          <w:tcPr>
            <w:tcW w:w="6095" w:type="dxa"/>
          </w:tcPr>
          <w:p w14:paraId="0E9FB7DE" w14:textId="77777777" w:rsidR="00B93C98" w:rsidRDefault="00B93C98">
            <w:pPr>
              <w:spacing w:after="120"/>
            </w:pPr>
          </w:p>
        </w:tc>
      </w:tr>
      <w:tr w:rsidR="00B93C98" w14:paraId="32D550B6" w14:textId="77777777">
        <w:tc>
          <w:tcPr>
            <w:tcW w:w="1838" w:type="dxa"/>
          </w:tcPr>
          <w:p w14:paraId="3CFF39D2" w14:textId="77777777" w:rsidR="00B93C98" w:rsidRDefault="00F05272">
            <w:pPr>
              <w:spacing w:after="120"/>
              <w:rPr>
                <w:rFonts w:eastAsia="Malgun Gothic"/>
                <w:lang w:eastAsia="ko-KR"/>
              </w:rPr>
            </w:pPr>
            <w:r>
              <w:rPr>
                <w:rFonts w:eastAsia="Malgun Gothic"/>
                <w:lang w:eastAsia="ko-KR"/>
              </w:rPr>
              <w:lastRenderedPageBreak/>
              <w:t>vivo</w:t>
            </w:r>
          </w:p>
        </w:tc>
        <w:tc>
          <w:tcPr>
            <w:tcW w:w="2268" w:type="dxa"/>
          </w:tcPr>
          <w:p w14:paraId="265A1225" w14:textId="77777777" w:rsidR="00B93C98" w:rsidRDefault="00F05272">
            <w:pPr>
              <w:spacing w:after="120"/>
              <w:rPr>
                <w:rFonts w:eastAsia="Malgun Gothic"/>
                <w:lang w:eastAsia="ko-KR"/>
              </w:rPr>
            </w:pPr>
            <w:r>
              <w:rPr>
                <w:rFonts w:eastAsia="Malgun Gothic"/>
                <w:lang w:eastAsia="ko-KR"/>
              </w:rPr>
              <w:t>Yes</w:t>
            </w:r>
          </w:p>
        </w:tc>
        <w:tc>
          <w:tcPr>
            <w:tcW w:w="6095" w:type="dxa"/>
          </w:tcPr>
          <w:p w14:paraId="6876DBA6" w14:textId="77777777" w:rsidR="00B93C98" w:rsidRDefault="00F05272">
            <w:pPr>
              <w:spacing w:after="120"/>
              <w:rPr>
                <w:rFonts w:eastAsia="Malgun Gothic"/>
                <w:lang w:eastAsia="ko-KR"/>
              </w:rPr>
            </w:pPr>
            <w:r>
              <w:rPr>
                <w:rFonts w:eastAsia="Malgun Gothic"/>
                <w:lang w:eastAsia="ko-KR"/>
              </w:rPr>
              <w:t>When the target node does not support QoE, the mapping relation info of RRC ID and QoE reference will get lost and the potential report will be useless.</w:t>
            </w:r>
          </w:p>
        </w:tc>
      </w:tr>
      <w:tr w:rsidR="00B93C98" w14:paraId="797E0C75" w14:textId="77777777">
        <w:tc>
          <w:tcPr>
            <w:tcW w:w="1838" w:type="dxa"/>
          </w:tcPr>
          <w:p w14:paraId="3C86350D"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03AE12E3" w14:textId="77777777" w:rsidR="00B93C98" w:rsidRDefault="00F05272">
            <w:pPr>
              <w:spacing w:after="120"/>
              <w:rPr>
                <w:lang w:eastAsia="zh-CN"/>
              </w:rPr>
            </w:pPr>
            <w:r>
              <w:rPr>
                <w:lang w:eastAsia="zh-CN"/>
              </w:rPr>
              <w:t>Depends</w:t>
            </w:r>
          </w:p>
        </w:tc>
        <w:tc>
          <w:tcPr>
            <w:tcW w:w="6095" w:type="dxa"/>
          </w:tcPr>
          <w:p w14:paraId="481735CD" w14:textId="77777777" w:rsidR="00B93C98" w:rsidRDefault="00F05272">
            <w:pPr>
              <w:spacing w:after="120"/>
              <w:rPr>
                <w:lang w:eastAsia="zh-CN"/>
              </w:rPr>
            </w:pPr>
            <w:r>
              <w:rPr>
                <w:lang w:eastAsia="zh-CN"/>
              </w:rPr>
              <w:t>This contradicts the proposal in question 8. There can be two cases:</w:t>
            </w:r>
          </w:p>
          <w:p w14:paraId="3D77E12D" w14:textId="77777777" w:rsidR="00B93C98" w:rsidRPr="001A5059" w:rsidRDefault="00F05272">
            <w:pPr>
              <w:pStyle w:val="ListParagraph"/>
              <w:numPr>
                <w:ilvl w:val="0"/>
                <w:numId w:val="14"/>
              </w:numPr>
              <w:spacing w:after="120"/>
              <w:rPr>
                <w:lang w:val="en-US" w:eastAsia="zh-CN"/>
              </w:rPr>
            </w:pPr>
            <w:r>
              <w:rPr>
                <w:lang w:val="en-US" w:eastAsia="zh-CN"/>
              </w:rPr>
              <w:t xml:space="preserve">Target node does not support QoE but does comprehend QoE configuration </w:t>
            </w:r>
            <w:r>
              <w:rPr>
                <w:lang w:val="en-US" w:eastAsia="zh-CN"/>
              </w:rPr>
              <w:sym w:font="Wingdings" w:char="F0E0"/>
            </w:r>
            <w:r>
              <w:rPr>
                <w:lang w:val="en-US" w:eastAsia="zh-CN"/>
              </w:rPr>
              <w:t xml:space="preserve"> in this case the gNB should indicate the release of QoE conifgurations, as per proposal in Q8</w:t>
            </w:r>
          </w:p>
          <w:p w14:paraId="3B063DCF" w14:textId="77777777" w:rsidR="00B93C98" w:rsidRPr="001A5059" w:rsidRDefault="00F05272">
            <w:pPr>
              <w:pStyle w:val="ListParagraph"/>
              <w:numPr>
                <w:ilvl w:val="0"/>
                <w:numId w:val="14"/>
              </w:numPr>
              <w:spacing w:after="120"/>
              <w:rPr>
                <w:lang w:val="en-US" w:eastAsia="zh-CN"/>
              </w:rPr>
            </w:pPr>
            <w:r>
              <w:rPr>
                <w:lang w:val="en-US" w:eastAsia="zh-CN"/>
              </w:rPr>
              <w:t xml:space="preserve">Target node does not QoE and is not bale to comprehend Qoe configuration </w:t>
            </w:r>
            <w:r>
              <w:sym w:font="Wingdings" w:char="F0E0"/>
            </w:r>
            <w:r>
              <w:rPr>
                <w:lang w:val="en-US" w:eastAsia="zh-CN"/>
              </w:rPr>
              <w:t xml:space="preserve"> in this case full configuration is used with no additional QoE indications and all QoE configurations are released.</w:t>
            </w:r>
          </w:p>
        </w:tc>
      </w:tr>
      <w:tr w:rsidR="00B93C98" w14:paraId="710FD164" w14:textId="77777777">
        <w:tc>
          <w:tcPr>
            <w:tcW w:w="1838" w:type="dxa"/>
          </w:tcPr>
          <w:p w14:paraId="73B0D1AC" w14:textId="77777777" w:rsidR="00B93C98" w:rsidRDefault="00F05272">
            <w:pPr>
              <w:spacing w:after="120"/>
              <w:rPr>
                <w:rFonts w:eastAsia="Malgun Gothic"/>
                <w:lang w:eastAsia="ko-KR"/>
              </w:rPr>
            </w:pPr>
            <w:r>
              <w:rPr>
                <w:rFonts w:eastAsia="Malgun Gothic" w:hint="eastAsia"/>
                <w:lang w:eastAsia="ko-KR"/>
              </w:rPr>
              <w:t>LGE</w:t>
            </w:r>
          </w:p>
        </w:tc>
        <w:tc>
          <w:tcPr>
            <w:tcW w:w="2268" w:type="dxa"/>
          </w:tcPr>
          <w:p w14:paraId="6168A659" w14:textId="77777777" w:rsidR="00B93C98" w:rsidRDefault="00F05272">
            <w:pPr>
              <w:spacing w:after="120"/>
              <w:rPr>
                <w:rFonts w:eastAsia="Malgun Gothic"/>
                <w:lang w:eastAsia="ko-KR"/>
              </w:rPr>
            </w:pPr>
            <w:r>
              <w:rPr>
                <w:rFonts w:eastAsia="Malgun Gothic" w:hint="eastAsia"/>
                <w:lang w:eastAsia="ko-KR"/>
              </w:rPr>
              <w:t>Yes</w:t>
            </w:r>
          </w:p>
        </w:tc>
        <w:tc>
          <w:tcPr>
            <w:tcW w:w="6095" w:type="dxa"/>
          </w:tcPr>
          <w:p w14:paraId="06C28FB5" w14:textId="77777777" w:rsidR="00B93C98" w:rsidRDefault="00B93C98">
            <w:pPr>
              <w:spacing w:after="120"/>
            </w:pPr>
          </w:p>
        </w:tc>
      </w:tr>
      <w:tr w:rsidR="00B93C98" w14:paraId="7DBAA5E2" w14:textId="77777777">
        <w:tc>
          <w:tcPr>
            <w:tcW w:w="1838" w:type="dxa"/>
          </w:tcPr>
          <w:p w14:paraId="06E0E3D7" w14:textId="77777777" w:rsidR="00B93C98" w:rsidRDefault="00F05272">
            <w:pPr>
              <w:spacing w:after="120"/>
              <w:rPr>
                <w:lang w:eastAsia="zh-CN"/>
              </w:rPr>
            </w:pPr>
            <w:r>
              <w:rPr>
                <w:lang w:eastAsia="zh-CN"/>
              </w:rPr>
              <w:t>Qualcomm</w:t>
            </w:r>
          </w:p>
        </w:tc>
        <w:tc>
          <w:tcPr>
            <w:tcW w:w="2268" w:type="dxa"/>
          </w:tcPr>
          <w:p w14:paraId="7C9161FA" w14:textId="77777777" w:rsidR="00B93C98" w:rsidRDefault="00F05272">
            <w:pPr>
              <w:spacing w:after="120"/>
              <w:rPr>
                <w:lang w:eastAsia="zh-CN"/>
              </w:rPr>
            </w:pPr>
            <w:r>
              <w:rPr>
                <w:lang w:eastAsia="zh-CN"/>
              </w:rPr>
              <w:t>Yes</w:t>
            </w:r>
          </w:p>
        </w:tc>
        <w:tc>
          <w:tcPr>
            <w:tcW w:w="6095" w:type="dxa"/>
          </w:tcPr>
          <w:p w14:paraId="7068C0D5" w14:textId="77777777" w:rsidR="00B93C98" w:rsidRDefault="00F05272">
            <w:pPr>
              <w:spacing w:after="120"/>
              <w:rPr>
                <w:lang w:eastAsia="zh-CN"/>
              </w:rPr>
            </w:pPr>
            <w:r>
              <w:rPr>
                <w:lang w:eastAsia="zh-CN"/>
              </w:rPr>
              <w:t>The source gNB should be aware whether the target gNB supports QoE, and does not forward QoE context to the target gNB not supporting QoE. In this case, no any QoE information included in HO command, UE should release QoE context. I think this handling is aligned with RRC Resume procedure.</w:t>
            </w:r>
          </w:p>
        </w:tc>
      </w:tr>
      <w:tr w:rsidR="00B93C98" w14:paraId="0FB90044" w14:textId="77777777">
        <w:tc>
          <w:tcPr>
            <w:tcW w:w="1838" w:type="dxa"/>
          </w:tcPr>
          <w:p w14:paraId="7C7ACEB3" w14:textId="77777777" w:rsidR="00B93C98" w:rsidRDefault="00F05272">
            <w:pPr>
              <w:spacing w:after="120"/>
              <w:rPr>
                <w:lang w:val="en-US" w:eastAsia="ko-KR"/>
              </w:rPr>
            </w:pPr>
            <w:r>
              <w:rPr>
                <w:rFonts w:hint="eastAsia"/>
                <w:lang w:val="en-US" w:eastAsia="zh-CN"/>
              </w:rPr>
              <w:t>ZTE</w:t>
            </w:r>
          </w:p>
        </w:tc>
        <w:tc>
          <w:tcPr>
            <w:tcW w:w="2268" w:type="dxa"/>
          </w:tcPr>
          <w:p w14:paraId="0E58B61F" w14:textId="77777777" w:rsidR="00B93C98" w:rsidRDefault="00F05272">
            <w:pPr>
              <w:spacing w:after="120"/>
              <w:rPr>
                <w:lang w:val="en-US" w:eastAsia="ko-KR"/>
              </w:rPr>
            </w:pPr>
            <w:r>
              <w:rPr>
                <w:rFonts w:hint="eastAsia"/>
                <w:lang w:val="en-US" w:eastAsia="zh-CN"/>
              </w:rPr>
              <w:t>Yes</w:t>
            </w:r>
          </w:p>
        </w:tc>
        <w:tc>
          <w:tcPr>
            <w:tcW w:w="6095" w:type="dxa"/>
          </w:tcPr>
          <w:p w14:paraId="7C4F77EF" w14:textId="77777777" w:rsidR="00B93C98" w:rsidRDefault="00B93C98">
            <w:pPr>
              <w:spacing w:after="120"/>
              <w:rPr>
                <w:lang w:eastAsia="ko-KR"/>
              </w:rPr>
            </w:pPr>
          </w:p>
        </w:tc>
      </w:tr>
      <w:tr w:rsidR="001A5059" w14:paraId="0C927CE4" w14:textId="77777777">
        <w:tc>
          <w:tcPr>
            <w:tcW w:w="1838" w:type="dxa"/>
          </w:tcPr>
          <w:p w14:paraId="474BEEAB" w14:textId="34B23C48" w:rsidR="001A5059" w:rsidRDefault="001A5059" w:rsidP="001A5059">
            <w:pPr>
              <w:spacing w:after="120"/>
            </w:pPr>
            <w:r>
              <w:rPr>
                <w:rFonts w:hint="eastAsia"/>
                <w:lang w:eastAsia="zh-CN"/>
              </w:rPr>
              <w:t>O</w:t>
            </w:r>
            <w:r>
              <w:rPr>
                <w:lang w:eastAsia="zh-CN"/>
              </w:rPr>
              <w:t>PPO</w:t>
            </w:r>
          </w:p>
        </w:tc>
        <w:tc>
          <w:tcPr>
            <w:tcW w:w="2268" w:type="dxa"/>
          </w:tcPr>
          <w:p w14:paraId="470FF847" w14:textId="34BF6C40" w:rsidR="001A5059" w:rsidRDefault="001A5059" w:rsidP="001A5059">
            <w:pPr>
              <w:spacing w:after="120"/>
            </w:pPr>
            <w:r>
              <w:rPr>
                <w:rFonts w:hint="eastAsia"/>
                <w:lang w:eastAsia="zh-CN"/>
              </w:rPr>
              <w:t>Y</w:t>
            </w:r>
            <w:r>
              <w:rPr>
                <w:lang w:eastAsia="zh-CN"/>
              </w:rPr>
              <w:t>es</w:t>
            </w:r>
          </w:p>
        </w:tc>
        <w:tc>
          <w:tcPr>
            <w:tcW w:w="6095" w:type="dxa"/>
          </w:tcPr>
          <w:p w14:paraId="4AB493AF" w14:textId="77777777" w:rsidR="001A5059" w:rsidRDefault="001A5059" w:rsidP="001A5059">
            <w:pPr>
              <w:spacing w:after="120"/>
            </w:pPr>
          </w:p>
        </w:tc>
      </w:tr>
      <w:tr w:rsidR="001A5059" w14:paraId="202C683B" w14:textId="77777777">
        <w:tc>
          <w:tcPr>
            <w:tcW w:w="1838" w:type="dxa"/>
          </w:tcPr>
          <w:p w14:paraId="6ACDE1E9" w14:textId="4CAA61AE" w:rsidR="001A5059" w:rsidRDefault="00450A52" w:rsidP="001A5059">
            <w:pPr>
              <w:spacing w:after="120"/>
            </w:pPr>
            <w:r>
              <w:t>Ericsson</w:t>
            </w:r>
          </w:p>
        </w:tc>
        <w:tc>
          <w:tcPr>
            <w:tcW w:w="2268" w:type="dxa"/>
          </w:tcPr>
          <w:p w14:paraId="7760927D" w14:textId="72B5E444" w:rsidR="001A5059" w:rsidRDefault="00450A52" w:rsidP="001A5059">
            <w:pPr>
              <w:spacing w:after="120"/>
            </w:pPr>
            <w:r>
              <w:t>Yes</w:t>
            </w:r>
          </w:p>
        </w:tc>
        <w:tc>
          <w:tcPr>
            <w:tcW w:w="6095" w:type="dxa"/>
          </w:tcPr>
          <w:p w14:paraId="4EE0C683" w14:textId="73A1DCBE" w:rsidR="001A5059" w:rsidRDefault="001A5059" w:rsidP="001A5059">
            <w:pPr>
              <w:spacing w:after="120"/>
              <w:rPr>
                <w:lang w:eastAsia="zh-CN"/>
              </w:rPr>
            </w:pPr>
          </w:p>
        </w:tc>
      </w:tr>
      <w:tr w:rsidR="001A5059" w14:paraId="0DB42D9A" w14:textId="77777777">
        <w:tc>
          <w:tcPr>
            <w:tcW w:w="1838" w:type="dxa"/>
          </w:tcPr>
          <w:p w14:paraId="62A774B3" w14:textId="78C83A12" w:rsidR="001A5059" w:rsidRDefault="00237E83" w:rsidP="001A5059">
            <w:pPr>
              <w:spacing w:after="120"/>
            </w:pPr>
            <w:r>
              <w:t>Nokia</w:t>
            </w:r>
          </w:p>
        </w:tc>
        <w:tc>
          <w:tcPr>
            <w:tcW w:w="2268" w:type="dxa"/>
          </w:tcPr>
          <w:p w14:paraId="4D34EBFD" w14:textId="3AFE29C3" w:rsidR="001A5059" w:rsidRDefault="00237E83" w:rsidP="001A5059">
            <w:pPr>
              <w:spacing w:after="120"/>
            </w:pPr>
            <w:r>
              <w:t>To be clarified</w:t>
            </w:r>
          </w:p>
        </w:tc>
        <w:tc>
          <w:tcPr>
            <w:tcW w:w="6095" w:type="dxa"/>
          </w:tcPr>
          <w:p w14:paraId="024E3782" w14:textId="03E00596" w:rsidR="001A5059" w:rsidRDefault="00237E83" w:rsidP="001A5059">
            <w:pPr>
              <w:spacing w:after="120"/>
            </w:pPr>
            <w:r>
              <w:t>In general the configuration should be released, but how this is handled may be stage 3 detail, as source gNB should be aware too.</w:t>
            </w:r>
          </w:p>
        </w:tc>
      </w:tr>
      <w:tr w:rsidR="001A5059" w14:paraId="54CE8245" w14:textId="77777777">
        <w:tc>
          <w:tcPr>
            <w:tcW w:w="1838" w:type="dxa"/>
          </w:tcPr>
          <w:p w14:paraId="54462957" w14:textId="77777777" w:rsidR="001A5059" w:rsidRDefault="001A5059" w:rsidP="001A5059">
            <w:pPr>
              <w:spacing w:after="120"/>
            </w:pPr>
          </w:p>
        </w:tc>
        <w:tc>
          <w:tcPr>
            <w:tcW w:w="2268" w:type="dxa"/>
          </w:tcPr>
          <w:p w14:paraId="22ACC886" w14:textId="77777777" w:rsidR="001A5059" w:rsidRDefault="001A5059" w:rsidP="001A5059">
            <w:pPr>
              <w:spacing w:after="120"/>
            </w:pPr>
          </w:p>
        </w:tc>
        <w:tc>
          <w:tcPr>
            <w:tcW w:w="6095" w:type="dxa"/>
          </w:tcPr>
          <w:p w14:paraId="59956EF5" w14:textId="77777777" w:rsidR="001A5059" w:rsidRDefault="001A5059" w:rsidP="001A5059">
            <w:pPr>
              <w:spacing w:after="120"/>
            </w:pPr>
          </w:p>
        </w:tc>
      </w:tr>
      <w:tr w:rsidR="001A5059" w14:paraId="67DDFB9B" w14:textId="77777777">
        <w:tc>
          <w:tcPr>
            <w:tcW w:w="1838" w:type="dxa"/>
          </w:tcPr>
          <w:p w14:paraId="11688608" w14:textId="77777777" w:rsidR="001A5059" w:rsidRDefault="001A5059" w:rsidP="001A5059">
            <w:pPr>
              <w:spacing w:after="120"/>
            </w:pPr>
          </w:p>
        </w:tc>
        <w:tc>
          <w:tcPr>
            <w:tcW w:w="2268" w:type="dxa"/>
          </w:tcPr>
          <w:p w14:paraId="71EAA922" w14:textId="77777777" w:rsidR="001A5059" w:rsidRDefault="001A5059" w:rsidP="001A5059">
            <w:pPr>
              <w:spacing w:after="120"/>
            </w:pPr>
          </w:p>
        </w:tc>
        <w:tc>
          <w:tcPr>
            <w:tcW w:w="6095" w:type="dxa"/>
          </w:tcPr>
          <w:p w14:paraId="52678173" w14:textId="77777777" w:rsidR="001A5059" w:rsidRDefault="001A5059" w:rsidP="001A5059">
            <w:pPr>
              <w:spacing w:after="120"/>
            </w:pPr>
          </w:p>
        </w:tc>
      </w:tr>
      <w:tr w:rsidR="001A5059" w14:paraId="4749E7F8" w14:textId="77777777">
        <w:tc>
          <w:tcPr>
            <w:tcW w:w="1838" w:type="dxa"/>
          </w:tcPr>
          <w:p w14:paraId="4A0A598D" w14:textId="77777777" w:rsidR="001A5059" w:rsidRDefault="001A5059" w:rsidP="001A5059">
            <w:pPr>
              <w:spacing w:after="120"/>
              <w:rPr>
                <w:lang w:eastAsia="zh-CN"/>
              </w:rPr>
            </w:pPr>
          </w:p>
        </w:tc>
        <w:tc>
          <w:tcPr>
            <w:tcW w:w="2268" w:type="dxa"/>
          </w:tcPr>
          <w:p w14:paraId="0A1A53D0" w14:textId="77777777" w:rsidR="001A5059" w:rsidRDefault="001A5059" w:rsidP="001A5059">
            <w:pPr>
              <w:spacing w:after="120"/>
              <w:rPr>
                <w:lang w:eastAsia="zh-CN"/>
              </w:rPr>
            </w:pPr>
          </w:p>
        </w:tc>
        <w:tc>
          <w:tcPr>
            <w:tcW w:w="6095" w:type="dxa"/>
          </w:tcPr>
          <w:p w14:paraId="2F0E0105" w14:textId="77777777" w:rsidR="001A5059" w:rsidRDefault="001A5059" w:rsidP="001A5059">
            <w:pPr>
              <w:spacing w:after="120"/>
              <w:rPr>
                <w:lang w:eastAsia="zh-CN"/>
              </w:rPr>
            </w:pPr>
          </w:p>
        </w:tc>
      </w:tr>
      <w:tr w:rsidR="001A5059" w14:paraId="6BD24166" w14:textId="77777777">
        <w:tc>
          <w:tcPr>
            <w:tcW w:w="1838" w:type="dxa"/>
          </w:tcPr>
          <w:p w14:paraId="7954F60C" w14:textId="77777777" w:rsidR="001A5059" w:rsidRDefault="001A5059" w:rsidP="001A5059">
            <w:pPr>
              <w:spacing w:after="120"/>
              <w:rPr>
                <w:lang w:eastAsia="zh-CN"/>
              </w:rPr>
            </w:pPr>
          </w:p>
        </w:tc>
        <w:tc>
          <w:tcPr>
            <w:tcW w:w="2268" w:type="dxa"/>
          </w:tcPr>
          <w:p w14:paraId="4B702C36" w14:textId="77777777" w:rsidR="001A5059" w:rsidRDefault="001A5059" w:rsidP="001A5059">
            <w:pPr>
              <w:spacing w:after="120"/>
              <w:rPr>
                <w:lang w:eastAsia="zh-CN"/>
              </w:rPr>
            </w:pPr>
          </w:p>
        </w:tc>
        <w:tc>
          <w:tcPr>
            <w:tcW w:w="6095" w:type="dxa"/>
          </w:tcPr>
          <w:p w14:paraId="295CE537" w14:textId="77777777" w:rsidR="001A5059" w:rsidRDefault="001A5059" w:rsidP="001A5059">
            <w:pPr>
              <w:spacing w:after="120"/>
              <w:rPr>
                <w:lang w:eastAsia="zh-CN"/>
              </w:rPr>
            </w:pPr>
          </w:p>
        </w:tc>
      </w:tr>
      <w:tr w:rsidR="001A5059" w14:paraId="53A4405F" w14:textId="77777777">
        <w:tc>
          <w:tcPr>
            <w:tcW w:w="1838" w:type="dxa"/>
          </w:tcPr>
          <w:p w14:paraId="7C23DEC3" w14:textId="77777777" w:rsidR="001A5059" w:rsidRDefault="001A5059" w:rsidP="001A5059">
            <w:pPr>
              <w:spacing w:after="120"/>
              <w:rPr>
                <w:lang w:eastAsia="zh-CN"/>
              </w:rPr>
            </w:pPr>
          </w:p>
        </w:tc>
        <w:tc>
          <w:tcPr>
            <w:tcW w:w="2268" w:type="dxa"/>
          </w:tcPr>
          <w:p w14:paraId="0725D0A9" w14:textId="77777777" w:rsidR="001A5059" w:rsidRDefault="001A5059" w:rsidP="001A5059">
            <w:pPr>
              <w:spacing w:after="120"/>
              <w:rPr>
                <w:lang w:eastAsia="zh-CN"/>
              </w:rPr>
            </w:pPr>
          </w:p>
        </w:tc>
        <w:tc>
          <w:tcPr>
            <w:tcW w:w="6095" w:type="dxa"/>
          </w:tcPr>
          <w:p w14:paraId="50C29393" w14:textId="77777777" w:rsidR="001A5059" w:rsidRDefault="001A5059" w:rsidP="001A5059">
            <w:pPr>
              <w:spacing w:after="120"/>
              <w:rPr>
                <w:lang w:eastAsia="zh-CN"/>
              </w:rPr>
            </w:pPr>
          </w:p>
        </w:tc>
      </w:tr>
    </w:tbl>
    <w:p w14:paraId="5F4671C6" w14:textId="77777777" w:rsidR="00B93C98" w:rsidRDefault="00B93C98">
      <w:pPr>
        <w:pStyle w:val="ListBullet"/>
        <w:numPr>
          <w:ilvl w:val="0"/>
          <w:numId w:val="0"/>
        </w:numPr>
      </w:pPr>
    </w:p>
    <w:p w14:paraId="2C879D09" w14:textId="77777777" w:rsidR="00B93C98" w:rsidRDefault="00F05272">
      <w:pPr>
        <w:pStyle w:val="ListBullet"/>
        <w:numPr>
          <w:ilvl w:val="0"/>
          <w:numId w:val="0"/>
        </w:numPr>
      </w:pPr>
      <w:r>
        <w:t>Question 11: Do you agree that the UE releases the QoE measurements if RRCSetup is received in response to RRCResumeRequest or RRCReestablishmentRequest,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643A615" w14:textId="77777777">
        <w:tc>
          <w:tcPr>
            <w:tcW w:w="1838" w:type="dxa"/>
            <w:shd w:val="clear" w:color="auto" w:fill="D9D9D9"/>
          </w:tcPr>
          <w:p w14:paraId="69A02F85" w14:textId="77777777" w:rsidR="00B93C98" w:rsidRDefault="00F05272">
            <w:pPr>
              <w:spacing w:after="120"/>
              <w:rPr>
                <w:b/>
                <w:bCs/>
              </w:rPr>
            </w:pPr>
            <w:r>
              <w:rPr>
                <w:b/>
                <w:bCs/>
              </w:rPr>
              <w:t>Company</w:t>
            </w:r>
          </w:p>
        </w:tc>
        <w:tc>
          <w:tcPr>
            <w:tcW w:w="2268" w:type="dxa"/>
            <w:shd w:val="clear" w:color="auto" w:fill="D9D9D9"/>
          </w:tcPr>
          <w:p w14:paraId="414BE592" w14:textId="77777777" w:rsidR="00B93C98" w:rsidRDefault="00F05272">
            <w:pPr>
              <w:spacing w:after="120"/>
              <w:rPr>
                <w:b/>
                <w:bCs/>
              </w:rPr>
            </w:pPr>
            <w:r>
              <w:rPr>
                <w:b/>
                <w:bCs/>
              </w:rPr>
              <w:t>Yes/No</w:t>
            </w:r>
          </w:p>
        </w:tc>
        <w:tc>
          <w:tcPr>
            <w:tcW w:w="6095" w:type="dxa"/>
            <w:shd w:val="clear" w:color="auto" w:fill="D9D9D9"/>
          </w:tcPr>
          <w:p w14:paraId="17B2ED3B" w14:textId="77777777" w:rsidR="00B93C98" w:rsidRDefault="00F05272">
            <w:pPr>
              <w:spacing w:after="120"/>
              <w:rPr>
                <w:b/>
                <w:bCs/>
              </w:rPr>
            </w:pPr>
            <w:r>
              <w:rPr>
                <w:b/>
                <w:bCs/>
              </w:rPr>
              <w:t>Additional comments</w:t>
            </w:r>
          </w:p>
        </w:tc>
      </w:tr>
      <w:tr w:rsidR="00B93C98" w14:paraId="3E58449F" w14:textId="77777777">
        <w:tc>
          <w:tcPr>
            <w:tcW w:w="1838" w:type="dxa"/>
          </w:tcPr>
          <w:p w14:paraId="2C474F91" w14:textId="77777777" w:rsidR="00B93C98" w:rsidRDefault="00F05272">
            <w:pPr>
              <w:spacing w:after="120"/>
            </w:pPr>
            <w:r>
              <w:t>Apple</w:t>
            </w:r>
          </w:p>
        </w:tc>
        <w:tc>
          <w:tcPr>
            <w:tcW w:w="2268" w:type="dxa"/>
          </w:tcPr>
          <w:p w14:paraId="46C442A5" w14:textId="77777777" w:rsidR="00B93C98" w:rsidRDefault="00F05272">
            <w:pPr>
              <w:spacing w:after="120"/>
            </w:pPr>
            <w:r>
              <w:t>Yes</w:t>
            </w:r>
          </w:p>
        </w:tc>
        <w:tc>
          <w:tcPr>
            <w:tcW w:w="6095" w:type="dxa"/>
          </w:tcPr>
          <w:p w14:paraId="723D8D07" w14:textId="77777777" w:rsidR="00B93C98" w:rsidRDefault="00B93C98">
            <w:pPr>
              <w:spacing w:after="120"/>
            </w:pPr>
          </w:p>
        </w:tc>
      </w:tr>
      <w:tr w:rsidR="00B93C98" w14:paraId="26687A19" w14:textId="77777777">
        <w:tc>
          <w:tcPr>
            <w:tcW w:w="1838" w:type="dxa"/>
          </w:tcPr>
          <w:p w14:paraId="5B4D63FF" w14:textId="77777777" w:rsidR="00B93C98" w:rsidRDefault="00F05272">
            <w:pPr>
              <w:spacing w:after="120"/>
              <w:rPr>
                <w:rFonts w:eastAsia="Malgun Gothic"/>
                <w:lang w:eastAsia="ko-KR"/>
              </w:rPr>
            </w:pPr>
            <w:r>
              <w:rPr>
                <w:rFonts w:eastAsia="Malgun Gothic"/>
                <w:lang w:eastAsia="ko-KR"/>
              </w:rPr>
              <w:t>vivo</w:t>
            </w:r>
          </w:p>
        </w:tc>
        <w:tc>
          <w:tcPr>
            <w:tcW w:w="2268" w:type="dxa"/>
          </w:tcPr>
          <w:p w14:paraId="43021E7B" w14:textId="77777777" w:rsidR="00B93C98" w:rsidRDefault="00F05272">
            <w:pPr>
              <w:spacing w:after="120"/>
              <w:rPr>
                <w:rFonts w:eastAsia="Malgun Gothic"/>
                <w:lang w:eastAsia="ko-KR"/>
              </w:rPr>
            </w:pPr>
            <w:r>
              <w:rPr>
                <w:rFonts w:eastAsia="Malgun Gothic"/>
                <w:lang w:eastAsia="ko-KR"/>
              </w:rPr>
              <w:t>Yes</w:t>
            </w:r>
          </w:p>
        </w:tc>
        <w:tc>
          <w:tcPr>
            <w:tcW w:w="6095" w:type="dxa"/>
          </w:tcPr>
          <w:p w14:paraId="43581D4A" w14:textId="77777777" w:rsidR="00B93C98" w:rsidRDefault="00F05272">
            <w:pPr>
              <w:spacing w:after="120"/>
              <w:rPr>
                <w:rFonts w:eastAsia="Malgun Gothic"/>
                <w:lang w:eastAsia="ko-KR"/>
              </w:rPr>
            </w:pPr>
            <w:r>
              <w:rPr>
                <w:rFonts w:eastAsia="Malgun Gothic"/>
                <w:lang w:eastAsia="ko-KR"/>
              </w:rPr>
              <w:t>Same as above.</w:t>
            </w:r>
          </w:p>
        </w:tc>
      </w:tr>
      <w:tr w:rsidR="00B93C98" w14:paraId="115D5295" w14:textId="77777777">
        <w:tc>
          <w:tcPr>
            <w:tcW w:w="1838" w:type="dxa"/>
          </w:tcPr>
          <w:p w14:paraId="1120DF3C"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3520C595" w14:textId="77777777" w:rsidR="00B93C98" w:rsidRDefault="00F05272">
            <w:pPr>
              <w:spacing w:after="120"/>
              <w:rPr>
                <w:lang w:eastAsia="zh-CN"/>
              </w:rPr>
            </w:pPr>
            <w:r>
              <w:rPr>
                <w:rFonts w:hint="eastAsia"/>
                <w:lang w:eastAsia="zh-CN"/>
              </w:rPr>
              <w:t>Y</w:t>
            </w:r>
            <w:r>
              <w:rPr>
                <w:lang w:eastAsia="zh-CN"/>
              </w:rPr>
              <w:t>es</w:t>
            </w:r>
          </w:p>
        </w:tc>
        <w:tc>
          <w:tcPr>
            <w:tcW w:w="6095" w:type="dxa"/>
          </w:tcPr>
          <w:p w14:paraId="4548B53A" w14:textId="77777777" w:rsidR="00B93C98" w:rsidRDefault="00F05272">
            <w:pPr>
              <w:spacing w:after="120"/>
              <w:rPr>
                <w:lang w:eastAsia="zh-CN"/>
              </w:rPr>
            </w:pPr>
            <w:r>
              <w:rPr>
                <w:lang w:eastAsia="zh-CN"/>
              </w:rPr>
              <w:t>Whether there is extra specification impacts could be further discussed.</w:t>
            </w:r>
          </w:p>
        </w:tc>
      </w:tr>
      <w:tr w:rsidR="00B93C98" w14:paraId="6E94E6C2" w14:textId="77777777">
        <w:tc>
          <w:tcPr>
            <w:tcW w:w="1838" w:type="dxa"/>
          </w:tcPr>
          <w:p w14:paraId="4435CFCE" w14:textId="77777777" w:rsidR="00B93C98" w:rsidRDefault="00F05272">
            <w:pPr>
              <w:spacing w:after="120"/>
            </w:pPr>
            <w:r>
              <w:rPr>
                <w:rFonts w:eastAsia="Malgun Gothic" w:hint="eastAsia"/>
                <w:lang w:eastAsia="ko-KR"/>
              </w:rPr>
              <w:t>LGE</w:t>
            </w:r>
          </w:p>
        </w:tc>
        <w:tc>
          <w:tcPr>
            <w:tcW w:w="2268" w:type="dxa"/>
          </w:tcPr>
          <w:p w14:paraId="5F71FC15" w14:textId="77777777" w:rsidR="00B93C98" w:rsidRDefault="00F05272">
            <w:pPr>
              <w:spacing w:after="120"/>
            </w:pPr>
            <w:r>
              <w:rPr>
                <w:rFonts w:eastAsia="Malgun Gothic" w:hint="eastAsia"/>
                <w:lang w:eastAsia="ko-KR"/>
              </w:rPr>
              <w:t>Yes</w:t>
            </w:r>
          </w:p>
        </w:tc>
        <w:tc>
          <w:tcPr>
            <w:tcW w:w="6095" w:type="dxa"/>
          </w:tcPr>
          <w:p w14:paraId="32E0A133" w14:textId="77777777" w:rsidR="00B93C98" w:rsidRDefault="00B93C98">
            <w:pPr>
              <w:spacing w:after="120"/>
            </w:pPr>
          </w:p>
        </w:tc>
      </w:tr>
      <w:tr w:rsidR="00B93C98" w14:paraId="3CF33301" w14:textId="77777777">
        <w:tc>
          <w:tcPr>
            <w:tcW w:w="1838" w:type="dxa"/>
          </w:tcPr>
          <w:p w14:paraId="61659A62" w14:textId="77777777" w:rsidR="00B93C98" w:rsidRDefault="00F05272">
            <w:pPr>
              <w:spacing w:after="120"/>
              <w:rPr>
                <w:lang w:eastAsia="zh-CN"/>
              </w:rPr>
            </w:pPr>
            <w:r>
              <w:rPr>
                <w:lang w:eastAsia="zh-CN"/>
              </w:rPr>
              <w:t>Qualcomm</w:t>
            </w:r>
          </w:p>
        </w:tc>
        <w:tc>
          <w:tcPr>
            <w:tcW w:w="2268" w:type="dxa"/>
          </w:tcPr>
          <w:p w14:paraId="11E08FD3" w14:textId="77777777" w:rsidR="00B93C98" w:rsidRDefault="00B93C98">
            <w:pPr>
              <w:spacing w:after="120"/>
              <w:rPr>
                <w:lang w:eastAsia="zh-CN"/>
              </w:rPr>
            </w:pPr>
          </w:p>
        </w:tc>
        <w:tc>
          <w:tcPr>
            <w:tcW w:w="6095" w:type="dxa"/>
          </w:tcPr>
          <w:p w14:paraId="6EFA4C8B" w14:textId="77777777" w:rsidR="00B93C98" w:rsidRDefault="00F05272">
            <w:pPr>
              <w:spacing w:after="120"/>
              <w:rPr>
                <w:lang w:eastAsia="zh-CN"/>
              </w:rPr>
            </w:pPr>
            <w:r>
              <w:rPr>
                <w:lang w:eastAsia="zh-CN"/>
              </w:rPr>
              <w:t>When UE receives</w:t>
            </w:r>
            <w:r>
              <w:rPr>
                <w:i/>
              </w:rPr>
              <w:t xml:space="preserve"> RRCSetup </w:t>
            </w:r>
            <w:r>
              <w:t>in response to RRCResumeRequest or RRCReestablishmentRequest, UE should discard any store AS context, that is existing UE behavior, then no anything needs to be specified.</w:t>
            </w:r>
          </w:p>
          <w:p w14:paraId="135767DC" w14:textId="77777777" w:rsidR="00B93C98" w:rsidRDefault="00F05272">
            <w:pPr>
              <w:spacing w:after="120"/>
              <w:rPr>
                <w:lang w:eastAsia="zh-CN"/>
              </w:rPr>
            </w:pPr>
            <w:r>
              <w:rPr>
                <w:lang w:eastAsia="zh-CN"/>
              </w:rPr>
              <w:t>But as we comment to question 8, legacy gNB can still send RRCResume message to the UE without any QoE indication, then UE release all the QoE context. This is aligned handling with handover to a gNB not supporting QoE in question 10.</w:t>
            </w:r>
          </w:p>
          <w:p w14:paraId="1B38240A" w14:textId="77777777" w:rsidR="00B93C98" w:rsidRDefault="00F05272">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3CB4130" w14:textId="77777777" w:rsidR="00B93C98" w:rsidRDefault="00F05272">
            <w:pPr>
              <w:pStyle w:val="B1"/>
            </w:pPr>
            <w:r>
              <w:rPr>
                <w:rFonts w:eastAsia="Batang"/>
              </w:rPr>
              <w:lastRenderedPageBreak/>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790B910" w14:textId="77777777" w:rsidR="00B93C98" w:rsidRDefault="00F05272">
            <w:pPr>
              <w:pStyle w:val="B2"/>
            </w:pPr>
            <w:r>
              <w:rPr>
                <w:rFonts w:eastAsia="Batang"/>
              </w:rPr>
              <w:t>2&gt;</w:t>
            </w:r>
            <w:r>
              <w:rPr>
                <w:rFonts w:eastAsia="Batang"/>
              </w:rPr>
              <w:tab/>
            </w:r>
            <w:r>
              <w:t xml:space="preserve">discard any stored UE Inactive AS context and </w:t>
            </w:r>
            <w:r>
              <w:rPr>
                <w:i/>
              </w:rPr>
              <w:t>suspendConfig</w:t>
            </w:r>
            <w:r>
              <w:t>;</w:t>
            </w:r>
          </w:p>
          <w:p w14:paraId="4618607F" w14:textId="77777777" w:rsidR="00B93C98" w:rsidRDefault="00F05272">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03ABF21" w14:textId="77777777" w:rsidR="00B93C98" w:rsidRDefault="00F05272">
            <w:pPr>
              <w:pStyle w:val="B2"/>
            </w:pPr>
            <w:r>
              <w:t>2&gt;</w:t>
            </w:r>
            <w:r>
              <w:tab/>
              <w:t>release radio resources for all established RBs except SRB0, including release of the RLC entities, of the associated PDCP entities and of SDAP;</w:t>
            </w:r>
          </w:p>
          <w:p w14:paraId="58C32A68" w14:textId="77777777" w:rsidR="00B93C98" w:rsidRDefault="00F05272">
            <w:pPr>
              <w:pStyle w:val="B2"/>
            </w:pPr>
            <w:r>
              <w:t>2&gt;</w:t>
            </w:r>
            <w:r>
              <w:tab/>
              <w:t>release the RRC configuration except for the default L1 parameter values, default MAC Cell Group configuration and CCCH configuration;</w:t>
            </w:r>
          </w:p>
          <w:p w14:paraId="523EB451" w14:textId="77777777" w:rsidR="00B93C98" w:rsidRDefault="00F05272">
            <w:pPr>
              <w:pStyle w:val="B2"/>
              <w:rPr>
                <w:lang w:eastAsia="zh-CN"/>
              </w:rPr>
            </w:pPr>
            <w:r>
              <w:t>2&gt;</w:t>
            </w:r>
            <w:r>
              <w:tab/>
              <w:t>indicate to upper layers fallback of the RRC connection;</w:t>
            </w:r>
          </w:p>
          <w:p w14:paraId="4A986DC7" w14:textId="77777777" w:rsidR="00B93C98" w:rsidRDefault="00F05272">
            <w:pPr>
              <w:pStyle w:val="B2"/>
            </w:pPr>
            <w:r>
              <w:rPr>
                <w:lang w:eastAsia="zh-CN"/>
              </w:rPr>
              <w:t>2&gt;</w:t>
            </w:r>
            <w:r>
              <w:tab/>
              <w:t>stop timer T380, if running;</w:t>
            </w:r>
          </w:p>
          <w:p w14:paraId="54B849C7" w14:textId="77777777" w:rsidR="00B93C98" w:rsidRDefault="00B93C98">
            <w:pPr>
              <w:spacing w:after="120"/>
              <w:rPr>
                <w:lang w:eastAsia="zh-CN"/>
              </w:rPr>
            </w:pPr>
          </w:p>
        </w:tc>
      </w:tr>
      <w:tr w:rsidR="00B93C98" w14:paraId="469921AE" w14:textId="77777777">
        <w:tc>
          <w:tcPr>
            <w:tcW w:w="1838" w:type="dxa"/>
          </w:tcPr>
          <w:p w14:paraId="58F893CA" w14:textId="77777777" w:rsidR="00B93C98" w:rsidRDefault="00F05272">
            <w:pPr>
              <w:spacing w:after="120"/>
              <w:rPr>
                <w:lang w:val="en-US" w:eastAsia="ko-KR"/>
              </w:rPr>
            </w:pPr>
            <w:r>
              <w:rPr>
                <w:rFonts w:hint="eastAsia"/>
                <w:lang w:val="en-US" w:eastAsia="zh-CN"/>
              </w:rPr>
              <w:lastRenderedPageBreak/>
              <w:t>ZTE</w:t>
            </w:r>
          </w:p>
        </w:tc>
        <w:tc>
          <w:tcPr>
            <w:tcW w:w="2268" w:type="dxa"/>
          </w:tcPr>
          <w:p w14:paraId="534A91D6" w14:textId="77777777" w:rsidR="00B93C98" w:rsidRDefault="00F05272">
            <w:pPr>
              <w:spacing w:after="120"/>
              <w:rPr>
                <w:lang w:val="en-US" w:eastAsia="ko-KR"/>
              </w:rPr>
            </w:pPr>
            <w:r>
              <w:rPr>
                <w:rFonts w:hint="eastAsia"/>
                <w:lang w:val="en-US" w:eastAsia="zh-CN"/>
              </w:rPr>
              <w:t>Yes</w:t>
            </w:r>
          </w:p>
        </w:tc>
        <w:tc>
          <w:tcPr>
            <w:tcW w:w="6095" w:type="dxa"/>
          </w:tcPr>
          <w:p w14:paraId="6EC99655" w14:textId="77777777" w:rsidR="00B93C98" w:rsidRDefault="00B93C98">
            <w:pPr>
              <w:spacing w:after="120"/>
              <w:rPr>
                <w:lang w:eastAsia="ko-KR"/>
              </w:rPr>
            </w:pPr>
          </w:p>
        </w:tc>
      </w:tr>
      <w:tr w:rsidR="001A5059" w14:paraId="085B8B7F" w14:textId="77777777">
        <w:tc>
          <w:tcPr>
            <w:tcW w:w="1838" w:type="dxa"/>
          </w:tcPr>
          <w:p w14:paraId="7BADF224" w14:textId="32D0F4B7" w:rsidR="001A5059" w:rsidRDefault="001A5059" w:rsidP="001A5059">
            <w:pPr>
              <w:spacing w:after="120"/>
            </w:pPr>
            <w:r>
              <w:rPr>
                <w:rFonts w:hint="eastAsia"/>
                <w:lang w:eastAsia="zh-CN"/>
              </w:rPr>
              <w:t>O</w:t>
            </w:r>
            <w:r>
              <w:rPr>
                <w:lang w:eastAsia="zh-CN"/>
              </w:rPr>
              <w:t>PPO</w:t>
            </w:r>
          </w:p>
        </w:tc>
        <w:tc>
          <w:tcPr>
            <w:tcW w:w="2268" w:type="dxa"/>
          </w:tcPr>
          <w:p w14:paraId="5B2F386D" w14:textId="1548E18E" w:rsidR="001A5059" w:rsidRDefault="001A5059" w:rsidP="001A5059">
            <w:pPr>
              <w:spacing w:after="120"/>
            </w:pPr>
            <w:r>
              <w:rPr>
                <w:rFonts w:hint="eastAsia"/>
                <w:lang w:eastAsia="zh-CN"/>
              </w:rPr>
              <w:t>Y</w:t>
            </w:r>
            <w:r>
              <w:rPr>
                <w:lang w:eastAsia="zh-CN"/>
              </w:rPr>
              <w:t>es</w:t>
            </w:r>
          </w:p>
        </w:tc>
        <w:tc>
          <w:tcPr>
            <w:tcW w:w="6095" w:type="dxa"/>
          </w:tcPr>
          <w:p w14:paraId="3D94966C" w14:textId="77777777" w:rsidR="001A5059" w:rsidRDefault="001A5059" w:rsidP="001A5059">
            <w:pPr>
              <w:spacing w:after="120"/>
            </w:pPr>
          </w:p>
        </w:tc>
      </w:tr>
      <w:tr w:rsidR="001A5059" w14:paraId="0157DCFC" w14:textId="77777777">
        <w:tc>
          <w:tcPr>
            <w:tcW w:w="1838" w:type="dxa"/>
          </w:tcPr>
          <w:p w14:paraId="3B034DF2" w14:textId="4098CB2A" w:rsidR="001A5059" w:rsidRDefault="00450A52" w:rsidP="001A5059">
            <w:pPr>
              <w:spacing w:after="120"/>
            </w:pPr>
            <w:r>
              <w:t>Ericsson</w:t>
            </w:r>
          </w:p>
        </w:tc>
        <w:tc>
          <w:tcPr>
            <w:tcW w:w="2268" w:type="dxa"/>
          </w:tcPr>
          <w:p w14:paraId="08D20958" w14:textId="63BE3DA2" w:rsidR="001A5059" w:rsidRDefault="00450A52" w:rsidP="001A5059">
            <w:pPr>
              <w:spacing w:after="120"/>
            </w:pPr>
            <w:r>
              <w:t>Yes</w:t>
            </w:r>
          </w:p>
        </w:tc>
        <w:tc>
          <w:tcPr>
            <w:tcW w:w="6095" w:type="dxa"/>
          </w:tcPr>
          <w:p w14:paraId="7CBD32EE" w14:textId="77777777" w:rsidR="001A5059" w:rsidRDefault="001A5059" w:rsidP="001A5059">
            <w:pPr>
              <w:spacing w:after="120"/>
              <w:rPr>
                <w:lang w:eastAsia="zh-CN"/>
              </w:rPr>
            </w:pPr>
          </w:p>
        </w:tc>
      </w:tr>
      <w:tr w:rsidR="001A5059" w14:paraId="51E89200" w14:textId="77777777">
        <w:tc>
          <w:tcPr>
            <w:tcW w:w="1838" w:type="dxa"/>
          </w:tcPr>
          <w:p w14:paraId="22C5613A" w14:textId="6635EE27" w:rsidR="001A5059" w:rsidRDefault="00237E83" w:rsidP="001A5059">
            <w:pPr>
              <w:spacing w:after="120"/>
            </w:pPr>
            <w:r>
              <w:t>Nokia</w:t>
            </w:r>
          </w:p>
        </w:tc>
        <w:tc>
          <w:tcPr>
            <w:tcW w:w="2268" w:type="dxa"/>
          </w:tcPr>
          <w:p w14:paraId="092FB1F6" w14:textId="4305BF04" w:rsidR="001A5059" w:rsidRDefault="00237E83" w:rsidP="001A5059">
            <w:pPr>
              <w:spacing w:after="120"/>
            </w:pPr>
            <w:r>
              <w:t>Different wording</w:t>
            </w:r>
          </w:p>
        </w:tc>
        <w:tc>
          <w:tcPr>
            <w:tcW w:w="6095" w:type="dxa"/>
          </w:tcPr>
          <w:p w14:paraId="49E14708" w14:textId="20062719" w:rsidR="00237E83" w:rsidRDefault="00237E83" w:rsidP="00237E83">
            <w:pPr>
              <w:spacing w:after="120"/>
              <w:rPr>
                <w:lang w:eastAsia="zh-CN"/>
              </w:rPr>
            </w:pPr>
            <w:r>
              <w:t xml:space="preserve">We agree with Qualcomm, that the </w:t>
            </w:r>
            <w:r>
              <w:t>UE should discard any store</w:t>
            </w:r>
            <w:r>
              <w:t>d</w:t>
            </w:r>
            <w:r>
              <w:t xml:space="preserve"> AS context</w:t>
            </w:r>
            <w:r>
              <w:t>, no specific treatment for QoE is needed</w:t>
            </w:r>
          </w:p>
          <w:p w14:paraId="05CAD8B7" w14:textId="626EC9E2" w:rsidR="001A5059" w:rsidRDefault="001A5059" w:rsidP="001A5059">
            <w:pPr>
              <w:spacing w:after="120"/>
            </w:pPr>
          </w:p>
        </w:tc>
      </w:tr>
      <w:tr w:rsidR="001A5059" w14:paraId="2DAC43D4" w14:textId="77777777">
        <w:tc>
          <w:tcPr>
            <w:tcW w:w="1838" w:type="dxa"/>
          </w:tcPr>
          <w:p w14:paraId="6235DDF5" w14:textId="77777777" w:rsidR="001A5059" w:rsidRDefault="001A5059" w:rsidP="001A5059">
            <w:pPr>
              <w:spacing w:after="120"/>
            </w:pPr>
          </w:p>
        </w:tc>
        <w:tc>
          <w:tcPr>
            <w:tcW w:w="2268" w:type="dxa"/>
          </w:tcPr>
          <w:p w14:paraId="4790DAF7" w14:textId="77777777" w:rsidR="001A5059" w:rsidRDefault="001A5059" w:rsidP="001A5059">
            <w:pPr>
              <w:spacing w:after="120"/>
            </w:pPr>
          </w:p>
        </w:tc>
        <w:tc>
          <w:tcPr>
            <w:tcW w:w="6095" w:type="dxa"/>
          </w:tcPr>
          <w:p w14:paraId="1B2D2334" w14:textId="77777777" w:rsidR="001A5059" w:rsidRDefault="001A5059" w:rsidP="001A5059">
            <w:pPr>
              <w:spacing w:after="120"/>
            </w:pPr>
          </w:p>
        </w:tc>
      </w:tr>
      <w:tr w:rsidR="001A5059" w14:paraId="5D6710A8" w14:textId="77777777">
        <w:tc>
          <w:tcPr>
            <w:tcW w:w="1838" w:type="dxa"/>
          </w:tcPr>
          <w:p w14:paraId="44B2EFDC" w14:textId="77777777" w:rsidR="001A5059" w:rsidRDefault="001A5059" w:rsidP="001A5059">
            <w:pPr>
              <w:spacing w:after="120"/>
            </w:pPr>
          </w:p>
        </w:tc>
        <w:tc>
          <w:tcPr>
            <w:tcW w:w="2268" w:type="dxa"/>
          </w:tcPr>
          <w:p w14:paraId="1FA8AE94" w14:textId="77777777" w:rsidR="001A5059" w:rsidRDefault="001A5059" w:rsidP="001A5059">
            <w:pPr>
              <w:spacing w:after="120"/>
            </w:pPr>
          </w:p>
        </w:tc>
        <w:tc>
          <w:tcPr>
            <w:tcW w:w="6095" w:type="dxa"/>
          </w:tcPr>
          <w:p w14:paraId="253E2D92" w14:textId="77777777" w:rsidR="001A5059" w:rsidRDefault="001A5059" w:rsidP="001A5059">
            <w:pPr>
              <w:spacing w:after="120"/>
            </w:pPr>
          </w:p>
        </w:tc>
      </w:tr>
      <w:tr w:rsidR="001A5059" w14:paraId="4216E399" w14:textId="77777777">
        <w:tc>
          <w:tcPr>
            <w:tcW w:w="1838" w:type="dxa"/>
          </w:tcPr>
          <w:p w14:paraId="55F6D5F8" w14:textId="77777777" w:rsidR="001A5059" w:rsidRDefault="001A5059" w:rsidP="001A5059">
            <w:pPr>
              <w:spacing w:after="120"/>
              <w:rPr>
                <w:lang w:eastAsia="zh-CN"/>
              </w:rPr>
            </w:pPr>
          </w:p>
        </w:tc>
        <w:tc>
          <w:tcPr>
            <w:tcW w:w="2268" w:type="dxa"/>
          </w:tcPr>
          <w:p w14:paraId="797B7C3B" w14:textId="77777777" w:rsidR="001A5059" w:rsidRDefault="001A5059" w:rsidP="001A5059">
            <w:pPr>
              <w:spacing w:after="120"/>
              <w:rPr>
                <w:lang w:eastAsia="zh-CN"/>
              </w:rPr>
            </w:pPr>
          </w:p>
        </w:tc>
        <w:tc>
          <w:tcPr>
            <w:tcW w:w="6095" w:type="dxa"/>
          </w:tcPr>
          <w:p w14:paraId="1159EE47" w14:textId="77777777" w:rsidR="001A5059" w:rsidRDefault="001A5059" w:rsidP="001A5059">
            <w:pPr>
              <w:spacing w:after="120"/>
              <w:rPr>
                <w:lang w:eastAsia="zh-CN"/>
              </w:rPr>
            </w:pPr>
          </w:p>
        </w:tc>
      </w:tr>
      <w:tr w:rsidR="001A5059" w14:paraId="3BE37212" w14:textId="77777777">
        <w:tc>
          <w:tcPr>
            <w:tcW w:w="1838" w:type="dxa"/>
          </w:tcPr>
          <w:p w14:paraId="03263B34" w14:textId="77777777" w:rsidR="001A5059" w:rsidRDefault="001A5059" w:rsidP="001A5059">
            <w:pPr>
              <w:spacing w:after="120"/>
              <w:rPr>
                <w:lang w:eastAsia="zh-CN"/>
              </w:rPr>
            </w:pPr>
          </w:p>
        </w:tc>
        <w:tc>
          <w:tcPr>
            <w:tcW w:w="2268" w:type="dxa"/>
          </w:tcPr>
          <w:p w14:paraId="6CB9EC77" w14:textId="77777777" w:rsidR="001A5059" w:rsidRDefault="001A5059" w:rsidP="001A5059">
            <w:pPr>
              <w:spacing w:after="120"/>
              <w:rPr>
                <w:lang w:eastAsia="zh-CN"/>
              </w:rPr>
            </w:pPr>
          </w:p>
        </w:tc>
        <w:tc>
          <w:tcPr>
            <w:tcW w:w="6095" w:type="dxa"/>
          </w:tcPr>
          <w:p w14:paraId="33B18260" w14:textId="77777777" w:rsidR="001A5059" w:rsidRDefault="001A5059" w:rsidP="001A5059">
            <w:pPr>
              <w:spacing w:after="120"/>
              <w:rPr>
                <w:lang w:eastAsia="zh-CN"/>
              </w:rPr>
            </w:pPr>
          </w:p>
        </w:tc>
      </w:tr>
      <w:tr w:rsidR="001A5059" w14:paraId="4937B239" w14:textId="77777777">
        <w:tc>
          <w:tcPr>
            <w:tcW w:w="1838" w:type="dxa"/>
          </w:tcPr>
          <w:p w14:paraId="1F9BE42C" w14:textId="77777777" w:rsidR="001A5059" w:rsidRDefault="001A5059" w:rsidP="001A5059">
            <w:pPr>
              <w:spacing w:after="120"/>
              <w:rPr>
                <w:lang w:eastAsia="zh-CN"/>
              </w:rPr>
            </w:pPr>
          </w:p>
        </w:tc>
        <w:tc>
          <w:tcPr>
            <w:tcW w:w="2268" w:type="dxa"/>
          </w:tcPr>
          <w:p w14:paraId="3A8D3856" w14:textId="77777777" w:rsidR="001A5059" w:rsidRDefault="001A5059" w:rsidP="001A5059">
            <w:pPr>
              <w:spacing w:after="120"/>
              <w:rPr>
                <w:lang w:eastAsia="zh-CN"/>
              </w:rPr>
            </w:pPr>
          </w:p>
        </w:tc>
        <w:tc>
          <w:tcPr>
            <w:tcW w:w="6095" w:type="dxa"/>
          </w:tcPr>
          <w:p w14:paraId="56B7189A" w14:textId="77777777" w:rsidR="001A5059" w:rsidRDefault="001A5059" w:rsidP="001A5059">
            <w:pPr>
              <w:spacing w:after="120"/>
              <w:rPr>
                <w:lang w:eastAsia="zh-CN"/>
              </w:rPr>
            </w:pPr>
          </w:p>
        </w:tc>
      </w:tr>
    </w:tbl>
    <w:p w14:paraId="78BD0C38" w14:textId="77777777" w:rsidR="00B93C98" w:rsidRDefault="00B93C98">
      <w:pPr>
        <w:pStyle w:val="ListBullet"/>
        <w:numPr>
          <w:ilvl w:val="0"/>
          <w:numId w:val="0"/>
        </w:numPr>
      </w:pPr>
    </w:p>
    <w:p w14:paraId="078AC68B" w14:textId="77777777" w:rsidR="00B93C98" w:rsidRDefault="00B93C98">
      <w:pPr>
        <w:pStyle w:val="ListBullet"/>
        <w:numPr>
          <w:ilvl w:val="0"/>
          <w:numId w:val="0"/>
        </w:numPr>
      </w:pPr>
    </w:p>
    <w:p w14:paraId="71EF8242" w14:textId="77777777" w:rsidR="00B93C98" w:rsidRDefault="00B93C98">
      <w:pPr>
        <w:rPr>
          <w:rFonts w:ascii="Arial" w:hAnsi="Arial" w:cs="Arial"/>
        </w:rPr>
      </w:pPr>
    </w:p>
    <w:p w14:paraId="0C650DEC" w14:textId="77777777" w:rsidR="00B93C98" w:rsidRDefault="00F05272">
      <w:pPr>
        <w:pStyle w:val="Heading2"/>
      </w:pPr>
      <w:r>
        <w:t>2.5</w:t>
      </w:r>
      <w:r>
        <w:tab/>
        <w:t>Other proposals</w:t>
      </w:r>
    </w:p>
    <w:p w14:paraId="1BD3D899" w14:textId="77777777" w:rsidR="00B93C98" w:rsidRDefault="00F05272">
      <w:pPr>
        <w:rPr>
          <w:rFonts w:ascii="Arial" w:hAnsi="Arial" w:cs="Arial"/>
        </w:rPr>
      </w:pPr>
      <w:r>
        <w:rPr>
          <w:rFonts w:ascii="Arial" w:hAnsi="Arial" w:cs="Arial"/>
        </w:rPr>
        <w:t>The following proposals submitted to AI 8.14.2.1 are not treated in this discussion due to out of scope of the discussion.</w:t>
      </w:r>
    </w:p>
    <w:p w14:paraId="29293276" w14:textId="77777777" w:rsidR="00B93C98" w:rsidRDefault="00F05272">
      <w:pPr>
        <w:pStyle w:val="ListBullet"/>
      </w:pPr>
      <w:r>
        <w:t>The gNB sends the slice info as an explicit IE in RRC QoE configuration. The QoE configuration container should not include the slice info.</w:t>
      </w:r>
      <w:r>
        <w:fldChar w:fldCharType="begin"/>
      </w:r>
      <w:r>
        <w:instrText>REF _Ref9 \r \h</w:instrText>
      </w:r>
      <w:r>
        <w:fldChar w:fldCharType="separate"/>
      </w:r>
      <w:r>
        <w:t>[9]</w:t>
      </w:r>
      <w:r>
        <w:fldChar w:fldCharType="end"/>
      </w:r>
    </w:p>
    <w:p w14:paraId="2C819A48" w14:textId="77777777" w:rsidR="00B93C98" w:rsidRDefault="00F05272">
      <w:pPr>
        <w:pStyle w:val="ListBullet"/>
      </w:pPr>
      <w:r>
        <w:t>For the legacy QoE measurement reporting, there is no need to include slice information in the RRC signalling. The slice ID should be included in the QoE report container.</w:t>
      </w:r>
      <w:r>
        <w:fldChar w:fldCharType="begin"/>
      </w:r>
      <w:r>
        <w:instrText>REF _Ref9 \r \h</w:instrText>
      </w:r>
      <w:r>
        <w:fldChar w:fldCharType="separate"/>
      </w:r>
      <w:r>
        <w:t>[9]</w:t>
      </w:r>
      <w:r>
        <w:fldChar w:fldCharType="end"/>
      </w:r>
    </w:p>
    <w:p w14:paraId="03088597" w14:textId="77777777" w:rsidR="00B93C98" w:rsidRDefault="00F05272">
      <w:pPr>
        <w:pStyle w:val="ListBullet"/>
      </w:pPr>
      <w:r>
        <w:t>SRB4 release implies QoE configuration release, notifying upper layer about the release, discarding any pending or not reported QoE data.</w:t>
      </w:r>
      <w:r>
        <w:fldChar w:fldCharType="begin"/>
      </w:r>
      <w:r>
        <w:instrText>REF _Ref10 \r \h</w:instrText>
      </w:r>
      <w:r>
        <w:fldChar w:fldCharType="separate"/>
      </w:r>
      <w:r>
        <w:t>[10]</w:t>
      </w:r>
      <w:r>
        <w:fldChar w:fldCharType="end"/>
      </w:r>
    </w:p>
    <w:p w14:paraId="78F9A5A1" w14:textId="77777777" w:rsidR="00B93C98" w:rsidRDefault="00F05272">
      <w:pPr>
        <w:pStyle w:val="ListBullet"/>
      </w:pPr>
      <w:r>
        <w:t>QoE correlation with MDT / Trace PM data collection is handled in networks side.</w:t>
      </w:r>
      <w:r>
        <w:fldChar w:fldCharType="begin"/>
      </w:r>
      <w:r>
        <w:instrText>REF _Ref10 \r \h</w:instrText>
      </w:r>
      <w:r>
        <w:fldChar w:fldCharType="separate"/>
      </w:r>
      <w:r>
        <w:t>[10]</w:t>
      </w:r>
      <w:r>
        <w:fldChar w:fldCharType="end"/>
      </w:r>
    </w:p>
    <w:p w14:paraId="1C53FF0A" w14:textId="77777777" w:rsidR="00B93C98" w:rsidRDefault="00F05272">
      <w:pPr>
        <w:pStyle w:val="ListBullet"/>
      </w:pPr>
      <w:bookmarkStart w:id="10" w:name="_Hlk86854046"/>
      <w:r>
        <w:t>RAN2 send a reply LS to SA4, including following contents:</w:t>
      </w:r>
      <w:r>
        <w:fldChar w:fldCharType="begin"/>
      </w:r>
      <w:r>
        <w:instrText>REF _Ref2 \r \h</w:instrText>
      </w:r>
      <w:r>
        <w:fldChar w:fldCharType="separate"/>
      </w:r>
      <w:r>
        <w:t>[2]</w:t>
      </w:r>
      <w:r>
        <w:fldChar w:fldCharType="end"/>
      </w:r>
    </w:p>
    <w:p w14:paraId="5D6BDC40" w14:textId="77777777" w:rsidR="00B93C98" w:rsidRDefault="00F05272">
      <w:pPr>
        <w:pStyle w:val="ListBullet"/>
      </w:pPr>
      <w:r>
        <w:t>Reply SA4 that “The duration of a RAN overload may last long. However, RAN should guarantee the temporary stop does not last long by controlling the buffer size limitation for stored QoE measurement report. ”</w:t>
      </w:r>
      <w:r>
        <w:fldChar w:fldCharType="begin"/>
      </w:r>
      <w:r>
        <w:instrText>REF _Ref2 \r \h</w:instrText>
      </w:r>
      <w:r>
        <w:fldChar w:fldCharType="separate"/>
      </w:r>
      <w:r>
        <w:t>[2]</w:t>
      </w:r>
      <w:r>
        <w:fldChar w:fldCharType="end"/>
      </w:r>
    </w:p>
    <w:p w14:paraId="0DED773E" w14:textId="77777777" w:rsidR="00B93C98" w:rsidRDefault="00F05272">
      <w:pPr>
        <w:pStyle w:val="ListBullet"/>
      </w:pPr>
      <w:r>
        <w:lastRenderedPageBreak/>
        <w:t>Reply SA4 that “Configuring UE with a limited duration or a limited buffer size for storing QoE report during QoE pause could help to avoid RAN overload recurrence during QoE resume”.</w:t>
      </w:r>
      <w:r>
        <w:fldChar w:fldCharType="begin"/>
      </w:r>
      <w:r>
        <w:instrText>REF _Ref2 \r \h</w:instrText>
      </w:r>
      <w:r>
        <w:fldChar w:fldCharType="separate"/>
      </w:r>
      <w:r>
        <w:t>[2]</w:t>
      </w:r>
      <w:r>
        <w:fldChar w:fldCharType="end"/>
      </w:r>
    </w:p>
    <w:p w14:paraId="6A043FE4" w14:textId="77777777" w:rsidR="00B93C98" w:rsidRDefault="00F05272">
      <w:pPr>
        <w:pStyle w:val="ListBullet"/>
      </w:pPr>
      <w:r>
        <w:t>Reply SA4 that “From RAN2 point of view, QoE pause may not reduce overload situation at NG-RAN if the required average QoE load per application is smaller than 100bits/sec. RAN2 suggests SA4 to check with SA5 on the purpose and effectiveness of introducing QoE pause during RAN overload”.</w:t>
      </w:r>
      <w:r>
        <w:fldChar w:fldCharType="begin"/>
      </w:r>
      <w:r>
        <w:instrText>REF _Ref2 \r \h</w:instrText>
      </w:r>
      <w:r>
        <w:fldChar w:fldCharType="separate"/>
      </w:r>
      <w:r>
        <w:t>[2]</w:t>
      </w:r>
      <w:r>
        <w:fldChar w:fldCharType="end"/>
      </w:r>
    </w:p>
    <w:p w14:paraId="4013FAC6" w14:textId="77777777" w:rsidR="00B93C98" w:rsidRDefault="00F05272">
      <w:pPr>
        <w:pStyle w:val="ListBullet"/>
      </w:pPr>
      <w:r>
        <w:t>During QoE pause, QoE reports are stored at AS layer with a limited buffer size.</w:t>
      </w:r>
      <w:r>
        <w:fldChar w:fldCharType="begin"/>
      </w:r>
      <w:r>
        <w:instrText>REF _Ref2 \r \h</w:instrText>
      </w:r>
      <w:r>
        <w:fldChar w:fldCharType="separate"/>
      </w:r>
      <w:r>
        <w:t>[2]</w:t>
      </w:r>
      <w:r>
        <w:fldChar w:fldCharType="end"/>
      </w:r>
    </w:p>
    <w:p w14:paraId="59885BD0" w14:textId="77777777" w:rsidR="00B93C98" w:rsidRDefault="00F05272">
      <w:pPr>
        <w:pStyle w:val="ListBullet"/>
      </w:pPr>
      <w:r>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r>
        <w:fldChar w:fldCharType="begin"/>
      </w:r>
      <w:r>
        <w:instrText>REF _Ref8 \r \h</w:instrText>
      </w:r>
      <w:r>
        <w:fldChar w:fldCharType="separate"/>
      </w:r>
      <w:r>
        <w:t>[8]</w:t>
      </w:r>
      <w:r>
        <w:fldChar w:fldCharType="end"/>
      </w:r>
    </w:p>
    <w:p w14:paraId="5F372B41" w14:textId="77777777" w:rsidR="00B93C98" w:rsidRDefault="00F05272">
      <w:pPr>
        <w:pStyle w:val="ListBullet"/>
      </w:pPr>
      <w:r>
        <w:t>For the RRC resume scenario, 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r>
        <w:fldChar w:fldCharType="begin"/>
      </w:r>
      <w:r>
        <w:instrText>REF _Ref8 \r \h</w:instrText>
      </w:r>
      <w:r>
        <w:fldChar w:fldCharType="separate"/>
      </w:r>
      <w:r>
        <w:t>[8]</w:t>
      </w:r>
      <w:r>
        <w:fldChar w:fldCharType="end"/>
      </w:r>
    </w:p>
    <w:p w14:paraId="62833DA5" w14:textId="77777777" w:rsidR="00B93C98" w:rsidRDefault="00F05272">
      <w:pPr>
        <w:pStyle w:val="ListBullet"/>
      </w:pPr>
      <w:r>
        <w:t>gNB can resume some of the QoE measurement configurations selectively from the list of complete QoE measurement configurations (previously sent to the UE) based on RRC identifier and own priorities.</w:t>
      </w:r>
      <w:r>
        <w:fldChar w:fldCharType="begin"/>
      </w:r>
      <w:r>
        <w:instrText>REF _Ref10 \r \h</w:instrText>
      </w:r>
      <w:r>
        <w:fldChar w:fldCharType="separate"/>
      </w:r>
      <w:r>
        <w:t>[10]</w:t>
      </w:r>
      <w:r>
        <w:fldChar w:fldCharType="end"/>
      </w:r>
    </w:p>
    <w:p w14:paraId="5FE0C565" w14:textId="77777777" w:rsidR="00B93C98" w:rsidRDefault="00F05272">
      <w:pPr>
        <w:pStyle w:val="ListBullet"/>
      </w:pPr>
      <w:r>
        <w:t>Support measConfigAppLayer to be set to pause the QMC upon temporary stop procedure.</w:t>
      </w:r>
      <w:r>
        <w:fldChar w:fldCharType="begin"/>
      </w:r>
      <w:r>
        <w:instrText>REF _Ref13 \r \h</w:instrText>
      </w:r>
      <w:r>
        <w:fldChar w:fldCharType="separate"/>
      </w:r>
      <w:r>
        <w:t>[13]</w:t>
      </w:r>
      <w:r>
        <w:fldChar w:fldCharType="end"/>
      </w:r>
    </w:p>
    <w:p w14:paraId="4D01A775" w14:textId="77777777" w:rsidR="00B93C98" w:rsidRDefault="00F05272">
      <w:pPr>
        <w:pStyle w:val="ListBullet"/>
      </w:pPr>
      <w:r>
        <w:t>Support measConfigAppLayer to be set to restart the QMC upon QMC restart procedure.</w:t>
      </w:r>
      <w:r>
        <w:fldChar w:fldCharType="begin"/>
      </w:r>
      <w:r>
        <w:instrText>REF _Ref13 \r \h</w:instrText>
      </w:r>
      <w:r>
        <w:fldChar w:fldCharType="separate"/>
      </w:r>
      <w:r>
        <w:t>[13]</w:t>
      </w:r>
      <w:r>
        <w:fldChar w:fldCharType="end"/>
      </w:r>
      <w:bookmarkEnd w:id="10"/>
    </w:p>
    <w:p w14:paraId="5381FF55" w14:textId="77777777" w:rsidR="00B93C98" w:rsidRDefault="00F05272">
      <w:pPr>
        <w:pStyle w:val="ListBullet"/>
      </w:pPr>
      <w:r>
        <w:t>Use SRB1 for transmission of RAN Visible parameters.</w:t>
      </w:r>
      <w:r>
        <w:fldChar w:fldCharType="begin"/>
      </w:r>
      <w:r>
        <w:instrText>REF _Ref4 \r \h</w:instrText>
      </w:r>
      <w:r>
        <w:fldChar w:fldCharType="separate"/>
      </w:r>
      <w:r>
        <w:t>[4]</w:t>
      </w:r>
      <w:r>
        <w:fldChar w:fldCharType="end"/>
      </w:r>
    </w:p>
    <w:p w14:paraId="3D2D32D3" w14:textId="77777777" w:rsidR="00B93C98" w:rsidRDefault="00F05272">
      <w:pPr>
        <w:pStyle w:val="ListBullet"/>
      </w:pPr>
      <w:r>
        <w:t>Add the RAN Visible QoE parameters in MeasurementReportAppLayer.</w:t>
      </w:r>
      <w:r>
        <w:fldChar w:fldCharType="begin"/>
      </w:r>
      <w:r>
        <w:instrText>REF _Ref4 \r \h</w:instrText>
      </w:r>
      <w:r>
        <w:fldChar w:fldCharType="separate"/>
      </w:r>
      <w:r>
        <w:t>[4]</w:t>
      </w:r>
      <w:r>
        <w:fldChar w:fldCharType="end"/>
      </w:r>
    </w:p>
    <w:p w14:paraId="0A03A56B" w14:textId="77777777" w:rsidR="00B93C98" w:rsidRDefault="00F05272">
      <w:pPr>
        <w:pStyle w:val="ListBullet"/>
      </w:pPr>
      <w:r>
        <w:t>Send a reply LS to RAN3 with the agreements on RAN Visible parameters.</w:t>
      </w:r>
      <w:r>
        <w:fldChar w:fldCharType="begin"/>
      </w:r>
      <w:r>
        <w:instrText>REF _Ref4 \r \h</w:instrText>
      </w:r>
      <w:r>
        <w:fldChar w:fldCharType="separate"/>
      </w:r>
      <w:r>
        <w:t>[4]</w:t>
      </w:r>
      <w:r>
        <w:fldChar w:fldCharType="end"/>
      </w:r>
    </w:p>
    <w:p w14:paraId="48EDA867" w14:textId="77777777" w:rsidR="00B93C98" w:rsidRDefault="00F05272">
      <w:pPr>
        <w:pStyle w:val="ListBullet"/>
      </w:pPr>
      <w:r>
        <w:t>RAN-visible QoE is limited to the indication of separate parameters in QoE configuration (e.g. service type).</w:t>
      </w:r>
      <w:r>
        <w:fldChar w:fldCharType="begin"/>
      </w:r>
      <w:r>
        <w:instrText>REF _Ref10 \r \h</w:instrText>
      </w:r>
      <w:r>
        <w:fldChar w:fldCharType="separate"/>
      </w:r>
      <w:r>
        <w:t>[10]</w:t>
      </w:r>
      <w:r>
        <w:fldChar w:fldCharType="end"/>
      </w:r>
    </w:p>
    <w:p w14:paraId="6062498A" w14:textId="77777777" w:rsidR="00B93C98" w:rsidRDefault="00F05272">
      <w:pPr>
        <w:pStyle w:val="ListBullet"/>
      </w:pPr>
      <w:r>
        <w:t>RAN2 does not specify extracting of the entire XML-report.</w:t>
      </w:r>
      <w:r>
        <w:fldChar w:fldCharType="begin"/>
      </w:r>
      <w:r>
        <w:instrText>REF _Ref10 \r \h</w:instrText>
      </w:r>
      <w:r>
        <w:fldChar w:fldCharType="separate"/>
      </w:r>
      <w:r>
        <w:t>[10]</w:t>
      </w:r>
      <w:r>
        <w:fldChar w:fldCharType="end"/>
      </w:r>
    </w:p>
    <w:p w14:paraId="35AC0FF8" w14:textId="77777777" w:rsidR="00B93C98" w:rsidRDefault="00F05272">
      <w:pPr>
        <w:pStyle w:val="ListBullet"/>
      </w:pPr>
      <w:r>
        <w:t>RV QoE data shall be transported via SRB4.</w:t>
      </w:r>
      <w:r>
        <w:fldChar w:fldCharType="begin"/>
      </w:r>
      <w:r>
        <w:instrText>REF _Ref11 \r \h</w:instrText>
      </w:r>
      <w:r>
        <w:fldChar w:fldCharType="separate"/>
      </w:r>
      <w:r>
        <w:t>[11]</w:t>
      </w:r>
      <w:r>
        <w:fldChar w:fldCharType="end"/>
      </w:r>
    </w:p>
    <w:p w14:paraId="24ED78F5" w14:textId="77777777" w:rsidR="00B93C98" w:rsidRDefault="00F05272">
      <w:pPr>
        <w:pStyle w:val="ListBullet"/>
      </w:pPr>
      <w:r>
        <w:t>RAN2 shall define UE capability for RAN visible QoE measurement in Rel-17.</w:t>
      </w:r>
      <w:r>
        <w:fldChar w:fldCharType="begin"/>
      </w:r>
      <w:r>
        <w:instrText>REF _Ref11 \r \h</w:instrText>
      </w:r>
      <w:r>
        <w:fldChar w:fldCharType="separate"/>
      </w:r>
      <w:r>
        <w:t>[11]</w:t>
      </w:r>
      <w:r>
        <w:fldChar w:fldCharType="end"/>
      </w:r>
    </w:p>
    <w:p w14:paraId="45461D01" w14:textId="77777777" w:rsidR="00B93C98" w:rsidRDefault="00F05272">
      <w:pPr>
        <w:pStyle w:val="ListBullet"/>
      </w:pPr>
      <w:r>
        <w:t>Add the information of RVQOE supporting and QoE Measurement Collection service type supporting in UE-NR-Capability in UECapabilityInformation.</w:t>
      </w:r>
      <w:r>
        <w:fldChar w:fldCharType="begin"/>
      </w:r>
      <w:r>
        <w:instrText>REF _Ref12 \r \h</w:instrText>
      </w:r>
      <w:r>
        <w:fldChar w:fldCharType="separate"/>
      </w:r>
      <w:r>
        <w:t>[12]</w:t>
      </w:r>
      <w:r>
        <w:fldChar w:fldCharType="end"/>
      </w:r>
    </w:p>
    <w:p w14:paraId="2DD38C93" w14:textId="77777777" w:rsidR="00B93C98" w:rsidRDefault="00F05272">
      <w:pPr>
        <w:pStyle w:val="ListBullet"/>
      </w:pPr>
      <w:r>
        <w:t>Use the short RRC ID to identify a RAN-visible QoE measurement in RRC message</w:t>
      </w:r>
      <w:r>
        <w:fldChar w:fldCharType="begin"/>
      </w:r>
      <w:r>
        <w:instrText>REF _Ref12 \r \h</w:instrText>
      </w:r>
      <w:r>
        <w:fldChar w:fldCharType="separate"/>
      </w:r>
      <w:r>
        <w:t>[12]</w:t>
      </w:r>
      <w:r>
        <w:fldChar w:fldCharType="end"/>
      </w:r>
    </w:p>
    <w:p w14:paraId="27C4BBBF" w14:textId="77777777" w:rsidR="00B93C98" w:rsidRDefault="00F05272">
      <w:pPr>
        <w:pStyle w:val="ListBullet"/>
      </w:pPr>
      <w:r>
        <w:t>RAN2 design the format of RAN-visible QoE configuration according RAN3 agreements.</w:t>
      </w:r>
      <w:r>
        <w:fldChar w:fldCharType="begin"/>
      </w:r>
      <w:r>
        <w:instrText>REF _Ref12 \r \h</w:instrText>
      </w:r>
      <w:r>
        <w:fldChar w:fldCharType="separate"/>
      </w:r>
      <w:r>
        <w:t>[12]</w:t>
      </w:r>
      <w:r>
        <w:fldChar w:fldCharType="end"/>
      </w:r>
    </w:p>
    <w:p w14:paraId="416347C8" w14:textId="77777777" w:rsidR="00B93C98" w:rsidRDefault="00F05272">
      <w:pPr>
        <w:pStyle w:val="ListBullet"/>
      </w:pPr>
      <w:r>
        <w:t>RAN2 design the format of the RAN-visible report with RRC IEs format.</w:t>
      </w:r>
      <w:r>
        <w:fldChar w:fldCharType="begin"/>
      </w:r>
      <w:r>
        <w:instrText>REF _Ref12 \r \h</w:instrText>
      </w:r>
      <w:r>
        <w:fldChar w:fldCharType="separate"/>
      </w:r>
      <w:r>
        <w:t>[12]</w:t>
      </w:r>
      <w:r>
        <w:fldChar w:fldCharType="end"/>
      </w:r>
    </w:p>
    <w:p w14:paraId="18C5A2BE" w14:textId="77777777" w:rsidR="00B93C98" w:rsidRDefault="00B93C98"/>
    <w:p w14:paraId="710119C1" w14:textId="77777777" w:rsidR="00B93C98" w:rsidRDefault="00F05272">
      <w:pPr>
        <w:pStyle w:val="Heading1"/>
      </w:pPr>
      <w:r>
        <w:t>3</w:t>
      </w:r>
      <w:r>
        <w:tab/>
        <w:t>Conclusion</w:t>
      </w:r>
    </w:p>
    <w:p w14:paraId="5245ECEF" w14:textId="77777777" w:rsidR="00B93C98" w:rsidRDefault="00B93C98">
      <w:pPr>
        <w:pStyle w:val="BodyText"/>
      </w:pPr>
    </w:p>
    <w:p w14:paraId="5F9F7559" w14:textId="77777777" w:rsidR="00B93C98" w:rsidRDefault="00B93C98">
      <w:pPr>
        <w:pStyle w:val="ListBullet"/>
        <w:numPr>
          <w:ilvl w:val="0"/>
          <w:numId w:val="0"/>
        </w:numPr>
        <w:ind w:left="1004" w:hanging="360"/>
      </w:pPr>
    </w:p>
    <w:p w14:paraId="0365C016" w14:textId="77777777" w:rsidR="00B93C98" w:rsidRDefault="00B93C98">
      <w:pPr>
        <w:pStyle w:val="ListBullet"/>
        <w:numPr>
          <w:ilvl w:val="0"/>
          <w:numId w:val="0"/>
        </w:numPr>
      </w:pPr>
    </w:p>
    <w:p w14:paraId="7186BCEB" w14:textId="77777777" w:rsidR="00B93C98" w:rsidRDefault="00F05272">
      <w:pPr>
        <w:pStyle w:val="Heading1"/>
      </w:pPr>
      <w:r>
        <w:t>4</w:t>
      </w:r>
      <w:r>
        <w:tab/>
        <w:t>References</w:t>
      </w:r>
    </w:p>
    <w:bookmarkStart w:id="11" w:name="_Ref1"/>
    <w:bookmarkStart w:id="12" w:name="_Hlk86854188"/>
    <w:p w14:paraId="590A74A9" w14:textId="77777777" w:rsidR="00B93C98" w:rsidRDefault="00F05272">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4">
        <w:r>
          <w:rPr>
            <w:rStyle w:val="Hyperlink"/>
            <w:color w:val="0563C1" w:themeColor="hyperlink"/>
          </w:rPr>
          <w:t>QoE configuration, reporting and mobility</w:t>
        </w:r>
      </w:hyperlink>
      <w:r>
        <w:t>, Qualcomm Incorporated, RAN2#116e, e, November 2021</w:t>
      </w:r>
      <w:bookmarkEnd w:id="11"/>
    </w:p>
    <w:bookmarkStart w:id="13" w:name="_Ref2"/>
    <w:p w14:paraId="012A69D0" w14:textId="77777777" w:rsidR="00B93C98" w:rsidRDefault="00F05272">
      <w:pPr>
        <w:pStyle w:val="Reference"/>
      </w:pPr>
      <w:r>
        <w:lastRenderedPageBreak/>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5">
        <w:r>
          <w:rPr>
            <w:rStyle w:val="Hyperlink"/>
            <w:color w:val="0563C1" w:themeColor="hyperlink"/>
          </w:rPr>
          <w:t>QoE measurement configuration and general aspects</w:t>
        </w:r>
      </w:hyperlink>
      <w:r>
        <w:t>, Intel Corporation, RAN2#116e, e, November 2021</w:t>
      </w:r>
      <w:bookmarkEnd w:id="13"/>
    </w:p>
    <w:bookmarkStart w:id="14" w:name="_Ref3"/>
    <w:p w14:paraId="532A120D" w14:textId="77777777" w:rsidR="00B93C98" w:rsidRDefault="00F05272">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6">
        <w:r>
          <w:rPr>
            <w:rStyle w:val="Hyperlink"/>
            <w:color w:val="0563C1" w:themeColor="hyperlink"/>
          </w:rPr>
          <w:t>Further discussion on transmission of QoE reports</w:t>
        </w:r>
      </w:hyperlink>
      <w:r>
        <w:t>, Lenovo, Motorola Mobility, RAN2#116e, e, November 2021</w:t>
      </w:r>
      <w:bookmarkEnd w:id="14"/>
    </w:p>
    <w:bookmarkStart w:id="15" w:name="_Ref4"/>
    <w:p w14:paraId="10034D20" w14:textId="77777777" w:rsidR="00B93C98" w:rsidRDefault="00F05272">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7">
        <w:r>
          <w:rPr>
            <w:rStyle w:val="Hyperlink"/>
            <w:color w:val="0563C1" w:themeColor="hyperlink"/>
          </w:rPr>
          <w:t>Configuration and reporting of QoE measurements</w:t>
        </w:r>
      </w:hyperlink>
      <w:r>
        <w:t>, Ericsson, RAN2#116e, e, November 2021</w:t>
      </w:r>
      <w:bookmarkEnd w:id="15"/>
    </w:p>
    <w:bookmarkStart w:id="16" w:name="_Ref5"/>
    <w:p w14:paraId="69B27FBE" w14:textId="77777777" w:rsidR="00B93C98" w:rsidRDefault="00F05272">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18">
        <w:r>
          <w:rPr>
            <w:rStyle w:val="Hyperlink"/>
            <w:color w:val="0563C1" w:themeColor="hyperlink"/>
          </w:rPr>
          <w:t>QoE measurements at handover, resume and re-establishment</w:t>
        </w:r>
      </w:hyperlink>
      <w:r>
        <w:t>, Ericsson, China Unicom, RAN2#116e, e, November 2021</w:t>
      </w:r>
      <w:bookmarkEnd w:id="16"/>
    </w:p>
    <w:bookmarkStart w:id="17" w:name="_Ref6"/>
    <w:p w14:paraId="7FDB81EC" w14:textId="77777777" w:rsidR="00B93C98" w:rsidRDefault="00F05272">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19">
        <w:r>
          <w:rPr>
            <w:rStyle w:val="Hyperlink"/>
            <w:color w:val="0563C1" w:themeColor="hyperlink"/>
          </w:rPr>
          <w:t>Discussion on QoE configuration</w:t>
        </w:r>
      </w:hyperlink>
      <w:r>
        <w:t>, vivo, RAN2#116e, e, November 2021</w:t>
      </w:r>
      <w:bookmarkEnd w:id="17"/>
    </w:p>
    <w:bookmarkStart w:id="18" w:name="_Ref7"/>
    <w:p w14:paraId="23143C23" w14:textId="77777777" w:rsidR="00B93C98" w:rsidRDefault="00F05272">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0">
        <w:r>
          <w:rPr>
            <w:rStyle w:val="Hyperlink"/>
            <w:color w:val="0563C1" w:themeColor="hyperlink"/>
          </w:rPr>
          <w:t>Supporting mobility for NR QoE</w:t>
        </w:r>
      </w:hyperlink>
      <w:r>
        <w:t>, Apple, RAN2#116e, e, November 2021</w:t>
      </w:r>
      <w:bookmarkEnd w:id="18"/>
    </w:p>
    <w:bookmarkStart w:id="19" w:name="_Ref8"/>
    <w:p w14:paraId="5A53D8DD" w14:textId="77777777" w:rsidR="00B93C98" w:rsidRDefault="00F05272">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1">
        <w:r>
          <w:rPr>
            <w:rStyle w:val="Hyperlink"/>
            <w:color w:val="0563C1" w:themeColor="hyperlink"/>
          </w:rPr>
          <w:t>Discussion on QoE measurement collection in NR</w:t>
        </w:r>
      </w:hyperlink>
      <w:r>
        <w:t>, OPPO, RAN2#116e, e, November 2021</w:t>
      </w:r>
      <w:bookmarkEnd w:id="19"/>
    </w:p>
    <w:bookmarkStart w:id="20" w:name="_Ref9"/>
    <w:p w14:paraId="5DB3816E" w14:textId="77777777" w:rsidR="00B93C98" w:rsidRDefault="00F05272">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2">
        <w:r>
          <w:rPr>
            <w:rStyle w:val="Hyperlink"/>
            <w:color w:val="0563C1" w:themeColor="hyperlink"/>
          </w:rPr>
          <w:t>Discussion on QoE measurement configuration and reporting</w:t>
        </w:r>
      </w:hyperlink>
      <w:r>
        <w:t>, Huawei, HiSilicon, RAN2#116e, e, November 2021</w:t>
      </w:r>
      <w:bookmarkEnd w:id="20"/>
    </w:p>
    <w:bookmarkStart w:id="21" w:name="_Ref10"/>
    <w:p w14:paraId="4A794F6C" w14:textId="77777777" w:rsidR="00B93C98" w:rsidRDefault="00F05272">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3">
        <w:r>
          <w:rPr>
            <w:rStyle w:val="Hyperlink"/>
            <w:color w:val="0563C1" w:themeColor="hyperlink"/>
          </w:rPr>
          <w:t>QoE configuration handling</w:t>
        </w:r>
      </w:hyperlink>
      <w:r>
        <w:t>, Nokia, Nokia Shanghai Bell, RAN2#116e, e, November 2021</w:t>
      </w:r>
      <w:bookmarkEnd w:id="21"/>
    </w:p>
    <w:bookmarkStart w:id="22" w:name="_Ref11"/>
    <w:p w14:paraId="2AE8C2BE" w14:textId="77777777" w:rsidR="00B93C98" w:rsidRDefault="00F05272">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4">
        <w:r>
          <w:rPr>
            <w:rStyle w:val="Hyperlink"/>
            <w:color w:val="0563C1" w:themeColor="hyperlink"/>
          </w:rPr>
          <w:t>Discussion on NR QoE configuration</w:t>
        </w:r>
      </w:hyperlink>
      <w:r>
        <w:t>, ZTE Corporation, Sanechips, RAN2#116e, e, November 2021</w:t>
      </w:r>
      <w:bookmarkEnd w:id="22"/>
    </w:p>
    <w:bookmarkStart w:id="23" w:name="_Ref12"/>
    <w:p w14:paraId="3E83CB11" w14:textId="77777777" w:rsidR="00B93C98" w:rsidRDefault="00F05272">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5">
        <w:r>
          <w:rPr>
            <w:rStyle w:val="Hyperlink"/>
            <w:color w:val="0563C1" w:themeColor="hyperlink"/>
          </w:rPr>
          <w:t>Discussion on NR QoE configuration</w:t>
        </w:r>
      </w:hyperlink>
      <w:r>
        <w:t>, CATT, RAN2#116e, e, November 2021</w:t>
      </w:r>
      <w:bookmarkEnd w:id="23"/>
    </w:p>
    <w:bookmarkStart w:id="24" w:name="_Ref13"/>
    <w:p w14:paraId="61120F0F" w14:textId="77777777" w:rsidR="00B93C98" w:rsidRDefault="00F05272">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6">
        <w:r>
          <w:rPr>
            <w:rStyle w:val="Hyperlink"/>
            <w:color w:val="0563C1" w:themeColor="hyperlink"/>
          </w:rPr>
          <w:t>Remaining issues on configuration and reporting</w:t>
        </w:r>
      </w:hyperlink>
      <w:r>
        <w:t>, CMCC, RAN2#116e, e, November 2021</w:t>
      </w:r>
      <w:bookmarkEnd w:id="24"/>
    </w:p>
    <w:bookmarkStart w:id="25" w:name="_Ref14"/>
    <w:p w14:paraId="0CD8A205" w14:textId="77777777" w:rsidR="00B93C98" w:rsidRDefault="00F05272">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7">
        <w:r>
          <w:rPr>
            <w:rStyle w:val="Hyperlink"/>
            <w:color w:val="0563C1" w:themeColor="hyperlink"/>
          </w:rPr>
          <w:t>QoE configuration in general aspects</w:t>
        </w:r>
      </w:hyperlink>
      <w:r>
        <w:t>, Samsung, RAN2#116e, e, November 2021</w:t>
      </w:r>
      <w:bookmarkEnd w:id="25"/>
    </w:p>
    <w:bookmarkStart w:id="26" w:name="_Ref15"/>
    <w:p w14:paraId="6DCC5F0C" w14:textId="77777777" w:rsidR="00B93C98" w:rsidRDefault="00F05272">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28">
        <w:r>
          <w:rPr>
            <w:rStyle w:val="Hyperlink"/>
            <w:color w:val="0563C1" w:themeColor="hyperlink"/>
          </w:rPr>
          <w:t>RRC segmentation for QoE configuration and report</w:t>
        </w:r>
      </w:hyperlink>
      <w:r>
        <w:t>, Samsung, RAN2#116e, e, November 2021</w:t>
      </w:r>
      <w:bookmarkEnd w:id="26"/>
    </w:p>
    <w:bookmarkStart w:id="27" w:name="_Ref16"/>
    <w:p w14:paraId="54674944" w14:textId="77777777" w:rsidR="00B93C98" w:rsidRDefault="00F05272">
      <w:pPr>
        <w:pStyle w:val="Reference"/>
        <w:rPr>
          <w:ins w:id="28" w:author="Huawei - Jun Chen" w:date="2021-11-05T12:56:00Z"/>
        </w:rPr>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29">
        <w:r>
          <w:rPr>
            <w:rStyle w:val="Hyperlink"/>
            <w:color w:val="0563C1" w:themeColor="hyperlink"/>
          </w:rPr>
          <w:t>Discussion on NR QoE measurement and configurations</w:t>
        </w:r>
      </w:hyperlink>
      <w:r>
        <w:t>, China Unicom, RAN2#116e, e, November 2021</w:t>
      </w:r>
      <w:bookmarkEnd w:id="12"/>
      <w:bookmarkEnd w:id="27"/>
    </w:p>
    <w:p w14:paraId="1972A3ED" w14:textId="77777777" w:rsidR="00B93C98" w:rsidRDefault="00F05272">
      <w:pPr>
        <w:pStyle w:val="Reference"/>
      </w:pPr>
      <w:ins w:id="29" w:author="Huawei - Jun Chen" w:date="2021-11-05T12:56:00Z">
        <w:r>
          <w:t>R2-2110606, QoE handling during UE mobility, Huawei, HiSilicon, RAN2#116e, e, November 2021</w:t>
        </w:r>
      </w:ins>
    </w:p>
    <w:sectPr w:rsidR="00B93C98">
      <w:headerReference w:type="even" r:id="rId30"/>
      <w:footerReference w:type="default" r:id="rId3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957AB" w14:textId="77777777" w:rsidR="002143D6" w:rsidRDefault="002143D6">
      <w:pPr>
        <w:spacing w:after="0"/>
      </w:pPr>
      <w:r>
        <w:separator/>
      </w:r>
    </w:p>
  </w:endnote>
  <w:endnote w:type="continuationSeparator" w:id="0">
    <w:p w14:paraId="574BDE2D" w14:textId="77777777" w:rsidR="002143D6" w:rsidRDefault="002143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899BD" w14:textId="77777777" w:rsidR="002143D6" w:rsidRDefault="002143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C9EAC" w14:textId="77777777" w:rsidR="002143D6" w:rsidRDefault="002143D6">
      <w:pPr>
        <w:spacing w:after="0"/>
      </w:pPr>
      <w:r>
        <w:separator/>
      </w:r>
    </w:p>
  </w:footnote>
  <w:footnote w:type="continuationSeparator" w:id="0">
    <w:p w14:paraId="4DFB9732" w14:textId="77777777" w:rsidR="002143D6" w:rsidRDefault="002143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34DD" w14:textId="77777777" w:rsidR="002143D6" w:rsidRDefault="002143D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B857BB4"/>
    <w:multiLevelType w:val="hybridMultilevel"/>
    <w:tmpl w:val="ABFA1424"/>
    <w:lvl w:ilvl="0" w:tplc="5D18DAB4">
      <w:start w:val="1"/>
      <w:numFmt w:val="decimal"/>
      <w:lvlText w:val="%1."/>
      <w:lvlJc w:val="left"/>
      <w:pPr>
        <w:ind w:left="1080" w:hanging="36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925186B"/>
    <w:multiLevelType w:val="multilevel"/>
    <w:tmpl w:val="292518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47247FB"/>
    <w:multiLevelType w:val="multilevel"/>
    <w:tmpl w:val="347247F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B1D65FD"/>
    <w:multiLevelType w:val="hybridMultilevel"/>
    <w:tmpl w:val="3F9A5778"/>
    <w:lvl w:ilvl="0" w:tplc="D096B95A">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
  </w:num>
  <w:num w:numId="4">
    <w:abstractNumId w:val="4"/>
  </w:num>
  <w:num w:numId="5">
    <w:abstractNumId w:val="3"/>
  </w:num>
  <w:num w:numId="6">
    <w:abstractNumId w:val="12"/>
  </w:num>
  <w:num w:numId="7">
    <w:abstractNumId w:val="0"/>
  </w:num>
  <w:num w:numId="8">
    <w:abstractNumId w:val="14"/>
  </w:num>
  <w:num w:numId="9">
    <w:abstractNumId w:val="9"/>
  </w:num>
  <w:num w:numId="10">
    <w:abstractNumId w:val="8"/>
  </w:num>
  <w:num w:numId="11">
    <w:abstractNumId w:val="10"/>
  </w:num>
  <w:num w:numId="12">
    <w:abstractNumId w:val="11"/>
  </w:num>
  <w:num w:numId="13">
    <w:abstractNumId w:val="7"/>
  </w:num>
  <w:num w:numId="14">
    <w:abstractNumId w:val="5"/>
  </w:num>
  <w:num w:numId="15">
    <w:abstractNumId w:val="15"/>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Jun Chen">
    <w15:presenceInfo w15:providerId="None" w15:userId="Huawei - Jun C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MzcxtTCxNDMwNjJX0lEKTi0uzszPAykwqgUATQHjby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3F"/>
    <w:rsid w:val="000866F2"/>
    <w:rsid w:val="0009009F"/>
    <w:rsid w:val="00091557"/>
    <w:rsid w:val="000924C1"/>
    <w:rsid w:val="000924F0"/>
    <w:rsid w:val="00093474"/>
    <w:rsid w:val="0009510F"/>
    <w:rsid w:val="000A1B7B"/>
    <w:rsid w:val="000A223A"/>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41AC"/>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ED5"/>
    <w:rsid w:val="00137F0B"/>
    <w:rsid w:val="00144FD5"/>
    <w:rsid w:val="00151E23"/>
    <w:rsid w:val="001526E0"/>
    <w:rsid w:val="001551B5"/>
    <w:rsid w:val="00164133"/>
    <w:rsid w:val="001659C1"/>
    <w:rsid w:val="00173A8E"/>
    <w:rsid w:val="0017502C"/>
    <w:rsid w:val="0018143F"/>
    <w:rsid w:val="00181FF8"/>
    <w:rsid w:val="00190828"/>
    <w:rsid w:val="00190AC1"/>
    <w:rsid w:val="0019341A"/>
    <w:rsid w:val="00197DF9"/>
    <w:rsid w:val="001A1987"/>
    <w:rsid w:val="001A2564"/>
    <w:rsid w:val="001A4C99"/>
    <w:rsid w:val="001A5059"/>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3D6"/>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37E83"/>
    <w:rsid w:val="00241559"/>
    <w:rsid w:val="002435B3"/>
    <w:rsid w:val="002458EB"/>
    <w:rsid w:val="002500C8"/>
    <w:rsid w:val="00254C40"/>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1301"/>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3C32"/>
    <w:rsid w:val="00346DB5"/>
    <w:rsid w:val="003477B1"/>
    <w:rsid w:val="00352ED2"/>
    <w:rsid w:val="00357380"/>
    <w:rsid w:val="003602D9"/>
    <w:rsid w:val="003604CE"/>
    <w:rsid w:val="00361760"/>
    <w:rsid w:val="00370E47"/>
    <w:rsid w:val="003742AC"/>
    <w:rsid w:val="00377CE1"/>
    <w:rsid w:val="0038000F"/>
    <w:rsid w:val="00385BF0"/>
    <w:rsid w:val="003939FF"/>
    <w:rsid w:val="0039607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0A52"/>
    <w:rsid w:val="004517AA"/>
    <w:rsid w:val="00452CAC"/>
    <w:rsid w:val="00457565"/>
    <w:rsid w:val="00457B71"/>
    <w:rsid w:val="00461961"/>
    <w:rsid w:val="00466665"/>
    <w:rsid w:val="004669E2"/>
    <w:rsid w:val="00470C31"/>
    <w:rsid w:val="00471DE0"/>
    <w:rsid w:val="004734D0"/>
    <w:rsid w:val="0047556B"/>
    <w:rsid w:val="00476C82"/>
    <w:rsid w:val="00477768"/>
    <w:rsid w:val="00492BC5"/>
    <w:rsid w:val="00493CF3"/>
    <w:rsid w:val="0049549C"/>
    <w:rsid w:val="004964F1"/>
    <w:rsid w:val="004A16BC"/>
    <w:rsid w:val="004A1928"/>
    <w:rsid w:val="004A2B94"/>
    <w:rsid w:val="004A6387"/>
    <w:rsid w:val="004A7033"/>
    <w:rsid w:val="004B102E"/>
    <w:rsid w:val="004B6F6A"/>
    <w:rsid w:val="004B7C0C"/>
    <w:rsid w:val="004C3898"/>
    <w:rsid w:val="004D36B1"/>
    <w:rsid w:val="004D7EBD"/>
    <w:rsid w:val="004E2680"/>
    <w:rsid w:val="004E26E5"/>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055"/>
    <w:rsid w:val="00554E19"/>
    <w:rsid w:val="005579F2"/>
    <w:rsid w:val="0056121F"/>
    <w:rsid w:val="00572505"/>
    <w:rsid w:val="00582809"/>
    <w:rsid w:val="0058798C"/>
    <w:rsid w:val="005900FA"/>
    <w:rsid w:val="005916D9"/>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46AD"/>
    <w:rsid w:val="005E5B81"/>
    <w:rsid w:val="005F14AA"/>
    <w:rsid w:val="005F2CB1"/>
    <w:rsid w:val="005F3025"/>
    <w:rsid w:val="005F3649"/>
    <w:rsid w:val="005F618C"/>
    <w:rsid w:val="005F70BD"/>
    <w:rsid w:val="0060283C"/>
    <w:rsid w:val="00604F14"/>
    <w:rsid w:val="00611B83"/>
    <w:rsid w:val="00613257"/>
    <w:rsid w:val="00620A71"/>
    <w:rsid w:val="00620D80"/>
    <w:rsid w:val="006234A6"/>
    <w:rsid w:val="00626EBB"/>
    <w:rsid w:val="00630001"/>
    <w:rsid w:val="006311B3"/>
    <w:rsid w:val="0063284C"/>
    <w:rsid w:val="00636398"/>
    <w:rsid w:val="006368D3"/>
    <w:rsid w:val="006377EC"/>
    <w:rsid w:val="0064151F"/>
    <w:rsid w:val="00641533"/>
    <w:rsid w:val="0064208D"/>
    <w:rsid w:val="00642BD6"/>
    <w:rsid w:val="00643475"/>
    <w:rsid w:val="0064396A"/>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28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0C37"/>
    <w:rsid w:val="006B1816"/>
    <w:rsid w:val="006B2099"/>
    <w:rsid w:val="006B3F15"/>
    <w:rsid w:val="006B50CF"/>
    <w:rsid w:val="006C03B8"/>
    <w:rsid w:val="006C5C05"/>
    <w:rsid w:val="006C5EC9"/>
    <w:rsid w:val="006C6059"/>
    <w:rsid w:val="006C7522"/>
    <w:rsid w:val="006D29F5"/>
    <w:rsid w:val="006D50CB"/>
    <w:rsid w:val="006D6F08"/>
    <w:rsid w:val="006E062C"/>
    <w:rsid w:val="006E1C82"/>
    <w:rsid w:val="006E28B7"/>
    <w:rsid w:val="006E2A9B"/>
    <w:rsid w:val="006E3310"/>
    <w:rsid w:val="006E4A94"/>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4C6"/>
    <w:rsid w:val="007445A0"/>
    <w:rsid w:val="0074524B"/>
    <w:rsid w:val="0074785E"/>
    <w:rsid w:val="00747D8B"/>
    <w:rsid w:val="00751228"/>
    <w:rsid w:val="00752ADC"/>
    <w:rsid w:val="007571E1"/>
    <w:rsid w:val="007604B2"/>
    <w:rsid w:val="00765281"/>
    <w:rsid w:val="00766BAD"/>
    <w:rsid w:val="007729A2"/>
    <w:rsid w:val="007755F2"/>
    <w:rsid w:val="00776971"/>
    <w:rsid w:val="00780A80"/>
    <w:rsid w:val="0078177E"/>
    <w:rsid w:val="00781A80"/>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6DE6"/>
    <w:rsid w:val="007D7526"/>
    <w:rsid w:val="007D79DF"/>
    <w:rsid w:val="007E3833"/>
    <w:rsid w:val="007E4610"/>
    <w:rsid w:val="007E4715"/>
    <w:rsid w:val="007E505B"/>
    <w:rsid w:val="007E7091"/>
    <w:rsid w:val="007F6F24"/>
    <w:rsid w:val="00803FAE"/>
    <w:rsid w:val="0080605F"/>
    <w:rsid w:val="00807786"/>
    <w:rsid w:val="00811FCB"/>
    <w:rsid w:val="008158D6"/>
    <w:rsid w:val="00817196"/>
    <w:rsid w:val="008235DB"/>
    <w:rsid w:val="00824AB4"/>
    <w:rsid w:val="00825C42"/>
    <w:rsid w:val="00825D25"/>
    <w:rsid w:val="00827D6F"/>
    <w:rsid w:val="008376AC"/>
    <w:rsid w:val="00843DFD"/>
    <w:rsid w:val="008444E8"/>
    <w:rsid w:val="00844E80"/>
    <w:rsid w:val="00846FE7"/>
    <w:rsid w:val="00847249"/>
    <w:rsid w:val="00853601"/>
    <w:rsid w:val="0085453E"/>
    <w:rsid w:val="00855F8C"/>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E61"/>
    <w:rsid w:val="008D00A5"/>
    <w:rsid w:val="008D34F1"/>
    <w:rsid w:val="008D39D8"/>
    <w:rsid w:val="008D6D1A"/>
    <w:rsid w:val="008E065E"/>
    <w:rsid w:val="008E0927"/>
    <w:rsid w:val="008E1909"/>
    <w:rsid w:val="008F1C4E"/>
    <w:rsid w:val="008F1EAB"/>
    <w:rsid w:val="008F33DC"/>
    <w:rsid w:val="008F477F"/>
    <w:rsid w:val="008F6700"/>
    <w:rsid w:val="008F79B4"/>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947"/>
    <w:rsid w:val="009B1F30"/>
    <w:rsid w:val="009B3AC2"/>
    <w:rsid w:val="009B4DF4"/>
    <w:rsid w:val="009B564E"/>
    <w:rsid w:val="009B7E87"/>
    <w:rsid w:val="009C0169"/>
    <w:rsid w:val="009C403E"/>
    <w:rsid w:val="009C4065"/>
    <w:rsid w:val="009D1BE5"/>
    <w:rsid w:val="009D2C13"/>
    <w:rsid w:val="009D4FF0"/>
    <w:rsid w:val="009D703C"/>
    <w:rsid w:val="009D718F"/>
    <w:rsid w:val="009E068F"/>
    <w:rsid w:val="009E14E0"/>
    <w:rsid w:val="009E1A15"/>
    <w:rsid w:val="009E35DB"/>
    <w:rsid w:val="009E47A3"/>
    <w:rsid w:val="009F08F3"/>
    <w:rsid w:val="009F16BE"/>
    <w:rsid w:val="009F344F"/>
    <w:rsid w:val="00A031D8"/>
    <w:rsid w:val="00A048A8"/>
    <w:rsid w:val="00A04F49"/>
    <w:rsid w:val="00A10063"/>
    <w:rsid w:val="00A13E54"/>
    <w:rsid w:val="00A16E6F"/>
    <w:rsid w:val="00A17F63"/>
    <w:rsid w:val="00A20139"/>
    <w:rsid w:val="00A2193B"/>
    <w:rsid w:val="00A2351A"/>
    <w:rsid w:val="00A264A9"/>
    <w:rsid w:val="00A2668F"/>
    <w:rsid w:val="00A26DCF"/>
    <w:rsid w:val="00A27785"/>
    <w:rsid w:val="00A30187"/>
    <w:rsid w:val="00A3448A"/>
    <w:rsid w:val="00A36297"/>
    <w:rsid w:val="00A41E2B"/>
    <w:rsid w:val="00A45B74"/>
    <w:rsid w:val="00A50B4F"/>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AB8"/>
    <w:rsid w:val="00AB4C93"/>
    <w:rsid w:val="00AB655E"/>
    <w:rsid w:val="00AC007F"/>
    <w:rsid w:val="00AC2ECD"/>
    <w:rsid w:val="00AC3119"/>
    <w:rsid w:val="00AC49FB"/>
    <w:rsid w:val="00AC5A10"/>
    <w:rsid w:val="00AC675D"/>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05AF2"/>
    <w:rsid w:val="00B13BC3"/>
    <w:rsid w:val="00B14D0E"/>
    <w:rsid w:val="00B157F9"/>
    <w:rsid w:val="00B20256"/>
    <w:rsid w:val="00B20D09"/>
    <w:rsid w:val="00B2763F"/>
    <w:rsid w:val="00B27AAC"/>
    <w:rsid w:val="00B30929"/>
    <w:rsid w:val="00B325F7"/>
    <w:rsid w:val="00B372AA"/>
    <w:rsid w:val="00B40445"/>
    <w:rsid w:val="00B409E0"/>
    <w:rsid w:val="00B41888"/>
    <w:rsid w:val="00B45A52"/>
    <w:rsid w:val="00B46175"/>
    <w:rsid w:val="00B5201B"/>
    <w:rsid w:val="00B548B7"/>
    <w:rsid w:val="00B606A9"/>
    <w:rsid w:val="00B664C7"/>
    <w:rsid w:val="00B739F6"/>
    <w:rsid w:val="00B81A6C"/>
    <w:rsid w:val="00B85DE5"/>
    <w:rsid w:val="00B85FE2"/>
    <w:rsid w:val="00B90F73"/>
    <w:rsid w:val="00B93B59"/>
    <w:rsid w:val="00B93C98"/>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6A41"/>
    <w:rsid w:val="00BE7406"/>
    <w:rsid w:val="00BE7603"/>
    <w:rsid w:val="00BF3279"/>
    <w:rsid w:val="00BF6272"/>
    <w:rsid w:val="00BF74C7"/>
    <w:rsid w:val="00C015F1"/>
    <w:rsid w:val="00C01BB3"/>
    <w:rsid w:val="00C01F33"/>
    <w:rsid w:val="00C02CC6"/>
    <w:rsid w:val="00C040F7"/>
    <w:rsid w:val="00C044AB"/>
    <w:rsid w:val="00C05706"/>
    <w:rsid w:val="00C071C6"/>
    <w:rsid w:val="00C07377"/>
    <w:rsid w:val="00C10478"/>
    <w:rsid w:val="00C12107"/>
    <w:rsid w:val="00C14D4B"/>
    <w:rsid w:val="00C154BB"/>
    <w:rsid w:val="00C17BF7"/>
    <w:rsid w:val="00C279B5"/>
    <w:rsid w:val="00C27C45"/>
    <w:rsid w:val="00C36052"/>
    <w:rsid w:val="00C3719D"/>
    <w:rsid w:val="00C37CB2"/>
    <w:rsid w:val="00C41033"/>
    <w:rsid w:val="00C473A5"/>
    <w:rsid w:val="00C51FC0"/>
    <w:rsid w:val="00C54995"/>
    <w:rsid w:val="00C54D41"/>
    <w:rsid w:val="00C60783"/>
    <w:rsid w:val="00C64672"/>
    <w:rsid w:val="00C6516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0"/>
    <w:rsid w:val="00CA1ED8"/>
    <w:rsid w:val="00CA26FF"/>
    <w:rsid w:val="00CB1F63"/>
    <w:rsid w:val="00CB7170"/>
    <w:rsid w:val="00CC040E"/>
    <w:rsid w:val="00CC111F"/>
    <w:rsid w:val="00CC2011"/>
    <w:rsid w:val="00CC3EA0"/>
    <w:rsid w:val="00CC7B45"/>
    <w:rsid w:val="00CD1188"/>
    <w:rsid w:val="00CD2ED1"/>
    <w:rsid w:val="00CD337B"/>
    <w:rsid w:val="00CD38EA"/>
    <w:rsid w:val="00CE0424"/>
    <w:rsid w:val="00CE5A17"/>
    <w:rsid w:val="00CE7561"/>
    <w:rsid w:val="00CF1354"/>
    <w:rsid w:val="00CF3B1F"/>
    <w:rsid w:val="00CF3BF6"/>
    <w:rsid w:val="00CF625B"/>
    <w:rsid w:val="00CF687E"/>
    <w:rsid w:val="00D0349B"/>
    <w:rsid w:val="00D07B7F"/>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579C7"/>
    <w:rsid w:val="00D61AF5"/>
    <w:rsid w:val="00D652B5"/>
    <w:rsid w:val="00D66155"/>
    <w:rsid w:val="00D708B0"/>
    <w:rsid w:val="00D73519"/>
    <w:rsid w:val="00D7760E"/>
    <w:rsid w:val="00D77B1D"/>
    <w:rsid w:val="00D8021F"/>
    <w:rsid w:val="00D80383"/>
    <w:rsid w:val="00D823C6"/>
    <w:rsid w:val="00D8327F"/>
    <w:rsid w:val="00D86CA3"/>
    <w:rsid w:val="00D871CE"/>
    <w:rsid w:val="00D9196D"/>
    <w:rsid w:val="00D9215D"/>
    <w:rsid w:val="00D92982"/>
    <w:rsid w:val="00D96C1B"/>
    <w:rsid w:val="00DA305E"/>
    <w:rsid w:val="00DA5417"/>
    <w:rsid w:val="00DA56E8"/>
    <w:rsid w:val="00DB0A9F"/>
    <w:rsid w:val="00DB377D"/>
    <w:rsid w:val="00DC2D36"/>
    <w:rsid w:val="00DC53EF"/>
    <w:rsid w:val="00DC5640"/>
    <w:rsid w:val="00DE2F52"/>
    <w:rsid w:val="00DE5608"/>
    <w:rsid w:val="00DE58D0"/>
    <w:rsid w:val="00DE654F"/>
    <w:rsid w:val="00DF0345"/>
    <w:rsid w:val="00DF0B6E"/>
    <w:rsid w:val="00DF15E0"/>
    <w:rsid w:val="00DF37A0"/>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09C9"/>
    <w:rsid w:val="00E72EFC"/>
    <w:rsid w:val="00E758EC"/>
    <w:rsid w:val="00E80ADF"/>
    <w:rsid w:val="00E8234C"/>
    <w:rsid w:val="00E83AA9"/>
    <w:rsid w:val="00E85928"/>
    <w:rsid w:val="00E87822"/>
    <w:rsid w:val="00E90098"/>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5787"/>
    <w:rsid w:val="00EF60D0"/>
    <w:rsid w:val="00F05272"/>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76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53E"/>
    <w:rsid w:val="00FD1EC8"/>
    <w:rsid w:val="00FD47ED"/>
    <w:rsid w:val="00FD74DB"/>
    <w:rsid w:val="00FD7660"/>
    <w:rsid w:val="00FE00FB"/>
    <w:rsid w:val="00FE0655"/>
    <w:rsid w:val="00FE2365"/>
    <w:rsid w:val="00FE37D7"/>
    <w:rsid w:val="00FE4C7B"/>
    <w:rsid w:val="00FE7336"/>
    <w:rsid w:val="00FE787C"/>
    <w:rsid w:val="00FF45A5"/>
    <w:rsid w:val="00FF5C91"/>
    <w:rsid w:val="0B2A6B2A"/>
    <w:rsid w:val="2ECB41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04B3BB"/>
  <w15:docId w15:val="{7D8B6041-F67F-4FE4-A856-18509A99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Lista1,?? ??,?????,????,목록 단락,リスト段落,中等深浅网格 1 - 着色 21,列出段落1,列表段落1,—ño’i—Ž,¥¡¡¡¡ì¬º¥¹¥È¶ÎÂä,ÁÐ³ö¶ÎÂä,¥ê¥¹¥È¶ÎÂä,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Lista1 Char,?? ?? Char,????? Char,???? Char,목록 단락 Char,リスト段落 Char,中等深浅网格 1 - 着色 21 Char,列出段落1 Char,列表段落1 Char,—ño’i—Ž Char,¥¡¡¡¡ì¬º¥¹¥È¶ÎÂä Char,ÁÐ³ö¶ÎÂä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3GPP_RAN1\RAN2_116e_e\8.14.2\R2-2109867%20Ericsson%20QoE%20measurements%20at%20handover,%20resume%20and%20re-establishment.docx" TargetMode="External"/><Relationship Id="rId26" Type="http://schemas.openxmlformats.org/officeDocument/2006/relationships/hyperlink" Target="file:///c:\3GPP_RAN1\RAN2_116e_e\8.14.2\R2-2111062%20CMCC%20Remaining%20issues%20on%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6e_e\8.14.2\R2-2110099%20OPPO%20Discussion%20on%20QoE%20measurement%20collection%20in%20NR.docx"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3GPP_RAN1\RAN2_116e_e\8.14.2\R2-2109866%20Ericsson%20Configuration%20and%20reporting%20of%20QoE%20measurements.docx" TargetMode="External"/><Relationship Id="rId25" Type="http://schemas.openxmlformats.org/officeDocument/2006/relationships/hyperlink" Target="file:///c:\3GPP_RAN1\RAN2_116e_e\8.14.2\R2-2110993%20CATT%20Discussion%20on%20NR%20QoE%20configuration.doc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3GPP_RAN1\RAN2_116e_e\8.14.2\R2-2109832%20Lenovo%20Further%20discussion%20on%20transmission%20of%20QoE%20reports.docx" TargetMode="External"/><Relationship Id="rId20" Type="http://schemas.openxmlformats.org/officeDocument/2006/relationships/hyperlink" Target="file:///c:\3GPP_RAN1\RAN2_116e_e\8.14.2\R2-2110073%20Apple%20Supporting%20mobility%20for%20NR%20QoE.docx" TargetMode="External"/><Relationship Id="rId29" Type="http://schemas.openxmlformats.org/officeDocument/2006/relationships/hyperlink" Target="file:///c:\3GPP_RAN1\RAN2_116e_e\8.14.2\R2-2111188%20China%20Discussion%20on%20NR%20QoE%20measurement%20and%20configuration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3GPP_RAN1\RAN2_116e_e\8.14.2\R2-2110991%20ZTE%20Discussion%20on%20NR%20QoE%20configuration.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3GPP_RAN1\RAN2_116e_e\8.14.2\R2-2109662%20Intel%20QoE%20measurement%20configuration%20and%20general%20aspects.docx" TargetMode="External"/><Relationship Id="rId23" Type="http://schemas.openxmlformats.org/officeDocument/2006/relationships/hyperlink" Target="file:///c:\3GPP_RAN1\RAN2_116e_e\8.14.2\R2-2110720%20Nokia%20QoE%20configuration%20handling.docx" TargetMode="External"/><Relationship Id="rId28" Type="http://schemas.openxmlformats.org/officeDocument/2006/relationships/hyperlink" Target="file:///c:\3GPP_RAN1\RAN2_116e_e\8.14.2\R2-2111133%20Samsung%20RRC%20segmentation%20for%20QoE%20configuration%20and%20report.docx" TargetMode="External"/><Relationship Id="rId10" Type="http://schemas.openxmlformats.org/officeDocument/2006/relationships/settings" Target="settings.xml"/><Relationship Id="rId19" Type="http://schemas.openxmlformats.org/officeDocument/2006/relationships/hyperlink" Target="file:///c:\3GPP_RAN1\RAN2_116e_e\8.14.2\R2-2109984%20vivo%20Discussion%20on%20QoE%20configuratio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_RAN1\RAN2_116e_e\8.14.2\R2-2109565%20Qualcomm%20QoE%20configuration,%20reporting%20and%20mobility.docx" TargetMode="External"/><Relationship Id="rId22" Type="http://schemas.openxmlformats.org/officeDocument/2006/relationships/hyperlink" Target="file:///c:\3GPP_RAN1\RAN2_116e_e\8.14.2\R2-2110605%20Huawei%20Discussion%20on%20QoE%20measurement%20configuration%20and%20reporting.docx" TargetMode="External"/><Relationship Id="rId27" Type="http://schemas.openxmlformats.org/officeDocument/2006/relationships/hyperlink" Target="file:///c:\3GPP_RAN1\RAN2_116e_e\8.14.2\R2-2111132%20Samsung%20QoE%20configuration%20in%20general%20aspects.docx"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129FD26-D512-4B75-AB75-9A810C9A7DC1}">
  <ds:schemaRefs>
    <ds:schemaRef ds:uri="http://schemas.openxmlformats.org/officeDocument/2006/bibliography"/>
  </ds:schemaRefs>
</ds:datastoreItem>
</file>

<file path=customXml/itemProps7.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10</TotalTime>
  <Pages>20</Pages>
  <Words>8141</Words>
  <Characters>46407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Nokia Malgorzata Tomala</cp:lastModifiedBy>
  <cp:revision>2</cp:revision>
  <cp:lastPrinted>2008-01-31T07:09:00Z</cp:lastPrinted>
  <dcterms:created xsi:type="dcterms:W3CDTF">2021-11-05T15:15:00Z</dcterms:created>
  <dcterms:modified xsi:type="dcterms:W3CDTF">2021-11-05T15:15:00Z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