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Heading1"/>
      </w:pPr>
      <w:r>
        <w:t>1</w:t>
      </w:r>
      <w:r>
        <w:tab/>
      </w:r>
      <w:r w:rsidR="00E90E49" w:rsidRPr="00CE0424">
        <w:t>Introduction</w:t>
      </w:r>
    </w:p>
    <w:p w14:paraId="4A1A87B4" w14:textId="77777777" w:rsidR="006A2F7D" w:rsidRDefault="006A2F7D" w:rsidP="00CE0424">
      <w:pPr>
        <w:pStyle w:val="BodyText"/>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w:t>
      </w:r>
      <w:proofErr w:type="gramStart"/>
      <w:r>
        <w:rPr>
          <w:lang w:val="en-US"/>
        </w:rPr>
        <w:t>e][</w:t>
      </w:r>
      <w:proofErr w:type="gramEnd"/>
      <w:r>
        <w:rPr>
          <w:lang w:val="en-US"/>
        </w:rPr>
        <w:t>042][</w:t>
      </w:r>
      <w:proofErr w:type="spellStart"/>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BodyText"/>
      </w:pPr>
    </w:p>
    <w:p w14:paraId="48C12AAB" w14:textId="77777777" w:rsidR="007C603C" w:rsidRDefault="0085453E" w:rsidP="00CE0424">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9F16BE" w14:paraId="4C78F2F2" w14:textId="77777777" w:rsidTr="00254C40">
        <w:tc>
          <w:tcPr>
            <w:tcW w:w="1838" w:type="dxa"/>
          </w:tcPr>
          <w:p w14:paraId="21F642A7" w14:textId="30002A06" w:rsidR="0085453E" w:rsidRDefault="009B0947" w:rsidP="00254C40">
            <w:pPr>
              <w:spacing w:after="120"/>
              <w:jc w:val="both"/>
              <w:rPr>
                <w:rFonts w:eastAsia="Malgun Gothic"/>
                <w:lang w:val="sv-SE" w:eastAsia="zh-CN"/>
              </w:rPr>
            </w:pPr>
            <w:r>
              <w:t>v</w:t>
            </w:r>
            <w:r w:rsidRPr="009B0947">
              <w:t>ivo</w:t>
            </w:r>
          </w:p>
        </w:tc>
        <w:tc>
          <w:tcPr>
            <w:tcW w:w="6095" w:type="dxa"/>
          </w:tcPr>
          <w:p w14:paraId="7F67CEE4" w14:textId="34678F72" w:rsidR="0085453E" w:rsidRDefault="009B0947" w:rsidP="00254C40">
            <w:pPr>
              <w:spacing w:after="120"/>
              <w:jc w:val="center"/>
              <w:rPr>
                <w:rFonts w:eastAsia="Malgun Gothic"/>
                <w:lang w:val="pl-PL" w:eastAsia="ko-KR"/>
              </w:rPr>
            </w:pPr>
            <w:r>
              <w:rPr>
                <w:rFonts w:eastAsia="Malgun Gothic"/>
                <w:lang w:val="pl-PL" w:eastAsia="ko-KR"/>
              </w:rPr>
              <w:t>panxiang@vivo.com</w:t>
            </w:r>
          </w:p>
        </w:tc>
      </w:tr>
      <w:tr w:rsidR="0085453E" w:rsidRPr="009F16BE" w14:paraId="192C0488" w14:textId="77777777" w:rsidTr="00254C40">
        <w:tc>
          <w:tcPr>
            <w:tcW w:w="1838" w:type="dxa"/>
          </w:tcPr>
          <w:p w14:paraId="570CF9F7" w14:textId="77777777" w:rsidR="0085453E" w:rsidRDefault="0085453E" w:rsidP="00254C40">
            <w:pPr>
              <w:spacing w:after="120"/>
              <w:jc w:val="both"/>
              <w:rPr>
                <w:lang w:val="sv-SE" w:eastAsia="zh-CN"/>
              </w:rPr>
            </w:pPr>
          </w:p>
        </w:tc>
        <w:tc>
          <w:tcPr>
            <w:tcW w:w="6095" w:type="dxa"/>
          </w:tcPr>
          <w:p w14:paraId="27DE6095" w14:textId="77777777" w:rsidR="0085453E" w:rsidRDefault="0085453E" w:rsidP="00254C40">
            <w:pPr>
              <w:spacing w:after="120"/>
              <w:jc w:val="center"/>
              <w:rPr>
                <w:lang w:val="pl-PL" w:eastAsia="zh-CN"/>
              </w:rPr>
            </w:pPr>
          </w:p>
        </w:tc>
      </w:tr>
      <w:tr w:rsidR="0085453E" w:rsidRPr="009F16BE" w14:paraId="42CBC7E5" w14:textId="77777777" w:rsidTr="00254C40">
        <w:tc>
          <w:tcPr>
            <w:tcW w:w="1838" w:type="dxa"/>
          </w:tcPr>
          <w:p w14:paraId="48B6850F" w14:textId="77777777" w:rsidR="0085453E" w:rsidRDefault="0085453E" w:rsidP="00254C40">
            <w:pPr>
              <w:spacing w:after="120"/>
              <w:jc w:val="both"/>
              <w:rPr>
                <w:lang w:val="pl-PL"/>
              </w:rPr>
            </w:pPr>
          </w:p>
        </w:tc>
        <w:tc>
          <w:tcPr>
            <w:tcW w:w="6095" w:type="dxa"/>
          </w:tcPr>
          <w:p w14:paraId="1D1B7E5F" w14:textId="77777777" w:rsidR="0085453E" w:rsidRDefault="0085453E" w:rsidP="00254C40">
            <w:pPr>
              <w:spacing w:after="120"/>
              <w:jc w:val="center"/>
              <w:rPr>
                <w:lang w:val="pl-PL"/>
              </w:rPr>
            </w:pPr>
          </w:p>
        </w:tc>
      </w:tr>
      <w:tr w:rsidR="0085453E" w:rsidRPr="009F16BE" w14:paraId="3A1B5201" w14:textId="77777777" w:rsidTr="00254C40">
        <w:tc>
          <w:tcPr>
            <w:tcW w:w="1838" w:type="dxa"/>
          </w:tcPr>
          <w:p w14:paraId="1EC07DAD" w14:textId="77777777" w:rsidR="0085453E" w:rsidRDefault="0085453E" w:rsidP="00254C40">
            <w:pPr>
              <w:spacing w:after="120"/>
              <w:jc w:val="both"/>
              <w:rPr>
                <w:lang w:val="pl-PL" w:eastAsia="zh-CN"/>
              </w:rPr>
            </w:pPr>
          </w:p>
        </w:tc>
        <w:tc>
          <w:tcPr>
            <w:tcW w:w="6095" w:type="dxa"/>
          </w:tcPr>
          <w:p w14:paraId="59A21563" w14:textId="77777777" w:rsidR="0085453E" w:rsidRDefault="0085453E" w:rsidP="00254C40">
            <w:pPr>
              <w:spacing w:after="120"/>
              <w:jc w:val="center"/>
              <w:rPr>
                <w:lang w:val="pl-PL" w:eastAsia="zh-CN"/>
              </w:rPr>
            </w:pPr>
          </w:p>
        </w:tc>
      </w:tr>
      <w:tr w:rsidR="0085453E" w:rsidRPr="009F16BE" w14:paraId="4665C2DE" w14:textId="77777777" w:rsidTr="00254C40">
        <w:tc>
          <w:tcPr>
            <w:tcW w:w="1838" w:type="dxa"/>
          </w:tcPr>
          <w:p w14:paraId="4525BE70" w14:textId="77777777" w:rsidR="0085453E" w:rsidRDefault="0085453E" w:rsidP="00254C40">
            <w:pPr>
              <w:spacing w:after="120"/>
              <w:jc w:val="both"/>
              <w:rPr>
                <w:rFonts w:eastAsia="Malgun Gothic"/>
                <w:lang w:val="pl-PL" w:eastAsia="ko-KR"/>
              </w:rPr>
            </w:pPr>
          </w:p>
        </w:tc>
        <w:tc>
          <w:tcPr>
            <w:tcW w:w="6095" w:type="dxa"/>
          </w:tcPr>
          <w:p w14:paraId="5407B2DE" w14:textId="77777777" w:rsidR="0085453E" w:rsidRDefault="0085453E" w:rsidP="00254C40">
            <w:pPr>
              <w:spacing w:after="120"/>
              <w:jc w:val="center"/>
              <w:rPr>
                <w:rFonts w:eastAsia="Malgun Gothic"/>
                <w:lang w:val="pl-PL" w:eastAsia="ko-KR"/>
              </w:rPr>
            </w:pPr>
          </w:p>
        </w:tc>
      </w:tr>
      <w:tr w:rsidR="0085453E" w:rsidRPr="009F16BE"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9F16BE"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9F16BE"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9F16BE"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9F16BE"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9F16BE"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9F16BE"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BodyText"/>
        <w:rPr>
          <w:lang w:val="sv-SE"/>
        </w:rPr>
      </w:pPr>
    </w:p>
    <w:p w14:paraId="76B562F8" w14:textId="77777777" w:rsidR="00A2668F" w:rsidRDefault="00230D18" w:rsidP="00A2668F">
      <w:pPr>
        <w:pStyle w:val="Heading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Heading2"/>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QoE measurements.</w:t>
      </w:r>
    </w:p>
    <w:p w14:paraId="2A509D8E" w14:textId="77777777" w:rsidR="00235409" w:rsidRPr="007E3833" w:rsidRDefault="00235409" w:rsidP="00235409">
      <w:pPr>
        <w:pStyle w:val="ListBullet"/>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w:t>
      </w:r>
      <w:proofErr w:type="spellStart"/>
      <w:r w:rsidRPr="007E3833">
        <w:rPr>
          <w:lang w:val="en-US"/>
        </w:rPr>
        <w:t>QoE</w:t>
      </w:r>
      <w:proofErr w:type="spellEnd"/>
      <w:r w:rsidRPr="007E3833">
        <w:rPr>
          <w:lang w:val="en-US"/>
        </w:rPr>
        <w:t xml:space="preserv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ListBullet"/>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ListBullet"/>
      </w:pPr>
      <w:r>
        <w:t xml:space="preserve">RAN2 suggests SA5 to support multiple QoE measurement configurations by 1:1:1 mapping between </w:t>
      </w:r>
      <w:proofErr w:type="spellStart"/>
      <w:r>
        <w:t>QoE</w:t>
      </w:r>
      <w:proofErr w:type="spellEnd"/>
      <w:r>
        <w:t xml:space="preserv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ListBullet"/>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ListBullet"/>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ListBullet"/>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ListBullet"/>
      </w:pPr>
      <w:r>
        <w:t xml:space="preserve">Reply LS to SA5 to consider QoE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04E3D825" w14:textId="77777777" w:rsidR="00235409" w:rsidRDefault="00235409" w:rsidP="00235409">
      <w:pPr>
        <w:pStyle w:val="ListBullet"/>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ListBullet"/>
      </w:pPr>
      <w:r>
        <w:t xml:space="preserve">Send an LS to CT1 and ask them to add </w:t>
      </w:r>
      <w:proofErr w:type="spellStart"/>
      <w:r>
        <w:t>measConfigAppLayerId</w:t>
      </w:r>
      <w:proofErr w:type="spellEnd"/>
      <w:r>
        <w:t xml:space="preserve"> in the AT commands carrying the QoE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5AA08FB5" w14:textId="77777777" w:rsidR="00396074" w:rsidRDefault="00396074" w:rsidP="00396074">
      <w:pPr>
        <w:pStyle w:val="ListBullet"/>
      </w:pPr>
      <w:r>
        <w:t>The</w:t>
      </w:r>
      <w:r w:rsidRPr="007978A4">
        <w:t xml:space="preserve"> </w:t>
      </w:r>
      <w:proofErr w:type="spellStart"/>
      <w:r w:rsidRPr="007D1293">
        <w:rPr>
          <w:i/>
        </w:rPr>
        <w:t>MeasConfigAppLayerId</w:t>
      </w:r>
      <w:proofErr w:type="spellEnd"/>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ListBullet"/>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ListBullet"/>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ListBullet"/>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ListBullet"/>
      </w:pPr>
      <w:r>
        <w:t xml:space="preserve">RRC layer forwards the </w:t>
      </w:r>
      <w:proofErr w:type="spellStart"/>
      <w:r>
        <w:t>MeasConfigAppLayerId</w:t>
      </w:r>
      <w:proofErr w:type="spellEnd"/>
      <w:r>
        <w:t xml:space="preserve"> together with the QoE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ListBullet"/>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ListBullet"/>
      </w:pPr>
      <w:r>
        <w:t xml:space="preserve">RAN2 shall support to provide multiple QoE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17DF1C3" w14:textId="77777777" w:rsidR="00C071C6" w:rsidRDefault="00C071C6" w:rsidP="00C071C6">
      <w:pPr>
        <w:pStyle w:val="ListBullet"/>
      </w:pPr>
      <w:r>
        <w:t xml:space="preserve">RAN2 shall postpone discussion on whether forward the QoE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ListBullet"/>
      </w:pPr>
      <w:r>
        <w:t xml:space="preserve">Confirm that RRC forwards the </w:t>
      </w:r>
      <w:proofErr w:type="spellStart"/>
      <w:r>
        <w:t>MeasConfigAppLayerId</w:t>
      </w:r>
      <w:proofErr w:type="spellEnd"/>
      <w:r>
        <w:t xml:space="preserve"> to UE APP upon reception of the QoE configuration message over </w:t>
      </w:r>
      <w:proofErr w:type="spellStart"/>
      <w:r>
        <w:t>Uu</w:t>
      </w:r>
      <w:proofErr w:type="spellEnd"/>
      <w:r>
        <w:t>.</w:t>
      </w:r>
      <w:r>
        <w:fldChar w:fldCharType="begin"/>
      </w:r>
      <w:r>
        <w:instrText>REF _Ref13 \r \h</w:instrText>
      </w:r>
      <w:r>
        <w:fldChar w:fldCharType="separate"/>
      </w:r>
      <w:r>
        <w:t>[13]</w:t>
      </w:r>
      <w:r>
        <w:fldChar w:fldCharType="end"/>
      </w:r>
    </w:p>
    <w:p w14:paraId="6F6616CF" w14:textId="77777777" w:rsidR="004A1928" w:rsidRDefault="004A1928" w:rsidP="004A1928">
      <w:pPr>
        <w:pStyle w:val="ListBullet"/>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ListBullet"/>
        <w:numPr>
          <w:ilvl w:val="0"/>
          <w:numId w:val="0"/>
        </w:numPr>
        <w:rPr>
          <w:lang w:val="fr-FR"/>
        </w:rPr>
      </w:pPr>
    </w:p>
    <w:p w14:paraId="4123A4D7" w14:textId="77777777" w:rsidR="0003599A" w:rsidRDefault="0003599A" w:rsidP="001D72CE">
      <w:pPr>
        <w:pStyle w:val="ListBullet"/>
        <w:numPr>
          <w:ilvl w:val="0"/>
          <w:numId w:val="0"/>
        </w:numPr>
        <w:rPr>
          <w:lang w:val="fr-FR"/>
        </w:rPr>
      </w:pPr>
      <w:r>
        <w:rPr>
          <w:lang w:val="fr-FR"/>
        </w:rPr>
        <w:t>Based on the proposals above, the following is summarized :</w:t>
      </w:r>
    </w:p>
    <w:p w14:paraId="0F779A55" w14:textId="77777777" w:rsidR="0003599A" w:rsidRDefault="0003599A" w:rsidP="001D72CE">
      <w:pPr>
        <w:pStyle w:val="ListBullet"/>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ListBullet"/>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ListBullet"/>
        <w:numPr>
          <w:ilvl w:val="0"/>
          <w:numId w:val="0"/>
        </w:numPr>
        <w:rPr>
          <w:lang w:val="fr-FR"/>
        </w:rPr>
      </w:pPr>
    </w:p>
    <w:p w14:paraId="3C69FA0C" w14:textId="77777777" w:rsidR="001D72CE" w:rsidRDefault="0003599A" w:rsidP="001D72CE">
      <w:pPr>
        <w:pStyle w:val="ListBullet"/>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Malgun Gothic"/>
                <w:lang w:eastAsia="ko-KR"/>
              </w:rPr>
            </w:pPr>
            <w:r>
              <w:rPr>
                <w:rFonts w:eastAsia="Malgun Gothic"/>
                <w:lang w:eastAsia="ko-KR"/>
              </w:rPr>
              <w:t>vivo</w:t>
            </w:r>
          </w:p>
        </w:tc>
        <w:tc>
          <w:tcPr>
            <w:tcW w:w="2268" w:type="dxa"/>
          </w:tcPr>
          <w:p w14:paraId="652C759A" w14:textId="0D32DD14" w:rsidR="005579F2" w:rsidRDefault="008F79B4" w:rsidP="00254C40">
            <w:pPr>
              <w:spacing w:after="120"/>
              <w:rPr>
                <w:rFonts w:eastAsia="Malgun Gothic"/>
                <w:lang w:eastAsia="ko-KR"/>
              </w:rPr>
            </w:pPr>
            <w:r>
              <w:rPr>
                <w:rFonts w:eastAsia="Malgun Gothic"/>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 xml:space="preserve">multiple </w:t>
            </w:r>
            <w:proofErr w:type="spellStart"/>
            <w:r w:rsidRPr="00175785">
              <w:rPr>
                <w:rFonts w:eastAsiaTheme="minorEastAsia"/>
                <w:lang w:eastAsia="zh-CN"/>
              </w:rPr>
              <w:t>QoE</w:t>
            </w:r>
            <w:proofErr w:type="spellEnd"/>
            <w:r w:rsidRPr="00175785">
              <w:rPr>
                <w:rFonts w:eastAsiaTheme="minorEastAsia"/>
                <w:lang w:eastAsia="zh-CN"/>
              </w:rPr>
              <w:t xml:space="preserv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proofErr w:type="spellStart"/>
            <w:r>
              <w:rPr>
                <w:rFonts w:eastAsiaTheme="minorEastAsia"/>
                <w:lang w:eastAsia="zh-CN"/>
              </w:rPr>
              <w:t>QoE</w:t>
            </w:r>
            <w:proofErr w:type="spellEnd"/>
            <w:r>
              <w:rPr>
                <w:rFonts w:eastAsiaTheme="minorEastAsia"/>
                <w:lang w:eastAsia="zh-CN"/>
              </w:rPr>
              <w:t xml:space="preserv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Malgun Gothic"/>
                <w:lang w:eastAsia="ko-KR"/>
              </w:rPr>
            </w:pPr>
            <w:r>
              <w:rPr>
                <w:rFonts w:eastAsia="Malgun Gothic"/>
                <w:lang w:eastAsia="ko-KR"/>
              </w:rPr>
              <w:t xml:space="preserve">Besides, SA4 should be informed to introduce the ID during the information exchange between AS </w:t>
            </w:r>
            <w:r w:rsidR="00FD153E">
              <w:rPr>
                <w:rFonts w:eastAsia="Malgun Gothic"/>
                <w:lang w:eastAsia="ko-KR"/>
              </w:rPr>
              <w:t xml:space="preserve">layer </w:t>
            </w:r>
            <w:r>
              <w:rPr>
                <w:rFonts w:eastAsia="Malgun Gothic"/>
                <w:lang w:eastAsia="ko-KR"/>
              </w:rPr>
              <w:t>and LPP layer.</w:t>
            </w:r>
          </w:p>
        </w:tc>
      </w:tr>
      <w:tr w:rsidR="005579F2" w14:paraId="0F4616AB" w14:textId="77777777" w:rsidTr="00254C40">
        <w:tc>
          <w:tcPr>
            <w:tcW w:w="1838" w:type="dxa"/>
          </w:tcPr>
          <w:p w14:paraId="15C40182" w14:textId="77777777" w:rsidR="005579F2" w:rsidRDefault="005579F2" w:rsidP="00254C40">
            <w:pPr>
              <w:spacing w:after="120"/>
              <w:rPr>
                <w:lang w:eastAsia="zh-CN"/>
              </w:rPr>
            </w:pPr>
          </w:p>
        </w:tc>
        <w:tc>
          <w:tcPr>
            <w:tcW w:w="2268" w:type="dxa"/>
          </w:tcPr>
          <w:p w14:paraId="1B7A9F43" w14:textId="77777777" w:rsidR="005579F2" w:rsidRDefault="005579F2" w:rsidP="00254C40">
            <w:pPr>
              <w:spacing w:after="120"/>
              <w:rPr>
                <w:lang w:eastAsia="zh-CN"/>
              </w:rPr>
            </w:pPr>
          </w:p>
        </w:tc>
        <w:tc>
          <w:tcPr>
            <w:tcW w:w="6095" w:type="dxa"/>
          </w:tcPr>
          <w:p w14:paraId="4A3C884F" w14:textId="77777777" w:rsidR="005579F2" w:rsidRDefault="005579F2" w:rsidP="00254C40">
            <w:pPr>
              <w:spacing w:after="120"/>
              <w:rPr>
                <w:lang w:eastAsia="zh-CN"/>
              </w:rPr>
            </w:pPr>
          </w:p>
        </w:tc>
      </w:tr>
      <w:tr w:rsidR="005579F2" w14:paraId="6CF8D522" w14:textId="77777777" w:rsidTr="00254C40">
        <w:tc>
          <w:tcPr>
            <w:tcW w:w="1838" w:type="dxa"/>
          </w:tcPr>
          <w:p w14:paraId="0EE05B0B" w14:textId="77777777" w:rsidR="005579F2" w:rsidRDefault="005579F2" w:rsidP="00254C40">
            <w:pPr>
              <w:spacing w:after="120"/>
            </w:pPr>
          </w:p>
        </w:tc>
        <w:tc>
          <w:tcPr>
            <w:tcW w:w="2268" w:type="dxa"/>
          </w:tcPr>
          <w:p w14:paraId="50115BF5" w14:textId="77777777" w:rsidR="005579F2" w:rsidRDefault="005579F2" w:rsidP="00254C40">
            <w:pPr>
              <w:spacing w:after="120"/>
            </w:pPr>
          </w:p>
        </w:tc>
        <w:tc>
          <w:tcPr>
            <w:tcW w:w="6095" w:type="dxa"/>
          </w:tcPr>
          <w:p w14:paraId="4501B13A" w14:textId="77777777" w:rsidR="005579F2" w:rsidRDefault="005579F2" w:rsidP="00254C40">
            <w:pPr>
              <w:spacing w:after="120"/>
            </w:pPr>
          </w:p>
        </w:tc>
      </w:tr>
      <w:tr w:rsidR="005579F2" w14:paraId="79029C28" w14:textId="77777777" w:rsidTr="00254C40">
        <w:tc>
          <w:tcPr>
            <w:tcW w:w="1838" w:type="dxa"/>
          </w:tcPr>
          <w:p w14:paraId="21157C1B" w14:textId="77777777" w:rsidR="005579F2" w:rsidRDefault="005579F2" w:rsidP="00254C40">
            <w:pPr>
              <w:spacing w:after="120"/>
              <w:rPr>
                <w:lang w:eastAsia="zh-CN"/>
              </w:rPr>
            </w:pPr>
          </w:p>
        </w:tc>
        <w:tc>
          <w:tcPr>
            <w:tcW w:w="2268" w:type="dxa"/>
          </w:tcPr>
          <w:p w14:paraId="5046C9EF" w14:textId="77777777" w:rsidR="005579F2" w:rsidRDefault="005579F2" w:rsidP="00254C40">
            <w:pPr>
              <w:spacing w:after="120"/>
              <w:rPr>
                <w:lang w:eastAsia="zh-CN"/>
              </w:rPr>
            </w:pPr>
          </w:p>
        </w:tc>
        <w:tc>
          <w:tcPr>
            <w:tcW w:w="6095" w:type="dxa"/>
          </w:tcPr>
          <w:p w14:paraId="46BDC385" w14:textId="77777777" w:rsidR="005579F2" w:rsidRDefault="005579F2" w:rsidP="00254C40">
            <w:pPr>
              <w:spacing w:after="120"/>
              <w:rPr>
                <w:lang w:eastAsia="zh-CN"/>
              </w:rPr>
            </w:pPr>
          </w:p>
        </w:tc>
      </w:tr>
      <w:tr w:rsidR="005579F2" w14:paraId="05EF6340" w14:textId="77777777" w:rsidTr="00254C40">
        <w:tc>
          <w:tcPr>
            <w:tcW w:w="1838" w:type="dxa"/>
          </w:tcPr>
          <w:p w14:paraId="742D9860" w14:textId="77777777" w:rsidR="005579F2" w:rsidRDefault="005579F2" w:rsidP="00254C40">
            <w:pPr>
              <w:spacing w:after="120"/>
              <w:rPr>
                <w:rFonts w:eastAsia="Malgun Gothic"/>
                <w:lang w:eastAsia="ko-KR"/>
              </w:rPr>
            </w:pPr>
          </w:p>
        </w:tc>
        <w:tc>
          <w:tcPr>
            <w:tcW w:w="2268" w:type="dxa"/>
          </w:tcPr>
          <w:p w14:paraId="143B7FCE" w14:textId="77777777" w:rsidR="005579F2" w:rsidRDefault="005579F2" w:rsidP="00254C40">
            <w:pPr>
              <w:spacing w:after="120"/>
              <w:rPr>
                <w:rFonts w:eastAsia="Malgun Gothic"/>
                <w:lang w:eastAsia="ko-KR"/>
              </w:rPr>
            </w:pPr>
          </w:p>
        </w:tc>
        <w:tc>
          <w:tcPr>
            <w:tcW w:w="6095" w:type="dxa"/>
          </w:tcPr>
          <w:p w14:paraId="49A2CF16" w14:textId="77777777" w:rsidR="005579F2" w:rsidRDefault="005579F2" w:rsidP="00254C40">
            <w:pPr>
              <w:spacing w:after="120"/>
              <w:rPr>
                <w:rFonts w:eastAsia="Malgun Gothic"/>
                <w:lang w:eastAsia="ko-KR"/>
              </w:rPr>
            </w:pPr>
          </w:p>
        </w:tc>
      </w:tr>
      <w:tr w:rsidR="005579F2" w14:paraId="5BEE77E2" w14:textId="77777777" w:rsidTr="00254C40">
        <w:tc>
          <w:tcPr>
            <w:tcW w:w="1838" w:type="dxa"/>
          </w:tcPr>
          <w:p w14:paraId="4BBF4313" w14:textId="77777777" w:rsidR="005579F2" w:rsidRDefault="005579F2" w:rsidP="00254C40">
            <w:pPr>
              <w:spacing w:after="120"/>
            </w:pPr>
          </w:p>
        </w:tc>
        <w:tc>
          <w:tcPr>
            <w:tcW w:w="2268" w:type="dxa"/>
          </w:tcPr>
          <w:p w14:paraId="037D0BEB" w14:textId="77777777" w:rsidR="005579F2" w:rsidRDefault="005579F2" w:rsidP="00254C40">
            <w:pPr>
              <w:spacing w:after="120"/>
            </w:pPr>
          </w:p>
        </w:tc>
        <w:tc>
          <w:tcPr>
            <w:tcW w:w="6095" w:type="dxa"/>
          </w:tcPr>
          <w:p w14:paraId="6F3EEBF1" w14:textId="77777777" w:rsidR="005579F2" w:rsidRDefault="005579F2" w:rsidP="00254C40">
            <w:pPr>
              <w:spacing w:after="120"/>
            </w:pPr>
          </w:p>
        </w:tc>
      </w:tr>
      <w:tr w:rsidR="005579F2" w14:paraId="0A9BC0C3" w14:textId="77777777" w:rsidTr="00254C40">
        <w:tc>
          <w:tcPr>
            <w:tcW w:w="1838" w:type="dxa"/>
          </w:tcPr>
          <w:p w14:paraId="6679F257" w14:textId="77777777" w:rsidR="005579F2" w:rsidRDefault="005579F2" w:rsidP="00254C40">
            <w:pPr>
              <w:spacing w:after="120"/>
            </w:pPr>
          </w:p>
        </w:tc>
        <w:tc>
          <w:tcPr>
            <w:tcW w:w="2268" w:type="dxa"/>
          </w:tcPr>
          <w:p w14:paraId="6F52DA41" w14:textId="77777777" w:rsidR="005579F2" w:rsidRDefault="005579F2" w:rsidP="00254C40">
            <w:pPr>
              <w:spacing w:after="120"/>
            </w:pPr>
          </w:p>
        </w:tc>
        <w:tc>
          <w:tcPr>
            <w:tcW w:w="6095" w:type="dxa"/>
          </w:tcPr>
          <w:p w14:paraId="588BE9F8" w14:textId="77777777" w:rsidR="005579F2" w:rsidRDefault="005579F2" w:rsidP="00254C40">
            <w:pPr>
              <w:spacing w:after="120"/>
              <w:rPr>
                <w:lang w:eastAsia="zh-CN"/>
              </w:rPr>
            </w:pPr>
          </w:p>
        </w:tc>
      </w:tr>
      <w:tr w:rsidR="005579F2" w14:paraId="238CEA29" w14:textId="77777777" w:rsidTr="00254C40">
        <w:tc>
          <w:tcPr>
            <w:tcW w:w="1838" w:type="dxa"/>
          </w:tcPr>
          <w:p w14:paraId="143EC160" w14:textId="77777777" w:rsidR="005579F2" w:rsidRDefault="005579F2" w:rsidP="00254C40">
            <w:pPr>
              <w:spacing w:after="120"/>
            </w:pPr>
          </w:p>
        </w:tc>
        <w:tc>
          <w:tcPr>
            <w:tcW w:w="2268" w:type="dxa"/>
          </w:tcPr>
          <w:p w14:paraId="468D2CC2" w14:textId="77777777" w:rsidR="005579F2" w:rsidRDefault="005579F2" w:rsidP="00254C40">
            <w:pPr>
              <w:spacing w:after="120"/>
            </w:pPr>
          </w:p>
        </w:tc>
        <w:tc>
          <w:tcPr>
            <w:tcW w:w="6095" w:type="dxa"/>
          </w:tcPr>
          <w:p w14:paraId="30FAE0C0" w14:textId="77777777" w:rsidR="005579F2" w:rsidRDefault="005579F2" w:rsidP="00254C40">
            <w:pPr>
              <w:spacing w:after="120"/>
            </w:pPr>
          </w:p>
        </w:tc>
      </w:tr>
      <w:tr w:rsidR="005579F2" w14:paraId="5FF8FE50" w14:textId="77777777" w:rsidTr="00254C40">
        <w:tc>
          <w:tcPr>
            <w:tcW w:w="1838" w:type="dxa"/>
          </w:tcPr>
          <w:p w14:paraId="6FFFFA83" w14:textId="77777777" w:rsidR="005579F2" w:rsidRDefault="005579F2" w:rsidP="00254C40">
            <w:pPr>
              <w:spacing w:after="120"/>
            </w:pPr>
          </w:p>
        </w:tc>
        <w:tc>
          <w:tcPr>
            <w:tcW w:w="2268" w:type="dxa"/>
          </w:tcPr>
          <w:p w14:paraId="4A3A68B4" w14:textId="77777777" w:rsidR="005579F2" w:rsidRDefault="005579F2" w:rsidP="00254C40">
            <w:pPr>
              <w:spacing w:after="120"/>
            </w:pPr>
          </w:p>
        </w:tc>
        <w:tc>
          <w:tcPr>
            <w:tcW w:w="6095" w:type="dxa"/>
          </w:tcPr>
          <w:p w14:paraId="3DCF97A2" w14:textId="77777777" w:rsidR="005579F2" w:rsidRDefault="005579F2" w:rsidP="00254C40">
            <w:pPr>
              <w:spacing w:after="120"/>
            </w:pPr>
          </w:p>
        </w:tc>
      </w:tr>
      <w:tr w:rsidR="005579F2" w14:paraId="767B731D" w14:textId="77777777" w:rsidTr="00254C40">
        <w:tc>
          <w:tcPr>
            <w:tcW w:w="1838" w:type="dxa"/>
          </w:tcPr>
          <w:p w14:paraId="6E412272" w14:textId="77777777" w:rsidR="005579F2" w:rsidRDefault="005579F2" w:rsidP="00254C40">
            <w:pPr>
              <w:spacing w:after="120"/>
            </w:pPr>
          </w:p>
        </w:tc>
        <w:tc>
          <w:tcPr>
            <w:tcW w:w="2268" w:type="dxa"/>
          </w:tcPr>
          <w:p w14:paraId="53D35205" w14:textId="77777777" w:rsidR="005579F2" w:rsidRDefault="005579F2" w:rsidP="00254C40">
            <w:pPr>
              <w:spacing w:after="120"/>
            </w:pPr>
          </w:p>
        </w:tc>
        <w:tc>
          <w:tcPr>
            <w:tcW w:w="6095" w:type="dxa"/>
          </w:tcPr>
          <w:p w14:paraId="6CFE6527" w14:textId="77777777" w:rsidR="005579F2" w:rsidRDefault="005579F2" w:rsidP="00254C40">
            <w:pPr>
              <w:spacing w:after="120"/>
            </w:pPr>
          </w:p>
        </w:tc>
      </w:tr>
      <w:tr w:rsidR="005579F2" w14:paraId="171CBBE9" w14:textId="77777777" w:rsidTr="00254C40">
        <w:tc>
          <w:tcPr>
            <w:tcW w:w="1838" w:type="dxa"/>
          </w:tcPr>
          <w:p w14:paraId="78FC19BD" w14:textId="77777777" w:rsidR="005579F2" w:rsidRDefault="005579F2" w:rsidP="00254C40">
            <w:pPr>
              <w:spacing w:after="120"/>
              <w:rPr>
                <w:lang w:eastAsia="zh-CN"/>
              </w:rPr>
            </w:pPr>
          </w:p>
        </w:tc>
        <w:tc>
          <w:tcPr>
            <w:tcW w:w="2268" w:type="dxa"/>
          </w:tcPr>
          <w:p w14:paraId="7A7471C0" w14:textId="77777777" w:rsidR="005579F2" w:rsidRDefault="005579F2" w:rsidP="00254C40">
            <w:pPr>
              <w:spacing w:after="120"/>
              <w:rPr>
                <w:lang w:eastAsia="zh-CN"/>
              </w:rPr>
            </w:pPr>
          </w:p>
        </w:tc>
        <w:tc>
          <w:tcPr>
            <w:tcW w:w="6095" w:type="dxa"/>
          </w:tcPr>
          <w:p w14:paraId="603CC9F6" w14:textId="77777777" w:rsidR="005579F2" w:rsidRDefault="005579F2" w:rsidP="00254C40">
            <w:pPr>
              <w:spacing w:after="120"/>
              <w:rPr>
                <w:lang w:eastAsia="zh-CN"/>
              </w:rPr>
            </w:pPr>
          </w:p>
        </w:tc>
      </w:tr>
      <w:tr w:rsidR="005579F2" w14:paraId="0D1FEB7F" w14:textId="77777777" w:rsidTr="00254C40">
        <w:tc>
          <w:tcPr>
            <w:tcW w:w="1838" w:type="dxa"/>
          </w:tcPr>
          <w:p w14:paraId="44618F71" w14:textId="77777777" w:rsidR="005579F2" w:rsidRDefault="005579F2" w:rsidP="00254C40">
            <w:pPr>
              <w:spacing w:after="120"/>
              <w:rPr>
                <w:lang w:eastAsia="zh-CN"/>
              </w:rPr>
            </w:pPr>
          </w:p>
        </w:tc>
        <w:tc>
          <w:tcPr>
            <w:tcW w:w="2268" w:type="dxa"/>
          </w:tcPr>
          <w:p w14:paraId="6DC8CBEC" w14:textId="77777777" w:rsidR="005579F2" w:rsidRDefault="005579F2" w:rsidP="00254C40">
            <w:pPr>
              <w:spacing w:after="120"/>
              <w:rPr>
                <w:lang w:eastAsia="zh-CN"/>
              </w:rPr>
            </w:pPr>
          </w:p>
        </w:tc>
        <w:tc>
          <w:tcPr>
            <w:tcW w:w="6095" w:type="dxa"/>
          </w:tcPr>
          <w:p w14:paraId="4B440FD3" w14:textId="77777777" w:rsidR="005579F2" w:rsidRDefault="005579F2" w:rsidP="00254C40">
            <w:pPr>
              <w:spacing w:after="120"/>
              <w:rPr>
                <w:lang w:eastAsia="zh-CN"/>
              </w:rPr>
            </w:pPr>
          </w:p>
        </w:tc>
      </w:tr>
      <w:tr w:rsidR="005579F2" w14:paraId="2DE34291" w14:textId="77777777" w:rsidTr="00254C40">
        <w:tc>
          <w:tcPr>
            <w:tcW w:w="1838" w:type="dxa"/>
          </w:tcPr>
          <w:p w14:paraId="1C9A1273" w14:textId="77777777" w:rsidR="005579F2" w:rsidRDefault="005579F2" w:rsidP="00254C40">
            <w:pPr>
              <w:spacing w:after="120"/>
              <w:rPr>
                <w:lang w:eastAsia="zh-CN"/>
              </w:rPr>
            </w:pPr>
          </w:p>
        </w:tc>
        <w:tc>
          <w:tcPr>
            <w:tcW w:w="2268" w:type="dxa"/>
          </w:tcPr>
          <w:p w14:paraId="5DC278CD" w14:textId="77777777" w:rsidR="005579F2" w:rsidRDefault="005579F2" w:rsidP="00254C40">
            <w:pPr>
              <w:spacing w:after="120"/>
              <w:rPr>
                <w:lang w:eastAsia="zh-CN"/>
              </w:rPr>
            </w:pPr>
          </w:p>
        </w:tc>
        <w:tc>
          <w:tcPr>
            <w:tcW w:w="6095" w:type="dxa"/>
          </w:tcPr>
          <w:p w14:paraId="08A14511" w14:textId="77777777" w:rsidR="005579F2" w:rsidRDefault="005579F2" w:rsidP="00254C40">
            <w:pPr>
              <w:spacing w:after="120"/>
              <w:rPr>
                <w:lang w:eastAsia="zh-CN"/>
              </w:rPr>
            </w:pPr>
          </w:p>
        </w:tc>
      </w:tr>
    </w:tbl>
    <w:p w14:paraId="027D80A8" w14:textId="77777777" w:rsidR="005579F2" w:rsidRDefault="005579F2" w:rsidP="001D72CE">
      <w:pPr>
        <w:pStyle w:val="ListBullet"/>
        <w:numPr>
          <w:ilvl w:val="0"/>
          <w:numId w:val="0"/>
        </w:numPr>
        <w:rPr>
          <w:lang w:val="fr-FR"/>
        </w:rPr>
      </w:pPr>
    </w:p>
    <w:p w14:paraId="23BD678D" w14:textId="77777777" w:rsidR="005579F2" w:rsidRDefault="005579F2" w:rsidP="001D72CE">
      <w:pPr>
        <w:pStyle w:val="ListBullet"/>
        <w:numPr>
          <w:ilvl w:val="0"/>
          <w:numId w:val="0"/>
        </w:numPr>
        <w:rPr>
          <w:lang w:val="fr-FR"/>
        </w:rPr>
      </w:pPr>
    </w:p>
    <w:p w14:paraId="343A60BF" w14:textId="77777777" w:rsidR="0003599A" w:rsidRDefault="0003599A" w:rsidP="001D72CE">
      <w:pPr>
        <w:pStyle w:val="ListBullet"/>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Malgun Gothic"/>
                <w:lang w:eastAsia="ko-KR"/>
              </w:rPr>
            </w:pPr>
            <w:r>
              <w:rPr>
                <w:rFonts w:eastAsia="Malgun Gothic"/>
                <w:lang w:eastAsia="ko-KR"/>
              </w:rPr>
              <w:t>vivo</w:t>
            </w:r>
          </w:p>
        </w:tc>
        <w:tc>
          <w:tcPr>
            <w:tcW w:w="2268" w:type="dxa"/>
          </w:tcPr>
          <w:p w14:paraId="6250DDEA" w14:textId="07EF8FF7" w:rsidR="005579F2" w:rsidRDefault="00254C40" w:rsidP="00254C40">
            <w:pPr>
              <w:spacing w:after="120"/>
              <w:rPr>
                <w:rFonts w:eastAsia="Malgun Gothic"/>
                <w:lang w:eastAsia="ko-KR"/>
              </w:rPr>
            </w:pPr>
            <w:r>
              <w:rPr>
                <w:rFonts w:eastAsia="Malgun Gothic"/>
                <w:lang w:eastAsia="ko-KR"/>
              </w:rPr>
              <w:t xml:space="preserve">Yes, </w:t>
            </w:r>
          </w:p>
        </w:tc>
        <w:tc>
          <w:tcPr>
            <w:tcW w:w="6095" w:type="dxa"/>
          </w:tcPr>
          <w:p w14:paraId="535E3306" w14:textId="5DD53846" w:rsidR="005579F2" w:rsidRDefault="00254C40" w:rsidP="00254C40">
            <w:pPr>
              <w:spacing w:after="120"/>
              <w:rPr>
                <w:rFonts w:eastAsia="Malgun Gothic"/>
                <w:lang w:eastAsia="ko-KR"/>
              </w:rPr>
            </w:pPr>
            <w:r>
              <w:rPr>
                <w:rFonts w:eastAsia="Malgun Gothic"/>
                <w:lang w:eastAsia="ko-KR"/>
              </w:rPr>
              <w:t>Same as above, SA4 should be informed.</w:t>
            </w:r>
          </w:p>
        </w:tc>
      </w:tr>
      <w:tr w:rsidR="005579F2" w14:paraId="73BE70ED" w14:textId="77777777" w:rsidTr="00254C40">
        <w:tc>
          <w:tcPr>
            <w:tcW w:w="1838" w:type="dxa"/>
          </w:tcPr>
          <w:p w14:paraId="05F2EA76" w14:textId="77777777" w:rsidR="005579F2" w:rsidRDefault="005579F2" w:rsidP="00254C40">
            <w:pPr>
              <w:spacing w:after="120"/>
              <w:rPr>
                <w:lang w:eastAsia="zh-CN"/>
              </w:rPr>
            </w:pPr>
          </w:p>
        </w:tc>
        <w:tc>
          <w:tcPr>
            <w:tcW w:w="2268" w:type="dxa"/>
          </w:tcPr>
          <w:p w14:paraId="5319549B" w14:textId="77777777" w:rsidR="005579F2" w:rsidRDefault="005579F2" w:rsidP="00254C40">
            <w:pPr>
              <w:spacing w:after="120"/>
              <w:rPr>
                <w:lang w:eastAsia="zh-CN"/>
              </w:rPr>
            </w:pPr>
          </w:p>
        </w:tc>
        <w:tc>
          <w:tcPr>
            <w:tcW w:w="6095" w:type="dxa"/>
          </w:tcPr>
          <w:p w14:paraId="0DCFB0CD" w14:textId="77777777" w:rsidR="005579F2" w:rsidRDefault="005579F2" w:rsidP="00254C40">
            <w:pPr>
              <w:spacing w:after="120"/>
              <w:rPr>
                <w:lang w:eastAsia="zh-CN"/>
              </w:rPr>
            </w:pPr>
          </w:p>
        </w:tc>
      </w:tr>
      <w:tr w:rsidR="005579F2" w14:paraId="1217680F" w14:textId="77777777" w:rsidTr="00254C40">
        <w:tc>
          <w:tcPr>
            <w:tcW w:w="1838" w:type="dxa"/>
          </w:tcPr>
          <w:p w14:paraId="6BFF26BC" w14:textId="77777777" w:rsidR="005579F2" w:rsidRDefault="005579F2" w:rsidP="00254C40">
            <w:pPr>
              <w:spacing w:after="120"/>
            </w:pPr>
          </w:p>
        </w:tc>
        <w:tc>
          <w:tcPr>
            <w:tcW w:w="2268" w:type="dxa"/>
          </w:tcPr>
          <w:p w14:paraId="367DF734" w14:textId="77777777" w:rsidR="005579F2" w:rsidRDefault="005579F2" w:rsidP="00254C40">
            <w:pPr>
              <w:spacing w:after="120"/>
            </w:pPr>
          </w:p>
        </w:tc>
        <w:tc>
          <w:tcPr>
            <w:tcW w:w="6095" w:type="dxa"/>
          </w:tcPr>
          <w:p w14:paraId="198157F1" w14:textId="77777777" w:rsidR="005579F2" w:rsidRDefault="005579F2" w:rsidP="00254C40">
            <w:pPr>
              <w:spacing w:after="120"/>
            </w:pPr>
          </w:p>
        </w:tc>
      </w:tr>
      <w:tr w:rsidR="005579F2" w14:paraId="1EFDBADC" w14:textId="77777777" w:rsidTr="00254C40">
        <w:tc>
          <w:tcPr>
            <w:tcW w:w="1838" w:type="dxa"/>
          </w:tcPr>
          <w:p w14:paraId="26FFC112" w14:textId="77777777" w:rsidR="005579F2" w:rsidRDefault="005579F2" w:rsidP="00254C40">
            <w:pPr>
              <w:spacing w:after="120"/>
              <w:rPr>
                <w:lang w:eastAsia="zh-CN"/>
              </w:rPr>
            </w:pPr>
          </w:p>
        </w:tc>
        <w:tc>
          <w:tcPr>
            <w:tcW w:w="2268" w:type="dxa"/>
          </w:tcPr>
          <w:p w14:paraId="3C9E9D2A" w14:textId="77777777" w:rsidR="005579F2" w:rsidRDefault="005579F2" w:rsidP="00254C40">
            <w:pPr>
              <w:spacing w:after="120"/>
              <w:rPr>
                <w:lang w:eastAsia="zh-CN"/>
              </w:rPr>
            </w:pPr>
          </w:p>
        </w:tc>
        <w:tc>
          <w:tcPr>
            <w:tcW w:w="6095" w:type="dxa"/>
          </w:tcPr>
          <w:p w14:paraId="2C0034FE" w14:textId="77777777" w:rsidR="005579F2" w:rsidRDefault="005579F2" w:rsidP="00254C40">
            <w:pPr>
              <w:spacing w:after="120"/>
              <w:rPr>
                <w:lang w:eastAsia="zh-CN"/>
              </w:rPr>
            </w:pPr>
          </w:p>
        </w:tc>
      </w:tr>
      <w:tr w:rsidR="005579F2" w14:paraId="6E1F098A" w14:textId="77777777" w:rsidTr="00254C40">
        <w:tc>
          <w:tcPr>
            <w:tcW w:w="1838" w:type="dxa"/>
          </w:tcPr>
          <w:p w14:paraId="06F64173" w14:textId="77777777" w:rsidR="005579F2" w:rsidRDefault="005579F2" w:rsidP="00254C40">
            <w:pPr>
              <w:spacing w:after="120"/>
              <w:rPr>
                <w:rFonts w:eastAsia="Malgun Gothic"/>
                <w:lang w:eastAsia="ko-KR"/>
              </w:rPr>
            </w:pPr>
          </w:p>
        </w:tc>
        <w:tc>
          <w:tcPr>
            <w:tcW w:w="2268" w:type="dxa"/>
          </w:tcPr>
          <w:p w14:paraId="30397CBF" w14:textId="77777777" w:rsidR="005579F2" w:rsidRDefault="005579F2" w:rsidP="00254C40">
            <w:pPr>
              <w:spacing w:after="120"/>
              <w:rPr>
                <w:rFonts w:eastAsia="Malgun Gothic"/>
                <w:lang w:eastAsia="ko-KR"/>
              </w:rPr>
            </w:pPr>
          </w:p>
        </w:tc>
        <w:tc>
          <w:tcPr>
            <w:tcW w:w="6095" w:type="dxa"/>
          </w:tcPr>
          <w:p w14:paraId="2873660F" w14:textId="77777777" w:rsidR="005579F2" w:rsidRDefault="005579F2" w:rsidP="00254C40">
            <w:pPr>
              <w:spacing w:after="120"/>
              <w:rPr>
                <w:rFonts w:eastAsia="Malgun Gothic"/>
                <w:lang w:eastAsia="ko-KR"/>
              </w:rPr>
            </w:pPr>
          </w:p>
        </w:tc>
      </w:tr>
      <w:tr w:rsidR="005579F2" w14:paraId="35AA9483" w14:textId="77777777" w:rsidTr="00254C40">
        <w:tc>
          <w:tcPr>
            <w:tcW w:w="1838" w:type="dxa"/>
          </w:tcPr>
          <w:p w14:paraId="37BDE6E6" w14:textId="77777777" w:rsidR="005579F2" w:rsidRDefault="005579F2" w:rsidP="00254C40">
            <w:pPr>
              <w:spacing w:after="120"/>
            </w:pPr>
          </w:p>
        </w:tc>
        <w:tc>
          <w:tcPr>
            <w:tcW w:w="2268" w:type="dxa"/>
          </w:tcPr>
          <w:p w14:paraId="0B4FD176" w14:textId="77777777" w:rsidR="005579F2" w:rsidRDefault="005579F2" w:rsidP="00254C40">
            <w:pPr>
              <w:spacing w:after="120"/>
            </w:pPr>
          </w:p>
        </w:tc>
        <w:tc>
          <w:tcPr>
            <w:tcW w:w="6095" w:type="dxa"/>
          </w:tcPr>
          <w:p w14:paraId="10234F6C" w14:textId="77777777" w:rsidR="005579F2" w:rsidRDefault="005579F2" w:rsidP="00254C40">
            <w:pPr>
              <w:spacing w:after="120"/>
            </w:pPr>
          </w:p>
        </w:tc>
      </w:tr>
      <w:tr w:rsidR="005579F2" w14:paraId="4A8A2C40" w14:textId="77777777" w:rsidTr="00254C40">
        <w:tc>
          <w:tcPr>
            <w:tcW w:w="1838" w:type="dxa"/>
          </w:tcPr>
          <w:p w14:paraId="6C103ADB" w14:textId="77777777" w:rsidR="005579F2" w:rsidRDefault="005579F2" w:rsidP="00254C40">
            <w:pPr>
              <w:spacing w:after="120"/>
            </w:pPr>
          </w:p>
        </w:tc>
        <w:tc>
          <w:tcPr>
            <w:tcW w:w="2268" w:type="dxa"/>
          </w:tcPr>
          <w:p w14:paraId="45AED886" w14:textId="77777777" w:rsidR="005579F2" w:rsidRDefault="005579F2" w:rsidP="00254C40">
            <w:pPr>
              <w:spacing w:after="120"/>
            </w:pPr>
          </w:p>
        </w:tc>
        <w:tc>
          <w:tcPr>
            <w:tcW w:w="6095" w:type="dxa"/>
          </w:tcPr>
          <w:p w14:paraId="5FB554FC" w14:textId="77777777" w:rsidR="005579F2" w:rsidRDefault="005579F2" w:rsidP="00254C40">
            <w:pPr>
              <w:spacing w:after="120"/>
              <w:rPr>
                <w:lang w:eastAsia="zh-CN"/>
              </w:rPr>
            </w:pPr>
          </w:p>
        </w:tc>
      </w:tr>
      <w:tr w:rsidR="005579F2" w14:paraId="75826206" w14:textId="77777777" w:rsidTr="00254C40">
        <w:tc>
          <w:tcPr>
            <w:tcW w:w="1838" w:type="dxa"/>
          </w:tcPr>
          <w:p w14:paraId="31D071E3" w14:textId="77777777" w:rsidR="005579F2" w:rsidRDefault="005579F2" w:rsidP="00254C40">
            <w:pPr>
              <w:spacing w:after="120"/>
            </w:pPr>
          </w:p>
        </w:tc>
        <w:tc>
          <w:tcPr>
            <w:tcW w:w="2268" w:type="dxa"/>
          </w:tcPr>
          <w:p w14:paraId="24ADD4C1" w14:textId="77777777" w:rsidR="005579F2" w:rsidRDefault="005579F2" w:rsidP="00254C40">
            <w:pPr>
              <w:spacing w:after="120"/>
            </w:pPr>
          </w:p>
        </w:tc>
        <w:tc>
          <w:tcPr>
            <w:tcW w:w="6095" w:type="dxa"/>
          </w:tcPr>
          <w:p w14:paraId="3BC7A7EF" w14:textId="77777777" w:rsidR="005579F2" w:rsidRDefault="005579F2" w:rsidP="00254C40">
            <w:pPr>
              <w:spacing w:after="120"/>
            </w:pPr>
          </w:p>
        </w:tc>
      </w:tr>
      <w:tr w:rsidR="005579F2" w14:paraId="2E64DE43" w14:textId="77777777" w:rsidTr="00254C40">
        <w:tc>
          <w:tcPr>
            <w:tcW w:w="1838" w:type="dxa"/>
          </w:tcPr>
          <w:p w14:paraId="25F77718" w14:textId="77777777" w:rsidR="005579F2" w:rsidRDefault="005579F2" w:rsidP="00254C40">
            <w:pPr>
              <w:spacing w:after="120"/>
            </w:pPr>
          </w:p>
        </w:tc>
        <w:tc>
          <w:tcPr>
            <w:tcW w:w="2268" w:type="dxa"/>
          </w:tcPr>
          <w:p w14:paraId="21A09163" w14:textId="77777777" w:rsidR="005579F2" w:rsidRDefault="005579F2" w:rsidP="00254C40">
            <w:pPr>
              <w:spacing w:after="120"/>
            </w:pPr>
          </w:p>
        </w:tc>
        <w:tc>
          <w:tcPr>
            <w:tcW w:w="6095" w:type="dxa"/>
          </w:tcPr>
          <w:p w14:paraId="27F64940" w14:textId="77777777" w:rsidR="005579F2" w:rsidRDefault="005579F2" w:rsidP="00254C40">
            <w:pPr>
              <w:spacing w:after="120"/>
            </w:pPr>
          </w:p>
        </w:tc>
      </w:tr>
      <w:tr w:rsidR="005579F2" w14:paraId="5A5BD101" w14:textId="77777777" w:rsidTr="00254C40">
        <w:tc>
          <w:tcPr>
            <w:tcW w:w="1838" w:type="dxa"/>
          </w:tcPr>
          <w:p w14:paraId="6EAF8B27" w14:textId="77777777" w:rsidR="005579F2" w:rsidRDefault="005579F2" w:rsidP="00254C40">
            <w:pPr>
              <w:spacing w:after="120"/>
            </w:pPr>
          </w:p>
        </w:tc>
        <w:tc>
          <w:tcPr>
            <w:tcW w:w="2268" w:type="dxa"/>
          </w:tcPr>
          <w:p w14:paraId="5F7A36B3" w14:textId="77777777" w:rsidR="005579F2" w:rsidRDefault="005579F2" w:rsidP="00254C40">
            <w:pPr>
              <w:spacing w:after="120"/>
            </w:pPr>
          </w:p>
        </w:tc>
        <w:tc>
          <w:tcPr>
            <w:tcW w:w="6095" w:type="dxa"/>
          </w:tcPr>
          <w:p w14:paraId="6E9161A4" w14:textId="77777777" w:rsidR="005579F2" w:rsidRDefault="005579F2" w:rsidP="00254C40">
            <w:pPr>
              <w:spacing w:after="120"/>
            </w:pPr>
          </w:p>
        </w:tc>
      </w:tr>
      <w:tr w:rsidR="005579F2" w14:paraId="2DC5607E" w14:textId="77777777" w:rsidTr="00254C40">
        <w:tc>
          <w:tcPr>
            <w:tcW w:w="1838" w:type="dxa"/>
          </w:tcPr>
          <w:p w14:paraId="0F6DFA18" w14:textId="77777777" w:rsidR="005579F2" w:rsidRDefault="005579F2" w:rsidP="00254C40">
            <w:pPr>
              <w:spacing w:after="120"/>
              <w:rPr>
                <w:lang w:eastAsia="zh-CN"/>
              </w:rPr>
            </w:pPr>
          </w:p>
        </w:tc>
        <w:tc>
          <w:tcPr>
            <w:tcW w:w="2268" w:type="dxa"/>
          </w:tcPr>
          <w:p w14:paraId="09201F52" w14:textId="77777777" w:rsidR="005579F2" w:rsidRDefault="005579F2" w:rsidP="00254C40">
            <w:pPr>
              <w:spacing w:after="120"/>
              <w:rPr>
                <w:lang w:eastAsia="zh-CN"/>
              </w:rPr>
            </w:pPr>
          </w:p>
        </w:tc>
        <w:tc>
          <w:tcPr>
            <w:tcW w:w="6095" w:type="dxa"/>
          </w:tcPr>
          <w:p w14:paraId="305E53E6" w14:textId="77777777" w:rsidR="005579F2" w:rsidRDefault="005579F2" w:rsidP="00254C40">
            <w:pPr>
              <w:spacing w:after="120"/>
              <w:rPr>
                <w:lang w:eastAsia="zh-CN"/>
              </w:rPr>
            </w:pPr>
          </w:p>
        </w:tc>
      </w:tr>
      <w:tr w:rsidR="005579F2" w14:paraId="66AFDD85" w14:textId="77777777" w:rsidTr="00254C40">
        <w:tc>
          <w:tcPr>
            <w:tcW w:w="1838" w:type="dxa"/>
          </w:tcPr>
          <w:p w14:paraId="0813959F" w14:textId="77777777" w:rsidR="005579F2" w:rsidRDefault="005579F2" w:rsidP="00254C40">
            <w:pPr>
              <w:spacing w:after="120"/>
              <w:rPr>
                <w:lang w:eastAsia="zh-CN"/>
              </w:rPr>
            </w:pPr>
          </w:p>
        </w:tc>
        <w:tc>
          <w:tcPr>
            <w:tcW w:w="2268" w:type="dxa"/>
          </w:tcPr>
          <w:p w14:paraId="725FB20D" w14:textId="77777777" w:rsidR="005579F2" w:rsidRDefault="005579F2" w:rsidP="00254C40">
            <w:pPr>
              <w:spacing w:after="120"/>
              <w:rPr>
                <w:lang w:eastAsia="zh-CN"/>
              </w:rPr>
            </w:pPr>
          </w:p>
        </w:tc>
        <w:tc>
          <w:tcPr>
            <w:tcW w:w="6095" w:type="dxa"/>
          </w:tcPr>
          <w:p w14:paraId="5C3E8CE4" w14:textId="77777777" w:rsidR="005579F2" w:rsidRDefault="005579F2" w:rsidP="00254C40">
            <w:pPr>
              <w:spacing w:after="120"/>
              <w:rPr>
                <w:lang w:eastAsia="zh-CN"/>
              </w:rPr>
            </w:pPr>
          </w:p>
        </w:tc>
      </w:tr>
      <w:tr w:rsidR="005579F2" w14:paraId="15CC31CF" w14:textId="77777777" w:rsidTr="00254C40">
        <w:tc>
          <w:tcPr>
            <w:tcW w:w="1838" w:type="dxa"/>
          </w:tcPr>
          <w:p w14:paraId="03D2173B" w14:textId="77777777" w:rsidR="005579F2" w:rsidRDefault="005579F2" w:rsidP="00254C40">
            <w:pPr>
              <w:spacing w:after="120"/>
              <w:rPr>
                <w:lang w:eastAsia="zh-CN"/>
              </w:rPr>
            </w:pPr>
          </w:p>
        </w:tc>
        <w:tc>
          <w:tcPr>
            <w:tcW w:w="2268" w:type="dxa"/>
          </w:tcPr>
          <w:p w14:paraId="2DD1D2BB" w14:textId="77777777" w:rsidR="005579F2" w:rsidRDefault="005579F2" w:rsidP="00254C40">
            <w:pPr>
              <w:spacing w:after="120"/>
              <w:rPr>
                <w:lang w:eastAsia="zh-CN"/>
              </w:rPr>
            </w:pPr>
          </w:p>
        </w:tc>
        <w:tc>
          <w:tcPr>
            <w:tcW w:w="6095" w:type="dxa"/>
          </w:tcPr>
          <w:p w14:paraId="658E0E6C" w14:textId="77777777" w:rsidR="005579F2" w:rsidRDefault="005579F2" w:rsidP="00254C40">
            <w:pPr>
              <w:spacing w:after="120"/>
              <w:rPr>
                <w:lang w:eastAsia="zh-CN"/>
              </w:rPr>
            </w:pPr>
          </w:p>
        </w:tc>
      </w:tr>
    </w:tbl>
    <w:p w14:paraId="559F8D3E" w14:textId="77777777" w:rsidR="005579F2" w:rsidRPr="007E3833" w:rsidRDefault="005579F2" w:rsidP="001D72CE">
      <w:pPr>
        <w:pStyle w:val="ListBullet"/>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Heading2"/>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ListBullet"/>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ListBullet"/>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ListBullet"/>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ListBullet"/>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ListBullet"/>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ListBullet"/>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ListBullet"/>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ListBullet"/>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ListBullet"/>
      </w:pPr>
      <w:r w:rsidRPr="008A235A">
        <w:t xml:space="preserve">RRC segmentation should also </w:t>
      </w:r>
      <w:r>
        <w:t>apply</w:t>
      </w:r>
      <w:r w:rsidRPr="008A235A">
        <w:t xml:space="preserve"> to </w:t>
      </w:r>
      <w:proofErr w:type="spellStart"/>
      <w:r w:rsidRPr="00B75A73">
        <w:rPr>
          <w:i/>
        </w:rPr>
        <w:t>MeasurementReportAppLayer</w:t>
      </w:r>
      <w:proofErr w:type="spellEnd"/>
      <w:r w:rsidRPr="008A235A">
        <w:t xml:space="preserve"> </w:t>
      </w:r>
      <w:r>
        <w:t>message.[6]</w:t>
      </w:r>
    </w:p>
    <w:p w14:paraId="3C73944A" w14:textId="77777777" w:rsidR="00396074" w:rsidRDefault="00396074" w:rsidP="00396074">
      <w:pPr>
        <w:pStyle w:val="ListBullet"/>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ListBullet"/>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37D9EABE" w14:textId="77777777" w:rsidR="00396074" w:rsidRDefault="00396074" w:rsidP="00396074">
      <w:pPr>
        <w:pStyle w:val="ListBullet"/>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ListBullet"/>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ListBullet"/>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ListBullet"/>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ListBullet"/>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ListBullet"/>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ListBullet"/>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ListBullet"/>
      </w:pPr>
      <w:r>
        <w:t xml:space="preserve">RAN2 is requested to accept SA4's request to remove QoE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16659AA1" w14:textId="77777777" w:rsidR="00C071C6" w:rsidRDefault="00C071C6" w:rsidP="00C071C6">
      <w:pPr>
        <w:pStyle w:val="ListBullet"/>
      </w:pPr>
      <w:r>
        <w:lastRenderedPageBreak/>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ListBullet"/>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ListBullet"/>
        <w:numPr>
          <w:ilvl w:val="1"/>
          <w:numId w:val="16"/>
        </w:numPr>
      </w:pPr>
      <w:r>
        <w:t>Option 1: RAN2 keeps the size limits for NR QoE measurements configuration and single QoE report.</w:t>
      </w:r>
    </w:p>
    <w:p w14:paraId="7ABA6960" w14:textId="77777777" w:rsidR="00A16E6F" w:rsidRDefault="00A16E6F" w:rsidP="00A16E6F">
      <w:pPr>
        <w:pStyle w:val="ListBullet"/>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ListBullet"/>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ListBullet"/>
        <w:numPr>
          <w:ilvl w:val="1"/>
          <w:numId w:val="16"/>
        </w:numPr>
      </w:pPr>
      <w:r>
        <w:t>Option 2: RAN2 removes the size limits for NR QoE measurements configuration and single QoE report.</w:t>
      </w:r>
    </w:p>
    <w:p w14:paraId="6EA02218" w14:textId="77777777" w:rsidR="00C071C6" w:rsidRDefault="00C071C6" w:rsidP="00C071C6">
      <w:pPr>
        <w:pStyle w:val="ListBullet"/>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ListBullet"/>
        <w:numPr>
          <w:ilvl w:val="0"/>
          <w:numId w:val="0"/>
        </w:numPr>
        <w:rPr>
          <w:lang w:val="fr-FR"/>
        </w:rPr>
      </w:pPr>
    </w:p>
    <w:p w14:paraId="57A2303E" w14:textId="77777777" w:rsidR="00A16E6F" w:rsidRDefault="00A16E6F" w:rsidP="00A16E6F">
      <w:pPr>
        <w:pStyle w:val="ListBullet"/>
        <w:numPr>
          <w:ilvl w:val="0"/>
          <w:numId w:val="0"/>
        </w:numPr>
        <w:rPr>
          <w:lang w:val="fr-FR"/>
        </w:rPr>
      </w:pPr>
      <w:r>
        <w:rPr>
          <w:lang w:val="fr-FR"/>
        </w:rPr>
        <w:t>Based on the proposals above, the following is summarized :</w:t>
      </w:r>
    </w:p>
    <w:p w14:paraId="0421974A" w14:textId="77777777" w:rsidR="00A16E6F" w:rsidRDefault="00A16E6F" w:rsidP="00A16E6F">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ListBullet"/>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ListBullet"/>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ListBullet"/>
        <w:numPr>
          <w:ilvl w:val="0"/>
          <w:numId w:val="0"/>
        </w:numPr>
        <w:rPr>
          <w:lang w:val="fr-FR"/>
        </w:rPr>
      </w:pPr>
    </w:p>
    <w:p w14:paraId="5530CC74" w14:textId="77777777" w:rsidR="00A16E6F" w:rsidRDefault="005F14AA" w:rsidP="00A16E6F">
      <w:pPr>
        <w:pStyle w:val="ListBullet"/>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w:t>
            </w:r>
            <w:proofErr w:type="gramStart"/>
            <w:r>
              <w:t>take into account</w:t>
            </w:r>
            <w:proofErr w:type="gramEnd"/>
            <w:r>
              <w:t xml:space="preserve">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Malgun Gothic"/>
                <w:lang w:eastAsia="ko-KR"/>
              </w:rPr>
            </w:pPr>
            <w:r>
              <w:rPr>
                <w:rFonts w:eastAsia="Malgun Gothic"/>
                <w:lang w:eastAsia="ko-KR"/>
              </w:rPr>
              <w:t>vivo</w:t>
            </w:r>
          </w:p>
        </w:tc>
        <w:tc>
          <w:tcPr>
            <w:tcW w:w="2268" w:type="dxa"/>
          </w:tcPr>
          <w:p w14:paraId="309B37AD" w14:textId="36EDAD07" w:rsidR="00B5201B" w:rsidRDefault="00254C40" w:rsidP="00254C40">
            <w:pPr>
              <w:spacing w:after="120"/>
              <w:rPr>
                <w:rFonts w:eastAsia="Malgun Gothic"/>
                <w:lang w:eastAsia="ko-KR"/>
              </w:rPr>
            </w:pPr>
            <w:r>
              <w:rPr>
                <w:rFonts w:eastAsia="Malgun Gothic"/>
                <w:lang w:eastAsia="ko-KR"/>
              </w:rPr>
              <w:t>Yes</w:t>
            </w:r>
          </w:p>
        </w:tc>
        <w:tc>
          <w:tcPr>
            <w:tcW w:w="6095" w:type="dxa"/>
          </w:tcPr>
          <w:p w14:paraId="4DB3BA58" w14:textId="24DA9DC9" w:rsidR="00B5201B" w:rsidRDefault="004A6387" w:rsidP="00254C40">
            <w:pPr>
              <w:spacing w:after="120"/>
              <w:rPr>
                <w:rFonts w:eastAsia="Malgun Gothic"/>
                <w:lang w:eastAsia="ko-KR"/>
              </w:rPr>
            </w:pPr>
            <w:r>
              <w:rPr>
                <w:rFonts w:eastAsia="Malgun Gothic"/>
                <w:lang w:eastAsia="ko-KR"/>
              </w:rPr>
              <w:t>The corresponding description in SA4 may need to update.</w:t>
            </w:r>
          </w:p>
        </w:tc>
      </w:tr>
      <w:tr w:rsidR="00B5201B" w14:paraId="70F06068" w14:textId="77777777" w:rsidTr="00254C40">
        <w:tc>
          <w:tcPr>
            <w:tcW w:w="1838" w:type="dxa"/>
          </w:tcPr>
          <w:p w14:paraId="495206C7" w14:textId="77777777" w:rsidR="00B5201B" w:rsidRDefault="00B5201B" w:rsidP="00254C40">
            <w:pPr>
              <w:spacing w:after="120"/>
              <w:rPr>
                <w:lang w:eastAsia="zh-CN"/>
              </w:rPr>
            </w:pPr>
          </w:p>
        </w:tc>
        <w:tc>
          <w:tcPr>
            <w:tcW w:w="2268" w:type="dxa"/>
          </w:tcPr>
          <w:p w14:paraId="6ADAD02B" w14:textId="77777777" w:rsidR="00B5201B" w:rsidRDefault="00B5201B" w:rsidP="00254C40">
            <w:pPr>
              <w:spacing w:after="120"/>
              <w:rPr>
                <w:lang w:eastAsia="zh-CN"/>
              </w:rPr>
            </w:pPr>
          </w:p>
        </w:tc>
        <w:tc>
          <w:tcPr>
            <w:tcW w:w="6095" w:type="dxa"/>
          </w:tcPr>
          <w:p w14:paraId="6770E43A" w14:textId="77777777" w:rsidR="00B5201B" w:rsidRDefault="00B5201B" w:rsidP="00254C40">
            <w:pPr>
              <w:spacing w:after="120"/>
              <w:rPr>
                <w:lang w:eastAsia="zh-CN"/>
              </w:rPr>
            </w:pPr>
          </w:p>
        </w:tc>
      </w:tr>
      <w:tr w:rsidR="00B5201B" w14:paraId="157F313C" w14:textId="77777777" w:rsidTr="00254C40">
        <w:tc>
          <w:tcPr>
            <w:tcW w:w="1838" w:type="dxa"/>
          </w:tcPr>
          <w:p w14:paraId="50AF5FBB" w14:textId="77777777" w:rsidR="00B5201B" w:rsidRDefault="00B5201B" w:rsidP="00254C40">
            <w:pPr>
              <w:spacing w:after="120"/>
            </w:pPr>
          </w:p>
        </w:tc>
        <w:tc>
          <w:tcPr>
            <w:tcW w:w="2268" w:type="dxa"/>
          </w:tcPr>
          <w:p w14:paraId="72F85CC7" w14:textId="77777777" w:rsidR="00B5201B" w:rsidRDefault="00B5201B" w:rsidP="00254C40">
            <w:pPr>
              <w:spacing w:after="120"/>
            </w:pPr>
          </w:p>
        </w:tc>
        <w:tc>
          <w:tcPr>
            <w:tcW w:w="6095" w:type="dxa"/>
          </w:tcPr>
          <w:p w14:paraId="3D0C21F3" w14:textId="77777777" w:rsidR="00B5201B" w:rsidRDefault="00B5201B" w:rsidP="00254C40">
            <w:pPr>
              <w:spacing w:after="120"/>
            </w:pPr>
          </w:p>
        </w:tc>
      </w:tr>
      <w:tr w:rsidR="00B5201B" w14:paraId="65F92FF7" w14:textId="77777777" w:rsidTr="00254C40">
        <w:tc>
          <w:tcPr>
            <w:tcW w:w="1838" w:type="dxa"/>
          </w:tcPr>
          <w:p w14:paraId="4B9088FD" w14:textId="77777777" w:rsidR="00B5201B" w:rsidRDefault="00B5201B" w:rsidP="00254C40">
            <w:pPr>
              <w:spacing w:after="120"/>
              <w:rPr>
                <w:lang w:eastAsia="zh-CN"/>
              </w:rPr>
            </w:pPr>
          </w:p>
        </w:tc>
        <w:tc>
          <w:tcPr>
            <w:tcW w:w="2268" w:type="dxa"/>
          </w:tcPr>
          <w:p w14:paraId="02E4229D" w14:textId="77777777" w:rsidR="00B5201B" w:rsidRDefault="00B5201B" w:rsidP="00254C40">
            <w:pPr>
              <w:spacing w:after="120"/>
              <w:rPr>
                <w:lang w:eastAsia="zh-CN"/>
              </w:rPr>
            </w:pPr>
          </w:p>
        </w:tc>
        <w:tc>
          <w:tcPr>
            <w:tcW w:w="6095" w:type="dxa"/>
          </w:tcPr>
          <w:p w14:paraId="05108634" w14:textId="77777777" w:rsidR="00B5201B" w:rsidRDefault="00B5201B" w:rsidP="00254C40">
            <w:pPr>
              <w:spacing w:after="120"/>
              <w:rPr>
                <w:lang w:eastAsia="zh-CN"/>
              </w:rPr>
            </w:pPr>
          </w:p>
        </w:tc>
      </w:tr>
      <w:tr w:rsidR="00B5201B" w14:paraId="6543F7BD" w14:textId="77777777" w:rsidTr="00254C40">
        <w:tc>
          <w:tcPr>
            <w:tcW w:w="1838" w:type="dxa"/>
          </w:tcPr>
          <w:p w14:paraId="23B1F49C" w14:textId="77777777" w:rsidR="00B5201B" w:rsidRDefault="00B5201B" w:rsidP="00254C40">
            <w:pPr>
              <w:spacing w:after="120"/>
              <w:rPr>
                <w:rFonts w:eastAsia="Malgun Gothic"/>
                <w:lang w:eastAsia="ko-KR"/>
              </w:rPr>
            </w:pPr>
          </w:p>
        </w:tc>
        <w:tc>
          <w:tcPr>
            <w:tcW w:w="2268" w:type="dxa"/>
          </w:tcPr>
          <w:p w14:paraId="7D01BFB6" w14:textId="77777777" w:rsidR="00B5201B" w:rsidRDefault="00B5201B" w:rsidP="00254C40">
            <w:pPr>
              <w:spacing w:after="120"/>
              <w:rPr>
                <w:rFonts w:eastAsia="Malgun Gothic"/>
                <w:lang w:eastAsia="ko-KR"/>
              </w:rPr>
            </w:pPr>
          </w:p>
        </w:tc>
        <w:tc>
          <w:tcPr>
            <w:tcW w:w="6095" w:type="dxa"/>
          </w:tcPr>
          <w:p w14:paraId="4724AE6A" w14:textId="77777777" w:rsidR="00B5201B" w:rsidRDefault="00B5201B" w:rsidP="00254C40">
            <w:pPr>
              <w:spacing w:after="120"/>
              <w:rPr>
                <w:rFonts w:eastAsia="Malgun Gothic"/>
                <w:lang w:eastAsia="ko-KR"/>
              </w:rPr>
            </w:pPr>
          </w:p>
        </w:tc>
      </w:tr>
      <w:tr w:rsidR="00B5201B" w14:paraId="502E6ACC" w14:textId="77777777" w:rsidTr="00254C40">
        <w:tc>
          <w:tcPr>
            <w:tcW w:w="1838" w:type="dxa"/>
          </w:tcPr>
          <w:p w14:paraId="7B8408B0" w14:textId="77777777" w:rsidR="00B5201B" w:rsidRDefault="00B5201B" w:rsidP="00254C40">
            <w:pPr>
              <w:spacing w:after="120"/>
            </w:pPr>
          </w:p>
        </w:tc>
        <w:tc>
          <w:tcPr>
            <w:tcW w:w="2268" w:type="dxa"/>
          </w:tcPr>
          <w:p w14:paraId="134E51E2" w14:textId="77777777" w:rsidR="00B5201B" w:rsidRDefault="00B5201B" w:rsidP="00254C40">
            <w:pPr>
              <w:spacing w:after="120"/>
            </w:pPr>
          </w:p>
        </w:tc>
        <w:tc>
          <w:tcPr>
            <w:tcW w:w="6095" w:type="dxa"/>
          </w:tcPr>
          <w:p w14:paraId="3EA80E03" w14:textId="77777777" w:rsidR="00B5201B" w:rsidRDefault="00B5201B" w:rsidP="00254C40">
            <w:pPr>
              <w:spacing w:after="120"/>
            </w:pPr>
          </w:p>
        </w:tc>
      </w:tr>
      <w:tr w:rsidR="00B5201B" w14:paraId="1CB92AC0" w14:textId="77777777" w:rsidTr="00254C40">
        <w:tc>
          <w:tcPr>
            <w:tcW w:w="1838" w:type="dxa"/>
          </w:tcPr>
          <w:p w14:paraId="1FC3E88E" w14:textId="77777777" w:rsidR="00B5201B" w:rsidRDefault="00B5201B" w:rsidP="00254C40">
            <w:pPr>
              <w:spacing w:after="120"/>
            </w:pPr>
          </w:p>
        </w:tc>
        <w:tc>
          <w:tcPr>
            <w:tcW w:w="2268" w:type="dxa"/>
          </w:tcPr>
          <w:p w14:paraId="39BD5E43" w14:textId="77777777" w:rsidR="00B5201B" w:rsidRDefault="00B5201B" w:rsidP="00254C40">
            <w:pPr>
              <w:spacing w:after="120"/>
            </w:pPr>
          </w:p>
        </w:tc>
        <w:tc>
          <w:tcPr>
            <w:tcW w:w="6095" w:type="dxa"/>
          </w:tcPr>
          <w:p w14:paraId="30D5FF8A" w14:textId="77777777" w:rsidR="00B5201B" w:rsidRDefault="00B5201B" w:rsidP="00254C40">
            <w:pPr>
              <w:spacing w:after="120"/>
              <w:rPr>
                <w:lang w:eastAsia="zh-CN"/>
              </w:rPr>
            </w:pPr>
          </w:p>
        </w:tc>
      </w:tr>
      <w:tr w:rsidR="00B5201B" w14:paraId="33880CE1" w14:textId="77777777" w:rsidTr="00254C40">
        <w:tc>
          <w:tcPr>
            <w:tcW w:w="1838" w:type="dxa"/>
          </w:tcPr>
          <w:p w14:paraId="06A9C485" w14:textId="77777777" w:rsidR="00B5201B" w:rsidRDefault="00B5201B" w:rsidP="00254C40">
            <w:pPr>
              <w:spacing w:after="120"/>
            </w:pPr>
          </w:p>
        </w:tc>
        <w:tc>
          <w:tcPr>
            <w:tcW w:w="2268" w:type="dxa"/>
          </w:tcPr>
          <w:p w14:paraId="39E4E1B5" w14:textId="77777777" w:rsidR="00B5201B" w:rsidRDefault="00B5201B" w:rsidP="00254C40">
            <w:pPr>
              <w:spacing w:after="120"/>
            </w:pPr>
          </w:p>
        </w:tc>
        <w:tc>
          <w:tcPr>
            <w:tcW w:w="6095" w:type="dxa"/>
          </w:tcPr>
          <w:p w14:paraId="1CB3A9DC" w14:textId="77777777" w:rsidR="00B5201B" w:rsidRDefault="00B5201B" w:rsidP="00254C40">
            <w:pPr>
              <w:spacing w:after="120"/>
            </w:pPr>
          </w:p>
        </w:tc>
      </w:tr>
      <w:tr w:rsidR="00B5201B" w14:paraId="093B31A2" w14:textId="77777777" w:rsidTr="00254C40">
        <w:tc>
          <w:tcPr>
            <w:tcW w:w="1838" w:type="dxa"/>
          </w:tcPr>
          <w:p w14:paraId="0562D0CF" w14:textId="77777777" w:rsidR="00B5201B" w:rsidRDefault="00B5201B" w:rsidP="00254C40">
            <w:pPr>
              <w:spacing w:after="120"/>
            </w:pPr>
          </w:p>
        </w:tc>
        <w:tc>
          <w:tcPr>
            <w:tcW w:w="2268" w:type="dxa"/>
          </w:tcPr>
          <w:p w14:paraId="3AF14A19" w14:textId="77777777" w:rsidR="00B5201B" w:rsidRDefault="00B5201B" w:rsidP="00254C40">
            <w:pPr>
              <w:spacing w:after="120"/>
            </w:pPr>
          </w:p>
        </w:tc>
        <w:tc>
          <w:tcPr>
            <w:tcW w:w="6095" w:type="dxa"/>
          </w:tcPr>
          <w:p w14:paraId="55B48410" w14:textId="77777777" w:rsidR="00B5201B" w:rsidRDefault="00B5201B" w:rsidP="00254C40">
            <w:pPr>
              <w:spacing w:after="120"/>
            </w:pPr>
          </w:p>
        </w:tc>
      </w:tr>
      <w:tr w:rsidR="00B5201B" w14:paraId="38DAF427" w14:textId="77777777" w:rsidTr="00254C40">
        <w:tc>
          <w:tcPr>
            <w:tcW w:w="1838" w:type="dxa"/>
          </w:tcPr>
          <w:p w14:paraId="3EEBC2D5" w14:textId="77777777" w:rsidR="00B5201B" w:rsidRDefault="00B5201B" w:rsidP="00254C40">
            <w:pPr>
              <w:spacing w:after="120"/>
            </w:pPr>
          </w:p>
        </w:tc>
        <w:tc>
          <w:tcPr>
            <w:tcW w:w="2268" w:type="dxa"/>
          </w:tcPr>
          <w:p w14:paraId="759E3AF2" w14:textId="77777777" w:rsidR="00B5201B" w:rsidRDefault="00B5201B" w:rsidP="00254C40">
            <w:pPr>
              <w:spacing w:after="120"/>
            </w:pPr>
          </w:p>
        </w:tc>
        <w:tc>
          <w:tcPr>
            <w:tcW w:w="6095" w:type="dxa"/>
          </w:tcPr>
          <w:p w14:paraId="52484063" w14:textId="77777777" w:rsidR="00B5201B" w:rsidRDefault="00B5201B" w:rsidP="00254C40">
            <w:pPr>
              <w:spacing w:after="120"/>
            </w:pPr>
          </w:p>
        </w:tc>
      </w:tr>
      <w:tr w:rsidR="00B5201B" w14:paraId="52BEC347" w14:textId="77777777" w:rsidTr="00254C40">
        <w:tc>
          <w:tcPr>
            <w:tcW w:w="1838" w:type="dxa"/>
          </w:tcPr>
          <w:p w14:paraId="42D53C02" w14:textId="77777777" w:rsidR="00B5201B" w:rsidRDefault="00B5201B" w:rsidP="00254C40">
            <w:pPr>
              <w:spacing w:after="120"/>
              <w:rPr>
                <w:lang w:eastAsia="zh-CN"/>
              </w:rPr>
            </w:pPr>
          </w:p>
        </w:tc>
        <w:tc>
          <w:tcPr>
            <w:tcW w:w="2268" w:type="dxa"/>
          </w:tcPr>
          <w:p w14:paraId="096BE947" w14:textId="77777777" w:rsidR="00B5201B" w:rsidRDefault="00B5201B" w:rsidP="00254C40">
            <w:pPr>
              <w:spacing w:after="120"/>
              <w:rPr>
                <w:lang w:eastAsia="zh-CN"/>
              </w:rPr>
            </w:pPr>
          </w:p>
        </w:tc>
        <w:tc>
          <w:tcPr>
            <w:tcW w:w="6095" w:type="dxa"/>
          </w:tcPr>
          <w:p w14:paraId="0BE10663" w14:textId="77777777" w:rsidR="00B5201B" w:rsidRDefault="00B5201B" w:rsidP="00254C40">
            <w:pPr>
              <w:spacing w:after="120"/>
              <w:rPr>
                <w:lang w:eastAsia="zh-CN"/>
              </w:rPr>
            </w:pPr>
          </w:p>
        </w:tc>
      </w:tr>
      <w:tr w:rsidR="00B5201B" w14:paraId="3FBE5520" w14:textId="77777777" w:rsidTr="00254C40">
        <w:tc>
          <w:tcPr>
            <w:tcW w:w="1838" w:type="dxa"/>
          </w:tcPr>
          <w:p w14:paraId="7B566749" w14:textId="77777777" w:rsidR="00B5201B" w:rsidRDefault="00B5201B" w:rsidP="00254C40">
            <w:pPr>
              <w:spacing w:after="120"/>
              <w:rPr>
                <w:lang w:eastAsia="zh-CN"/>
              </w:rPr>
            </w:pPr>
          </w:p>
        </w:tc>
        <w:tc>
          <w:tcPr>
            <w:tcW w:w="2268" w:type="dxa"/>
          </w:tcPr>
          <w:p w14:paraId="3CC55C52" w14:textId="77777777" w:rsidR="00B5201B" w:rsidRDefault="00B5201B" w:rsidP="00254C40">
            <w:pPr>
              <w:spacing w:after="120"/>
              <w:rPr>
                <w:lang w:eastAsia="zh-CN"/>
              </w:rPr>
            </w:pPr>
          </w:p>
        </w:tc>
        <w:tc>
          <w:tcPr>
            <w:tcW w:w="6095" w:type="dxa"/>
          </w:tcPr>
          <w:p w14:paraId="7A7398EA" w14:textId="77777777" w:rsidR="00B5201B" w:rsidRDefault="00B5201B" w:rsidP="00254C40">
            <w:pPr>
              <w:spacing w:after="120"/>
              <w:rPr>
                <w:lang w:eastAsia="zh-CN"/>
              </w:rPr>
            </w:pPr>
          </w:p>
        </w:tc>
      </w:tr>
      <w:tr w:rsidR="00B5201B" w14:paraId="306131DC" w14:textId="77777777" w:rsidTr="00254C40">
        <w:tc>
          <w:tcPr>
            <w:tcW w:w="1838" w:type="dxa"/>
          </w:tcPr>
          <w:p w14:paraId="03D479E1" w14:textId="77777777" w:rsidR="00B5201B" w:rsidRDefault="00B5201B" w:rsidP="00254C40">
            <w:pPr>
              <w:spacing w:after="120"/>
              <w:rPr>
                <w:lang w:eastAsia="zh-CN"/>
              </w:rPr>
            </w:pPr>
          </w:p>
        </w:tc>
        <w:tc>
          <w:tcPr>
            <w:tcW w:w="2268" w:type="dxa"/>
          </w:tcPr>
          <w:p w14:paraId="09546AA2" w14:textId="77777777" w:rsidR="00B5201B" w:rsidRDefault="00B5201B" w:rsidP="00254C40">
            <w:pPr>
              <w:spacing w:after="120"/>
              <w:rPr>
                <w:lang w:eastAsia="zh-CN"/>
              </w:rPr>
            </w:pPr>
          </w:p>
        </w:tc>
        <w:tc>
          <w:tcPr>
            <w:tcW w:w="6095" w:type="dxa"/>
          </w:tcPr>
          <w:p w14:paraId="068B7DAE" w14:textId="77777777" w:rsidR="00B5201B" w:rsidRDefault="00B5201B" w:rsidP="00254C40">
            <w:pPr>
              <w:spacing w:after="120"/>
              <w:rPr>
                <w:lang w:eastAsia="zh-CN"/>
              </w:rPr>
            </w:pPr>
          </w:p>
        </w:tc>
      </w:tr>
    </w:tbl>
    <w:p w14:paraId="1BC2A0DD" w14:textId="77777777" w:rsidR="00B5201B" w:rsidRDefault="00B5201B" w:rsidP="00A16E6F">
      <w:pPr>
        <w:pStyle w:val="ListBullet"/>
        <w:numPr>
          <w:ilvl w:val="0"/>
          <w:numId w:val="0"/>
        </w:numPr>
        <w:rPr>
          <w:lang w:val="fr-FR"/>
        </w:rPr>
      </w:pPr>
    </w:p>
    <w:p w14:paraId="14A1ECE5" w14:textId="77777777" w:rsidR="00853601" w:rsidRDefault="00853601" w:rsidP="00A16E6F">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Malgun Gothic"/>
                <w:lang w:eastAsia="ko-KR"/>
              </w:rPr>
            </w:pPr>
            <w:r>
              <w:rPr>
                <w:rFonts w:eastAsia="Malgun Gothic"/>
                <w:lang w:eastAsia="ko-KR"/>
              </w:rPr>
              <w:t>vivo</w:t>
            </w:r>
          </w:p>
        </w:tc>
        <w:tc>
          <w:tcPr>
            <w:tcW w:w="2268" w:type="dxa"/>
          </w:tcPr>
          <w:p w14:paraId="0BBC6BB8" w14:textId="6DAA3DB4" w:rsidR="00B5201B" w:rsidRDefault="00CA0620" w:rsidP="00254C40">
            <w:pPr>
              <w:spacing w:after="120"/>
              <w:rPr>
                <w:rFonts w:eastAsia="Malgun Gothic"/>
                <w:lang w:eastAsia="ko-KR"/>
              </w:rPr>
            </w:pPr>
            <w:r>
              <w:rPr>
                <w:rFonts w:eastAsia="Malgun Gothic"/>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proofErr w:type="spellStart"/>
            <w:r w:rsidR="00164133">
              <w:rPr>
                <w:rFonts w:eastAsiaTheme="minorEastAsia"/>
                <w:lang w:eastAsia="zh-CN"/>
              </w:rPr>
              <w:t>QoE</w:t>
            </w:r>
            <w:proofErr w:type="spellEnd"/>
            <w:r w:rsidR="00164133">
              <w:rPr>
                <w:rFonts w:eastAsiaTheme="minorEastAsia"/>
                <w:lang w:eastAsia="zh-CN"/>
              </w:rPr>
              <w:t xml:space="preserve"> reports in the same message</w:t>
            </w:r>
            <w:r w:rsidRPr="004A7033">
              <w:rPr>
                <w:rFonts w:eastAsiaTheme="minorEastAsia"/>
                <w:lang w:eastAsia="zh-CN"/>
              </w:rPr>
              <w:t xml:space="preserve"> is </w:t>
            </w:r>
            <w:r w:rsidR="00164133">
              <w:rPr>
                <w:rFonts w:eastAsiaTheme="minorEastAsia"/>
                <w:lang w:eastAsia="zh-CN"/>
              </w:rPr>
              <w:t>limit.</w:t>
            </w:r>
          </w:p>
        </w:tc>
      </w:tr>
      <w:tr w:rsidR="00B5201B" w14:paraId="2190970B" w14:textId="77777777" w:rsidTr="00254C40">
        <w:tc>
          <w:tcPr>
            <w:tcW w:w="1838" w:type="dxa"/>
          </w:tcPr>
          <w:p w14:paraId="69856D91" w14:textId="77777777" w:rsidR="00B5201B" w:rsidRDefault="00B5201B" w:rsidP="00254C40">
            <w:pPr>
              <w:spacing w:after="120"/>
              <w:rPr>
                <w:lang w:eastAsia="zh-CN"/>
              </w:rPr>
            </w:pPr>
          </w:p>
        </w:tc>
        <w:tc>
          <w:tcPr>
            <w:tcW w:w="2268" w:type="dxa"/>
          </w:tcPr>
          <w:p w14:paraId="3EC943C5" w14:textId="77777777" w:rsidR="00B5201B" w:rsidRDefault="00B5201B" w:rsidP="00254C40">
            <w:pPr>
              <w:spacing w:after="120"/>
              <w:rPr>
                <w:lang w:eastAsia="zh-CN"/>
              </w:rPr>
            </w:pPr>
          </w:p>
        </w:tc>
        <w:tc>
          <w:tcPr>
            <w:tcW w:w="6095" w:type="dxa"/>
          </w:tcPr>
          <w:p w14:paraId="4A39AC37" w14:textId="77777777" w:rsidR="00B5201B" w:rsidRDefault="00B5201B" w:rsidP="00254C40">
            <w:pPr>
              <w:spacing w:after="120"/>
              <w:rPr>
                <w:lang w:eastAsia="zh-CN"/>
              </w:rPr>
            </w:pPr>
          </w:p>
        </w:tc>
      </w:tr>
      <w:tr w:rsidR="00B5201B" w14:paraId="631AA802" w14:textId="77777777" w:rsidTr="00254C40">
        <w:tc>
          <w:tcPr>
            <w:tcW w:w="1838" w:type="dxa"/>
          </w:tcPr>
          <w:p w14:paraId="42FF4B66" w14:textId="77777777" w:rsidR="00B5201B" w:rsidRDefault="00B5201B" w:rsidP="00254C40">
            <w:pPr>
              <w:spacing w:after="120"/>
            </w:pPr>
          </w:p>
        </w:tc>
        <w:tc>
          <w:tcPr>
            <w:tcW w:w="2268" w:type="dxa"/>
          </w:tcPr>
          <w:p w14:paraId="56FC700E" w14:textId="77777777" w:rsidR="00B5201B" w:rsidRDefault="00B5201B" w:rsidP="00254C40">
            <w:pPr>
              <w:spacing w:after="120"/>
            </w:pPr>
          </w:p>
        </w:tc>
        <w:tc>
          <w:tcPr>
            <w:tcW w:w="6095" w:type="dxa"/>
          </w:tcPr>
          <w:p w14:paraId="2D63A76C" w14:textId="77777777" w:rsidR="00B5201B" w:rsidRDefault="00B5201B" w:rsidP="00254C40">
            <w:pPr>
              <w:spacing w:after="120"/>
            </w:pPr>
          </w:p>
        </w:tc>
      </w:tr>
      <w:tr w:rsidR="00B5201B" w14:paraId="704D84CC" w14:textId="77777777" w:rsidTr="00254C40">
        <w:tc>
          <w:tcPr>
            <w:tcW w:w="1838" w:type="dxa"/>
          </w:tcPr>
          <w:p w14:paraId="10AC4366" w14:textId="77777777" w:rsidR="00B5201B" w:rsidRDefault="00B5201B" w:rsidP="00254C40">
            <w:pPr>
              <w:spacing w:after="120"/>
              <w:rPr>
                <w:lang w:eastAsia="zh-CN"/>
              </w:rPr>
            </w:pPr>
          </w:p>
        </w:tc>
        <w:tc>
          <w:tcPr>
            <w:tcW w:w="2268" w:type="dxa"/>
          </w:tcPr>
          <w:p w14:paraId="3BA25E65" w14:textId="77777777" w:rsidR="00B5201B" w:rsidRDefault="00B5201B" w:rsidP="00254C40">
            <w:pPr>
              <w:spacing w:after="120"/>
              <w:rPr>
                <w:lang w:eastAsia="zh-CN"/>
              </w:rPr>
            </w:pPr>
          </w:p>
        </w:tc>
        <w:tc>
          <w:tcPr>
            <w:tcW w:w="6095" w:type="dxa"/>
          </w:tcPr>
          <w:p w14:paraId="5F0C2753" w14:textId="77777777" w:rsidR="00B5201B" w:rsidRDefault="00B5201B" w:rsidP="00254C40">
            <w:pPr>
              <w:spacing w:after="120"/>
              <w:rPr>
                <w:lang w:eastAsia="zh-CN"/>
              </w:rPr>
            </w:pPr>
          </w:p>
        </w:tc>
      </w:tr>
      <w:tr w:rsidR="00B5201B" w14:paraId="4D3AF0D0" w14:textId="77777777" w:rsidTr="00254C40">
        <w:tc>
          <w:tcPr>
            <w:tcW w:w="1838" w:type="dxa"/>
          </w:tcPr>
          <w:p w14:paraId="68EC8AA8" w14:textId="77777777" w:rsidR="00B5201B" w:rsidRDefault="00B5201B" w:rsidP="00254C40">
            <w:pPr>
              <w:spacing w:after="120"/>
              <w:rPr>
                <w:rFonts w:eastAsia="Malgun Gothic"/>
                <w:lang w:eastAsia="ko-KR"/>
              </w:rPr>
            </w:pPr>
          </w:p>
        </w:tc>
        <w:tc>
          <w:tcPr>
            <w:tcW w:w="2268" w:type="dxa"/>
          </w:tcPr>
          <w:p w14:paraId="5590354F" w14:textId="77777777" w:rsidR="00B5201B" w:rsidRDefault="00B5201B" w:rsidP="00254C40">
            <w:pPr>
              <w:spacing w:after="120"/>
              <w:rPr>
                <w:rFonts w:eastAsia="Malgun Gothic"/>
                <w:lang w:eastAsia="ko-KR"/>
              </w:rPr>
            </w:pPr>
          </w:p>
        </w:tc>
        <w:tc>
          <w:tcPr>
            <w:tcW w:w="6095" w:type="dxa"/>
          </w:tcPr>
          <w:p w14:paraId="1859EF38" w14:textId="77777777" w:rsidR="00B5201B" w:rsidRDefault="00B5201B" w:rsidP="00254C40">
            <w:pPr>
              <w:spacing w:after="120"/>
              <w:rPr>
                <w:rFonts w:eastAsia="Malgun Gothic"/>
                <w:lang w:eastAsia="ko-KR"/>
              </w:rPr>
            </w:pPr>
          </w:p>
        </w:tc>
      </w:tr>
      <w:tr w:rsidR="00B5201B" w14:paraId="676BCFA9" w14:textId="77777777" w:rsidTr="00254C40">
        <w:tc>
          <w:tcPr>
            <w:tcW w:w="1838" w:type="dxa"/>
          </w:tcPr>
          <w:p w14:paraId="6935419D" w14:textId="77777777" w:rsidR="00B5201B" w:rsidRDefault="00B5201B" w:rsidP="00254C40">
            <w:pPr>
              <w:spacing w:after="120"/>
            </w:pPr>
          </w:p>
        </w:tc>
        <w:tc>
          <w:tcPr>
            <w:tcW w:w="2268" w:type="dxa"/>
          </w:tcPr>
          <w:p w14:paraId="3B230D03" w14:textId="77777777" w:rsidR="00B5201B" w:rsidRDefault="00B5201B" w:rsidP="00254C40">
            <w:pPr>
              <w:spacing w:after="120"/>
            </w:pPr>
          </w:p>
        </w:tc>
        <w:tc>
          <w:tcPr>
            <w:tcW w:w="6095" w:type="dxa"/>
          </w:tcPr>
          <w:p w14:paraId="4AB6F1EC" w14:textId="77777777" w:rsidR="00B5201B" w:rsidRDefault="00B5201B" w:rsidP="00254C40">
            <w:pPr>
              <w:spacing w:after="120"/>
            </w:pPr>
          </w:p>
        </w:tc>
      </w:tr>
      <w:tr w:rsidR="00B5201B" w14:paraId="64437252" w14:textId="77777777" w:rsidTr="00254C40">
        <w:tc>
          <w:tcPr>
            <w:tcW w:w="1838" w:type="dxa"/>
          </w:tcPr>
          <w:p w14:paraId="2E0A79EF" w14:textId="77777777" w:rsidR="00B5201B" w:rsidRDefault="00B5201B" w:rsidP="00254C40">
            <w:pPr>
              <w:spacing w:after="120"/>
            </w:pPr>
          </w:p>
        </w:tc>
        <w:tc>
          <w:tcPr>
            <w:tcW w:w="2268" w:type="dxa"/>
          </w:tcPr>
          <w:p w14:paraId="62F4A31C" w14:textId="77777777" w:rsidR="00B5201B" w:rsidRDefault="00B5201B" w:rsidP="00254C40">
            <w:pPr>
              <w:spacing w:after="120"/>
            </w:pPr>
          </w:p>
        </w:tc>
        <w:tc>
          <w:tcPr>
            <w:tcW w:w="6095" w:type="dxa"/>
          </w:tcPr>
          <w:p w14:paraId="5E22487B" w14:textId="77777777" w:rsidR="00B5201B" w:rsidRDefault="00B5201B" w:rsidP="00254C40">
            <w:pPr>
              <w:spacing w:after="120"/>
              <w:rPr>
                <w:lang w:eastAsia="zh-CN"/>
              </w:rPr>
            </w:pPr>
          </w:p>
        </w:tc>
      </w:tr>
      <w:tr w:rsidR="00B5201B" w14:paraId="207D46F4" w14:textId="77777777" w:rsidTr="00254C40">
        <w:tc>
          <w:tcPr>
            <w:tcW w:w="1838" w:type="dxa"/>
          </w:tcPr>
          <w:p w14:paraId="0A859340" w14:textId="77777777" w:rsidR="00B5201B" w:rsidRDefault="00B5201B" w:rsidP="00254C40">
            <w:pPr>
              <w:spacing w:after="120"/>
            </w:pPr>
          </w:p>
        </w:tc>
        <w:tc>
          <w:tcPr>
            <w:tcW w:w="2268" w:type="dxa"/>
          </w:tcPr>
          <w:p w14:paraId="416EC176" w14:textId="77777777" w:rsidR="00B5201B" w:rsidRDefault="00B5201B" w:rsidP="00254C40">
            <w:pPr>
              <w:spacing w:after="120"/>
            </w:pPr>
          </w:p>
        </w:tc>
        <w:tc>
          <w:tcPr>
            <w:tcW w:w="6095" w:type="dxa"/>
          </w:tcPr>
          <w:p w14:paraId="5100A315" w14:textId="77777777" w:rsidR="00B5201B" w:rsidRDefault="00B5201B" w:rsidP="00254C40">
            <w:pPr>
              <w:spacing w:after="120"/>
            </w:pPr>
          </w:p>
        </w:tc>
      </w:tr>
      <w:tr w:rsidR="00B5201B" w14:paraId="04B12F5A" w14:textId="77777777" w:rsidTr="00254C40">
        <w:tc>
          <w:tcPr>
            <w:tcW w:w="1838" w:type="dxa"/>
          </w:tcPr>
          <w:p w14:paraId="0117CED1" w14:textId="77777777" w:rsidR="00B5201B" w:rsidRDefault="00B5201B" w:rsidP="00254C40">
            <w:pPr>
              <w:spacing w:after="120"/>
            </w:pPr>
          </w:p>
        </w:tc>
        <w:tc>
          <w:tcPr>
            <w:tcW w:w="2268" w:type="dxa"/>
          </w:tcPr>
          <w:p w14:paraId="0965E90B" w14:textId="77777777" w:rsidR="00B5201B" w:rsidRDefault="00B5201B" w:rsidP="00254C40">
            <w:pPr>
              <w:spacing w:after="120"/>
            </w:pPr>
          </w:p>
        </w:tc>
        <w:tc>
          <w:tcPr>
            <w:tcW w:w="6095" w:type="dxa"/>
          </w:tcPr>
          <w:p w14:paraId="25A9F88E" w14:textId="77777777" w:rsidR="00B5201B" w:rsidRDefault="00B5201B" w:rsidP="00254C40">
            <w:pPr>
              <w:spacing w:after="120"/>
            </w:pPr>
          </w:p>
        </w:tc>
      </w:tr>
      <w:tr w:rsidR="00B5201B" w14:paraId="63BDE484" w14:textId="77777777" w:rsidTr="00254C40">
        <w:tc>
          <w:tcPr>
            <w:tcW w:w="1838" w:type="dxa"/>
          </w:tcPr>
          <w:p w14:paraId="1C723DAB" w14:textId="77777777" w:rsidR="00B5201B" w:rsidRDefault="00B5201B" w:rsidP="00254C40">
            <w:pPr>
              <w:spacing w:after="120"/>
            </w:pPr>
          </w:p>
        </w:tc>
        <w:tc>
          <w:tcPr>
            <w:tcW w:w="2268" w:type="dxa"/>
          </w:tcPr>
          <w:p w14:paraId="65B47A29" w14:textId="77777777" w:rsidR="00B5201B" w:rsidRDefault="00B5201B" w:rsidP="00254C40">
            <w:pPr>
              <w:spacing w:after="120"/>
            </w:pPr>
          </w:p>
        </w:tc>
        <w:tc>
          <w:tcPr>
            <w:tcW w:w="6095" w:type="dxa"/>
          </w:tcPr>
          <w:p w14:paraId="57BF5F75" w14:textId="77777777" w:rsidR="00B5201B" w:rsidRDefault="00B5201B" w:rsidP="00254C40">
            <w:pPr>
              <w:spacing w:after="120"/>
            </w:pPr>
          </w:p>
        </w:tc>
      </w:tr>
      <w:tr w:rsidR="00B5201B" w14:paraId="43B9B28F" w14:textId="77777777" w:rsidTr="00254C40">
        <w:tc>
          <w:tcPr>
            <w:tcW w:w="1838" w:type="dxa"/>
          </w:tcPr>
          <w:p w14:paraId="06F49411" w14:textId="77777777" w:rsidR="00B5201B" w:rsidRDefault="00B5201B" w:rsidP="00254C40">
            <w:pPr>
              <w:spacing w:after="120"/>
              <w:rPr>
                <w:lang w:eastAsia="zh-CN"/>
              </w:rPr>
            </w:pPr>
          </w:p>
        </w:tc>
        <w:tc>
          <w:tcPr>
            <w:tcW w:w="2268" w:type="dxa"/>
          </w:tcPr>
          <w:p w14:paraId="6FE10A2B" w14:textId="77777777" w:rsidR="00B5201B" w:rsidRDefault="00B5201B" w:rsidP="00254C40">
            <w:pPr>
              <w:spacing w:after="120"/>
              <w:rPr>
                <w:lang w:eastAsia="zh-CN"/>
              </w:rPr>
            </w:pPr>
          </w:p>
        </w:tc>
        <w:tc>
          <w:tcPr>
            <w:tcW w:w="6095" w:type="dxa"/>
          </w:tcPr>
          <w:p w14:paraId="27500417" w14:textId="77777777" w:rsidR="00B5201B" w:rsidRDefault="00B5201B" w:rsidP="00254C40">
            <w:pPr>
              <w:spacing w:after="120"/>
              <w:rPr>
                <w:lang w:eastAsia="zh-CN"/>
              </w:rPr>
            </w:pPr>
          </w:p>
        </w:tc>
      </w:tr>
      <w:tr w:rsidR="00B5201B" w14:paraId="4035385C" w14:textId="77777777" w:rsidTr="00254C40">
        <w:tc>
          <w:tcPr>
            <w:tcW w:w="1838" w:type="dxa"/>
          </w:tcPr>
          <w:p w14:paraId="4603E760" w14:textId="77777777" w:rsidR="00B5201B" w:rsidRDefault="00B5201B" w:rsidP="00254C40">
            <w:pPr>
              <w:spacing w:after="120"/>
              <w:rPr>
                <w:lang w:eastAsia="zh-CN"/>
              </w:rPr>
            </w:pPr>
          </w:p>
        </w:tc>
        <w:tc>
          <w:tcPr>
            <w:tcW w:w="2268" w:type="dxa"/>
          </w:tcPr>
          <w:p w14:paraId="1ED01609" w14:textId="77777777" w:rsidR="00B5201B" w:rsidRDefault="00B5201B" w:rsidP="00254C40">
            <w:pPr>
              <w:spacing w:after="120"/>
              <w:rPr>
                <w:lang w:eastAsia="zh-CN"/>
              </w:rPr>
            </w:pPr>
          </w:p>
        </w:tc>
        <w:tc>
          <w:tcPr>
            <w:tcW w:w="6095" w:type="dxa"/>
          </w:tcPr>
          <w:p w14:paraId="2FEA07AD" w14:textId="77777777" w:rsidR="00B5201B" w:rsidRDefault="00B5201B" w:rsidP="00254C40">
            <w:pPr>
              <w:spacing w:after="120"/>
              <w:rPr>
                <w:lang w:eastAsia="zh-CN"/>
              </w:rPr>
            </w:pPr>
          </w:p>
        </w:tc>
      </w:tr>
      <w:tr w:rsidR="00B5201B" w14:paraId="4D5D74AA" w14:textId="77777777" w:rsidTr="00254C40">
        <w:tc>
          <w:tcPr>
            <w:tcW w:w="1838" w:type="dxa"/>
          </w:tcPr>
          <w:p w14:paraId="54C00A52" w14:textId="77777777" w:rsidR="00B5201B" w:rsidRDefault="00B5201B" w:rsidP="00254C40">
            <w:pPr>
              <w:spacing w:after="120"/>
              <w:rPr>
                <w:lang w:eastAsia="zh-CN"/>
              </w:rPr>
            </w:pPr>
          </w:p>
        </w:tc>
        <w:tc>
          <w:tcPr>
            <w:tcW w:w="2268" w:type="dxa"/>
          </w:tcPr>
          <w:p w14:paraId="6658D104" w14:textId="77777777" w:rsidR="00B5201B" w:rsidRDefault="00B5201B" w:rsidP="00254C40">
            <w:pPr>
              <w:spacing w:after="120"/>
              <w:rPr>
                <w:lang w:eastAsia="zh-CN"/>
              </w:rPr>
            </w:pPr>
          </w:p>
        </w:tc>
        <w:tc>
          <w:tcPr>
            <w:tcW w:w="6095" w:type="dxa"/>
          </w:tcPr>
          <w:p w14:paraId="78576F80" w14:textId="77777777" w:rsidR="00B5201B" w:rsidRDefault="00B5201B" w:rsidP="00254C40">
            <w:pPr>
              <w:spacing w:after="120"/>
              <w:rPr>
                <w:lang w:eastAsia="zh-CN"/>
              </w:rPr>
            </w:pPr>
          </w:p>
        </w:tc>
      </w:tr>
    </w:tbl>
    <w:p w14:paraId="15517EA5" w14:textId="77777777" w:rsidR="00B5201B" w:rsidRDefault="00B5201B" w:rsidP="00A16E6F">
      <w:pPr>
        <w:pStyle w:val="ListBullet"/>
        <w:numPr>
          <w:ilvl w:val="0"/>
          <w:numId w:val="0"/>
        </w:numPr>
        <w:rPr>
          <w:lang w:val="fr-FR"/>
        </w:rPr>
      </w:pPr>
    </w:p>
    <w:p w14:paraId="72742E18" w14:textId="77777777" w:rsidR="005F14AA" w:rsidRDefault="00853601" w:rsidP="00A16E6F">
      <w:pPr>
        <w:pStyle w:val="ListBullet"/>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 xml:space="preserve">RRC segmentation suffices since QoE configuration is part of the </w:t>
            </w:r>
            <w:proofErr w:type="spellStart"/>
            <w:r>
              <w:t>RRCReconfiguration</w:t>
            </w:r>
            <w:proofErr w:type="spellEnd"/>
            <w:r>
              <w:t xml:space="preserve"> message (which is one of the DL messages that can be segmented).</w:t>
            </w:r>
          </w:p>
          <w:p w14:paraId="6F848EEA" w14:textId="3E4AE994" w:rsidR="00E90098" w:rsidRDefault="00E90098" w:rsidP="00254C40">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Malgun Gothic"/>
                <w:lang w:eastAsia="ko-KR"/>
              </w:rPr>
            </w:pPr>
            <w:r>
              <w:rPr>
                <w:rFonts w:eastAsia="Malgun Gothic"/>
                <w:lang w:eastAsia="ko-KR"/>
              </w:rPr>
              <w:t>vivo</w:t>
            </w:r>
          </w:p>
        </w:tc>
        <w:tc>
          <w:tcPr>
            <w:tcW w:w="2268" w:type="dxa"/>
          </w:tcPr>
          <w:p w14:paraId="23D795C0" w14:textId="64F12183" w:rsidR="00B5201B" w:rsidRDefault="00642BD6" w:rsidP="00254C40">
            <w:pPr>
              <w:spacing w:after="120"/>
              <w:rPr>
                <w:rFonts w:eastAsia="Malgun Gothic"/>
                <w:lang w:eastAsia="ko-KR"/>
              </w:rPr>
            </w:pPr>
            <w:r>
              <w:rPr>
                <w:rFonts w:eastAsia="Malgun Gothic"/>
                <w:lang w:eastAsia="ko-KR"/>
              </w:rPr>
              <w:t>Optional</w:t>
            </w:r>
          </w:p>
        </w:tc>
        <w:tc>
          <w:tcPr>
            <w:tcW w:w="6095" w:type="dxa"/>
          </w:tcPr>
          <w:p w14:paraId="2098BB7F" w14:textId="77777777" w:rsidR="00B5201B" w:rsidRDefault="00B5201B" w:rsidP="00254C40">
            <w:pPr>
              <w:spacing w:after="120"/>
              <w:rPr>
                <w:rFonts w:eastAsia="Malgun Gothic"/>
                <w:lang w:eastAsia="ko-KR"/>
              </w:rPr>
            </w:pPr>
          </w:p>
        </w:tc>
      </w:tr>
      <w:tr w:rsidR="00B5201B" w14:paraId="3AAD5F29" w14:textId="77777777" w:rsidTr="00254C40">
        <w:tc>
          <w:tcPr>
            <w:tcW w:w="1838" w:type="dxa"/>
          </w:tcPr>
          <w:p w14:paraId="0CE81DDF" w14:textId="77777777" w:rsidR="00B5201B" w:rsidRDefault="00B5201B" w:rsidP="00254C40">
            <w:pPr>
              <w:spacing w:after="120"/>
              <w:rPr>
                <w:lang w:eastAsia="zh-CN"/>
              </w:rPr>
            </w:pPr>
          </w:p>
        </w:tc>
        <w:tc>
          <w:tcPr>
            <w:tcW w:w="2268" w:type="dxa"/>
          </w:tcPr>
          <w:p w14:paraId="3FCEA8C3" w14:textId="77777777" w:rsidR="00B5201B" w:rsidRDefault="00B5201B" w:rsidP="00254C40">
            <w:pPr>
              <w:spacing w:after="120"/>
              <w:rPr>
                <w:lang w:eastAsia="zh-CN"/>
              </w:rPr>
            </w:pPr>
          </w:p>
        </w:tc>
        <w:tc>
          <w:tcPr>
            <w:tcW w:w="6095" w:type="dxa"/>
          </w:tcPr>
          <w:p w14:paraId="762D15E1" w14:textId="77777777" w:rsidR="00B5201B" w:rsidRDefault="00B5201B" w:rsidP="00254C40">
            <w:pPr>
              <w:spacing w:after="120"/>
              <w:rPr>
                <w:lang w:eastAsia="zh-CN"/>
              </w:rPr>
            </w:pPr>
          </w:p>
        </w:tc>
      </w:tr>
      <w:tr w:rsidR="00B5201B" w14:paraId="2201567C" w14:textId="77777777" w:rsidTr="00254C40">
        <w:tc>
          <w:tcPr>
            <w:tcW w:w="1838" w:type="dxa"/>
          </w:tcPr>
          <w:p w14:paraId="28287CA4" w14:textId="77777777" w:rsidR="00B5201B" w:rsidRDefault="00B5201B" w:rsidP="00254C40">
            <w:pPr>
              <w:spacing w:after="120"/>
            </w:pPr>
          </w:p>
        </w:tc>
        <w:tc>
          <w:tcPr>
            <w:tcW w:w="2268" w:type="dxa"/>
          </w:tcPr>
          <w:p w14:paraId="344263C4" w14:textId="77777777" w:rsidR="00B5201B" w:rsidRDefault="00B5201B" w:rsidP="00254C40">
            <w:pPr>
              <w:spacing w:after="120"/>
            </w:pPr>
          </w:p>
        </w:tc>
        <w:tc>
          <w:tcPr>
            <w:tcW w:w="6095" w:type="dxa"/>
          </w:tcPr>
          <w:p w14:paraId="71FA14EA" w14:textId="77777777" w:rsidR="00B5201B" w:rsidRDefault="00B5201B" w:rsidP="00254C40">
            <w:pPr>
              <w:spacing w:after="120"/>
            </w:pPr>
          </w:p>
        </w:tc>
      </w:tr>
      <w:tr w:rsidR="00B5201B" w14:paraId="2F21E722" w14:textId="77777777" w:rsidTr="00254C40">
        <w:tc>
          <w:tcPr>
            <w:tcW w:w="1838" w:type="dxa"/>
          </w:tcPr>
          <w:p w14:paraId="285FA818" w14:textId="77777777" w:rsidR="00B5201B" w:rsidRDefault="00B5201B" w:rsidP="00254C40">
            <w:pPr>
              <w:spacing w:after="120"/>
              <w:rPr>
                <w:lang w:eastAsia="zh-CN"/>
              </w:rPr>
            </w:pPr>
          </w:p>
        </w:tc>
        <w:tc>
          <w:tcPr>
            <w:tcW w:w="2268" w:type="dxa"/>
          </w:tcPr>
          <w:p w14:paraId="78C05A69" w14:textId="77777777" w:rsidR="00B5201B" w:rsidRDefault="00B5201B" w:rsidP="00254C40">
            <w:pPr>
              <w:spacing w:after="120"/>
              <w:rPr>
                <w:lang w:eastAsia="zh-CN"/>
              </w:rPr>
            </w:pPr>
          </w:p>
        </w:tc>
        <w:tc>
          <w:tcPr>
            <w:tcW w:w="6095" w:type="dxa"/>
          </w:tcPr>
          <w:p w14:paraId="0659691B" w14:textId="77777777" w:rsidR="00B5201B" w:rsidRDefault="00B5201B" w:rsidP="00254C40">
            <w:pPr>
              <w:spacing w:after="120"/>
              <w:rPr>
                <w:lang w:eastAsia="zh-CN"/>
              </w:rPr>
            </w:pPr>
          </w:p>
        </w:tc>
      </w:tr>
      <w:tr w:rsidR="00B5201B" w14:paraId="3F590578" w14:textId="77777777" w:rsidTr="00254C40">
        <w:tc>
          <w:tcPr>
            <w:tcW w:w="1838" w:type="dxa"/>
          </w:tcPr>
          <w:p w14:paraId="42ACD147" w14:textId="77777777" w:rsidR="00B5201B" w:rsidRDefault="00B5201B" w:rsidP="00254C40">
            <w:pPr>
              <w:spacing w:after="120"/>
              <w:rPr>
                <w:rFonts w:eastAsia="Malgun Gothic"/>
                <w:lang w:eastAsia="ko-KR"/>
              </w:rPr>
            </w:pPr>
          </w:p>
        </w:tc>
        <w:tc>
          <w:tcPr>
            <w:tcW w:w="2268" w:type="dxa"/>
          </w:tcPr>
          <w:p w14:paraId="7AE56708" w14:textId="77777777" w:rsidR="00B5201B" w:rsidRDefault="00B5201B" w:rsidP="00254C40">
            <w:pPr>
              <w:spacing w:after="120"/>
              <w:rPr>
                <w:rFonts w:eastAsia="Malgun Gothic"/>
                <w:lang w:eastAsia="ko-KR"/>
              </w:rPr>
            </w:pPr>
          </w:p>
        </w:tc>
        <w:tc>
          <w:tcPr>
            <w:tcW w:w="6095" w:type="dxa"/>
          </w:tcPr>
          <w:p w14:paraId="4DAEA0BB" w14:textId="77777777" w:rsidR="00B5201B" w:rsidRDefault="00B5201B" w:rsidP="00254C40">
            <w:pPr>
              <w:spacing w:after="120"/>
              <w:rPr>
                <w:rFonts w:eastAsia="Malgun Gothic"/>
                <w:lang w:eastAsia="ko-KR"/>
              </w:rPr>
            </w:pPr>
          </w:p>
        </w:tc>
      </w:tr>
      <w:tr w:rsidR="00B5201B" w14:paraId="0A65B965" w14:textId="77777777" w:rsidTr="00254C40">
        <w:tc>
          <w:tcPr>
            <w:tcW w:w="1838" w:type="dxa"/>
          </w:tcPr>
          <w:p w14:paraId="553396C6" w14:textId="77777777" w:rsidR="00B5201B" w:rsidRDefault="00B5201B" w:rsidP="00254C40">
            <w:pPr>
              <w:spacing w:after="120"/>
            </w:pPr>
          </w:p>
        </w:tc>
        <w:tc>
          <w:tcPr>
            <w:tcW w:w="2268" w:type="dxa"/>
          </w:tcPr>
          <w:p w14:paraId="372BFD07" w14:textId="77777777" w:rsidR="00B5201B" w:rsidRDefault="00B5201B" w:rsidP="00254C40">
            <w:pPr>
              <w:spacing w:after="120"/>
            </w:pPr>
          </w:p>
        </w:tc>
        <w:tc>
          <w:tcPr>
            <w:tcW w:w="6095" w:type="dxa"/>
          </w:tcPr>
          <w:p w14:paraId="2D96B9E1" w14:textId="77777777" w:rsidR="00B5201B" w:rsidRDefault="00B5201B" w:rsidP="00254C40">
            <w:pPr>
              <w:spacing w:after="120"/>
            </w:pPr>
          </w:p>
        </w:tc>
      </w:tr>
      <w:tr w:rsidR="00B5201B" w14:paraId="7E3FC873" w14:textId="77777777" w:rsidTr="00254C40">
        <w:tc>
          <w:tcPr>
            <w:tcW w:w="1838" w:type="dxa"/>
          </w:tcPr>
          <w:p w14:paraId="7B860432" w14:textId="77777777" w:rsidR="00B5201B" w:rsidRDefault="00B5201B" w:rsidP="00254C40">
            <w:pPr>
              <w:spacing w:after="120"/>
            </w:pPr>
          </w:p>
        </w:tc>
        <w:tc>
          <w:tcPr>
            <w:tcW w:w="2268" w:type="dxa"/>
          </w:tcPr>
          <w:p w14:paraId="5F5BEE52" w14:textId="77777777" w:rsidR="00B5201B" w:rsidRDefault="00B5201B" w:rsidP="00254C40">
            <w:pPr>
              <w:spacing w:after="120"/>
            </w:pPr>
          </w:p>
        </w:tc>
        <w:tc>
          <w:tcPr>
            <w:tcW w:w="6095" w:type="dxa"/>
          </w:tcPr>
          <w:p w14:paraId="64D298E0" w14:textId="77777777" w:rsidR="00B5201B" w:rsidRDefault="00B5201B" w:rsidP="00254C40">
            <w:pPr>
              <w:spacing w:after="120"/>
              <w:rPr>
                <w:lang w:eastAsia="zh-CN"/>
              </w:rPr>
            </w:pPr>
          </w:p>
        </w:tc>
      </w:tr>
      <w:tr w:rsidR="00B5201B" w14:paraId="43DF17C1" w14:textId="77777777" w:rsidTr="00254C40">
        <w:tc>
          <w:tcPr>
            <w:tcW w:w="1838" w:type="dxa"/>
          </w:tcPr>
          <w:p w14:paraId="6FF9E660" w14:textId="77777777" w:rsidR="00B5201B" w:rsidRDefault="00B5201B" w:rsidP="00254C40">
            <w:pPr>
              <w:spacing w:after="120"/>
            </w:pPr>
          </w:p>
        </w:tc>
        <w:tc>
          <w:tcPr>
            <w:tcW w:w="2268" w:type="dxa"/>
          </w:tcPr>
          <w:p w14:paraId="6107E1CA" w14:textId="77777777" w:rsidR="00B5201B" w:rsidRDefault="00B5201B" w:rsidP="00254C40">
            <w:pPr>
              <w:spacing w:after="120"/>
            </w:pPr>
          </w:p>
        </w:tc>
        <w:tc>
          <w:tcPr>
            <w:tcW w:w="6095" w:type="dxa"/>
          </w:tcPr>
          <w:p w14:paraId="066DF866" w14:textId="77777777" w:rsidR="00B5201B" w:rsidRDefault="00B5201B" w:rsidP="00254C40">
            <w:pPr>
              <w:spacing w:after="120"/>
            </w:pPr>
          </w:p>
        </w:tc>
      </w:tr>
      <w:tr w:rsidR="00B5201B" w14:paraId="7CBAF698" w14:textId="77777777" w:rsidTr="00254C40">
        <w:tc>
          <w:tcPr>
            <w:tcW w:w="1838" w:type="dxa"/>
          </w:tcPr>
          <w:p w14:paraId="609F1184" w14:textId="77777777" w:rsidR="00B5201B" w:rsidRDefault="00B5201B" w:rsidP="00254C40">
            <w:pPr>
              <w:spacing w:after="120"/>
            </w:pPr>
          </w:p>
        </w:tc>
        <w:tc>
          <w:tcPr>
            <w:tcW w:w="2268" w:type="dxa"/>
          </w:tcPr>
          <w:p w14:paraId="516FDCF4" w14:textId="77777777" w:rsidR="00B5201B" w:rsidRDefault="00B5201B" w:rsidP="00254C40">
            <w:pPr>
              <w:spacing w:after="120"/>
            </w:pPr>
          </w:p>
        </w:tc>
        <w:tc>
          <w:tcPr>
            <w:tcW w:w="6095" w:type="dxa"/>
          </w:tcPr>
          <w:p w14:paraId="4B7C5AFA" w14:textId="77777777" w:rsidR="00B5201B" w:rsidRDefault="00B5201B" w:rsidP="00254C40">
            <w:pPr>
              <w:spacing w:after="120"/>
            </w:pPr>
          </w:p>
        </w:tc>
      </w:tr>
      <w:tr w:rsidR="00B5201B" w14:paraId="77D27126" w14:textId="77777777" w:rsidTr="00254C40">
        <w:tc>
          <w:tcPr>
            <w:tcW w:w="1838" w:type="dxa"/>
          </w:tcPr>
          <w:p w14:paraId="2B9313E4" w14:textId="77777777" w:rsidR="00B5201B" w:rsidRDefault="00B5201B" w:rsidP="00254C40">
            <w:pPr>
              <w:spacing w:after="120"/>
            </w:pPr>
          </w:p>
        </w:tc>
        <w:tc>
          <w:tcPr>
            <w:tcW w:w="2268" w:type="dxa"/>
          </w:tcPr>
          <w:p w14:paraId="446ED03E" w14:textId="77777777" w:rsidR="00B5201B" w:rsidRDefault="00B5201B" w:rsidP="00254C40">
            <w:pPr>
              <w:spacing w:after="120"/>
            </w:pPr>
          </w:p>
        </w:tc>
        <w:tc>
          <w:tcPr>
            <w:tcW w:w="6095" w:type="dxa"/>
          </w:tcPr>
          <w:p w14:paraId="6A37C020" w14:textId="77777777" w:rsidR="00B5201B" w:rsidRDefault="00B5201B" w:rsidP="00254C40">
            <w:pPr>
              <w:spacing w:after="120"/>
            </w:pPr>
          </w:p>
        </w:tc>
      </w:tr>
      <w:tr w:rsidR="00B5201B" w14:paraId="12DC1759" w14:textId="77777777" w:rsidTr="00254C40">
        <w:tc>
          <w:tcPr>
            <w:tcW w:w="1838" w:type="dxa"/>
          </w:tcPr>
          <w:p w14:paraId="5F4BC3BA" w14:textId="77777777" w:rsidR="00B5201B" w:rsidRDefault="00B5201B" w:rsidP="00254C40">
            <w:pPr>
              <w:spacing w:after="120"/>
              <w:rPr>
                <w:lang w:eastAsia="zh-CN"/>
              </w:rPr>
            </w:pPr>
          </w:p>
        </w:tc>
        <w:tc>
          <w:tcPr>
            <w:tcW w:w="2268" w:type="dxa"/>
          </w:tcPr>
          <w:p w14:paraId="78A09966" w14:textId="77777777" w:rsidR="00B5201B" w:rsidRDefault="00B5201B" w:rsidP="00254C40">
            <w:pPr>
              <w:spacing w:after="120"/>
              <w:rPr>
                <w:lang w:eastAsia="zh-CN"/>
              </w:rPr>
            </w:pPr>
          </w:p>
        </w:tc>
        <w:tc>
          <w:tcPr>
            <w:tcW w:w="6095" w:type="dxa"/>
          </w:tcPr>
          <w:p w14:paraId="4429CE4C" w14:textId="77777777" w:rsidR="00B5201B" w:rsidRDefault="00B5201B" w:rsidP="00254C40">
            <w:pPr>
              <w:spacing w:after="120"/>
              <w:rPr>
                <w:lang w:eastAsia="zh-CN"/>
              </w:rPr>
            </w:pPr>
          </w:p>
        </w:tc>
      </w:tr>
      <w:tr w:rsidR="00B5201B" w14:paraId="5A5F33C5" w14:textId="77777777" w:rsidTr="00254C40">
        <w:tc>
          <w:tcPr>
            <w:tcW w:w="1838" w:type="dxa"/>
          </w:tcPr>
          <w:p w14:paraId="20786DBA" w14:textId="77777777" w:rsidR="00B5201B" w:rsidRDefault="00B5201B" w:rsidP="00254C40">
            <w:pPr>
              <w:spacing w:after="120"/>
              <w:rPr>
                <w:lang w:eastAsia="zh-CN"/>
              </w:rPr>
            </w:pPr>
          </w:p>
        </w:tc>
        <w:tc>
          <w:tcPr>
            <w:tcW w:w="2268" w:type="dxa"/>
          </w:tcPr>
          <w:p w14:paraId="47163B7B" w14:textId="77777777" w:rsidR="00B5201B" w:rsidRDefault="00B5201B" w:rsidP="00254C40">
            <w:pPr>
              <w:spacing w:after="120"/>
              <w:rPr>
                <w:lang w:eastAsia="zh-CN"/>
              </w:rPr>
            </w:pPr>
          </w:p>
        </w:tc>
        <w:tc>
          <w:tcPr>
            <w:tcW w:w="6095" w:type="dxa"/>
          </w:tcPr>
          <w:p w14:paraId="3AF4BF64" w14:textId="77777777" w:rsidR="00B5201B" w:rsidRDefault="00B5201B" w:rsidP="00254C40">
            <w:pPr>
              <w:spacing w:after="120"/>
              <w:rPr>
                <w:lang w:eastAsia="zh-CN"/>
              </w:rPr>
            </w:pPr>
          </w:p>
        </w:tc>
      </w:tr>
      <w:tr w:rsidR="00B5201B" w14:paraId="1DB5B53D" w14:textId="77777777" w:rsidTr="00254C40">
        <w:tc>
          <w:tcPr>
            <w:tcW w:w="1838" w:type="dxa"/>
          </w:tcPr>
          <w:p w14:paraId="1152019C" w14:textId="77777777" w:rsidR="00B5201B" w:rsidRDefault="00B5201B" w:rsidP="00254C40">
            <w:pPr>
              <w:spacing w:after="120"/>
              <w:rPr>
                <w:lang w:eastAsia="zh-CN"/>
              </w:rPr>
            </w:pPr>
          </w:p>
        </w:tc>
        <w:tc>
          <w:tcPr>
            <w:tcW w:w="2268" w:type="dxa"/>
          </w:tcPr>
          <w:p w14:paraId="12146683" w14:textId="77777777" w:rsidR="00B5201B" w:rsidRDefault="00B5201B" w:rsidP="00254C40">
            <w:pPr>
              <w:spacing w:after="120"/>
              <w:rPr>
                <w:lang w:eastAsia="zh-CN"/>
              </w:rPr>
            </w:pPr>
          </w:p>
        </w:tc>
        <w:tc>
          <w:tcPr>
            <w:tcW w:w="6095" w:type="dxa"/>
          </w:tcPr>
          <w:p w14:paraId="33AD62D8" w14:textId="77777777" w:rsidR="00B5201B" w:rsidRDefault="00B5201B" w:rsidP="00254C40">
            <w:pPr>
              <w:spacing w:after="120"/>
              <w:rPr>
                <w:lang w:eastAsia="zh-CN"/>
              </w:rPr>
            </w:pPr>
          </w:p>
        </w:tc>
      </w:tr>
    </w:tbl>
    <w:p w14:paraId="5EF6A48C" w14:textId="77777777" w:rsidR="00B5201B" w:rsidRDefault="00B5201B" w:rsidP="00A16E6F">
      <w:pPr>
        <w:pStyle w:val="ListBullet"/>
        <w:numPr>
          <w:ilvl w:val="0"/>
          <w:numId w:val="0"/>
        </w:numPr>
        <w:rPr>
          <w:lang w:val="fr-FR"/>
        </w:rPr>
      </w:pPr>
    </w:p>
    <w:p w14:paraId="37138253" w14:textId="77777777" w:rsidR="005F14AA" w:rsidRDefault="00853601" w:rsidP="00A16E6F">
      <w:pPr>
        <w:pStyle w:val="ListBullet"/>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Malgun Gothic"/>
                <w:lang w:eastAsia="ko-KR"/>
              </w:rPr>
            </w:pPr>
            <w:r>
              <w:rPr>
                <w:rFonts w:eastAsia="Malgun Gothic"/>
                <w:lang w:eastAsia="ko-KR"/>
              </w:rPr>
              <w:t>vivo</w:t>
            </w:r>
          </w:p>
        </w:tc>
        <w:tc>
          <w:tcPr>
            <w:tcW w:w="2268" w:type="dxa"/>
          </w:tcPr>
          <w:p w14:paraId="01ABA46D" w14:textId="51FCB911" w:rsidR="00B5201B" w:rsidRDefault="006E4A94" w:rsidP="00254C40">
            <w:pPr>
              <w:spacing w:after="120"/>
              <w:rPr>
                <w:rFonts w:eastAsia="Malgun Gothic"/>
                <w:lang w:eastAsia="ko-KR"/>
              </w:rPr>
            </w:pPr>
            <w:r>
              <w:rPr>
                <w:rFonts w:eastAsia="Malgun Gothic"/>
                <w:lang w:eastAsia="ko-KR"/>
              </w:rPr>
              <w:t>Yes</w:t>
            </w:r>
          </w:p>
        </w:tc>
        <w:tc>
          <w:tcPr>
            <w:tcW w:w="6095" w:type="dxa"/>
          </w:tcPr>
          <w:p w14:paraId="6354C90B" w14:textId="152DCB2F" w:rsidR="00B5201B" w:rsidRDefault="00642BD6" w:rsidP="00254C40">
            <w:pPr>
              <w:spacing w:after="120"/>
              <w:rPr>
                <w:rFonts w:eastAsia="Malgun Gothic"/>
                <w:lang w:eastAsia="ko-KR"/>
              </w:rPr>
            </w:pPr>
            <w:r>
              <w:rPr>
                <w:rFonts w:eastAsia="Malgun Gothic"/>
                <w:lang w:eastAsia="ko-KR"/>
              </w:rPr>
              <w:t xml:space="preserve">I guess the </w:t>
            </w:r>
            <w:r w:rsidR="00AC675D">
              <w:rPr>
                <w:rFonts w:eastAsia="Malgun Gothic"/>
                <w:lang w:eastAsia="ko-KR"/>
              </w:rPr>
              <w:t>q</w:t>
            </w:r>
            <w:r>
              <w:rPr>
                <w:rFonts w:eastAsia="Malgun Gothic"/>
                <w:lang w:eastAsia="ko-KR"/>
              </w:rPr>
              <w:t>uestion is about whether the APP layer should be informed</w:t>
            </w:r>
            <w:r w:rsidR="00B325F7">
              <w:rPr>
                <w:rFonts w:eastAsia="Malgun Gothic"/>
                <w:lang w:eastAsia="ko-KR"/>
              </w:rPr>
              <w:t xml:space="preserve"> about the capability for segmentation</w:t>
            </w:r>
            <w:r>
              <w:rPr>
                <w:rFonts w:eastAsia="Malgun Gothic"/>
                <w:lang w:eastAsia="ko-KR"/>
              </w:rPr>
              <w:t>.</w:t>
            </w:r>
          </w:p>
          <w:p w14:paraId="30CF8A45" w14:textId="24DE57C1" w:rsidR="00642BD6" w:rsidRDefault="00B325F7" w:rsidP="00254C40">
            <w:pPr>
              <w:spacing w:after="120"/>
              <w:rPr>
                <w:rFonts w:eastAsia="Malgun Gothic"/>
                <w:lang w:eastAsia="ko-KR"/>
              </w:rPr>
            </w:pPr>
            <w:r>
              <w:rPr>
                <w:rFonts w:eastAsia="Malgun Gothic"/>
                <w:lang w:eastAsia="ko-KR"/>
              </w:rPr>
              <w:t xml:space="preserve">We think there is no need, </w:t>
            </w:r>
            <w:r w:rsidRPr="00B325F7">
              <w:rPr>
                <w:rFonts w:eastAsia="Malgun Gothic"/>
                <w:lang w:eastAsia="ko-KR"/>
              </w:rPr>
              <w:t xml:space="preserve">the </w:t>
            </w:r>
            <w:r>
              <w:rPr>
                <w:rFonts w:eastAsia="Malgun Gothic"/>
                <w:lang w:eastAsia="ko-KR"/>
              </w:rPr>
              <w:t>AS layer</w:t>
            </w:r>
            <w:r w:rsidRPr="00B325F7">
              <w:rPr>
                <w:rFonts w:eastAsia="Malgun Gothic"/>
                <w:lang w:eastAsia="ko-KR"/>
              </w:rPr>
              <w:t xml:space="preserve"> </w:t>
            </w:r>
            <w:r w:rsidR="00AC675D">
              <w:rPr>
                <w:rFonts w:eastAsia="Malgun Gothic"/>
                <w:lang w:eastAsia="ko-KR"/>
              </w:rPr>
              <w:t>that</w:t>
            </w:r>
            <w:r w:rsidRPr="00B325F7">
              <w:rPr>
                <w:rFonts w:eastAsia="Malgun Gothic"/>
                <w:lang w:eastAsia="ko-KR"/>
              </w:rPr>
              <w:t xml:space="preserve"> </w:t>
            </w:r>
            <w:r>
              <w:rPr>
                <w:rFonts w:eastAsia="Malgun Gothic"/>
                <w:lang w:eastAsia="ko-KR"/>
              </w:rPr>
              <w:t>do</w:t>
            </w:r>
            <w:r w:rsidR="00AC675D">
              <w:rPr>
                <w:rFonts w:eastAsia="Malgun Gothic"/>
                <w:lang w:eastAsia="ko-KR"/>
              </w:rPr>
              <w:t>es</w:t>
            </w:r>
            <w:r>
              <w:rPr>
                <w:rFonts w:eastAsia="Malgun Gothic"/>
                <w:lang w:eastAsia="ko-KR"/>
              </w:rPr>
              <w:t xml:space="preserve"> </w:t>
            </w:r>
            <w:r w:rsidRPr="00B325F7">
              <w:rPr>
                <w:rFonts w:eastAsia="Malgun Gothic"/>
                <w:lang w:eastAsia="ko-KR"/>
              </w:rPr>
              <w:t xml:space="preserve">not support the RRC segmentation can just discard the oversize </w:t>
            </w:r>
            <w:proofErr w:type="spellStart"/>
            <w:r w:rsidRPr="00B325F7">
              <w:rPr>
                <w:rFonts w:eastAsia="Malgun Gothic"/>
                <w:lang w:eastAsia="ko-KR"/>
              </w:rPr>
              <w:t>QoE</w:t>
            </w:r>
            <w:proofErr w:type="spellEnd"/>
            <w:r w:rsidRPr="00B325F7">
              <w:rPr>
                <w:rFonts w:eastAsia="Malgun Gothic"/>
                <w:lang w:eastAsia="ko-KR"/>
              </w:rPr>
              <w:t xml:space="preserve"> report</w:t>
            </w:r>
            <w:r>
              <w:rPr>
                <w:rFonts w:eastAsia="Malgun Gothic"/>
                <w:lang w:eastAsia="ko-KR"/>
              </w:rPr>
              <w:t xml:space="preserve"> from APP layer</w:t>
            </w:r>
            <w:r w:rsidRPr="00B325F7">
              <w:rPr>
                <w:rFonts w:eastAsia="Malgun Gothic"/>
                <w:lang w:eastAsia="ko-KR"/>
              </w:rPr>
              <w:t>.</w:t>
            </w:r>
          </w:p>
        </w:tc>
      </w:tr>
      <w:tr w:rsidR="00B5201B" w14:paraId="1314E855" w14:textId="77777777" w:rsidTr="00254C40">
        <w:tc>
          <w:tcPr>
            <w:tcW w:w="1838" w:type="dxa"/>
          </w:tcPr>
          <w:p w14:paraId="60F12C3D" w14:textId="77777777" w:rsidR="00B5201B" w:rsidRDefault="00B5201B" w:rsidP="00254C40">
            <w:pPr>
              <w:spacing w:after="120"/>
              <w:rPr>
                <w:lang w:eastAsia="zh-CN"/>
              </w:rPr>
            </w:pPr>
          </w:p>
        </w:tc>
        <w:tc>
          <w:tcPr>
            <w:tcW w:w="2268" w:type="dxa"/>
          </w:tcPr>
          <w:p w14:paraId="1F3AFA60" w14:textId="77777777" w:rsidR="00B5201B" w:rsidRDefault="00B5201B" w:rsidP="00254C40">
            <w:pPr>
              <w:spacing w:after="120"/>
              <w:rPr>
                <w:lang w:eastAsia="zh-CN"/>
              </w:rPr>
            </w:pPr>
          </w:p>
        </w:tc>
        <w:tc>
          <w:tcPr>
            <w:tcW w:w="6095" w:type="dxa"/>
          </w:tcPr>
          <w:p w14:paraId="34A40307" w14:textId="77777777" w:rsidR="00B5201B" w:rsidRDefault="00B5201B" w:rsidP="00254C40">
            <w:pPr>
              <w:spacing w:after="120"/>
              <w:rPr>
                <w:lang w:eastAsia="zh-CN"/>
              </w:rPr>
            </w:pPr>
          </w:p>
        </w:tc>
      </w:tr>
      <w:tr w:rsidR="00B5201B" w14:paraId="6D1D3304" w14:textId="77777777" w:rsidTr="00254C40">
        <w:tc>
          <w:tcPr>
            <w:tcW w:w="1838" w:type="dxa"/>
          </w:tcPr>
          <w:p w14:paraId="2421AE9E" w14:textId="77777777" w:rsidR="00B5201B" w:rsidRDefault="00B5201B" w:rsidP="00254C40">
            <w:pPr>
              <w:spacing w:after="120"/>
            </w:pPr>
          </w:p>
        </w:tc>
        <w:tc>
          <w:tcPr>
            <w:tcW w:w="2268" w:type="dxa"/>
          </w:tcPr>
          <w:p w14:paraId="3B349D8B" w14:textId="77777777" w:rsidR="00B5201B" w:rsidRDefault="00B5201B" w:rsidP="00254C40">
            <w:pPr>
              <w:spacing w:after="120"/>
            </w:pPr>
          </w:p>
        </w:tc>
        <w:tc>
          <w:tcPr>
            <w:tcW w:w="6095" w:type="dxa"/>
          </w:tcPr>
          <w:p w14:paraId="6C8CB589" w14:textId="77777777" w:rsidR="00B5201B" w:rsidRDefault="00B5201B" w:rsidP="00254C40">
            <w:pPr>
              <w:spacing w:after="120"/>
            </w:pPr>
          </w:p>
        </w:tc>
      </w:tr>
      <w:tr w:rsidR="00B5201B" w14:paraId="50019C2A" w14:textId="77777777" w:rsidTr="00254C40">
        <w:tc>
          <w:tcPr>
            <w:tcW w:w="1838" w:type="dxa"/>
          </w:tcPr>
          <w:p w14:paraId="143B102D" w14:textId="77777777" w:rsidR="00B5201B" w:rsidRDefault="00B5201B" w:rsidP="00254C40">
            <w:pPr>
              <w:spacing w:after="120"/>
              <w:rPr>
                <w:lang w:eastAsia="zh-CN"/>
              </w:rPr>
            </w:pPr>
          </w:p>
        </w:tc>
        <w:tc>
          <w:tcPr>
            <w:tcW w:w="2268" w:type="dxa"/>
          </w:tcPr>
          <w:p w14:paraId="38E83B3B" w14:textId="77777777" w:rsidR="00B5201B" w:rsidRDefault="00B5201B" w:rsidP="00254C40">
            <w:pPr>
              <w:spacing w:after="120"/>
              <w:rPr>
                <w:lang w:eastAsia="zh-CN"/>
              </w:rPr>
            </w:pPr>
          </w:p>
        </w:tc>
        <w:tc>
          <w:tcPr>
            <w:tcW w:w="6095" w:type="dxa"/>
          </w:tcPr>
          <w:p w14:paraId="403518B5" w14:textId="77777777" w:rsidR="00B5201B" w:rsidRDefault="00B5201B" w:rsidP="00254C40">
            <w:pPr>
              <w:spacing w:after="120"/>
              <w:rPr>
                <w:lang w:eastAsia="zh-CN"/>
              </w:rPr>
            </w:pPr>
          </w:p>
        </w:tc>
      </w:tr>
      <w:tr w:rsidR="00B5201B" w14:paraId="7779D841" w14:textId="77777777" w:rsidTr="00254C40">
        <w:tc>
          <w:tcPr>
            <w:tcW w:w="1838" w:type="dxa"/>
          </w:tcPr>
          <w:p w14:paraId="68D0CAE0" w14:textId="77777777" w:rsidR="00B5201B" w:rsidRDefault="00B5201B" w:rsidP="00254C40">
            <w:pPr>
              <w:spacing w:after="120"/>
              <w:rPr>
                <w:rFonts w:eastAsia="Malgun Gothic"/>
                <w:lang w:eastAsia="ko-KR"/>
              </w:rPr>
            </w:pPr>
          </w:p>
        </w:tc>
        <w:tc>
          <w:tcPr>
            <w:tcW w:w="2268" w:type="dxa"/>
          </w:tcPr>
          <w:p w14:paraId="2D03E87D" w14:textId="77777777" w:rsidR="00B5201B" w:rsidRDefault="00B5201B" w:rsidP="00254C40">
            <w:pPr>
              <w:spacing w:after="120"/>
              <w:rPr>
                <w:rFonts w:eastAsia="Malgun Gothic"/>
                <w:lang w:eastAsia="ko-KR"/>
              </w:rPr>
            </w:pPr>
          </w:p>
        </w:tc>
        <w:tc>
          <w:tcPr>
            <w:tcW w:w="6095" w:type="dxa"/>
          </w:tcPr>
          <w:p w14:paraId="09FAD995" w14:textId="77777777" w:rsidR="00B5201B" w:rsidRDefault="00B5201B" w:rsidP="00254C40">
            <w:pPr>
              <w:spacing w:after="120"/>
              <w:rPr>
                <w:rFonts w:eastAsia="Malgun Gothic"/>
                <w:lang w:eastAsia="ko-KR"/>
              </w:rPr>
            </w:pPr>
          </w:p>
        </w:tc>
      </w:tr>
      <w:tr w:rsidR="00B5201B" w14:paraId="1B02FAD7" w14:textId="77777777" w:rsidTr="00254C40">
        <w:tc>
          <w:tcPr>
            <w:tcW w:w="1838" w:type="dxa"/>
          </w:tcPr>
          <w:p w14:paraId="186A3F7C" w14:textId="77777777" w:rsidR="00B5201B" w:rsidRDefault="00B5201B" w:rsidP="00254C40">
            <w:pPr>
              <w:spacing w:after="120"/>
            </w:pPr>
          </w:p>
        </w:tc>
        <w:tc>
          <w:tcPr>
            <w:tcW w:w="2268" w:type="dxa"/>
          </w:tcPr>
          <w:p w14:paraId="3F1233EA" w14:textId="77777777" w:rsidR="00B5201B" w:rsidRDefault="00B5201B" w:rsidP="00254C40">
            <w:pPr>
              <w:spacing w:after="120"/>
            </w:pPr>
          </w:p>
        </w:tc>
        <w:tc>
          <w:tcPr>
            <w:tcW w:w="6095" w:type="dxa"/>
          </w:tcPr>
          <w:p w14:paraId="385E76DE" w14:textId="77777777" w:rsidR="00B5201B" w:rsidRDefault="00B5201B" w:rsidP="00254C40">
            <w:pPr>
              <w:spacing w:after="120"/>
            </w:pPr>
          </w:p>
        </w:tc>
      </w:tr>
      <w:tr w:rsidR="00B5201B" w14:paraId="55A839A1" w14:textId="77777777" w:rsidTr="00254C40">
        <w:tc>
          <w:tcPr>
            <w:tcW w:w="1838" w:type="dxa"/>
          </w:tcPr>
          <w:p w14:paraId="5C5DDBED" w14:textId="77777777" w:rsidR="00B5201B" w:rsidRDefault="00B5201B" w:rsidP="00254C40">
            <w:pPr>
              <w:spacing w:after="120"/>
            </w:pPr>
          </w:p>
        </w:tc>
        <w:tc>
          <w:tcPr>
            <w:tcW w:w="2268" w:type="dxa"/>
          </w:tcPr>
          <w:p w14:paraId="17CAFA6D" w14:textId="77777777" w:rsidR="00B5201B" w:rsidRDefault="00B5201B" w:rsidP="00254C40">
            <w:pPr>
              <w:spacing w:after="120"/>
            </w:pPr>
          </w:p>
        </w:tc>
        <w:tc>
          <w:tcPr>
            <w:tcW w:w="6095" w:type="dxa"/>
          </w:tcPr>
          <w:p w14:paraId="60F5ED94" w14:textId="77777777" w:rsidR="00B5201B" w:rsidRDefault="00B5201B" w:rsidP="00254C40">
            <w:pPr>
              <w:spacing w:after="120"/>
              <w:rPr>
                <w:lang w:eastAsia="zh-CN"/>
              </w:rPr>
            </w:pPr>
          </w:p>
        </w:tc>
      </w:tr>
      <w:tr w:rsidR="00B5201B" w14:paraId="426E47A3" w14:textId="77777777" w:rsidTr="00254C40">
        <w:tc>
          <w:tcPr>
            <w:tcW w:w="1838" w:type="dxa"/>
          </w:tcPr>
          <w:p w14:paraId="31B7C0C9" w14:textId="77777777" w:rsidR="00B5201B" w:rsidRDefault="00B5201B" w:rsidP="00254C40">
            <w:pPr>
              <w:spacing w:after="120"/>
            </w:pPr>
          </w:p>
        </w:tc>
        <w:tc>
          <w:tcPr>
            <w:tcW w:w="2268" w:type="dxa"/>
          </w:tcPr>
          <w:p w14:paraId="716BBD0D" w14:textId="77777777" w:rsidR="00B5201B" w:rsidRDefault="00B5201B" w:rsidP="00254C40">
            <w:pPr>
              <w:spacing w:after="120"/>
            </w:pPr>
          </w:p>
        </w:tc>
        <w:tc>
          <w:tcPr>
            <w:tcW w:w="6095" w:type="dxa"/>
          </w:tcPr>
          <w:p w14:paraId="4D409A5A" w14:textId="77777777" w:rsidR="00B5201B" w:rsidRDefault="00B5201B" w:rsidP="00254C40">
            <w:pPr>
              <w:spacing w:after="120"/>
            </w:pPr>
          </w:p>
        </w:tc>
      </w:tr>
      <w:tr w:rsidR="00B5201B" w14:paraId="19A28D1F" w14:textId="77777777" w:rsidTr="00254C40">
        <w:tc>
          <w:tcPr>
            <w:tcW w:w="1838" w:type="dxa"/>
          </w:tcPr>
          <w:p w14:paraId="1BBF02FF" w14:textId="77777777" w:rsidR="00B5201B" w:rsidRDefault="00B5201B" w:rsidP="00254C40">
            <w:pPr>
              <w:spacing w:after="120"/>
            </w:pPr>
          </w:p>
        </w:tc>
        <w:tc>
          <w:tcPr>
            <w:tcW w:w="2268" w:type="dxa"/>
          </w:tcPr>
          <w:p w14:paraId="09E2AEC2" w14:textId="77777777" w:rsidR="00B5201B" w:rsidRDefault="00B5201B" w:rsidP="00254C40">
            <w:pPr>
              <w:spacing w:after="120"/>
            </w:pPr>
          </w:p>
        </w:tc>
        <w:tc>
          <w:tcPr>
            <w:tcW w:w="6095" w:type="dxa"/>
          </w:tcPr>
          <w:p w14:paraId="5856EBD7" w14:textId="77777777" w:rsidR="00B5201B" w:rsidRDefault="00B5201B" w:rsidP="00254C40">
            <w:pPr>
              <w:spacing w:after="120"/>
            </w:pPr>
          </w:p>
        </w:tc>
      </w:tr>
      <w:tr w:rsidR="00B5201B" w14:paraId="6CE03502" w14:textId="77777777" w:rsidTr="00254C40">
        <w:tc>
          <w:tcPr>
            <w:tcW w:w="1838" w:type="dxa"/>
          </w:tcPr>
          <w:p w14:paraId="0C0C94F6" w14:textId="77777777" w:rsidR="00B5201B" w:rsidRDefault="00B5201B" w:rsidP="00254C40">
            <w:pPr>
              <w:spacing w:after="120"/>
            </w:pPr>
          </w:p>
        </w:tc>
        <w:tc>
          <w:tcPr>
            <w:tcW w:w="2268" w:type="dxa"/>
          </w:tcPr>
          <w:p w14:paraId="59BB6BC5" w14:textId="77777777" w:rsidR="00B5201B" w:rsidRDefault="00B5201B" w:rsidP="00254C40">
            <w:pPr>
              <w:spacing w:after="120"/>
            </w:pPr>
          </w:p>
        </w:tc>
        <w:tc>
          <w:tcPr>
            <w:tcW w:w="6095" w:type="dxa"/>
          </w:tcPr>
          <w:p w14:paraId="06224C92" w14:textId="77777777" w:rsidR="00B5201B" w:rsidRDefault="00B5201B" w:rsidP="00254C40">
            <w:pPr>
              <w:spacing w:after="120"/>
            </w:pPr>
          </w:p>
        </w:tc>
      </w:tr>
      <w:tr w:rsidR="00B5201B" w14:paraId="53A33454" w14:textId="77777777" w:rsidTr="00254C40">
        <w:tc>
          <w:tcPr>
            <w:tcW w:w="1838" w:type="dxa"/>
          </w:tcPr>
          <w:p w14:paraId="705E81DD" w14:textId="77777777" w:rsidR="00B5201B" w:rsidRDefault="00B5201B" w:rsidP="00254C40">
            <w:pPr>
              <w:spacing w:after="120"/>
              <w:rPr>
                <w:lang w:eastAsia="zh-CN"/>
              </w:rPr>
            </w:pPr>
          </w:p>
        </w:tc>
        <w:tc>
          <w:tcPr>
            <w:tcW w:w="2268" w:type="dxa"/>
          </w:tcPr>
          <w:p w14:paraId="74A8EA1A" w14:textId="77777777" w:rsidR="00B5201B" w:rsidRDefault="00B5201B" w:rsidP="00254C40">
            <w:pPr>
              <w:spacing w:after="120"/>
              <w:rPr>
                <w:lang w:eastAsia="zh-CN"/>
              </w:rPr>
            </w:pPr>
          </w:p>
        </w:tc>
        <w:tc>
          <w:tcPr>
            <w:tcW w:w="6095" w:type="dxa"/>
          </w:tcPr>
          <w:p w14:paraId="0F29DA2A" w14:textId="77777777" w:rsidR="00B5201B" w:rsidRDefault="00B5201B" w:rsidP="00254C40">
            <w:pPr>
              <w:spacing w:after="120"/>
              <w:rPr>
                <w:lang w:eastAsia="zh-CN"/>
              </w:rPr>
            </w:pPr>
          </w:p>
        </w:tc>
      </w:tr>
      <w:tr w:rsidR="00B5201B" w14:paraId="64D31DE4" w14:textId="77777777" w:rsidTr="00254C40">
        <w:tc>
          <w:tcPr>
            <w:tcW w:w="1838" w:type="dxa"/>
          </w:tcPr>
          <w:p w14:paraId="371B67C3" w14:textId="77777777" w:rsidR="00B5201B" w:rsidRDefault="00B5201B" w:rsidP="00254C40">
            <w:pPr>
              <w:spacing w:after="120"/>
              <w:rPr>
                <w:lang w:eastAsia="zh-CN"/>
              </w:rPr>
            </w:pPr>
          </w:p>
        </w:tc>
        <w:tc>
          <w:tcPr>
            <w:tcW w:w="2268" w:type="dxa"/>
          </w:tcPr>
          <w:p w14:paraId="3168773C" w14:textId="77777777" w:rsidR="00B5201B" w:rsidRDefault="00B5201B" w:rsidP="00254C40">
            <w:pPr>
              <w:spacing w:after="120"/>
              <w:rPr>
                <w:lang w:eastAsia="zh-CN"/>
              </w:rPr>
            </w:pPr>
          </w:p>
        </w:tc>
        <w:tc>
          <w:tcPr>
            <w:tcW w:w="6095" w:type="dxa"/>
          </w:tcPr>
          <w:p w14:paraId="0FB31902" w14:textId="77777777" w:rsidR="00B5201B" w:rsidRDefault="00B5201B" w:rsidP="00254C40">
            <w:pPr>
              <w:spacing w:after="120"/>
              <w:rPr>
                <w:lang w:eastAsia="zh-CN"/>
              </w:rPr>
            </w:pPr>
          </w:p>
        </w:tc>
      </w:tr>
      <w:tr w:rsidR="00B5201B" w14:paraId="7F9220F3" w14:textId="77777777" w:rsidTr="00254C40">
        <w:tc>
          <w:tcPr>
            <w:tcW w:w="1838" w:type="dxa"/>
          </w:tcPr>
          <w:p w14:paraId="122EAE90" w14:textId="77777777" w:rsidR="00B5201B" w:rsidRDefault="00B5201B" w:rsidP="00254C40">
            <w:pPr>
              <w:spacing w:after="120"/>
              <w:rPr>
                <w:lang w:eastAsia="zh-CN"/>
              </w:rPr>
            </w:pPr>
          </w:p>
        </w:tc>
        <w:tc>
          <w:tcPr>
            <w:tcW w:w="2268" w:type="dxa"/>
          </w:tcPr>
          <w:p w14:paraId="23EB9205" w14:textId="77777777" w:rsidR="00B5201B" w:rsidRDefault="00B5201B" w:rsidP="00254C40">
            <w:pPr>
              <w:spacing w:after="120"/>
              <w:rPr>
                <w:lang w:eastAsia="zh-CN"/>
              </w:rPr>
            </w:pPr>
          </w:p>
        </w:tc>
        <w:tc>
          <w:tcPr>
            <w:tcW w:w="6095" w:type="dxa"/>
          </w:tcPr>
          <w:p w14:paraId="1F4D9D24" w14:textId="77777777" w:rsidR="00B5201B" w:rsidRDefault="00B5201B" w:rsidP="00254C40">
            <w:pPr>
              <w:spacing w:after="120"/>
              <w:rPr>
                <w:lang w:eastAsia="zh-CN"/>
              </w:rPr>
            </w:pPr>
          </w:p>
        </w:tc>
      </w:tr>
    </w:tbl>
    <w:p w14:paraId="2407174B" w14:textId="77777777" w:rsidR="00B5201B" w:rsidRPr="007E3833" w:rsidRDefault="00B5201B" w:rsidP="00A16E6F">
      <w:pPr>
        <w:pStyle w:val="ListBullet"/>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Heading2"/>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ListBullet"/>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ListBullet"/>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ListBullet"/>
      </w:pPr>
      <w:r>
        <w:lastRenderedPageBreak/>
        <w:t xml:space="preserve">The gNB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ListBullet"/>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ListBullet"/>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ListBullet"/>
      </w:pPr>
      <w:r>
        <w:t xml:space="preserve">The recording session start indication should be sent to RAN from UE via report message e.g. </w:t>
      </w:r>
      <w:proofErr w:type="spellStart"/>
      <w:r>
        <w:t>MeasReportAppLayer</w:t>
      </w:r>
      <w:proofErr w:type="spellEnd"/>
      <w:r>
        <w:t>.</w:t>
      </w:r>
      <w:r>
        <w:fldChar w:fldCharType="begin"/>
      </w:r>
      <w:r>
        <w:instrText>REF _Ref12 \r \h</w:instrText>
      </w:r>
      <w:r>
        <w:fldChar w:fldCharType="separate"/>
      </w:r>
      <w:r>
        <w:t>[12]</w:t>
      </w:r>
      <w:r>
        <w:fldChar w:fldCharType="end"/>
      </w:r>
    </w:p>
    <w:p w14:paraId="3E2DC7AC" w14:textId="77777777" w:rsidR="00B13BC3" w:rsidRDefault="00B13BC3" w:rsidP="00B13BC3">
      <w:pPr>
        <w:pStyle w:val="ListBullet"/>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7D51DDD5" w14:textId="77777777" w:rsidR="00597AEF" w:rsidRDefault="00597AEF" w:rsidP="00FE00FB">
      <w:pPr>
        <w:pStyle w:val="ListBullet"/>
        <w:numPr>
          <w:ilvl w:val="0"/>
          <w:numId w:val="0"/>
        </w:numPr>
        <w:rPr>
          <w:lang w:val="en-US"/>
        </w:rPr>
      </w:pPr>
    </w:p>
    <w:p w14:paraId="48B8381A" w14:textId="77777777" w:rsidR="00FE00FB" w:rsidRDefault="00FE00FB" w:rsidP="00FE00FB">
      <w:pPr>
        <w:pStyle w:val="ListBullet"/>
        <w:numPr>
          <w:ilvl w:val="0"/>
          <w:numId w:val="0"/>
        </w:numPr>
        <w:rPr>
          <w:lang w:val="fr-FR"/>
        </w:rPr>
      </w:pPr>
      <w:r>
        <w:rPr>
          <w:lang w:val="fr-FR"/>
        </w:rPr>
        <w:t>Based on the proposals above, the following is summarized :</w:t>
      </w:r>
    </w:p>
    <w:p w14:paraId="5E4D23DF" w14:textId="77777777" w:rsidR="00C36052" w:rsidRDefault="00FE00FB" w:rsidP="00FE00FB">
      <w:pPr>
        <w:pStyle w:val="ListBullet"/>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ListBullet"/>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ListBullet"/>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ListBullet"/>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ListBullet"/>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CEBB0E8" w:rsidR="005A7E68" w:rsidRDefault="005A7E68" w:rsidP="005A7E68">
      <w:pPr>
        <w:pStyle w:val="ListBullet"/>
        <w:numPr>
          <w:ilvl w:val="0"/>
          <w:numId w:val="0"/>
        </w:numPr>
        <w:rPr>
          <w:lang w:val="fr-FR"/>
        </w:rPr>
      </w:pPr>
      <w:r>
        <w:rPr>
          <w:lang w:val="fr-FR"/>
        </w:rPr>
        <w:t xml:space="preserve">A comment on the first solution is that the session start/stop indications can be used for other purposes also, like e.g. </w:t>
      </w:r>
      <w:proofErr w:type="spellStart"/>
      <w:r>
        <w:rPr>
          <w:lang w:val="fr-FR"/>
        </w:rPr>
        <w:t>alignment</w:t>
      </w:r>
      <w:proofErr w:type="spellEnd"/>
      <w:r>
        <w:rPr>
          <w:lang w:val="fr-FR"/>
        </w:rPr>
        <w:t xml:space="preserve"> </w:t>
      </w:r>
      <w:proofErr w:type="spellStart"/>
      <w:r>
        <w:rPr>
          <w:lang w:val="fr-FR"/>
        </w:rPr>
        <w:t>with</w:t>
      </w:r>
      <w:proofErr w:type="spellEnd"/>
      <w:r>
        <w:rPr>
          <w:lang w:val="fr-FR"/>
        </w:rPr>
        <w:t xml:space="preserve"> MDT.</w:t>
      </w:r>
      <w:r w:rsidR="00A50B4F">
        <w:rPr>
          <w:lang w:val="fr-FR"/>
        </w:rPr>
        <w:t xml:space="preserve"> </w:t>
      </w:r>
      <w:proofErr w:type="spellStart"/>
      <w:r w:rsidR="00A50B4F">
        <w:rPr>
          <w:lang w:val="fr-FR"/>
        </w:rPr>
        <w:t>However</w:t>
      </w:r>
      <w:proofErr w:type="spellEnd"/>
      <w:r w:rsidR="00A50B4F">
        <w:rPr>
          <w:lang w:val="fr-FR"/>
        </w:rPr>
        <w:t xml:space="preserve">, </w:t>
      </w:r>
      <w:proofErr w:type="spellStart"/>
      <w:r w:rsidR="00A50B4F">
        <w:rPr>
          <w:lang w:val="fr-FR"/>
        </w:rPr>
        <w:t>it</w:t>
      </w:r>
      <w:proofErr w:type="spellEnd"/>
      <w:r w:rsidR="00A50B4F">
        <w:rPr>
          <w:lang w:val="fr-FR"/>
        </w:rPr>
        <w:t xml:space="preserve"> </w:t>
      </w:r>
      <w:proofErr w:type="spellStart"/>
      <w:r w:rsidR="00A50B4F">
        <w:rPr>
          <w:lang w:val="fr-FR"/>
        </w:rPr>
        <w:t>generates</w:t>
      </w:r>
      <w:proofErr w:type="spellEnd"/>
      <w:r w:rsidR="00A50B4F">
        <w:rPr>
          <w:lang w:val="fr-FR"/>
        </w:rPr>
        <w:t xml:space="preserve"> more </w:t>
      </w:r>
      <w:proofErr w:type="spellStart"/>
      <w:r w:rsidR="00A50B4F">
        <w:rPr>
          <w:lang w:val="fr-FR"/>
        </w:rPr>
        <w:t>signalling</w:t>
      </w:r>
      <w:proofErr w:type="spellEnd"/>
      <w:r w:rsidR="00A50B4F">
        <w:rPr>
          <w:lang w:val="fr-FR"/>
        </w:rPr>
        <w:t xml:space="preserve"> </w:t>
      </w:r>
      <w:proofErr w:type="spellStart"/>
      <w:r w:rsidR="00A50B4F">
        <w:rPr>
          <w:lang w:val="fr-FR"/>
        </w:rPr>
        <w:t>than</w:t>
      </w:r>
      <w:proofErr w:type="spellEnd"/>
      <w:r w:rsidR="00A50B4F">
        <w:rPr>
          <w:lang w:val="fr-FR"/>
        </w:rPr>
        <w:t xml:space="preserve"> the </w:t>
      </w:r>
      <w:proofErr w:type="spellStart"/>
      <w:r w:rsidR="00A50B4F">
        <w:rPr>
          <w:lang w:val="fr-FR"/>
        </w:rPr>
        <w:t>pending</w:t>
      </w:r>
      <w:proofErr w:type="spellEnd"/>
      <w:r w:rsidR="00A50B4F">
        <w:rPr>
          <w:lang w:val="fr-FR"/>
        </w:rPr>
        <w:t xml:space="preserve"> release indication.</w:t>
      </w:r>
      <w:r>
        <w:rPr>
          <w:lang w:val="fr-FR"/>
        </w:rPr>
        <w:t xml:space="preserve"> </w:t>
      </w:r>
    </w:p>
    <w:p w14:paraId="0ED0B854" w14:textId="77777777" w:rsidR="005A7E68" w:rsidRDefault="005A7E68" w:rsidP="005A7E68">
      <w:pPr>
        <w:pStyle w:val="ListBullet"/>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ListBullet"/>
        <w:numPr>
          <w:ilvl w:val="0"/>
          <w:numId w:val="0"/>
        </w:numPr>
        <w:rPr>
          <w:lang w:val="fr-FR"/>
        </w:rPr>
      </w:pPr>
    </w:p>
    <w:p w14:paraId="3483CF5F" w14:textId="77777777" w:rsidR="00E4536A" w:rsidRDefault="00E4536A" w:rsidP="005A7E68">
      <w:pPr>
        <w:pStyle w:val="ListBullet"/>
        <w:numPr>
          <w:ilvl w:val="0"/>
          <w:numId w:val="0"/>
        </w:numPr>
        <w:rPr>
          <w:lang w:val="fr-FR"/>
        </w:rPr>
      </w:pPr>
      <w:r>
        <w:rPr>
          <w:lang w:val="fr-FR"/>
        </w:rPr>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Malgun Gothic"/>
                <w:lang w:eastAsia="ko-KR"/>
              </w:rPr>
            </w:pPr>
            <w:r>
              <w:rPr>
                <w:rFonts w:eastAsia="Malgun Gothic"/>
                <w:lang w:eastAsia="ko-KR"/>
              </w:rPr>
              <w:t>vivo</w:t>
            </w:r>
          </w:p>
        </w:tc>
        <w:tc>
          <w:tcPr>
            <w:tcW w:w="2268" w:type="dxa"/>
          </w:tcPr>
          <w:p w14:paraId="54C0002E" w14:textId="46EFF463" w:rsidR="00B5201B" w:rsidRDefault="00C01BB3" w:rsidP="00254C40">
            <w:pPr>
              <w:spacing w:after="120"/>
              <w:rPr>
                <w:rFonts w:eastAsia="Malgun Gothic"/>
                <w:lang w:eastAsia="ko-KR"/>
              </w:rPr>
            </w:pPr>
            <w:r>
              <w:rPr>
                <w:rFonts w:eastAsia="Malgun Gothic"/>
                <w:lang w:eastAsia="ko-KR"/>
              </w:rPr>
              <w:t>No</w:t>
            </w:r>
          </w:p>
        </w:tc>
        <w:tc>
          <w:tcPr>
            <w:tcW w:w="6095" w:type="dxa"/>
          </w:tcPr>
          <w:p w14:paraId="4584C7DD" w14:textId="2EDCA386" w:rsidR="00B5201B" w:rsidRDefault="00C01BB3" w:rsidP="00254C40">
            <w:pPr>
              <w:spacing w:after="120"/>
              <w:rPr>
                <w:rFonts w:eastAsia="Malgun Gothic"/>
                <w:lang w:eastAsia="ko-KR"/>
              </w:rPr>
            </w:pPr>
            <w:r>
              <w:rPr>
                <w:rFonts w:eastAsia="Malgun Gothic"/>
                <w:lang w:eastAsia="ko-KR"/>
              </w:rPr>
              <w:t xml:space="preserve">We have different </w:t>
            </w:r>
            <w:r w:rsidR="009F16BE">
              <w:rPr>
                <w:rFonts w:eastAsia="Malgun Gothic"/>
                <w:lang w:eastAsia="ko-KR"/>
              </w:rPr>
              <w:t>understanding</w:t>
            </w:r>
            <w:r>
              <w:rPr>
                <w:rFonts w:eastAsia="Malgun Gothic"/>
                <w:lang w:eastAsia="ko-KR"/>
              </w:rPr>
              <w:t xml:space="preserve"> on the LS reply</w:t>
            </w:r>
            <w:r w:rsidR="009C4065">
              <w:rPr>
                <w:rFonts w:eastAsia="Malgun Gothic"/>
                <w:lang w:eastAsia="ko-KR"/>
              </w:rPr>
              <w:t xml:space="preserve"> from </w:t>
            </w:r>
            <w:r w:rsidR="009C4065">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1A7D66F9" w14:textId="722C7AD9" w:rsidR="00C01BB3" w:rsidRDefault="00C01BB3" w:rsidP="00C01BB3">
                  <w:pPr>
                    <w:spacing w:after="120"/>
                    <w:rPr>
                      <w:rFonts w:eastAsia="Malgun Gothic"/>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configuration release has been defined in RAN2/RAN3, and it depends on network when to send the indication to the UE. </w:t>
                  </w:r>
                  <w:r w:rsidRPr="00174162">
                    <w:rPr>
                      <w:rFonts w:cs="Arial"/>
                      <w:highlight w:val="yellow"/>
                    </w:rPr>
                    <w:t xml:space="preserve">Based on the difference, the logging and reporting criteria for </w:t>
                  </w:r>
                  <w:r w:rsidRPr="00174162">
                    <w:rPr>
                      <w:rFonts w:cs="Arial"/>
                      <w:highlight w:val="yellow"/>
                    </w:rPr>
                    <w:lastRenderedPageBreak/>
                    <w:t>ongoing session should be affected when the client receives a release of the QoE configuration.</w:t>
                  </w:r>
                </w:p>
              </w:tc>
            </w:tr>
          </w:tbl>
          <w:p w14:paraId="64D3BEFF" w14:textId="29199F7C" w:rsidR="00C01BB3" w:rsidRDefault="00C01BB3" w:rsidP="006C5C05">
            <w:pPr>
              <w:spacing w:after="120"/>
              <w:rPr>
                <w:rFonts w:eastAsia="Malgun Gothic"/>
                <w:lang w:eastAsia="ko-KR"/>
              </w:rPr>
            </w:pPr>
            <w:r>
              <w:rPr>
                <w:rFonts w:eastAsia="Malgun Gothic"/>
                <w:lang w:eastAsia="ko-KR"/>
              </w:rPr>
              <w:lastRenderedPageBreak/>
              <w:t xml:space="preserve">Based on the above reply from SA4, </w:t>
            </w:r>
            <w:r w:rsidR="007D79DF">
              <w:rPr>
                <w:rFonts w:eastAsia="Malgun Gothic"/>
                <w:lang w:eastAsia="ko-KR"/>
              </w:rPr>
              <w:t>t</w:t>
            </w:r>
            <w:r w:rsidR="00CD38EA" w:rsidRPr="00CD38EA">
              <w:rPr>
                <w:rFonts w:eastAsia="Malgun Gothic"/>
                <w:lang w:eastAsia="ko-KR"/>
              </w:rPr>
              <w:t xml:space="preserve">he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configuration can be released even when there is </w:t>
            </w:r>
            <w:r w:rsidR="00AC675D">
              <w:rPr>
                <w:rFonts w:eastAsia="Malgun Gothic"/>
                <w:lang w:eastAsia="ko-KR"/>
              </w:rPr>
              <w:t xml:space="preserve">an </w:t>
            </w:r>
            <w:r w:rsidR="00CD38EA" w:rsidRPr="00CD38EA">
              <w:rPr>
                <w:rFonts w:eastAsia="Malgun Gothic"/>
                <w:lang w:eastAsia="ko-KR"/>
              </w:rPr>
              <w:t xml:space="preserve">ongoing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session. Therefore, no need to indicate from UE to </w:t>
            </w:r>
            <w:proofErr w:type="spellStart"/>
            <w:r w:rsidR="00CD38EA" w:rsidRPr="00CD38EA">
              <w:rPr>
                <w:rFonts w:eastAsia="Malgun Gothic"/>
                <w:lang w:eastAsia="ko-KR"/>
              </w:rPr>
              <w:t>gNB</w:t>
            </w:r>
            <w:proofErr w:type="spellEnd"/>
            <w:r w:rsidR="00CD38EA" w:rsidRPr="00CD38EA">
              <w:rPr>
                <w:rFonts w:eastAsia="Malgun Gothic"/>
                <w:lang w:eastAsia="ko-KR"/>
              </w:rPr>
              <w:t xml:space="preserve"> on whether there is </w:t>
            </w:r>
            <w:r w:rsidR="00AC675D">
              <w:rPr>
                <w:rFonts w:eastAsia="Malgun Gothic"/>
                <w:lang w:eastAsia="ko-KR"/>
              </w:rPr>
              <w:t xml:space="preserve">an </w:t>
            </w:r>
            <w:r w:rsidR="00CD38EA" w:rsidRPr="00CD38EA">
              <w:rPr>
                <w:rFonts w:eastAsia="Malgun Gothic"/>
                <w:lang w:eastAsia="ko-KR"/>
              </w:rPr>
              <w:t xml:space="preserve">ongoing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session.</w:t>
            </w:r>
          </w:p>
        </w:tc>
      </w:tr>
      <w:tr w:rsidR="00B5201B" w14:paraId="388E7B0E" w14:textId="77777777" w:rsidTr="00254C40">
        <w:tc>
          <w:tcPr>
            <w:tcW w:w="1838" w:type="dxa"/>
          </w:tcPr>
          <w:p w14:paraId="559CBDED" w14:textId="77777777" w:rsidR="00B5201B" w:rsidRDefault="00B5201B" w:rsidP="00254C40">
            <w:pPr>
              <w:spacing w:after="120"/>
              <w:rPr>
                <w:lang w:eastAsia="zh-CN"/>
              </w:rPr>
            </w:pPr>
          </w:p>
        </w:tc>
        <w:tc>
          <w:tcPr>
            <w:tcW w:w="2268" w:type="dxa"/>
          </w:tcPr>
          <w:p w14:paraId="792EFD91" w14:textId="77777777" w:rsidR="00B5201B" w:rsidRDefault="00B5201B" w:rsidP="00254C40">
            <w:pPr>
              <w:spacing w:after="120"/>
              <w:rPr>
                <w:lang w:eastAsia="zh-CN"/>
              </w:rPr>
            </w:pPr>
          </w:p>
        </w:tc>
        <w:tc>
          <w:tcPr>
            <w:tcW w:w="6095" w:type="dxa"/>
          </w:tcPr>
          <w:p w14:paraId="1AC2A707" w14:textId="77777777" w:rsidR="00B5201B" w:rsidRDefault="00B5201B" w:rsidP="00254C40">
            <w:pPr>
              <w:spacing w:after="120"/>
              <w:rPr>
                <w:lang w:eastAsia="zh-CN"/>
              </w:rPr>
            </w:pPr>
          </w:p>
        </w:tc>
      </w:tr>
      <w:tr w:rsidR="00B5201B" w14:paraId="7F3CB9BE" w14:textId="77777777" w:rsidTr="00254C40">
        <w:tc>
          <w:tcPr>
            <w:tcW w:w="1838" w:type="dxa"/>
          </w:tcPr>
          <w:p w14:paraId="4D1394D0" w14:textId="77777777" w:rsidR="00B5201B" w:rsidRDefault="00B5201B" w:rsidP="00254C40">
            <w:pPr>
              <w:spacing w:after="120"/>
            </w:pPr>
          </w:p>
        </w:tc>
        <w:tc>
          <w:tcPr>
            <w:tcW w:w="2268" w:type="dxa"/>
          </w:tcPr>
          <w:p w14:paraId="0340C968" w14:textId="77777777" w:rsidR="00B5201B" w:rsidRDefault="00B5201B" w:rsidP="00254C40">
            <w:pPr>
              <w:spacing w:after="120"/>
            </w:pPr>
          </w:p>
        </w:tc>
        <w:tc>
          <w:tcPr>
            <w:tcW w:w="6095" w:type="dxa"/>
          </w:tcPr>
          <w:p w14:paraId="677B4616" w14:textId="77777777" w:rsidR="00B5201B" w:rsidRDefault="00B5201B" w:rsidP="00254C40">
            <w:pPr>
              <w:spacing w:after="120"/>
            </w:pPr>
          </w:p>
        </w:tc>
      </w:tr>
      <w:tr w:rsidR="00B5201B" w14:paraId="3A17FB72" w14:textId="77777777" w:rsidTr="00254C40">
        <w:tc>
          <w:tcPr>
            <w:tcW w:w="1838" w:type="dxa"/>
          </w:tcPr>
          <w:p w14:paraId="57AEB99D" w14:textId="77777777" w:rsidR="00B5201B" w:rsidRDefault="00B5201B" w:rsidP="00254C40">
            <w:pPr>
              <w:spacing w:after="120"/>
              <w:rPr>
                <w:lang w:eastAsia="zh-CN"/>
              </w:rPr>
            </w:pPr>
          </w:p>
        </w:tc>
        <w:tc>
          <w:tcPr>
            <w:tcW w:w="2268" w:type="dxa"/>
          </w:tcPr>
          <w:p w14:paraId="6513A528" w14:textId="77777777" w:rsidR="00B5201B" w:rsidRDefault="00B5201B" w:rsidP="00254C40">
            <w:pPr>
              <w:spacing w:after="120"/>
              <w:rPr>
                <w:lang w:eastAsia="zh-CN"/>
              </w:rPr>
            </w:pPr>
          </w:p>
        </w:tc>
        <w:tc>
          <w:tcPr>
            <w:tcW w:w="6095" w:type="dxa"/>
          </w:tcPr>
          <w:p w14:paraId="3DB3E9AA" w14:textId="77777777" w:rsidR="00B5201B" w:rsidRDefault="00B5201B" w:rsidP="00254C40">
            <w:pPr>
              <w:spacing w:after="120"/>
              <w:rPr>
                <w:lang w:eastAsia="zh-CN"/>
              </w:rPr>
            </w:pPr>
          </w:p>
        </w:tc>
      </w:tr>
      <w:tr w:rsidR="00B5201B" w14:paraId="666BCAC7" w14:textId="77777777" w:rsidTr="00254C40">
        <w:tc>
          <w:tcPr>
            <w:tcW w:w="1838" w:type="dxa"/>
          </w:tcPr>
          <w:p w14:paraId="45161257" w14:textId="77777777" w:rsidR="00B5201B" w:rsidRDefault="00B5201B" w:rsidP="00254C40">
            <w:pPr>
              <w:spacing w:after="120"/>
              <w:rPr>
                <w:rFonts w:eastAsia="Malgun Gothic"/>
                <w:lang w:eastAsia="ko-KR"/>
              </w:rPr>
            </w:pPr>
          </w:p>
        </w:tc>
        <w:tc>
          <w:tcPr>
            <w:tcW w:w="2268" w:type="dxa"/>
          </w:tcPr>
          <w:p w14:paraId="7ACA69D8" w14:textId="77777777" w:rsidR="00B5201B" w:rsidRDefault="00B5201B" w:rsidP="00254C40">
            <w:pPr>
              <w:spacing w:after="120"/>
              <w:rPr>
                <w:rFonts w:eastAsia="Malgun Gothic"/>
                <w:lang w:eastAsia="ko-KR"/>
              </w:rPr>
            </w:pPr>
          </w:p>
        </w:tc>
        <w:tc>
          <w:tcPr>
            <w:tcW w:w="6095" w:type="dxa"/>
          </w:tcPr>
          <w:p w14:paraId="424B864B" w14:textId="77777777" w:rsidR="00B5201B" w:rsidRDefault="00B5201B" w:rsidP="00254C40">
            <w:pPr>
              <w:spacing w:after="120"/>
              <w:rPr>
                <w:rFonts w:eastAsia="Malgun Gothic"/>
                <w:lang w:eastAsia="ko-KR"/>
              </w:rPr>
            </w:pPr>
          </w:p>
        </w:tc>
      </w:tr>
      <w:tr w:rsidR="00B5201B" w14:paraId="501BFFB4" w14:textId="77777777" w:rsidTr="00254C40">
        <w:tc>
          <w:tcPr>
            <w:tcW w:w="1838" w:type="dxa"/>
          </w:tcPr>
          <w:p w14:paraId="504F24D6" w14:textId="77777777" w:rsidR="00B5201B" w:rsidRDefault="00B5201B" w:rsidP="00254C40">
            <w:pPr>
              <w:spacing w:after="120"/>
            </w:pPr>
          </w:p>
        </w:tc>
        <w:tc>
          <w:tcPr>
            <w:tcW w:w="2268" w:type="dxa"/>
          </w:tcPr>
          <w:p w14:paraId="0744F8D7" w14:textId="77777777" w:rsidR="00B5201B" w:rsidRDefault="00B5201B" w:rsidP="00254C40">
            <w:pPr>
              <w:spacing w:after="120"/>
            </w:pPr>
          </w:p>
        </w:tc>
        <w:tc>
          <w:tcPr>
            <w:tcW w:w="6095" w:type="dxa"/>
          </w:tcPr>
          <w:p w14:paraId="7C0B1470" w14:textId="77777777" w:rsidR="00B5201B" w:rsidRDefault="00B5201B" w:rsidP="00254C40">
            <w:pPr>
              <w:spacing w:after="120"/>
            </w:pPr>
          </w:p>
        </w:tc>
      </w:tr>
      <w:tr w:rsidR="00B5201B" w14:paraId="33A2D019" w14:textId="77777777" w:rsidTr="00254C40">
        <w:tc>
          <w:tcPr>
            <w:tcW w:w="1838" w:type="dxa"/>
          </w:tcPr>
          <w:p w14:paraId="5D2D6F56" w14:textId="77777777" w:rsidR="00B5201B" w:rsidRDefault="00B5201B" w:rsidP="00254C40">
            <w:pPr>
              <w:spacing w:after="120"/>
            </w:pPr>
          </w:p>
        </w:tc>
        <w:tc>
          <w:tcPr>
            <w:tcW w:w="2268" w:type="dxa"/>
          </w:tcPr>
          <w:p w14:paraId="33151301" w14:textId="77777777" w:rsidR="00B5201B" w:rsidRDefault="00B5201B" w:rsidP="00254C40">
            <w:pPr>
              <w:spacing w:after="120"/>
            </w:pPr>
          </w:p>
        </w:tc>
        <w:tc>
          <w:tcPr>
            <w:tcW w:w="6095" w:type="dxa"/>
          </w:tcPr>
          <w:p w14:paraId="4A86E242" w14:textId="77777777" w:rsidR="00B5201B" w:rsidRDefault="00B5201B" w:rsidP="00254C40">
            <w:pPr>
              <w:spacing w:after="120"/>
              <w:rPr>
                <w:lang w:eastAsia="zh-CN"/>
              </w:rPr>
            </w:pPr>
          </w:p>
        </w:tc>
      </w:tr>
      <w:tr w:rsidR="00B5201B" w14:paraId="1D04F053" w14:textId="77777777" w:rsidTr="00254C40">
        <w:tc>
          <w:tcPr>
            <w:tcW w:w="1838" w:type="dxa"/>
          </w:tcPr>
          <w:p w14:paraId="08162BEC" w14:textId="77777777" w:rsidR="00B5201B" w:rsidRDefault="00B5201B" w:rsidP="00254C40">
            <w:pPr>
              <w:spacing w:after="120"/>
            </w:pPr>
          </w:p>
        </w:tc>
        <w:tc>
          <w:tcPr>
            <w:tcW w:w="2268" w:type="dxa"/>
          </w:tcPr>
          <w:p w14:paraId="559FB23B" w14:textId="77777777" w:rsidR="00B5201B" w:rsidRDefault="00B5201B" w:rsidP="00254C40">
            <w:pPr>
              <w:spacing w:after="120"/>
            </w:pPr>
          </w:p>
        </w:tc>
        <w:tc>
          <w:tcPr>
            <w:tcW w:w="6095" w:type="dxa"/>
          </w:tcPr>
          <w:p w14:paraId="6A8575CC" w14:textId="77777777" w:rsidR="00B5201B" w:rsidRDefault="00B5201B" w:rsidP="00254C40">
            <w:pPr>
              <w:spacing w:after="120"/>
            </w:pPr>
          </w:p>
        </w:tc>
      </w:tr>
      <w:tr w:rsidR="00B5201B" w14:paraId="56D561B0" w14:textId="77777777" w:rsidTr="00254C40">
        <w:tc>
          <w:tcPr>
            <w:tcW w:w="1838" w:type="dxa"/>
          </w:tcPr>
          <w:p w14:paraId="61845221" w14:textId="77777777" w:rsidR="00B5201B" w:rsidRDefault="00B5201B" w:rsidP="00254C40">
            <w:pPr>
              <w:spacing w:after="120"/>
            </w:pPr>
          </w:p>
        </w:tc>
        <w:tc>
          <w:tcPr>
            <w:tcW w:w="2268" w:type="dxa"/>
          </w:tcPr>
          <w:p w14:paraId="2C4F9BC0" w14:textId="77777777" w:rsidR="00B5201B" w:rsidRDefault="00B5201B" w:rsidP="00254C40">
            <w:pPr>
              <w:spacing w:after="120"/>
            </w:pPr>
          </w:p>
        </w:tc>
        <w:tc>
          <w:tcPr>
            <w:tcW w:w="6095" w:type="dxa"/>
          </w:tcPr>
          <w:p w14:paraId="0516CD7A" w14:textId="77777777" w:rsidR="00B5201B" w:rsidRDefault="00B5201B" w:rsidP="00254C40">
            <w:pPr>
              <w:spacing w:after="120"/>
            </w:pPr>
          </w:p>
        </w:tc>
      </w:tr>
      <w:tr w:rsidR="00B5201B" w14:paraId="6BE03626" w14:textId="77777777" w:rsidTr="00254C40">
        <w:tc>
          <w:tcPr>
            <w:tcW w:w="1838" w:type="dxa"/>
          </w:tcPr>
          <w:p w14:paraId="531188C2" w14:textId="77777777" w:rsidR="00B5201B" w:rsidRDefault="00B5201B" w:rsidP="00254C40">
            <w:pPr>
              <w:spacing w:after="120"/>
            </w:pPr>
          </w:p>
        </w:tc>
        <w:tc>
          <w:tcPr>
            <w:tcW w:w="2268" w:type="dxa"/>
          </w:tcPr>
          <w:p w14:paraId="62B862ED" w14:textId="77777777" w:rsidR="00B5201B" w:rsidRDefault="00B5201B" w:rsidP="00254C40">
            <w:pPr>
              <w:spacing w:after="120"/>
            </w:pPr>
          </w:p>
        </w:tc>
        <w:tc>
          <w:tcPr>
            <w:tcW w:w="6095" w:type="dxa"/>
          </w:tcPr>
          <w:p w14:paraId="56B7FFE1" w14:textId="77777777" w:rsidR="00B5201B" w:rsidRDefault="00B5201B" w:rsidP="00254C40">
            <w:pPr>
              <w:spacing w:after="120"/>
            </w:pPr>
          </w:p>
        </w:tc>
      </w:tr>
      <w:tr w:rsidR="00B5201B" w14:paraId="1D7EDC2B" w14:textId="77777777" w:rsidTr="00254C40">
        <w:tc>
          <w:tcPr>
            <w:tcW w:w="1838" w:type="dxa"/>
          </w:tcPr>
          <w:p w14:paraId="138A40BA" w14:textId="77777777" w:rsidR="00B5201B" w:rsidRDefault="00B5201B" w:rsidP="00254C40">
            <w:pPr>
              <w:spacing w:after="120"/>
              <w:rPr>
                <w:lang w:eastAsia="zh-CN"/>
              </w:rPr>
            </w:pPr>
          </w:p>
        </w:tc>
        <w:tc>
          <w:tcPr>
            <w:tcW w:w="2268" w:type="dxa"/>
          </w:tcPr>
          <w:p w14:paraId="39E1C8DB" w14:textId="77777777" w:rsidR="00B5201B" w:rsidRDefault="00B5201B" w:rsidP="00254C40">
            <w:pPr>
              <w:spacing w:after="120"/>
              <w:rPr>
                <w:lang w:eastAsia="zh-CN"/>
              </w:rPr>
            </w:pPr>
          </w:p>
        </w:tc>
        <w:tc>
          <w:tcPr>
            <w:tcW w:w="6095" w:type="dxa"/>
          </w:tcPr>
          <w:p w14:paraId="25E3569F" w14:textId="77777777" w:rsidR="00B5201B" w:rsidRDefault="00B5201B" w:rsidP="00254C40">
            <w:pPr>
              <w:spacing w:after="120"/>
              <w:rPr>
                <w:lang w:eastAsia="zh-CN"/>
              </w:rPr>
            </w:pPr>
          </w:p>
        </w:tc>
      </w:tr>
      <w:tr w:rsidR="00B5201B" w14:paraId="20904F6A" w14:textId="77777777" w:rsidTr="00254C40">
        <w:tc>
          <w:tcPr>
            <w:tcW w:w="1838" w:type="dxa"/>
          </w:tcPr>
          <w:p w14:paraId="26D11F43" w14:textId="77777777" w:rsidR="00B5201B" w:rsidRDefault="00B5201B" w:rsidP="00254C40">
            <w:pPr>
              <w:spacing w:after="120"/>
              <w:rPr>
                <w:lang w:eastAsia="zh-CN"/>
              </w:rPr>
            </w:pPr>
          </w:p>
        </w:tc>
        <w:tc>
          <w:tcPr>
            <w:tcW w:w="2268" w:type="dxa"/>
          </w:tcPr>
          <w:p w14:paraId="3FA90550" w14:textId="77777777" w:rsidR="00B5201B" w:rsidRDefault="00B5201B" w:rsidP="00254C40">
            <w:pPr>
              <w:spacing w:after="120"/>
              <w:rPr>
                <w:lang w:eastAsia="zh-CN"/>
              </w:rPr>
            </w:pPr>
          </w:p>
        </w:tc>
        <w:tc>
          <w:tcPr>
            <w:tcW w:w="6095" w:type="dxa"/>
          </w:tcPr>
          <w:p w14:paraId="523D9BD6" w14:textId="77777777" w:rsidR="00B5201B" w:rsidRDefault="00B5201B" w:rsidP="00254C40">
            <w:pPr>
              <w:spacing w:after="120"/>
              <w:rPr>
                <w:lang w:eastAsia="zh-CN"/>
              </w:rPr>
            </w:pPr>
          </w:p>
        </w:tc>
      </w:tr>
      <w:tr w:rsidR="00B5201B" w14:paraId="056FF5ED" w14:textId="77777777" w:rsidTr="00254C40">
        <w:tc>
          <w:tcPr>
            <w:tcW w:w="1838" w:type="dxa"/>
          </w:tcPr>
          <w:p w14:paraId="5B4353D9" w14:textId="77777777" w:rsidR="00B5201B" w:rsidRDefault="00B5201B" w:rsidP="00254C40">
            <w:pPr>
              <w:spacing w:after="120"/>
              <w:rPr>
                <w:lang w:eastAsia="zh-CN"/>
              </w:rPr>
            </w:pPr>
          </w:p>
        </w:tc>
        <w:tc>
          <w:tcPr>
            <w:tcW w:w="2268" w:type="dxa"/>
          </w:tcPr>
          <w:p w14:paraId="40F48A77" w14:textId="77777777" w:rsidR="00B5201B" w:rsidRDefault="00B5201B" w:rsidP="00254C40">
            <w:pPr>
              <w:spacing w:after="120"/>
              <w:rPr>
                <w:lang w:eastAsia="zh-CN"/>
              </w:rPr>
            </w:pPr>
          </w:p>
        </w:tc>
        <w:tc>
          <w:tcPr>
            <w:tcW w:w="6095" w:type="dxa"/>
          </w:tcPr>
          <w:p w14:paraId="0070E0E2" w14:textId="77777777" w:rsidR="00B5201B" w:rsidRDefault="00B5201B" w:rsidP="00254C40">
            <w:pPr>
              <w:spacing w:after="120"/>
              <w:rPr>
                <w:lang w:eastAsia="zh-CN"/>
              </w:rPr>
            </w:pPr>
          </w:p>
        </w:tc>
      </w:tr>
    </w:tbl>
    <w:p w14:paraId="333A44F0" w14:textId="77777777" w:rsidR="00B5201B" w:rsidRPr="007E3833" w:rsidRDefault="00B5201B" w:rsidP="005A7E68">
      <w:pPr>
        <w:pStyle w:val="ListBullet"/>
        <w:numPr>
          <w:ilvl w:val="0"/>
          <w:numId w:val="0"/>
        </w:numPr>
        <w:rPr>
          <w:lang w:val="en-US"/>
        </w:rPr>
      </w:pPr>
    </w:p>
    <w:p w14:paraId="5D73873B" w14:textId="77777777" w:rsidR="002C0F64" w:rsidRDefault="002C0F64" w:rsidP="002C0F64"/>
    <w:p w14:paraId="3417CD65" w14:textId="77777777" w:rsidR="002C0F64" w:rsidRDefault="00235409" w:rsidP="002C0F64">
      <w:pPr>
        <w:pStyle w:val="Heading2"/>
      </w:pPr>
      <w:r>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ListBullet"/>
        <w:rPr>
          <w:lang w:val="fr-FR"/>
        </w:rPr>
      </w:pPr>
      <w:r w:rsidRPr="007E3833">
        <w:rPr>
          <w:lang w:val="en-US"/>
        </w:rPr>
        <w:t xml:space="preserve">gNB should be able to resume all QoE configurations using one-bit flag </w:t>
      </w:r>
      <w:proofErr w:type="spellStart"/>
      <w:r w:rsidRPr="007E3833">
        <w:rPr>
          <w:lang w:val="en-US"/>
        </w:rPr>
        <w:t>e.</w:t>
      </w:r>
      <w:proofErr w:type="gramStart"/>
      <w:r w:rsidRPr="007E3833">
        <w:rPr>
          <w:lang w:val="en-US"/>
        </w:rPr>
        <w:t>g.</w:t>
      </w:r>
      <w:r w:rsidRPr="007E3833">
        <w:rPr>
          <w:i/>
          <w:iCs/>
          <w:lang w:val="en-US"/>
        </w:rPr>
        <w:t>restoreQoE</w:t>
      </w:r>
      <w:proofErr w:type="spellEnd"/>
      <w:proofErr w:type="gram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ListBullet"/>
      </w:pPr>
      <w:r w:rsidRPr="00EF2524">
        <w:rPr>
          <w:lang w:val="en-US"/>
        </w:rPr>
        <w:t xml:space="preserve">gNB should be able to resume parts for </w:t>
      </w:r>
      <w:proofErr w:type="spellStart"/>
      <w:r w:rsidRPr="00EF2524">
        <w:rPr>
          <w:lang w:val="en-US"/>
        </w:rPr>
        <w:t>QoE</w:t>
      </w:r>
      <w:proofErr w:type="spellEnd"/>
      <w:r w:rsidRPr="00EF2524">
        <w:rPr>
          <w:lang w:val="en-US"/>
        </w:rPr>
        <w:t xml:space="preserv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ListBullet"/>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ListBullet"/>
      </w:pPr>
      <w:r>
        <w:t xml:space="preserve">In case the UE resumes the connection in a gNB not supporting QoE, i.e.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ListBullet"/>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ListBullet"/>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ListBullet"/>
      </w:pPr>
      <w:r>
        <w:t xml:space="preserve">The QoE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410D0137" w14:textId="77777777" w:rsidR="00E63AD2" w:rsidRDefault="00E63AD2" w:rsidP="00E63AD2">
      <w:pPr>
        <w:pStyle w:val="ListBullet"/>
      </w:pPr>
      <w:proofErr w:type="gramStart"/>
      <w:r>
        <w:lastRenderedPageBreak/>
        <w:t>Similar to</w:t>
      </w:r>
      <w:proofErr w:type="gramEnd"/>
      <w:r>
        <w:t xml:space="preserve">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1" w:author="Ericsson" w:date="2021-11-03T21:14:00Z">
        <w:r w:rsidR="00E25EFD">
          <w:t xml:space="preserve">and the </w:t>
        </w:r>
        <w:proofErr w:type="spellStart"/>
        <w:r w:rsidR="00E25EFD">
          <w:t>measConfigAppLayerId’s</w:t>
        </w:r>
        <w:proofErr w:type="spellEnd"/>
        <w:r w:rsidR="00E25EFD">
          <w:t xml:space="preserve"> of the </w:t>
        </w:r>
        <w:proofErr w:type="spellStart"/>
        <w:r w:rsidR="00E25EFD">
          <w:t>QoE</w:t>
        </w:r>
        <w:proofErr w:type="spellEnd"/>
        <w:r w:rsidR="00E25EFD">
          <w:t xml:space="preserv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ListBullet"/>
      </w:pPr>
      <w:r>
        <w:t xml:space="preserve">The UE releases the QoE configurations if </w:t>
      </w:r>
      <w:del w:id="2" w:author="Ericsson" w:date="2021-11-03T21:14:00Z">
        <w:r w:rsidDel="00E25EFD">
          <w:delText xml:space="preserve">the corresponding </w:delText>
        </w:r>
      </w:del>
      <w:ins w:id="3" w:author="Ericsson" w:date="2021-11-03T21:14:00Z">
        <w:r w:rsidR="00E25EFD">
          <w:t xml:space="preserve">no </w:t>
        </w:r>
      </w:ins>
      <w:proofErr w:type="spellStart"/>
      <w:r>
        <w:t>measConfigAppLayerId</w:t>
      </w:r>
      <w:proofErr w:type="spellEnd"/>
      <w:r>
        <w:t xml:space="preserve"> is </w:t>
      </w:r>
      <w:del w:id="4"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ListBullet"/>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ListBullet"/>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ListBullet"/>
      </w:pPr>
      <w:r>
        <w:t xml:space="preserve">When the UE resumes the connection in a gNB supporting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ListBullet"/>
      </w:pPr>
      <w:r>
        <w:t xml:space="preserve">During the handover to target gNB which supports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ListBullet"/>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ListBullet"/>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ListBullet"/>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ListBullet"/>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307BA874" w14:textId="77777777" w:rsidR="004A1928" w:rsidRDefault="004A1928" w:rsidP="00E25EFD">
      <w:pPr>
        <w:pStyle w:val="ListBullet"/>
        <w:numPr>
          <w:ilvl w:val="0"/>
          <w:numId w:val="0"/>
        </w:numPr>
      </w:pPr>
    </w:p>
    <w:p w14:paraId="12FA27F6" w14:textId="77777777" w:rsidR="00E25EFD" w:rsidRDefault="00E25EFD" w:rsidP="00E25EFD">
      <w:pPr>
        <w:pStyle w:val="ListBullet"/>
        <w:numPr>
          <w:ilvl w:val="0"/>
          <w:numId w:val="0"/>
        </w:numPr>
        <w:rPr>
          <w:lang w:val="fr-FR"/>
        </w:rPr>
      </w:pPr>
      <w:r>
        <w:rPr>
          <w:lang w:val="fr-FR"/>
        </w:rPr>
        <w:t>Based on the proposals above, the following is summarized :</w:t>
      </w:r>
    </w:p>
    <w:p w14:paraId="21DBB63A" w14:textId="77777777" w:rsidR="00466665" w:rsidRDefault="00E25EFD" w:rsidP="00E25EFD">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ListBullet"/>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ListBullet"/>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ListBullet"/>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ListBullet"/>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ListBullet"/>
        <w:numPr>
          <w:ilvl w:val="0"/>
          <w:numId w:val="0"/>
        </w:numPr>
        <w:rPr>
          <w:lang w:val="fr-FR"/>
        </w:rPr>
      </w:pPr>
    </w:p>
    <w:p w14:paraId="2B0B94C2" w14:textId="77777777" w:rsidR="00E25EFD" w:rsidRDefault="00E25EFD" w:rsidP="00E25EFD">
      <w:pPr>
        <w:pStyle w:val="ListBullet"/>
        <w:numPr>
          <w:ilvl w:val="0"/>
          <w:numId w:val="0"/>
        </w:numPr>
      </w:pPr>
    </w:p>
    <w:p w14:paraId="765694E4" w14:textId="77777777" w:rsidR="00E25EFD" w:rsidRDefault="00B5201B" w:rsidP="00E25EFD">
      <w:pPr>
        <w:pStyle w:val="ListBullet"/>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Malgun Gothic"/>
                <w:lang w:eastAsia="ko-KR"/>
              </w:rPr>
            </w:pPr>
            <w:r>
              <w:rPr>
                <w:rFonts w:eastAsia="Malgun Gothic"/>
                <w:lang w:eastAsia="ko-KR"/>
              </w:rPr>
              <w:t>vivo</w:t>
            </w:r>
          </w:p>
        </w:tc>
        <w:tc>
          <w:tcPr>
            <w:tcW w:w="2268" w:type="dxa"/>
          </w:tcPr>
          <w:p w14:paraId="0CEDC342" w14:textId="4159875B" w:rsidR="00B5201B" w:rsidRDefault="006C5C05" w:rsidP="00254C40">
            <w:pPr>
              <w:spacing w:after="120"/>
              <w:rPr>
                <w:rFonts w:eastAsia="Malgun Gothic"/>
                <w:lang w:eastAsia="ko-KR"/>
              </w:rPr>
            </w:pPr>
            <w:r>
              <w:rPr>
                <w:rFonts w:eastAsia="Malgun Gothic"/>
                <w:lang w:eastAsia="ko-KR"/>
              </w:rPr>
              <w:t>Yes</w:t>
            </w:r>
          </w:p>
        </w:tc>
        <w:tc>
          <w:tcPr>
            <w:tcW w:w="6095" w:type="dxa"/>
          </w:tcPr>
          <w:p w14:paraId="18686863" w14:textId="77777777" w:rsidR="00B5201B" w:rsidRDefault="00B5201B" w:rsidP="00254C40">
            <w:pPr>
              <w:spacing w:after="120"/>
              <w:rPr>
                <w:rFonts w:eastAsia="Malgun Gothic"/>
                <w:lang w:eastAsia="ko-KR"/>
              </w:rPr>
            </w:pPr>
          </w:p>
        </w:tc>
      </w:tr>
      <w:tr w:rsidR="00B5201B" w14:paraId="5F3F254E" w14:textId="77777777" w:rsidTr="00254C40">
        <w:tc>
          <w:tcPr>
            <w:tcW w:w="1838" w:type="dxa"/>
          </w:tcPr>
          <w:p w14:paraId="65158521" w14:textId="77777777" w:rsidR="00B5201B" w:rsidRDefault="00B5201B" w:rsidP="00254C40">
            <w:pPr>
              <w:spacing w:after="120"/>
              <w:rPr>
                <w:lang w:eastAsia="zh-CN"/>
              </w:rPr>
            </w:pPr>
          </w:p>
        </w:tc>
        <w:tc>
          <w:tcPr>
            <w:tcW w:w="2268" w:type="dxa"/>
          </w:tcPr>
          <w:p w14:paraId="05A12EAA" w14:textId="77777777" w:rsidR="00B5201B" w:rsidRDefault="00B5201B" w:rsidP="00254C40">
            <w:pPr>
              <w:spacing w:after="120"/>
              <w:rPr>
                <w:lang w:eastAsia="zh-CN"/>
              </w:rPr>
            </w:pPr>
          </w:p>
        </w:tc>
        <w:tc>
          <w:tcPr>
            <w:tcW w:w="6095" w:type="dxa"/>
          </w:tcPr>
          <w:p w14:paraId="1387E3E9" w14:textId="77777777" w:rsidR="00B5201B" w:rsidRDefault="00B5201B" w:rsidP="00254C40">
            <w:pPr>
              <w:spacing w:after="120"/>
              <w:rPr>
                <w:lang w:eastAsia="zh-CN"/>
              </w:rPr>
            </w:pPr>
          </w:p>
        </w:tc>
      </w:tr>
      <w:tr w:rsidR="00B5201B" w14:paraId="7769BDB5" w14:textId="77777777" w:rsidTr="00254C40">
        <w:tc>
          <w:tcPr>
            <w:tcW w:w="1838" w:type="dxa"/>
          </w:tcPr>
          <w:p w14:paraId="1486FC01" w14:textId="77777777" w:rsidR="00B5201B" w:rsidRDefault="00B5201B" w:rsidP="00254C40">
            <w:pPr>
              <w:spacing w:after="120"/>
            </w:pPr>
          </w:p>
        </w:tc>
        <w:tc>
          <w:tcPr>
            <w:tcW w:w="2268" w:type="dxa"/>
          </w:tcPr>
          <w:p w14:paraId="197E5D99" w14:textId="77777777" w:rsidR="00B5201B" w:rsidRDefault="00B5201B" w:rsidP="00254C40">
            <w:pPr>
              <w:spacing w:after="120"/>
            </w:pPr>
          </w:p>
        </w:tc>
        <w:tc>
          <w:tcPr>
            <w:tcW w:w="6095" w:type="dxa"/>
          </w:tcPr>
          <w:p w14:paraId="1FD98901" w14:textId="77777777" w:rsidR="00B5201B" w:rsidRDefault="00B5201B" w:rsidP="00254C40">
            <w:pPr>
              <w:spacing w:after="120"/>
            </w:pPr>
          </w:p>
        </w:tc>
      </w:tr>
      <w:tr w:rsidR="00B5201B" w14:paraId="123EED09" w14:textId="77777777" w:rsidTr="00254C40">
        <w:tc>
          <w:tcPr>
            <w:tcW w:w="1838" w:type="dxa"/>
          </w:tcPr>
          <w:p w14:paraId="2E9FBA7F" w14:textId="77777777" w:rsidR="00B5201B" w:rsidRDefault="00B5201B" w:rsidP="00254C40">
            <w:pPr>
              <w:spacing w:after="120"/>
              <w:rPr>
                <w:lang w:eastAsia="zh-CN"/>
              </w:rPr>
            </w:pPr>
          </w:p>
        </w:tc>
        <w:tc>
          <w:tcPr>
            <w:tcW w:w="2268" w:type="dxa"/>
          </w:tcPr>
          <w:p w14:paraId="40C269C9" w14:textId="77777777" w:rsidR="00B5201B" w:rsidRDefault="00B5201B" w:rsidP="00254C40">
            <w:pPr>
              <w:spacing w:after="120"/>
              <w:rPr>
                <w:lang w:eastAsia="zh-CN"/>
              </w:rPr>
            </w:pPr>
          </w:p>
        </w:tc>
        <w:tc>
          <w:tcPr>
            <w:tcW w:w="6095" w:type="dxa"/>
          </w:tcPr>
          <w:p w14:paraId="7D612114" w14:textId="77777777" w:rsidR="00B5201B" w:rsidRDefault="00B5201B" w:rsidP="00254C40">
            <w:pPr>
              <w:spacing w:after="120"/>
              <w:rPr>
                <w:lang w:eastAsia="zh-CN"/>
              </w:rPr>
            </w:pPr>
          </w:p>
        </w:tc>
      </w:tr>
      <w:tr w:rsidR="00B5201B" w14:paraId="1633B6DC" w14:textId="77777777" w:rsidTr="00254C40">
        <w:tc>
          <w:tcPr>
            <w:tcW w:w="1838" w:type="dxa"/>
          </w:tcPr>
          <w:p w14:paraId="131833FC" w14:textId="77777777" w:rsidR="00B5201B" w:rsidRDefault="00B5201B" w:rsidP="00254C40">
            <w:pPr>
              <w:spacing w:after="120"/>
              <w:rPr>
                <w:rFonts w:eastAsia="Malgun Gothic"/>
                <w:lang w:eastAsia="ko-KR"/>
              </w:rPr>
            </w:pPr>
          </w:p>
        </w:tc>
        <w:tc>
          <w:tcPr>
            <w:tcW w:w="2268" w:type="dxa"/>
          </w:tcPr>
          <w:p w14:paraId="228F097D" w14:textId="77777777" w:rsidR="00B5201B" w:rsidRDefault="00B5201B" w:rsidP="00254C40">
            <w:pPr>
              <w:spacing w:after="120"/>
              <w:rPr>
                <w:rFonts w:eastAsia="Malgun Gothic"/>
                <w:lang w:eastAsia="ko-KR"/>
              </w:rPr>
            </w:pPr>
          </w:p>
        </w:tc>
        <w:tc>
          <w:tcPr>
            <w:tcW w:w="6095" w:type="dxa"/>
          </w:tcPr>
          <w:p w14:paraId="646BCA10" w14:textId="77777777" w:rsidR="00B5201B" w:rsidRDefault="00B5201B" w:rsidP="00254C40">
            <w:pPr>
              <w:spacing w:after="120"/>
              <w:rPr>
                <w:rFonts w:eastAsia="Malgun Gothic"/>
                <w:lang w:eastAsia="ko-KR"/>
              </w:rPr>
            </w:pPr>
          </w:p>
        </w:tc>
      </w:tr>
      <w:tr w:rsidR="00B5201B" w14:paraId="0AB38E78" w14:textId="77777777" w:rsidTr="00254C40">
        <w:tc>
          <w:tcPr>
            <w:tcW w:w="1838" w:type="dxa"/>
          </w:tcPr>
          <w:p w14:paraId="58FAD0BD" w14:textId="77777777" w:rsidR="00B5201B" w:rsidRDefault="00B5201B" w:rsidP="00254C40">
            <w:pPr>
              <w:spacing w:after="120"/>
            </w:pPr>
          </w:p>
        </w:tc>
        <w:tc>
          <w:tcPr>
            <w:tcW w:w="2268" w:type="dxa"/>
          </w:tcPr>
          <w:p w14:paraId="2926D30E" w14:textId="77777777" w:rsidR="00B5201B" w:rsidRDefault="00B5201B" w:rsidP="00254C40">
            <w:pPr>
              <w:spacing w:after="120"/>
            </w:pPr>
          </w:p>
        </w:tc>
        <w:tc>
          <w:tcPr>
            <w:tcW w:w="6095" w:type="dxa"/>
          </w:tcPr>
          <w:p w14:paraId="517B853E" w14:textId="77777777" w:rsidR="00B5201B" w:rsidRDefault="00B5201B" w:rsidP="00254C40">
            <w:pPr>
              <w:spacing w:after="120"/>
            </w:pPr>
          </w:p>
        </w:tc>
      </w:tr>
      <w:tr w:rsidR="00B5201B" w14:paraId="4FA95F3D" w14:textId="77777777" w:rsidTr="00254C40">
        <w:tc>
          <w:tcPr>
            <w:tcW w:w="1838" w:type="dxa"/>
          </w:tcPr>
          <w:p w14:paraId="256D3723" w14:textId="77777777" w:rsidR="00B5201B" w:rsidRDefault="00B5201B" w:rsidP="00254C40">
            <w:pPr>
              <w:spacing w:after="120"/>
            </w:pPr>
          </w:p>
        </w:tc>
        <w:tc>
          <w:tcPr>
            <w:tcW w:w="2268" w:type="dxa"/>
          </w:tcPr>
          <w:p w14:paraId="69E8ED43" w14:textId="77777777" w:rsidR="00B5201B" w:rsidRDefault="00B5201B" w:rsidP="00254C40">
            <w:pPr>
              <w:spacing w:after="120"/>
            </w:pPr>
          </w:p>
        </w:tc>
        <w:tc>
          <w:tcPr>
            <w:tcW w:w="6095" w:type="dxa"/>
          </w:tcPr>
          <w:p w14:paraId="27E32258" w14:textId="77777777" w:rsidR="00B5201B" w:rsidRDefault="00B5201B" w:rsidP="00254C40">
            <w:pPr>
              <w:spacing w:after="120"/>
              <w:rPr>
                <w:lang w:eastAsia="zh-CN"/>
              </w:rPr>
            </w:pPr>
          </w:p>
        </w:tc>
      </w:tr>
      <w:tr w:rsidR="00B5201B" w14:paraId="05D3C230" w14:textId="77777777" w:rsidTr="00254C40">
        <w:tc>
          <w:tcPr>
            <w:tcW w:w="1838" w:type="dxa"/>
          </w:tcPr>
          <w:p w14:paraId="2FB775C3" w14:textId="77777777" w:rsidR="00B5201B" w:rsidRDefault="00B5201B" w:rsidP="00254C40">
            <w:pPr>
              <w:spacing w:after="120"/>
            </w:pPr>
          </w:p>
        </w:tc>
        <w:tc>
          <w:tcPr>
            <w:tcW w:w="2268" w:type="dxa"/>
          </w:tcPr>
          <w:p w14:paraId="2C2D8212" w14:textId="77777777" w:rsidR="00B5201B" w:rsidRDefault="00B5201B" w:rsidP="00254C40">
            <w:pPr>
              <w:spacing w:after="120"/>
            </w:pPr>
          </w:p>
        </w:tc>
        <w:tc>
          <w:tcPr>
            <w:tcW w:w="6095" w:type="dxa"/>
          </w:tcPr>
          <w:p w14:paraId="68E3CA46" w14:textId="77777777" w:rsidR="00B5201B" w:rsidRDefault="00B5201B" w:rsidP="00254C40">
            <w:pPr>
              <w:spacing w:after="120"/>
            </w:pPr>
          </w:p>
        </w:tc>
      </w:tr>
      <w:tr w:rsidR="00B5201B" w14:paraId="699D6FF0" w14:textId="77777777" w:rsidTr="00254C40">
        <w:tc>
          <w:tcPr>
            <w:tcW w:w="1838" w:type="dxa"/>
          </w:tcPr>
          <w:p w14:paraId="27CD6E5A" w14:textId="77777777" w:rsidR="00B5201B" w:rsidRDefault="00B5201B" w:rsidP="00254C40">
            <w:pPr>
              <w:spacing w:after="120"/>
            </w:pPr>
          </w:p>
        </w:tc>
        <w:tc>
          <w:tcPr>
            <w:tcW w:w="2268" w:type="dxa"/>
          </w:tcPr>
          <w:p w14:paraId="0F0F2E0B" w14:textId="77777777" w:rsidR="00B5201B" w:rsidRDefault="00B5201B" w:rsidP="00254C40">
            <w:pPr>
              <w:spacing w:after="120"/>
            </w:pPr>
          </w:p>
        </w:tc>
        <w:tc>
          <w:tcPr>
            <w:tcW w:w="6095" w:type="dxa"/>
          </w:tcPr>
          <w:p w14:paraId="54660A13" w14:textId="77777777" w:rsidR="00B5201B" w:rsidRDefault="00B5201B" w:rsidP="00254C40">
            <w:pPr>
              <w:spacing w:after="120"/>
            </w:pPr>
          </w:p>
        </w:tc>
      </w:tr>
      <w:tr w:rsidR="00B5201B" w14:paraId="53B052C2" w14:textId="77777777" w:rsidTr="00254C40">
        <w:tc>
          <w:tcPr>
            <w:tcW w:w="1838" w:type="dxa"/>
          </w:tcPr>
          <w:p w14:paraId="57DC3FC0" w14:textId="77777777" w:rsidR="00B5201B" w:rsidRDefault="00B5201B" w:rsidP="00254C40">
            <w:pPr>
              <w:spacing w:after="120"/>
            </w:pPr>
          </w:p>
        </w:tc>
        <w:tc>
          <w:tcPr>
            <w:tcW w:w="2268" w:type="dxa"/>
          </w:tcPr>
          <w:p w14:paraId="3786825D" w14:textId="77777777" w:rsidR="00B5201B" w:rsidRDefault="00B5201B" w:rsidP="00254C40">
            <w:pPr>
              <w:spacing w:after="120"/>
            </w:pPr>
          </w:p>
        </w:tc>
        <w:tc>
          <w:tcPr>
            <w:tcW w:w="6095" w:type="dxa"/>
          </w:tcPr>
          <w:p w14:paraId="3E440CEA" w14:textId="77777777" w:rsidR="00B5201B" w:rsidRDefault="00B5201B" w:rsidP="00254C40">
            <w:pPr>
              <w:spacing w:after="120"/>
            </w:pPr>
          </w:p>
        </w:tc>
      </w:tr>
      <w:tr w:rsidR="00B5201B" w14:paraId="1D453888" w14:textId="77777777" w:rsidTr="00254C40">
        <w:tc>
          <w:tcPr>
            <w:tcW w:w="1838" w:type="dxa"/>
          </w:tcPr>
          <w:p w14:paraId="2E63CFF1" w14:textId="77777777" w:rsidR="00B5201B" w:rsidRDefault="00B5201B" w:rsidP="00254C40">
            <w:pPr>
              <w:spacing w:after="120"/>
              <w:rPr>
                <w:lang w:eastAsia="zh-CN"/>
              </w:rPr>
            </w:pPr>
          </w:p>
        </w:tc>
        <w:tc>
          <w:tcPr>
            <w:tcW w:w="2268" w:type="dxa"/>
          </w:tcPr>
          <w:p w14:paraId="462D26DE" w14:textId="77777777" w:rsidR="00B5201B" w:rsidRDefault="00B5201B" w:rsidP="00254C40">
            <w:pPr>
              <w:spacing w:after="120"/>
              <w:rPr>
                <w:lang w:eastAsia="zh-CN"/>
              </w:rPr>
            </w:pPr>
          </w:p>
        </w:tc>
        <w:tc>
          <w:tcPr>
            <w:tcW w:w="6095" w:type="dxa"/>
          </w:tcPr>
          <w:p w14:paraId="4D38F614" w14:textId="77777777" w:rsidR="00B5201B" w:rsidRDefault="00B5201B" w:rsidP="00254C40">
            <w:pPr>
              <w:spacing w:after="120"/>
              <w:rPr>
                <w:lang w:eastAsia="zh-CN"/>
              </w:rPr>
            </w:pPr>
          </w:p>
        </w:tc>
      </w:tr>
      <w:tr w:rsidR="00B5201B" w14:paraId="55D224C0" w14:textId="77777777" w:rsidTr="00254C40">
        <w:tc>
          <w:tcPr>
            <w:tcW w:w="1838" w:type="dxa"/>
          </w:tcPr>
          <w:p w14:paraId="03967607" w14:textId="77777777" w:rsidR="00B5201B" w:rsidRDefault="00B5201B" w:rsidP="00254C40">
            <w:pPr>
              <w:spacing w:after="120"/>
              <w:rPr>
                <w:lang w:eastAsia="zh-CN"/>
              </w:rPr>
            </w:pPr>
          </w:p>
        </w:tc>
        <w:tc>
          <w:tcPr>
            <w:tcW w:w="2268" w:type="dxa"/>
          </w:tcPr>
          <w:p w14:paraId="3E3A9BFF" w14:textId="77777777" w:rsidR="00B5201B" w:rsidRDefault="00B5201B" w:rsidP="00254C40">
            <w:pPr>
              <w:spacing w:after="120"/>
              <w:rPr>
                <w:lang w:eastAsia="zh-CN"/>
              </w:rPr>
            </w:pPr>
          </w:p>
        </w:tc>
        <w:tc>
          <w:tcPr>
            <w:tcW w:w="6095" w:type="dxa"/>
          </w:tcPr>
          <w:p w14:paraId="697F5AFA" w14:textId="77777777" w:rsidR="00B5201B" w:rsidRDefault="00B5201B" w:rsidP="00254C40">
            <w:pPr>
              <w:spacing w:after="120"/>
              <w:rPr>
                <w:lang w:eastAsia="zh-CN"/>
              </w:rPr>
            </w:pPr>
          </w:p>
        </w:tc>
      </w:tr>
      <w:tr w:rsidR="00B5201B" w14:paraId="7959428F" w14:textId="77777777" w:rsidTr="00254C40">
        <w:tc>
          <w:tcPr>
            <w:tcW w:w="1838" w:type="dxa"/>
          </w:tcPr>
          <w:p w14:paraId="79D8C438" w14:textId="77777777" w:rsidR="00B5201B" w:rsidRDefault="00B5201B" w:rsidP="00254C40">
            <w:pPr>
              <w:spacing w:after="120"/>
              <w:rPr>
                <w:lang w:eastAsia="zh-CN"/>
              </w:rPr>
            </w:pPr>
          </w:p>
        </w:tc>
        <w:tc>
          <w:tcPr>
            <w:tcW w:w="2268" w:type="dxa"/>
          </w:tcPr>
          <w:p w14:paraId="0BEC9CD2" w14:textId="77777777" w:rsidR="00B5201B" w:rsidRDefault="00B5201B" w:rsidP="00254C40">
            <w:pPr>
              <w:spacing w:after="120"/>
              <w:rPr>
                <w:lang w:eastAsia="zh-CN"/>
              </w:rPr>
            </w:pPr>
          </w:p>
        </w:tc>
        <w:tc>
          <w:tcPr>
            <w:tcW w:w="6095" w:type="dxa"/>
          </w:tcPr>
          <w:p w14:paraId="0F48DD2A" w14:textId="77777777" w:rsidR="00B5201B" w:rsidRDefault="00B5201B" w:rsidP="00254C40">
            <w:pPr>
              <w:spacing w:after="120"/>
              <w:rPr>
                <w:lang w:eastAsia="zh-CN"/>
              </w:rPr>
            </w:pPr>
          </w:p>
        </w:tc>
      </w:tr>
    </w:tbl>
    <w:p w14:paraId="705B71E4" w14:textId="77777777" w:rsidR="00B5201B" w:rsidRDefault="00B5201B" w:rsidP="00E25EFD">
      <w:pPr>
        <w:pStyle w:val="ListBullet"/>
        <w:numPr>
          <w:ilvl w:val="0"/>
          <w:numId w:val="0"/>
        </w:numPr>
      </w:pPr>
    </w:p>
    <w:p w14:paraId="7F2D2119" w14:textId="77777777" w:rsidR="00843DFD" w:rsidRDefault="00B5201B" w:rsidP="00E25EFD">
      <w:pPr>
        <w:pStyle w:val="ListBullet"/>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proofErr w:type="spellStart"/>
      <w:r w:rsidR="008F6700" w:rsidRPr="004B102E">
        <w:t>RRCReconfiguration</w:t>
      </w:r>
      <w:proofErr w:type="spellEnd"/>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Malgun Gothic"/>
                <w:lang w:eastAsia="ko-KR"/>
              </w:rPr>
            </w:pPr>
            <w:r>
              <w:rPr>
                <w:rFonts w:eastAsia="Malgun Gothic"/>
                <w:lang w:eastAsia="ko-KR"/>
              </w:rPr>
              <w:t>vivo</w:t>
            </w:r>
          </w:p>
        </w:tc>
        <w:tc>
          <w:tcPr>
            <w:tcW w:w="2268" w:type="dxa"/>
          </w:tcPr>
          <w:p w14:paraId="694B2BB7" w14:textId="1CAC9355" w:rsidR="00B5201B" w:rsidRDefault="000A223A" w:rsidP="00254C40">
            <w:pPr>
              <w:spacing w:after="120"/>
              <w:rPr>
                <w:rFonts w:eastAsia="Malgun Gothic"/>
                <w:lang w:eastAsia="ko-KR"/>
              </w:rPr>
            </w:pPr>
            <w:r>
              <w:rPr>
                <w:rFonts w:eastAsia="Malgun Gothic"/>
                <w:lang w:eastAsia="ko-KR"/>
              </w:rPr>
              <w:t>No</w:t>
            </w:r>
          </w:p>
        </w:tc>
        <w:tc>
          <w:tcPr>
            <w:tcW w:w="6095" w:type="dxa"/>
          </w:tcPr>
          <w:p w14:paraId="03D8EA6B" w14:textId="441CFDAD" w:rsidR="00B5201B" w:rsidRDefault="000A223A" w:rsidP="00254C40">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431B1DC2" w:rsidR="00B5201B" w:rsidRDefault="009D1BE5" w:rsidP="00254C40">
            <w:pPr>
              <w:spacing w:after="120"/>
              <w:rPr>
                <w:lang w:eastAsia="zh-CN"/>
              </w:rPr>
            </w:pPr>
            <w:r>
              <w:rPr>
                <w:lang w:eastAsia="zh-CN"/>
              </w:rPr>
              <w:t>Ericsson</w:t>
            </w:r>
          </w:p>
        </w:tc>
        <w:tc>
          <w:tcPr>
            <w:tcW w:w="2268" w:type="dxa"/>
          </w:tcPr>
          <w:p w14:paraId="176D13FE" w14:textId="77777777" w:rsidR="00B5201B" w:rsidRDefault="00B5201B" w:rsidP="00254C40">
            <w:pPr>
              <w:spacing w:after="120"/>
              <w:rPr>
                <w:lang w:eastAsia="zh-CN"/>
              </w:rPr>
            </w:pPr>
          </w:p>
        </w:tc>
        <w:tc>
          <w:tcPr>
            <w:tcW w:w="6095" w:type="dxa"/>
          </w:tcPr>
          <w:p w14:paraId="4EA4B9BC" w14:textId="54A45955" w:rsidR="00B5201B" w:rsidRDefault="009D1BE5" w:rsidP="00254C40">
            <w:pPr>
              <w:spacing w:after="120"/>
              <w:rPr>
                <w:lang w:eastAsia="zh-CN"/>
              </w:rPr>
            </w:pPr>
            <w:r>
              <w:rPr>
                <w:lang w:eastAsia="zh-CN"/>
              </w:rPr>
              <w:t xml:space="preserve">A comment to the comments above. The proposal means no change to the </w:t>
            </w:r>
            <w:r w:rsidR="00144FD5">
              <w:rPr>
                <w:lang w:eastAsia="zh-CN"/>
              </w:rPr>
              <w:t xml:space="preserve">current </w:t>
            </w:r>
            <w:r>
              <w:rPr>
                <w:lang w:eastAsia="zh-CN"/>
              </w:rPr>
              <w:t xml:space="preserve">UE behaviour at </w:t>
            </w:r>
            <w:proofErr w:type="spellStart"/>
            <w:r>
              <w:rPr>
                <w:lang w:eastAsia="zh-CN"/>
              </w:rPr>
              <w:t>fullConfig</w:t>
            </w:r>
            <w:proofErr w:type="spellEnd"/>
            <w:r>
              <w:rPr>
                <w:lang w:eastAsia="zh-CN"/>
              </w:rPr>
              <w:t>. The UE can still release RRC and keep higher layer configuration, which is the existing behaviour.</w:t>
            </w:r>
            <w:r w:rsidR="00144FD5">
              <w:rPr>
                <w:lang w:eastAsia="zh-CN"/>
              </w:rPr>
              <w:t xml:space="preserve"> Releasing the </w:t>
            </w:r>
            <w:proofErr w:type="spellStart"/>
            <w:r w:rsidR="00144FD5">
              <w:rPr>
                <w:lang w:eastAsia="zh-CN"/>
              </w:rPr>
              <w:t>QoE</w:t>
            </w:r>
            <w:proofErr w:type="spellEnd"/>
            <w:r w:rsidR="00144FD5">
              <w:rPr>
                <w:lang w:eastAsia="zh-CN"/>
              </w:rPr>
              <w:t xml:space="preserve"> configuration would mean change </w:t>
            </w:r>
            <w:r w:rsidR="007D6DE6">
              <w:rPr>
                <w:lang w:eastAsia="zh-CN"/>
              </w:rPr>
              <w:t>to</w:t>
            </w:r>
            <w:bookmarkStart w:id="5" w:name="_GoBack"/>
            <w:bookmarkEnd w:id="5"/>
            <w:r w:rsidR="00144FD5">
              <w:rPr>
                <w:lang w:eastAsia="zh-CN"/>
              </w:rPr>
              <w:t xml:space="preserve"> the current UE behaviour and cause network issues due to very large Handover Command.</w:t>
            </w:r>
          </w:p>
        </w:tc>
      </w:tr>
      <w:tr w:rsidR="00B5201B" w14:paraId="77974E0A" w14:textId="77777777" w:rsidTr="00254C40">
        <w:tc>
          <w:tcPr>
            <w:tcW w:w="1838" w:type="dxa"/>
          </w:tcPr>
          <w:p w14:paraId="737117C1" w14:textId="77777777" w:rsidR="00B5201B" w:rsidRDefault="00B5201B" w:rsidP="00254C40">
            <w:pPr>
              <w:spacing w:after="120"/>
            </w:pPr>
          </w:p>
        </w:tc>
        <w:tc>
          <w:tcPr>
            <w:tcW w:w="2268" w:type="dxa"/>
          </w:tcPr>
          <w:p w14:paraId="54A939E7" w14:textId="77777777" w:rsidR="00B5201B" w:rsidRDefault="00B5201B" w:rsidP="00254C40">
            <w:pPr>
              <w:spacing w:after="120"/>
            </w:pPr>
          </w:p>
        </w:tc>
        <w:tc>
          <w:tcPr>
            <w:tcW w:w="6095" w:type="dxa"/>
          </w:tcPr>
          <w:p w14:paraId="7B1F373E" w14:textId="77777777" w:rsidR="00B5201B" w:rsidRDefault="00B5201B" w:rsidP="00254C40">
            <w:pPr>
              <w:spacing w:after="120"/>
            </w:pPr>
          </w:p>
        </w:tc>
      </w:tr>
      <w:tr w:rsidR="00B5201B" w14:paraId="78BE94CE" w14:textId="77777777" w:rsidTr="00254C40">
        <w:tc>
          <w:tcPr>
            <w:tcW w:w="1838" w:type="dxa"/>
          </w:tcPr>
          <w:p w14:paraId="0299D40A" w14:textId="77777777" w:rsidR="00B5201B" w:rsidRDefault="00B5201B" w:rsidP="00254C40">
            <w:pPr>
              <w:spacing w:after="120"/>
              <w:rPr>
                <w:lang w:eastAsia="zh-CN"/>
              </w:rPr>
            </w:pPr>
          </w:p>
        </w:tc>
        <w:tc>
          <w:tcPr>
            <w:tcW w:w="2268" w:type="dxa"/>
          </w:tcPr>
          <w:p w14:paraId="62684797" w14:textId="77777777" w:rsidR="00B5201B" w:rsidRDefault="00B5201B" w:rsidP="00254C40">
            <w:pPr>
              <w:spacing w:after="120"/>
              <w:rPr>
                <w:lang w:eastAsia="zh-CN"/>
              </w:rPr>
            </w:pPr>
          </w:p>
        </w:tc>
        <w:tc>
          <w:tcPr>
            <w:tcW w:w="6095" w:type="dxa"/>
          </w:tcPr>
          <w:p w14:paraId="558F6265" w14:textId="77777777" w:rsidR="00B5201B" w:rsidRDefault="00B5201B" w:rsidP="00254C40">
            <w:pPr>
              <w:spacing w:after="120"/>
              <w:rPr>
                <w:lang w:eastAsia="zh-CN"/>
              </w:rPr>
            </w:pPr>
          </w:p>
        </w:tc>
      </w:tr>
      <w:tr w:rsidR="00B5201B" w14:paraId="0D50FC23" w14:textId="77777777" w:rsidTr="00254C40">
        <w:tc>
          <w:tcPr>
            <w:tcW w:w="1838" w:type="dxa"/>
          </w:tcPr>
          <w:p w14:paraId="425F940E" w14:textId="77777777" w:rsidR="00B5201B" w:rsidRDefault="00B5201B" w:rsidP="00254C40">
            <w:pPr>
              <w:spacing w:after="120"/>
              <w:rPr>
                <w:rFonts w:eastAsia="Malgun Gothic"/>
                <w:lang w:eastAsia="ko-KR"/>
              </w:rPr>
            </w:pPr>
          </w:p>
        </w:tc>
        <w:tc>
          <w:tcPr>
            <w:tcW w:w="2268" w:type="dxa"/>
          </w:tcPr>
          <w:p w14:paraId="67BFA23E" w14:textId="77777777" w:rsidR="00B5201B" w:rsidRDefault="00B5201B" w:rsidP="00254C40">
            <w:pPr>
              <w:spacing w:after="120"/>
              <w:rPr>
                <w:rFonts w:eastAsia="Malgun Gothic"/>
                <w:lang w:eastAsia="ko-KR"/>
              </w:rPr>
            </w:pPr>
          </w:p>
        </w:tc>
        <w:tc>
          <w:tcPr>
            <w:tcW w:w="6095" w:type="dxa"/>
          </w:tcPr>
          <w:p w14:paraId="3DC01777" w14:textId="77777777" w:rsidR="00B5201B" w:rsidRDefault="00B5201B" w:rsidP="00254C40">
            <w:pPr>
              <w:spacing w:after="120"/>
              <w:rPr>
                <w:rFonts w:eastAsia="Malgun Gothic"/>
                <w:lang w:eastAsia="ko-KR"/>
              </w:rPr>
            </w:pPr>
          </w:p>
        </w:tc>
      </w:tr>
      <w:tr w:rsidR="00B5201B" w14:paraId="44F12AA1" w14:textId="77777777" w:rsidTr="00254C40">
        <w:tc>
          <w:tcPr>
            <w:tcW w:w="1838" w:type="dxa"/>
          </w:tcPr>
          <w:p w14:paraId="76E57E43" w14:textId="77777777" w:rsidR="00B5201B" w:rsidRDefault="00B5201B" w:rsidP="00254C40">
            <w:pPr>
              <w:spacing w:after="120"/>
            </w:pPr>
          </w:p>
        </w:tc>
        <w:tc>
          <w:tcPr>
            <w:tcW w:w="2268" w:type="dxa"/>
          </w:tcPr>
          <w:p w14:paraId="5D29CF58" w14:textId="77777777" w:rsidR="00B5201B" w:rsidRDefault="00B5201B" w:rsidP="00254C40">
            <w:pPr>
              <w:spacing w:after="120"/>
            </w:pPr>
          </w:p>
        </w:tc>
        <w:tc>
          <w:tcPr>
            <w:tcW w:w="6095" w:type="dxa"/>
          </w:tcPr>
          <w:p w14:paraId="28043850" w14:textId="77777777" w:rsidR="00B5201B" w:rsidRDefault="00B5201B" w:rsidP="00254C40">
            <w:pPr>
              <w:spacing w:after="120"/>
            </w:pPr>
          </w:p>
        </w:tc>
      </w:tr>
      <w:tr w:rsidR="00B5201B" w14:paraId="71AA9654" w14:textId="77777777" w:rsidTr="00254C40">
        <w:tc>
          <w:tcPr>
            <w:tcW w:w="1838" w:type="dxa"/>
          </w:tcPr>
          <w:p w14:paraId="72FD4CF5" w14:textId="77777777" w:rsidR="00B5201B" w:rsidRDefault="00B5201B" w:rsidP="00254C40">
            <w:pPr>
              <w:spacing w:after="120"/>
            </w:pPr>
          </w:p>
        </w:tc>
        <w:tc>
          <w:tcPr>
            <w:tcW w:w="2268" w:type="dxa"/>
          </w:tcPr>
          <w:p w14:paraId="7A7E5779" w14:textId="77777777" w:rsidR="00B5201B" w:rsidRDefault="00B5201B" w:rsidP="00254C40">
            <w:pPr>
              <w:spacing w:after="120"/>
            </w:pPr>
          </w:p>
        </w:tc>
        <w:tc>
          <w:tcPr>
            <w:tcW w:w="6095" w:type="dxa"/>
          </w:tcPr>
          <w:p w14:paraId="5BEEC28E" w14:textId="77777777" w:rsidR="00B5201B" w:rsidRDefault="00B5201B" w:rsidP="00254C40">
            <w:pPr>
              <w:spacing w:after="120"/>
              <w:rPr>
                <w:lang w:eastAsia="zh-CN"/>
              </w:rPr>
            </w:pPr>
          </w:p>
        </w:tc>
      </w:tr>
      <w:tr w:rsidR="00B5201B" w14:paraId="0719AC61" w14:textId="77777777" w:rsidTr="00254C40">
        <w:tc>
          <w:tcPr>
            <w:tcW w:w="1838" w:type="dxa"/>
          </w:tcPr>
          <w:p w14:paraId="3855FF11" w14:textId="77777777" w:rsidR="00B5201B" w:rsidRDefault="00B5201B" w:rsidP="00254C40">
            <w:pPr>
              <w:spacing w:after="120"/>
            </w:pPr>
          </w:p>
        </w:tc>
        <w:tc>
          <w:tcPr>
            <w:tcW w:w="2268" w:type="dxa"/>
          </w:tcPr>
          <w:p w14:paraId="5626EE0A" w14:textId="77777777" w:rsidR="00B5201B" w:rsidRDefault="00B5201B" w:rsidP="00254C40">
            <w:pPr>
              <w:spacing w:after="120"/>
            </w:pPr>
          </w:p>
        </w:tc>
        <w:tc>
          <w:tcPr>
            <w:tcW w:w="6095" w:type="dxa"/>
          </w:tcPr>
          <w:p w14:paraId="2E86DEAF" w14:textId="77777777" w:rsidR="00B5201B" w:rsidRDefault="00B5201B" w:rsidP="00254C40">
            <w:pPr>
              <w:spacing w:after="120"/>
            </w:pPr>
          </w:p>
        </w:tc>
      </w:tr>
      <w:tr w:rsidR="00B5201B" w14:paraId="16DED1E8" w14:textId="77777777" w:rsidTr="00254C40">
        <w:tc>
          <w:tcPr>
            <w:tcW w:w="1838" w:type="dxa"/>
          </w:tcPr>
          <w:p w14:paraId="7EF6BFAE" w14:textId="77777777" w:rsidR="00B5201B" w:rsidRDefault="00B5201B" w:rsidP="00254C40">
            <w:pPr>
              <w:spacing w:after="120"/>
            </w:pPr>
          </w:p>
        </w:tc>
        <w:tc>
          <w:tcPr>
            <w:tcW w:w="2268" w:type="dxa"/>
          </w:tcPr>
          <w:p w14:paraId="5B246A20" w14:textId="77777777" w:rsidR="00B5201B" w:rsidRDefault="00B5201B" w:rsidP="00254C40">
            <w:pPr>
              <w:spacing w:after="120"/>
            </w:pPr>
          </w:p>
        </w:tc>
        <w:tc>
          <w:tcPr>
            <w:tcW w:w="6095" w:type="dxa"/>
          </w:tcPr>
          <w:p w14:paraId="1F082777" w14:textId="77777777" w:rsidR="00B5201B" w:rsidRDefault="00B5201B" w:rsidP="00254C40">
            <w:pPr>
              <w:spacing w:after="120"/>
            </w:pPr>
          </w:p>
        </w:tc>
      </w:tr>
      <w:tr w:rsidR="00B5201B" w14:paraId="1EC5E240" w14:textId="77777777" w:rsidTr="00254C40">
        <w:tc>
          <w:tcPr>
            <w:tcW w:w="1838" w:type="dxa"/>
          </w:tcPr>
          <w:p w14:paraId="7D27644E" w14:textId="77777777" w:rsidR="00B5201B" w:rsidRDefault="00B5201B" w:rsidP="00254C40">
            <w:pPr>
              <w:spacing w:after="120"/>
            </w:pPr>
          </w:p>
        </w:tc>
        <w:tc>
          <w:tcPr>
            <w:tcW w:w="2268" w:type="dxa"/>
          </w:tcPr>
          <w:p w14:paraId="6B3FF8EC" w14:textId="77777777" w:rsidR="00B5201B" w:rsidRDefault="00B5201B" w:rsidP="00254C40">
            <w:pPr>
              <w:spacing w:after="120"/>
            </w:pPr>
          </w:p>
        </w:tc>
        <w:tc>
          <w:tcPr>
            <w:tcW w:w="6095" w:type="dxa"/>
          </w:tcPr>
          <w:p w14:paraId="103D67DA" w14:textId="77777777" w:rsidR="00B5201B" w:rsidRDefault="00B5201B" w:rsidP="00254C40">
            <w:pPr>
              <w:spacing w:after="120"/>
            </w:pPr>
          </w:p>
        </w:tc>
      </w:tr>
      <w:tr w:rsidR="00B5201B" w14:paraId="7D861926" w14:textId="77777777" w:rsidTr="00254C40">
        <w:tc>
          <w:tcPr>
            <w:tcW w:w="1838" w:type="dxa"/>
          </w:tcPr>
          <w:p w14:paraId="288572BD" w14:textId="77777777" w:rsidR="00B5201B" w:rsidRDefault="00B5201B" w:rsidP="00254C40">
            <w:pPr>
              <w:spacing w:after="120"/>
              <w:rPr>
                <w:lang w:eastAsia="zh-CN"/>
              </w:rPr>
            </w:pPr>
          </w:p>
        </w:tc>
        <w:tc>
          <w:tcPr>
            <w:tcW w:w="2268" w:type="dxa"/>
          </w:tcPr>
          <w:p w14:paraId="228F8D0F" w14:textId="77777777" w:rsidR="00B5201B" w:rsidRDefault="00B5201B" w:rsidP="00254C40">
            <w:pPr>
              <w:spacing w:after="120"/>
              <w:rPr>
                <w:lang w:eastAsia="zh-CN"/>
              </w:rPr>
            </w:pPr>
          </w:p>
        </w:tc>
        <w:tc>
          <w:tcPr>
            <w:tcW w:w="6095" w:type="dxa"/>
          </w:tcPr>
          <w:p w14:paraId="78234E77" w14:textId="77777777" w:rsidR="00B5201B" w:rsidRDefault="00B5201B" w:rsidP="00254C40">
            <w:pPr>
              <w:spacing w:after="120"/>
              <w:rPr>
                <w:lang w:eastAsia="zh-CN"/>
              </w:rPr>
            </w:pPr>
          </w:p>
        </w:tc>
      </w:tr>
      <w:tr w:rsidR="00B5201B" w14:paraId="43FCE161" w14:textId="77777777" w:rsidTr="00254C40">
        <w:tc>
          <w:tcPr>
            <w:tcW w:w="1838" w:type="dxa"/>
          </w:tcPr>
          <w:p w14:paraId="1C7FB2A1" w14:textId="77777777" w:rsidR="00B5201B" w:rsidRDefault="00B5201B" w:rsidP="00254C40">
            <w:pPr>
              <w:spacing w:after="120"/>
              <w:rPr>
                <w:lang w:eastAsia="zh-CN"/>
              </w:rPr>
            </w:pPr>
          </w:p>
        </w:tc>
        <w:tc>
          <w:tcPr>
            <w:tcW w:w="2268" w:type="dxa"/>
          </w:tcPr>
          <w:p w14:paraId="69F48CA6" w14:textId="77777777" w:rsidR="00B5201B" w:rsidRDefault="00B5201B" w:rsidP="00254C40">
            <w:pPr>
              <w:spacing w:after="120"/>
              <w:rPr>
                <w:lang w:eastAsia="zh-CN"/>
              </w:rPr>
            </w:pPr>
          </w:p>
        </w:tc>
        <w:tc>
          <w:tcPr>
            <w:tcW w:w="6095" w:type="dxa"/>
          </w:tcPr>
          <w:p w14:paraId="65C4A50D" w14:textId="77777777" w:rsidR="00B5201B" w:rsidRDefault="00B5201B" w:rsidP="00254C40">
            <w:pPr>
              <w:spacing w:after="120"/>
              <w:rPr>
                <w:lang w:eastAsia="zh-CN"/>
              </w:rPr>
            </w:pPr>
          </w:p>
        </w:tc>
      </w:tr>
      <w:tr w:rsidR="00B5201B" w14:paraId="2C4223CB" w14:textId="77777777" w:rsidTr="00254C40">
        <w:tc>
          <w:tcPr>
            <w:tcW w:w="1838" w:type="dxa"/>
          </w:tcPr>
          <w:p w14:paraId="575F112A" w14:textId="77777777" w:rsidR="00B5201B" w:rsidRDefault="00B5201B" w:rsidP="00254C40">
            <w:pPr>
              <w:spacing w:after="120"/>
              <w:rPr>
                <w:lang w:eastAsia="zh-CN"/>
              </w:rPr>
            </w:pPr>
          </w:p>
        </w:tc>
        <w:tc>
          <w:tcPr>
            <w:tcW w:w="2268" w:type="dxa"/>
          </w:tcPr>
          <w:p w14:paraId="75226AAC" w14:textId="77777777" w:rsidR="00B5201B" w:rsidRDefault="00B5201B" w:rsidP="00254C40">
            <w:pPr>
              <w:spacing w:after="120"/>
              <w:rPr>
                <w:lang w:eastAsia="zh-CN"/>
              </w:rPr>
            </w:pPr>
          </w:p>
        </w:tc>
        <w:tc>
          <w:tcPr>
            <w:tcW w:w="6095" w:type="dxa"/>
          </w:tcPr>
          <w:p w14:paraId="44633056" w14:textId="77777777" w:rsidR="00B5201B" w:rsidRDefault="00B5201B" w:rsidP="00254C40">
            <w:pPr>
              <w:spacing w:after="120"/>
              <w:rPr>
                <w:lang w:eastAsia="zh-CN"/>
              </w:rPr>
            </w:pPr>
          </w:p>
        </w:tc>
      </w:tr>
    </w:tbl>
    <w:p w14:paraId="0063E057" w14:textId="77777777" w:rsidR="00B5201B" w:rsidRDefault="00B5201B" w:rsidP="00E25EFD">
      <w:pPr>
        <w:pStyle w:val="ListBullet"/>
        <w:numPr>
          <w:ilvl w:val="0"/>
          <w:numId w:val="0"/>
        </w:numPr>
      </w:pPr>
    </w:p>
    <w:p w14:paraId="12A228EC" w14:textId="77777777" w:rsidR="001277BE" w:rsidRDefault="00B5201B" w:rsidP="00E25EFD">
      <w:pPr>
        <w:pStyle w:val="ListBullet"/>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Malgun Gothic"/>
                <w:lang w:eastAsia="ko-KR"/>
              </w:rPr>
            </w:pPr>
            <w:r>
              <w:rPr>
                <w:rFonts w:eastAsia="Malgun Gothic"/>
                <w:lang w:eastAsia="ko-KR"/>
              </w:rPr>
              <w:lastRenderedPageBreak/>
              <w:t>vivo</w:t>
            </w:r>
          </w:p>
        </w:tc>
        <w:tc>
          <w:tcPr>
            <w:tcW w:w="2268" w:type="dxa"/>
          </w:tcPr>
          <w:p w14:paraId="4E3E2162" w14:textId="1A44F5F9" w:rsidR="00B5201B" w:rsidRDefault="00626EBB" w:rsidP="00254C40">
            <w:pPr>
              <w:spacing w:after="120"/>
              <w:rPr>
                <w:rFonts w:eastAsia="Malgun Gothic"/>
                <w:lang w:eastAsia="ko-KR"/>
              </w:rPr>
            </w:pPr>
            <w:r>
              <w:rPr>
                <w:rFonts w:eastAsia="Malgun Gothic"/>
                <w:lang w:eastAsia="ko-KR"/>
              </w:rPr>
              <w:t>Yes</w:t>
            </w:r>
          </w:p>
        </w:tc>
        <w:tc>
          <w:tcPr>
            <w:tcW w:w="6095" w:type="dxa"/>
          </w:tcPr>
          <w:p w14:paraId="40939820" w14:textId="6F469BF5" w:rsidR="00B5201B" w:rsidRDefault="00626EBB" w:rsidP="00254C40">
            <w:pPr>
              <w:spacing w:after="120"/>
              <w:rPr>
                <w:rFonts w:eastAsia="Malgun Gothic"/>
                <w:lang w:eastAsia="ko-KR"/>
              </w:rPr>
            </w:pPr>
            <w:r>
              <w:rPr>
                <w:rFonts w:eastAsia="Malgun Gothic"/>
                <w:lang w:eastAsia="ko-KR"/>
              </w:rPr>
              <w:t>When the target node do</w:t>
            </w:r>
            <w:r w:rsidR="00AC675D">
              <w:rPr>
                <w:rFonts w:eastAsia="Malgun Gothic"/>
                <w:lang w:eastAsia="ko-KR"/>
              </w:rPr>
              <w:t>es</w:t>
            </w:r>
            <w:r>
              <w:rPr>
                <w:rFonts w:eastAsia="Malgun Gothic"/>
                <w:lang w:eastAsia="ko-KR"/>
              </w:rPr>
              <w:t xml:space="preserve"> not support </w:t>
            </w:r>
            <w:proofErr w:type="spellStart"/>
            <w:r>
              <w:rPr>
                <w:rFonts w:eastAsia="Malgun Gothic"/>
                <w:lang w:eastAsia="ko-KR"/>
              </w:rPr>
              <w:t>QoE</w:t>
            </w:r>
            <w:proofErr w:type="spellEnd"/>
            <w:r>
              <w:rPr>
                <w:rFonts w:eastAsia="Malgun Gothic"/>
                <w:lang w:eastAsia="ko-KR"/>
              </w:rPr>
              <w:t xml:space="preserve">, the mapping relation info of RRC ID and </w:t>
            </w:r>
            <w:proofErr w:type="spellStart"/>
            <w:r>
              <w:rPr>
                <w:rFonts w:eastAsia="Malgun Gothic"/>
                <w:lang w:eastAsia="ko-KR"/>
              </w:rPr>
              <w:t>QoE</w:t>
            </w:r>
            <w:proofErr w:type="spellEnd"/>
            <w:r>
              <w:rPr>
                <w:rFonts w:eastAsia="Malgun Gothic"/>
                <w:lang w:eastAsia="ko-KR"/>
              </w:rPr>
              <w:t xml:space="preserve"> reference will get lost and the potential report will be useless.</w:t>
            </w:r>
          </w:p>
        </w:tc>
      </w:tr>
      <w:tr w:rsidR="00B5201B" w14:paraId="3B047F6E" w14:textId="77777777" w:rsidTr="00254C40">
        <w:tc>
          <w:tcPr>
            <w:tcW w:w="1838" w:type="dxa"/>
          </w:tcPr>
          <w:p w14:paraId="202326CC" w14:textId="77777777" w:rsidR="00B5201B" w:rsidRDefault="00B5201B" w:rsidP="00254C40">
            <w:pPr>
              <w:spacing w:after="120"/>
              <w:rPr>
                <w:lang w:eastAsia="zh-CN"/>
              </w:rPr>
            </w:pPr>
          </w:p>
        </w:tc>
        <w:tc>
          <w:tcPr>
            <w:tcW w:w="2268" w:type="dxa"/>
          </w:tcPr>
          <w:p w14:paraId="7F9413BB" w14:textId="77777777" w:rsidR="00B5201B" w:rsidRDefault="00B5201B" w:rsidP="00254C40">
            <w:pPr>
              <w:spacing w:after="120"/>
              <w:rPr>
                <w:lang w:eastAsia="zh-CN"/>
              </w:rPr>
            </w:pPr>
          </w:p>
        </w:tc>
        <w:tc>
          <w:tcPr>
            <w:tcW w:w="6095" w:type="dxa"/>
          </w:tcPr>
          <w:p w14:paraId="6EC5F2E7" w14:textId="77777777" w:rsidR="00B5201B" w:rsidRDefault="00B5201B" w:rsidP="00254C40">
            <w:pPr>
              <w:spacing w:after="120"/>
              <w:rPr>
                <w:lang w:eastAsia="zh-CN"/>
              </w:rPr>
            </w:pPr>
          </w:p>
        </w:tc>
      </w:tr>
      <w:tr w:rsidR="00B5201B" w14:paraId="1F96A268" w14:textId="77777777" w:rsidTr="00254C40">
        <w:tc>
          <w:tcPr>
            <w:tcW w:w="1838" w:type="dxa"/>
          </w:tcPr>
          <w:p w14:paraId="36996E03" w14:textId="77777777" w:rsidR="00B5201B" w:rsidRDefault="00B5201B" w:rsidP="00254C40">
            <w:pPr>
              <w:spacing w:after="120"/>
            </w:pPr>
          </w:p>
        </w:tc>
        <w:tc>
          <w:tcPr>
            <w:tcW w:w="2268" w:type="dxa"/>
          </w:tcPr>
          <w:p w14:paraId="371E34C5" w14:textId="77777777" w:rsidR="00B5201B" w:rsidRDefault="00B5201B" w:rsidP="00254C40">
            <w:pPr>
              <w:spacing w:after="120"/>
            </w:pPr>
          </w:p>
        </w:tc>
        <w:tc>
          <w:tcPr>
            <w:tcW w:w="6095" w:type="dxa"/>
          </w:tcPr>
          <w:p w14:paraId="1CDB2E94" w14:textId="77777777" w:rsidR="00B5201B" w:rsidRDefault="00B5201B" w:rsidP="00254C40">
            <w:pPr>
              <w:spacing w:after="120"/>
            </w:pPr>
          </w:p>
        </w:tc>
      </w:tr>
      <w:tr w:rsidR="00B5201B" w14:paraId="3382D40A" w14:textId="77777777" w:rsidTr="00254C40">
        <w:tc>
          <w:tcPr>
            <w:tcW w:w="1838" w:type="dxa"/>
          </w:tcPr>
          <w:p w14:paraId="70E143EC" w14:textId="77777777" w:rsidR="00B5201B" w:rsidRDefault="00B5201B" w:rsidP="00254C40">
            <w:pPr>
              <w:spacing w:after="120"/>
              <w:rPr>
                <w:lang w:eastAsia="zh-CN"/>
              </w:rPr>
            </w:pPr>
          </w:p>
        </w:tc>
        <w:tc>
          <w:tcPr>
            <w:tcW w:w="2268" w:type="dxa"/>
          </w:tcPr>
          <w:p w14:paraId="0CF7B444" w14:textId="77777777" w:rsidR="00B5201B" w:rsidRDefault="00B5201B" w:rsidP="00254C40">
            <w:pPr>
              <w:spacing w:after="120"/>
              <w:rPr>
                <w:lang w:eastAsia="zh-CN"/>
              </w:rPr>
            </w:pPr>
          </w:p>
        </w:tc>
        <w:tc>
          <w:tcPr>
            <w:tcW w:w="6095" w:type="dxa"/>
          </w:tcPr>
          <w:p w14:paraId="15CB4E2D" w14:textId="77777777" w:rsidR="00B5201B" w:rsidRDefault="00B5201B" w:rsidP="00254C40">
            <w:pPr>
              <w:spacing w:after="120"/>
              <w:rPr>
                <w:lang w:eastAsia="zh-CN"/>
              </w:rPr>
            </w:pPr>
          </w:p>
        </w:tc>
      </w:tr>
      <w:tr w:rsidR="00B5201B" w14:paraId="30C8781B" w14:textId="77777777" w:rsidTr="00254C40">
        <w:tc>
          <w:tcPr>
            <w:tcW w:w="1838" w:type="dxa"/>
          </w:tcPr>
          <w:p w14:paraId="3D0D463F" w14:textId="77777777" w:rsidR="00B5201B" w:rsidRDefault="00B5201B" w:rsidP="00254C40">
            <w:pPr>
              <w:spacing w:after="120"/>
              <w:rPr>
                <w:rFonts w:eastAsia="Malgun Gothic"/>
                <w:lang w:eastAsia="ko-KR"/>
              </w:rPr>
            </w:pPr>
          </w:p>
        </w:tc>
        <w:tc>
          <w:tcPr>
            <w:tcW w:w="2268" w:type="dxa"/>
          </w:tcPr>
          <w:p w14:paraId="414CA4B8" w14:textId="77777777" w:rsidR="00B5201B" w:rsidRDefault="00B5201B" w:rsidP="00254C40">
            <w:pPr>
              <w:spacing w:after="120"/>
              <w:rPr>
                <w:rFonts w:eastAsia="Malgun Gothic"/>
                <w:lang w:eastAsia="ko-KR"/>
              </w:rPr>
            </w:pPr>
          </w:p>
        </w:tc>
        <w:tc>
          <w:tcPr>
            <w:tcW w:w="6095" w:type="dxa"/>
          </w:tcPr>
          <w:p w14:paraId="34580BC6" w14:textId="77777777" w:rsidR="00B5201B" w:rsidRDefault="00B5201B" w:rsidP="00254C40">
            <w:pPr>
              <w:spacing w:after="120"/>
              <w:rPr>
                <w:rFonts w:eastAsia="Malgun Gothic"/>
                <w:lang w:eastAsia="ko-KR"/>
              </w:rPr>
            </w:pPr>
          </w:p>
        </w:tc>
      </w:tr>
      <w:tr w:rsidR="00B5201B" w14:paraId="3465C92C" w14:textId="77777777" w:rsidTr="00254C40">
        <w:tc>
          <w:tcPr>
            <w:tcW w:w="1838" w:type="dxa"/>
          </w:tcPr>
          <w:p w14:paraId="15B48119" w14:textId="77777777" w:rsidR="00B5201B" w:rsidRDefault="00B5201B" w:rsidP="00254C40">
            <w:pPr>
              <w:spacing w:after="120"/>
            </w:pPr>
          </w:p>
        </w:tc>
        <w:tc>
          <w:tcPr>
            <w:tcW w:w="2268" w:type="dxa"/>
          </w:tcPr>
          <w:p w14:paraId="48C95507" w14:textId="77777777" w:rsidR="00B5201B" w:rsidRDefault="00B5201B" w:rsidP="00254C40">
            <w:pPr>
              <w:spacing w:after="120"/>
            </w:pPr>
          </w:p>
        </w:tc>
        <w:tc>
          <w:tcPr>
            <w:tcW w:w="6095" w:type="dxa"/>
          </w:tcPr>
          <w:p w14:paraId="6ECFC92E" w14:textId="77777777" w:rsidR="00B5201B" w:rsidRDefault="00B5201B" w:rsidP="00254C40">
            <w:pPr>
              <w:spacing w:after="120"/>
            </w:pPr>
          </w:p>
        </w:tc>
      </w:tr>
      <w:tr w:rsidR="00B5201B" w14:paraId="40EE68E4" w14:textId="77777777" w:rsidTr="00254C40">
        <w:tc>
          <w:tcPr>
            <w:tcW w:w="1838" w:type="dxa"/>
          </w:tcPr>
          <w:p w14:paraId="3FE36058" w14:textId="77777777" w:rsidR="00B5201B" w:rsidRDefault="00B5201B" w:rsidP="00254C40">
            <w:pPr>
              <w:spacing w:after="120"/>
            </w:pPr>
          </w:p>
        </w:tc>
        <w:tc>
          <w:tcPr>
            <w:tcW w:w="2268" w:type="dxa"/>
          </w:tcPr>
          <w:p w14:paraId="10F3F520" w14:textId="77777777" w:rsidR="00B5201B" w:rsidRDefault="00B5201B" w:rsidP="00254C40">
            <w:pPr>
              <w:spacing w:after="120"/>
            </w:pPr>
          </w:p>
        </w:tc>
        <w:tc>
          <w:tcPr>
            <w:tcW w:w="6095" w:type="dxa"/>
          </w:tcPr>
          <w:p w14:paraId="7A0F8857" w14:textId="77777777" w:rsidR="00B5201B" w:rsidRDefault="00B5201B" w:rsidP="00254C40">
            <w:pPr>
              <w:spacing w:after="120"/>
              <w:rPr>
                <w:lang w:eastAsia="zh-CN"/>
              </w:rPr>
            </w:pPr>
          </w:p>
        </w:tc>
      </w:tr>
      <w:tr w:rsidR="00B5201B" w14:paraId="076564CA" w14:textId="77777777" w:rsidTr="00254C40">
        <w:tc>
          <w:tcPr>
            <w:tcW w:w="1838" w:type="dxa"/>
          </w:tcPr>
          <w:p w14:paraId="153AD344" w14:textId="77777777" w:rsidR="00B5201B" w:rsidRDefault="00B5201B" w:rsidP="00254C40">
            <w:pPr>
              <w:spacing w:after="120"/>
            </w:pPr>
          </w:p>
        </w:tc>
        <w:tc>
          <w:tcPr>
            <w:tcW w:w="2268" w:type="dxa"/>
          </w:tcPr>
          <w:p w14:paraId="0CC7826A" w14:textId="77777777" w:rsidR="00B5201B" w:rsidRDefault="00B5201B" w:rsidP="00254C40">
            <w:pPr>
              <w:spacing w:after="120"/>
            </w:pPr>
          </w:p>
        </w:tc>
        <w:tc>
          <w:tcPr>
            <w:tcW w:w="6095" w:type="dxa"/>
          </w:tcPr>
          <w:p w14:paraId="5CE2E483" w14:textId="77777777" w:rsidR="00B5201B" w:rsidRDefault="00B5201B" w:rsidP="00254C40">
            <w:pPr>
              <w:spacing w:after="120"/>
            </w:pPr>
          </w:p>
        </w:tc>
      </w:tr>
      <w:tr w:rsidR="00B5201B" w14:paraId="42CF2DAB" w14:textId="77777777" w:rsidTr="00254C40">
        <w:tc>
          <w:tcPr>
            <w:tcW w:w="1838" w:type="dxa"/>
          </w:tcPr>
          <w:p w14:paraId="57D83BC6" w14:textId="77777777" w:rsidR="00B5201B" w:rsidRDefault="00B5201B" w:rsidP="00254C40">
            <w:pPr>
              <w:spacing w:after="120"/>
            </w:pPr>
          </w:p>
        </w:tc>
        <w:tc>
          <w:tcPr>
            <w:tcW w:w="2268" w:type="dxa"/>
          </w:tcPr>
          <w:p w14:paraId="1D7A0315" w14:textId="77777777" w:rsidR="00B5201B" w:rsidRDefault="00B5201B" w:rsidP="00254C40">
            <w:pPr>
              <w:spacing w:after="120"/>
            </w:pPr>
          </w:p>
        </w:tc>
        <w:tc>
          <w:tcPr>
            <w:tcW w:w="6095" w:type="dxa"/>
          </w:tcPr>
          <w:p w14:paraId="6CD50289" w14:textId="77777777" w:rsidR="00B5201B" w:rsidRDefault="00B5201B" w:rsidP="00254C40">
            <w:pPr>
              <w:spacing w:after="120"/>
            </w:pPr>
          </w:p>
        </w:tc>
      </w:tr>
      <w:tr w:rsidR="00B5201B" w14:paraId="1E705CFD" w14:textId="77777777" w:rsidTr="00254C40">
        <w:tc>
          <w:tcPr>
            <w:tcW w:w="1838" w:type="dxa"/>
          </w:tcPr>
          <w:p w14:paraId="2117C22E" w14:textId="77777777" w:rsidR="00B5201B" w:rsidRDefault="00B5201B" w:rsidP="00254C40">
            <w:pPr>
              <w:spacing w:after="120"/>
            </w:pPr>
          </w:p>
        </w:tc>
        <w:tc>
          <w:tcPr>
            <w:tcW w:w="2268" w:type="dxa"/>
          </w:tcPr>
          <w:p w14:paraId="27811603" w14:textId="77777777" w:rsidR="00B5201B" w:rsidRDefault="00B5201B" w:rsidP="00254C40">
            <w:pPr>
              <w:spacing w:after="120"/>
            </w:pPr>
          </w:p>
        </w:tc>
        <w:tc>
          <w:tcPr>
            <w:tcW w:w="6095" w:type="dxa"/>
          </w:tcPr>
          <w:p w14:paraId="1E362684" w14:textId="77777777" w:rsidR="00B5201B" w:rsidRDefault="00B5201B" w:rsidP="00254C40">
            <w:pPr>
              <w:spacing w:after="120"/>
            </w:pPr>
          </w:p>
        </w:tc>
      </w:tr>
      <w:tr w:rsidR="00B5201B" w14:paraId="1E4716E3" w14:textId="77777777" w:rsidTr="00254C40">
        <w:tc>
          <w:tcPr>
            <w:tcW w:w="1838" w:type="dxa"/>
          </w:tcPr>
          <w:p w14:paraId="57AC10E1" w14:textId="77777777" w:rsidR="00B5201B" w:rsidRDefault="00B5201B" w:rsidP="00254C40">
            <w:pPr>
              <w:spacing w:after="120"/>
              <w:rPr>
                <w:lang w:eastAsia="zh-CN"/>
              </w:rPr>
            </w:pPr>
          </w:p>
        </w:tc>
        <w:tc>
          <w:tcPr>
            <w:tcW w:w="2268" w:type="dxa"/>
          </w:tcPr>
          <w:p w14:paraId="7F105FB3" w14:textId="77777777" w:rsidR="00B5201B" w:rsidRDefault="00B5201B" w:rsidP="00254C40">
            <w:pPr>
              <w:spacing w:after="120"/>
              <w:rPr>
                <w:lang w:eastAsia="zh-CN"/>
              </w:rPr>
            </w:pPr>
          </w:p>
        </w:tc>
        <w:tc>
          <w:tcPr>
            <w:tcW w:w="6095" w:type="dxa"/>
          </w:tcPr>
          <w:p w14:paraId="32345FAC" w14:textId="77777777" w:rsidR="00B5201B" w:rsidRDefault="00B5201B" w:rsidP="00254C40">
            <w:pPr>
              <w:spacing w:after="120"/>
              <w:rPr>
                <w:lang w:eastAsia="zh-CN"/>
              </w:rPr>
            </w:pPr>
          </w:p>
        </w:tc>
      </w:tr>
      <w:tr w:rsidR="00B5201B" w14:paraId="0732E336" w14:textId="77777777" w:rsidTr="00254C40">
        <w:tc>
          <w:tcPr>
            <w:tcW w:w="1838" w:type="dxa"/>
          </w:tcPr>
          <w:p w14:paraId="2845CE4B" w14:textId="77777777" w:rsidR="00B5201B" w:rsidRDefault="00B5201B" w:rsidP="00254C40">
            <w:pPr>
              <w:spacing w:after="120"/>
              <w:rPr>
                <w:lang w:eastAsia="zh-CN"/>
              </w:rPr>
            </w:pPr>
          </w:p>
        </w:tc>
        <w:tc>
          <w:tcPr>
            <w:tcW w:w="2268" w:type="dxa"/>
          </w:tcPr>
          <w:p w14:paraId="1907E632" w14:textId="77777777" w:rsidR="00B5201B" w:rsidRDefault="00B5201B" w:rsidP="00254C40">
            <w:pPr>
              <w:spacing w:after="120"/>
              <w:rPr>
                <w:lang w:eastAsia="zh-CN"/>
              </w:rPr>
            </w:pPr>
          </w:p>
        </w:tc>
        <w:tc>
          <w:tcPr>
            <w:tcW w:w="6095" w:type="dxa"/>
          </w:tcPr>
          <w:p w14:paraId="5F16C28F" w14:textId="77777777" w:rsidR="00B5201B" w:rsidRDefault="00B5201B" w:rsidP="00254C40">
            <w:pPr>
              <w:spacing w:after="120"/>
              <w:rPr>
                <w:lang w:eastAsia="zh-CN"/>
              </w:rPr>
            </w:pPr>
          </w:p>
        </w:tc>
      </w:tr>
      <w:tr w:rsidR="00B5201B" w14:paraId="07340130" w14:textId="77777777" w:rsidTr="00254C40">
        <w:tc>
          <w:tcPr>
            <w:tcW w:w="1838" w:type="dxa"/>
          </w:tcPr>
          <w:p w14:paraId="46433A60" w14:textId="77777777" w:rsidR="00B5201B" w:rsidRDefault="00B5201B" w:rsidP="00254C40">
            <w:pPr>
              <w:spacing w:after="120"/>
              <w:rPr>
                <w:lang w:eastAsia="zh-CN"/>
              </w:rPr>
            </w:pPr>
          </w:p>
        </w:tc>
        <w:tc>
          <w:tcPr>
            <w:tcW w:w="2268" w:type="dxa"/>
          </w:tcPr>
          <w:p w14:paraId="1C2351B7" w14:textId="77777777" w:rsidR="00B5201B" w:rsidRDefault="00B5201B" w:rsidP="00254C40">
            <w:pPr>
              <w:spacing w:after="120"/>
              <w:rPr>
                <w:lang w:eastAsia="zh-CN"/>
              </w:rPr>
            </w:pPr>
          </w:p>
        </w:tc>
        <w:tc>
          <w:tcPr>
            <w:tcW w:w="6095" w:type="dxa"/>
          </w:tcPr>
          <w:p w14:paraId="12028EFB" w14:textId="77777777" w:rsidR="00B5201B" w:rsidRDefault="00B5201B" w:rsidP="00254C40">
            <w:pPr>
              <w:spacing w:after="120"/>
              <w:rPr>
                <w:lang w:eastAsia="zh-CN"/>
              </w:rPr>
            </w:pPr>
          </w:p>
        </w:tc>
      </w:tr>
    </w:tbl>
    <w:p w14:paraId="711E4548" w14:textId="77777777" w:rsidR="00B5201B" w:rsidRDefault="00B5201B" w:rsidP="00E25EFD">
      <w:pPr>
        <w:pStyle w:val="ListBullet"/>
        <w:numPr>
          <w:ilvl w:val="0"/>
          <w:numId w:val="0"/>
        </w:numPr>
      </w:pPr>
    </w:p>
    <w:p w14:paraId="3154D9DC" w14:textId="77777777" w:rsidR="0091459F" w:rsidRDefault="00B5201B" w:rsidP="00E25EFD">
      <w:pPr>
        <w:pStyle w:val="ListBullet"/>
        <w:numPr>
          <w:ilvl w:val="0"/>
          <w:numId w:val="0"/>
        </w:numPr>
      </w:pPr>
      <w:r>
        <w:t>Question 11</w:t>
      </w:r>
      <w:r w:rsidR="0091459F">
        <w:t xml:space="preserve">: Do you agree that the UE releases the </w:t>
      </w:r>
      <w:proofErr w:type="spellStart"/>
      <w:r w:rsidR="0091459F">
        <w:t>QoE</w:t>
      </w:r>
      <w:proofErr w:type="spellEnd"/>
      <w:r w:rsidR="0091459F">
        <w:t xml:space="preserv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Malgun Gothic"/>
                <w:lang w:eastAsia="ko-KR"/>
              </w:rPr>
            </w:pPr>
            <w:r>
              <w:rPr>
                <w:rFonts w:eastAsia="Malgun Gothic"/>
                <w:lang w:eastAsia="ko-KR"/>
              </w:rPr>
              <w:t>vivo</w:t>
            </w:r>
          </w:p>
        </w:tc>
        <w:tc>
          <w:tcPr>
            <w:tcW w:w="2268" w:type="dxa"/>
          </w:tcPr>
          <w:p w14:paraId="3B226FED" w14:textId="7489E16B" w:rsidR="00B5201B" w:rsidRDefault="00675283" w:rsidP="00254C40">
            <w:pPr>
              <w:spacing w:after="120"/>
              <w:rPr>
                <w:rFonts w:eastAsia="Malgun Gothic"/>
                <w:lang w:eastAsia="ko-KR"/>
              </w:rPr>
            </w:pPr>
            <w:r>
              <w:rPr>
                <w:rFonts w:eastAsia="Malgun Gothic"/>
                <w:lang w:eastAsia="ko-KR"/>
              </w:rPr>
              <w:t>Yes</w:t>
            </w:r>
          </w:p>
        </w:tc>
        <w:tc>
          <w:tcPr>
            <w:tcW w:w="6095" w:type="dxa"/>
          </w:tcPr>
          <w:p w14:paraId="332C9A4F" w14:textId="42F94C91" w:rsidR="00B5201B" w:rsidRDefault="00675283" w:rsidP="00254C40">
            <w:pPr>
              <w:spacing w:after="120"/>
              <w:rPr>
                <w:rFonts w:eastAsia="Malgun Gothic"/>
                <w:lang w:eastAsia="ko-KR"/>
              </w:rPr>
            </w:pPr>
            <w:r>
              <w:rPr>
                <w:rFonts w:eastAsia="Malgun Gothic"/>
                <w:lang w:eastAsia="ko-KR"/>
              </w:rPr>
              <w:t>Same as above.</w:t>
            </w:r>
          </w:p>
        </w:tc>
      </w:tr>
      <w:tr w:rsidR="00B5201B" w14:paraId="5A291585" w14:textId="77777777" w:rsidTr="00254C40">
        <w:tc>
          <w:tcPr>
            <w:tcW w:w="1838" w:type="dxa"/>
          </w:tcPr>
          <w:p w14:paraId="1E8BBE55" w14:textId="77777777" w:rsidR="00B5201B" w:rsidRDefault="00B5201B" w:rsidP="00254C40">
            <w:pPr>
              <w:spacing w:after="120"/>
              <w:rPr>
                <w:lang w:eastAsia="zh-CN"/>
              </w:rPr>
            </w:pPr>
          </w:p>
        </w:tc>
        <w:tc>
          <w:tcPr>
            <w:tcW w:w="2268" w:type="dxa"/>
          </w:tcPr>
          <w:p w14:paraId="7211930D" w14:textId="77777777" w:rsidR="00B5201B" w:rsidRDefault="00B5201B" w:rsidP="00254C40">
            <w:pPr>
              <w:spacing w:after="120"/>
              <w:rPr>
                <w:lang w:eastAsia="zh-CN"/>
              </w:rPr>
            </w:pPr>
          </w:p>
        </w:tc>
        <w:tc>
          <w:tcPr>
            <w:tcW w:w="6095" w:type="dxa"/>
          </w:tcPr>
          <w:p w14:paraId="27434133" w14:textId="77777777" w:rsidR="00B5201B" w:rsidRDefault="00B5201B" w:rsidP="00254C40">
            <w:pPr>
              <w:spacing w:after="120"/>
              <w:rPr>
                <w:lang w:eastAsia="zh-CN"/>
              </w:rPr>
            </w:pPr>
          </w:p>
        </w:tc>
      </w:tr>
      <w:tr w:rsidR="00B5201B" w14:paraId="2BA7B988" w14:textId="77777777" w:rsidTr="00254C40">
        <w:tc>
          <w:tcPr>
            <w:tcW w:w="1838" w:type="dxa"/>
          </w:tcPr>
          <w:p w14:paraId="752B80E8" w14:textId="77777777" w:rsidR="00B5201B" w:rsidRDefault="00B5201B" w:rsidP="00254C40">
            <w:pPr>
              <w:spacing w:after="120"/>
            </w:pPr>
          </w:p>
        </w:tc>
        <w:tc>
          <w:tcPr>
            <w:tcW w:w="2268" w:type="dxa"/>
          </w:tcPr>
          <w:p w14:paraId="20FD2C36" w14:textId="77777777" w:rsidR="00B5201B" w:rsidRDefault="00B5201B" w:rsidP="00254C40">
            <w:pPr>
              <w:spacing w:after="120"/>
            </w:pPr>
          </w:p>
        </w:tc>
        <w:tc>
          <w:tcPr>
            <w:tcW w:w="6095" w:type="dxa"/>
          </w:tcPr>
          <w:p w14:paraId="2B95C4B2" w14:textId="77777777" w:rsidR="00B5201B" w:rsidRDefault="00B5201B" w:rsidP="00254C40">
            <w:pPr>
              <w:spacing w:after="120"/>
            </w:pPr>
          </w:p>
        </w:tc>
      </w:tr>
      <w:tr w:rsidR="00B5201B" w14:paraId="12C28939" w14:textId="77777777" w:rsidTr="00254C40">
        <w:tc>
          <w:tcPr>
            <w:tcW w:w="1838" w:type="dxa"/>
          </w:tcPr>
          <w:p w14:paraId="5C855A37" w14:textId="77777777" w:rsidR="00B5201B" w:rsidRDefault="00B5201B" w:rsidP="00254C40">
            <w:pPr>
              <w:spacing w:after="120"/>
              <w:rPr>
                <w:lang w:eastAsia="zh-CN"/>
              </w:rPr>
            </w:pPr>
          </w:p>
        </w:tc>
        <w:tc>
          <w:tcPr>
            <w:tcW w:w="2268" w:type="dxa"/>
          </w:tcPr>
          <w:p w14:paraId="02E2D896" w14:textId="77777777" w:rsidR="00B5201B" w:rsidRDefault="00B5201B" w:rsidP="00254C40">
            <w:pPr>
              <w:spacing w:after="120"/>
              <w:rPr>
                <w:lang w:eastAsia="zh-CN"/>
              </w:rPr>
            </w:pPr>
          </w:p>
        </w:tc>
        <w:tc>
          <w:tcPr>
            <w:tcW w:w="6095" w:type="dxa"/>
          </w:tcPr>
          <w:p w14:paraId="539B957C" w14:textId="77777777" w:rsidR="00B5201B" w:rsidRDefault="00B5201B" w:rsidP="00254C40">
            <w:pPr>
              <w:spacing w:after="120"/>
              <w:rPr>
                <w:lang w:eastAsia="zh-CN"/>
              </w:rPr>
            </w:pPr>
          </w:p>
        </w:tc>
      </w:tr>
      <w:tr w:rsidR="00B5201B" w14:paraId="15896A6F" w14:textId="77777777" w:rsidTr="00254C40">
        <w:tc>
          <w:tcPr>
            <w:tcW w:w="1838" w:type="dxa"/>
          </w:tcPr>
          <w:p w14:paraId="4C170BA6" w14:textId="77777777" w:rsidR="00B5201B" w:rsidRDefault="00B5201B" w:rsidP="00254C40">
            <w:pPr>
              <w:spacing w:after="120"/>
              <w:rPr>
                <w:rFonts w:eastAsia="Malgun Gothic"/>
                <w:lang w:eastAsia="ko-KR"/>
              </w:rPr>
            </w:pPr>
          </w:p>
        </w:tc>
        <w:tc>
          <w:tcPr>
            <w:tcW w:w="2268" w:type="dxa"/>
          </w:tcPr>
          <w:p w14:paraId="2B26C522" w14:textId="77777777" w:rsidR="00B5201B" w:rsidRDefault="00B5201B" w:rsidP="00254C40">
            <w:pPr>
              <w:spacing w:after="120"/>
              <w:rPr>
                <w:rFonts w:eastAsia="Malgun Gothic"/>
                <w:lang w:eastAsia="ko-KR"/>
              </w:rPr>
            </w:pPr>
          </w:p>
        </w:tc>
        <w:tc>
          <w:tcPr>
            <w:tcW w:w="6095" w:type="dxa"/>
          </w:tcPr>
          <w:p w14:paraId="09657D6D" w14:textId="77777777" w:rsidR="00B5201B" w:rsidRDefault="00B5201B" w:rsidP="00254C40">
            <w:pPr>
              <w:spacing w:after="120"/>
              <w:rPr>
                <w:rFonts w:eastAsia="Malgun Gothic"/>
                <w:lang w:eastAsia="ko-KR"/>
              </w:rPr>
            </w:pPr>
          </w:p>
        </w:tc>
      </w:tr>
      <w:tr w:rsidR="00B5201B" w14:paraId="723A4592" w14:textId="77777777" w:rsidTr="00254C40">
        <w:tc>
          <w:tcPr>
            <w:tcW w:w="1838" w:type="dxa"/>
          </w:tcPr>
          <w:p w14:paraId="53C4E1C4" w14:textId="77777777" w:rsidR="00B5201B" w:rsidRDefault="00B5201B" w:rsidP="00254C40">
            <w:pPr>
              <w:spacing w:after="120"/>
            </w:pPr>
          </w:p>
        </w:tc>
        <w:tc>
          <w:tcPr>
            <w:tcW w:w="2268" w:type="dxa"/>
          </w:tcPr>
          <w:p w14:paraId="4315F3F2" w14:textId="77777777" w:rsidR="00B5201B" w:rsidRDefault="00B5201B" w:rsidP="00254C40">
            <w:pPr>
              <w:spacing w:after="120"/>
            </w:pPr>
          </w:p>
        </w:tc>
        <w:tc>
          <w:tcPr>
            <w:tcW w:w="6095" w:type="dxa"/>
          </w:tcPr>
          <w:p w14:paraId="3C3C594A" w14:textId="77777777" w:rsidR="00B5201B" w:rsidRDefault="00B5201B" w:rsidP="00254C40">
            <w:pPr>
              <w:spacing w:after="120"/>
            </w:pPr>
          </w:p>
        </w:tc>
      </w:tr>
      <w:tr w:rsidR="00B5201B" w14:paraId="3252FAFF" w14:textId="77777777" w:rsidTr="00254C40">
        <w:tc>
          <w:tcPr>
            <w:tcW w:w="1838" w:type="dxa"/>
          </w:tcPr>
          <w:p w14:paraId="408BDC23" w14:textId="77777777" w:rsidR="00B5201B" w:rsidRDefault="00B5201B" w:rsidP="00254C40">
            <w:pPr>
              <w:spacing w:after="120"/>
            </w:pPr>
          </w:p>
        </w:tc>
        <w:tc>
          <w:tcPr>
            <w:tcW w:w="2268" w:type="dxa"/>
          </w:tcPr>
          <w:p w14:paraId="50890C59" w14:textId="77777777" w:rsidR="00B5201B" w:rsidRDefault="00B5201B" w:rsidP="00254C40">
            <w:pPr>
              <w:spacing w:after="120"/>
            </w:pPr>
          </w:p>
        </w:tc>
        <w:tc>
          <w:tcPr>
            <w:tcW w:w="6095" w:type="dxa"/>
          </w:tcPr>
          <w:p w14:paraId="34AB7FCF" w14:textId="77777777" w:rsidR="00B5201B" w:rsidRDefault="00B5201B" w:rsidP="00254C40">
            <w:pPr>
              <w:spacing w:after="120"/>
              <w:rPr>
                <w:lang w:eastAsia="zh-CN"/>
              </w:rPr>
            </w:pPr>
          </w:p>
        </w:tc>
      </w:tr>
      <w:tr w:rsidR="00B5201B" w14:paraId="631BEA2D" w14:textId="77777777" w:rsidTr="00254C40">
        <w:tc>
          <w:tcPr>
            <w:tcW w:w="1838" w:type="dxa"/>
          </w:tcPr>
          <w:p w14:paraId="3473D776" w14:textId="77777777" w:rsidR="00B5201B" w:rsidRDefault="00B5201B" w:rsidP="00254C40">
            <w:pPr>
              <w:spacing w:after="120"/>
            </w:pPr>
          </w:p>
        </w:tc>
        <w:tc>
          <w:tcPr>
            <w:tcW w:w="2268" w:type="dxa"/>
          </w:tcPr>
          <w:p w14:paraId="5B1DA700" w14:textId="77777777" w:rsidR="00B5201B" w:rsidRDefault="00B5201B" w:rsidP="00254C40">
            <w:pPr>
              <w:spacing w:after="120"/>
            </w:pPr>
          </w:p>
        </w:tc>
        <w:tc>
          <w:tcPr>
            <w:tcW w:w="6095" w:type="dxa"/>
          </w:tcPr>
          <w:p w14:paraId="1B9CA2BD" w14:textId="77777777" w:rsidR="00B5201B" w:rsidRDefault="00B5201B" w:rsidP="00254C40">
            <w:pPr>
              <w:spacing w:after="120"/>
            </w:pPr>
          </w:p>
        </w:tc>
      </w:tr>
      <w:tr w:rsidR="00B5201B" w14:paraId="17551BB8" w14:textId="77777777" w:rsidTr="00254C40">
        <w:tc>
          <w:tcPr>
            <w:tcW w:w="1838" w:type="dxa"/>
          </w:tcPr>
          <w:p w14:paraId="40F39F0F" w14:textId="77777777" w:rsidR="00B5201B" w:rsidRDefault="00B5201B" w:rsidP="00254C40">
            <w:pPr>
              <w:spacing w:after="120"/>
            </w:pPr>
          </w:p>
        </w:tc>
        <w:tc>
          <w:tcPr>
            <w:tcW w:w="2268" w:type="dxa"/>
          </w:tcPr>
          <w:p w14:paraId="5D29CCB4" w14:textId="77777777" w:rsidR="00B5201B" w:rsidRDefault="00B5201B" w:rsidP="00254C40">
            <w:pPr>
              <w:spacing w:after="120"/>
            </w:pPr>
          </w:p>
        </w:tc>
        <w:tc>
          <w:tcPr>
            <w:tcW w:w="6095" w:type="dxa"/>
          </w:tcPr>
          <w:p w14:paraId="279EEF75" w14:textId="77777777" w:rsidR="00B5201B" w:rsidRDefault="00B5201B" w:rsidP="00254C40">
            <w:pPr>
              <w:spacing w:after="120"/>
            </w:pPr>
          </w:p>
        </w:tc>
      </w:tr>
      <w:tr w:rsidR="00B5201B" w14:paraId="317B8B59" w14:textId="77777777" w:rsidTr="00254C40">
        <w:tc>
          <w:tcPr>
            <w:tcW w:w="1838" w:type="dxa"/>
          </w:tcPr>
          <w:p w14:paraId="37152EDF" w14:textId="77777777" w:rsidR="00B5201B" w:rsidRDefault="00B5201B" w:rsidP="00254C40">
            <w:pPr>
              <w:spacing w:after="120"/>
            </w:pPr>
          </w:p>
        </w:tc>
        <w:tc>
          <w:tcPr>
            <w:tcW w:w="2268" w:type="dxa"/>
          </w:tcPr>
          <w:p w14:paraId="42B3F05C" w14:textId="77777777" w:rsidR="00B5201B" w:rsidRDefault="00B5201B" w:rsidP="00254C40">
            <w:pPr>
              <w:spacing w:after="120"/>
            </w:pPr>
          </w:p>
        </w:tc>
        <w:tc>
          <w:tcPr>
            <w:tcW w:w="6095" w:type="dxa"/>
          </w:tcPr>
          <w:p w14:paraId="0C18E0FA" w14:textId="77777777" w:rsidR="00B5201B" w:rsidRDefault="00B5201B" w:rsidP="00254C40">
            <w:pPr>
              <w:spacing w:after="120"/>
            </w:pPr>
          </w:p>
        </w:tc>
      </w:tr>
      <w:tr w:rsidR="00B5201B" w14:paraId="272371C8" w14:textId="77777777" w:rsidTr="00254C40">
        <w:tc>
          <w:tcPr>
            <w:tcW w:w="1838" w:type="dxa"/>
          </w:tcPr>
          <w:p w14:paraId="6B9D9578" w14:textId="77777777" w:rsidR="00B5201B" w:rsidRDefault="00B5201B" w:rsidP="00254C40">
            <w:pPr>
              <w:spacing w:after="120"/>
              <w:rPr>
                <w:lang w:eastAsia="zh-CN"/>
              </w:rPr>
            </w:pPr>
          </w:p>
        </w:tc>
        <w:tc>
          <w:tcPr>
            <w:tcW w:w="2268" w:type="dxa"/>
          </w:tcPr>
          <w:p w14:paraId="177C0905" w14:textId="77777777" w:rsidR="00B5201B" w:rsidRDefault="00B5201B" w:rsidP="00254C40">
            <w:pPr>
              <w:spacing w:after="120"/>
              <w:rPr>
                <w:lang w:eastAsia="zh-CN"/>
              </w:rPr>
            </w:pPr>
          </w:p>
        </w:tc>
        <w:tc>
          <w:tcPr>
            <w:tcW w:w="6095" w:type="dxa"/>
          </w:tcPr>
          <w:p w14:paraId="0C72B200" w14:textId="77777777" w:rsidR="00B5201B" w:rsidRDefault="00B5201B" w:rsidP="00254C40">
            <w:pPr>
              <w:spacing w:after="120"/>
              <w:rPr>
                <w:lang w:eastAsia="zh-CN"/>
              </w:rPr>
            </w:pPr>
          </w:p>
        </w:tc>
      </w:tr>
      <w:tr w:rsidR="00B5201B" w14:paraId="2F53B24C" w14:textId="77777777" w:rsidTr="00254C40">
        <w:tc>
          <w:tcPr>
            <w:tcW w:w="1838" w:type="dxa"/>
          </w:tcPr>
          <w:p w14:paraId="15D0DFF3" w14:textId="77777777" w:rsidR="00B5201B" w:rsidRDefault="00B5201B" w:rsidP="00254C40">
            <w:pPr>
              <w:spacing w:after="120"/>
              <w:rPr>
                <w:lang w:eastAsia="zh-CN"/>
              </w:rPr>
            </w:pPr>
          </w:p>
        </w:tc>
        <w:tc>
          <w:tcPr>
            <w:tcW w:w="2268" w:type="dxa"/>
          </w:tcPr>
          <w:p w14:paraId="092C1C09" w14:textId="77777777" w:rsidR="00B5201B" w:rsidRDefault="00B5201B" w:rsidP="00254C40">
            <w:pPr>
              <w:spacing w:after="120"/>
              <w:rPr>
                <w:lang w:eastAsia="zh-CN"/>
              </w:rPr>
            </w:pPr>
          </w:p>
        </w:tc>
        <w:tc>
          <w:tcPr>
            <w:tcW w:w="6095" w:type="dxa"/>
          </w:tcPr>
          <w:p w14:paraId="7C3C45EE" w14:textId="77777777" w:rsidR="00B5201B" w:rsidRDefault="00B5201B" w:rsidP="00254C40">
            <w:pPr>
              <w:spacing w:after="120"/>
              <w:rPr>
                <w:lang w:eastAsia="zh-CN"/>
              </w:rPr>
            </w:pPr>
          </w:p>
        </w:tc>
      </w:tr>
      <w:tr w:rsidR="00B5201B" w14:paraId="788161C4" w14:textId="77777777" w:rsidTr="00254C40">
        <w:tc>
          <w:tcPr>
            <w:tcW w:w="1838" w:type="dxa"/>
          </w:tcPr>
          <w:p w14:paraId="38EBEABF" w14:textId="77777777" w:rsidR="00B5201B" w:rsidRDefault="00B5201B" w:rsidP="00254C40">
            <w:pPr>
              <w:spacing w:after="120"/>
              <w:rPr>
                <w:lang w:eastAsia="zh-CN"/>
              </w:rPr>
            </w:pPr>
          </w:p>
        </w:tc>
        <w:tc>
          <w:tcPr>
            <w:tcW w:w="2268" w:type="dxa"/>
          </w:tcPr>
          <w:p w14:paraId="4D9972C2" w14:textId="77777777" w:rsidR="00B5201B" w:rsidRDefault="00B5201B" w:rsidP="00254C40">
            <w:pPr>
              <w:spacing w:after="120"/>
              <w:rPr>
                <w:lang w:eastAsia="zh-CN"/>
              </w:rPr>
            </w:pPr>
          </w:p>
        </w:tc>
        <w:tc>
          <w:tcPr>
            <w:tcW w:w="6095" w:type="dxa"/>
          </w:tcPr>
          <w:p w14:paraId="12D4605C" w14:textId="77777777" w:rsidR="00B5201B" w:rsidRDefault="00B5201B" w:rsidP="00254C40">
            <w:pPr>
              <w:spacing w:after="120"/>
              <w:rPr>
                <w:lang w:eastAsia="zh-CN"/>
              </w:rPr>
            </w:pPr>
          </w:p>
        </w:tc>
      </w:tr>
    </w:tbl>
    <w:p w14:paraId="16908CD3" w14:textId="77777777" w:rsidR="00B5201B" w:rsidRDefault="00B5201B" w:rsidP="00E25EFD">
      <w:pPr>
        <w:pStyle w:val="ListBullet"/>
        <w:numPr>
          <w:ilvl w:val="0"/>
          <w:numId w:val="0"/>
        </w:numPr>
      </w:pPr>
    </w:p>
    <w:p w14:paraId="42772E6E" w14:textId="77777777" w:rsidR="007444C6" w:rsidRDefault="007444C6" w:rsidP="00E25EFD">
      <w:pPr>
        <w:pStyle w:val="ListBullet"/>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Heading2"/>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ListBullet"/>
      </w:pPr>
      <w:r>
        <w:lastRenderedPageBreak/>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ListBullet"/>
      </w:pPr>
      <w:r>
        <w:t xml:space="preserve">For the legacy QoE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ListBullet"/>
      </w:pPr>
      <w:r>
        <w:t xml:space="preserve">SRB4 release implies QoE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ListBullet"/>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ListBullet"/>
      </w:pPr>
      <w:bookmarkStart w:id="6" w:name="_Hlk86854046"/>
      <w:r>
        <w:t>RAN2 send a reply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ListBullet"/>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ListBullet"/>
      </w:pPr>
      <w:r>
        <w:t xml:space="preserve">Reply SA4 that “Configuring UE with a limited duration or a limited buffer size for storing QoE report during QoE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4506EC0F" w14:textId="77777777" w:rsidR="00235409" w:rsidRDefault="00235409" w:rsidP="00235409">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ListBullet"/>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ListBullet"/>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ListBullet"/>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ListBullet"/>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6"/>
    </w:p>
    <w:p w14:paraId="06186C1B" w14:textId="77777777" w:rsidR="00235409" w:rsidRDefault="00235409" w:rsidP="00235409">
      <w:pPr>
        <w:pStyle w:val="ListBullet"/>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ListBullet"/>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ListBullet"/>
      </w:pPr>
      <w:r>
        <w:t>Send a reply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ListBullet"/>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ListBullet"/>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ListBullet"/>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ListBullet"/>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ListBullet"/>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ListBullet"/>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ListBullet"/>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Heading1"/>
      </w:pPr>
      <w:r>
        <w:lastRenderedPageBreak/>
        <w:t>3</w:t>
      </w:r>
      <w:r>
        <w:tab/>
      </w:r>
      <w:r w:rsidR="00B13BC3">
        <w:t>Conclusion</w:t>
      </w:r>
    </w:p>
    <w:p w14:paraId="75930C40" w14:textId="77777777" w:rsidR="009E1A15" w:rsidRPr="00CE0424" w:rsidRDefault="009E1A15" w:rsidP="009E1A15">
      <w:pPr>
        <w:pStyle w:val="BodyText"/>
      </w:pPr>
    </w:p>
    <w:p w14:paraId="2549EE36" w14:textId="77777777" w:rsidR="00122C6E" w:rsidRDefault="00122C6E" w:rsidP="00396074">
      <w:pPr>
        <w:pStyle w:val="ListBullet"/>
        <w:numPr>
          <w:ilvl w:val="0"/>
          <w:numId w:val="0"/>
        </w:numPr>
        <w:ind w:left="1004" w:hanging="360"/>
      </w:pPr>
    </w:p>
    <w:p w14:paraId="204443F1" w14:textId="77777777" w:rsidR="00AA54B2" w:rsidRDefault="00AA54B2" w:rsidP="004B102E">
      <w:pPr>
        <w:pStyle w:val="ListBullet"/>
        <w:numPr>
          <w:ilvl w:val="0"/>
          <w:numId w:val="0"/>
        </w:numPr>
      </w:pPr>
    </w:p>
    <w:p w14:paraId="75EF4279" w14:textId="77777777" w:rsidR="009E1A15" w:rsidRPr="009E1A15" w:rsidRDefault="009E1A15" w:rsidP="004B102E">
      <w:pPr>
        <w:pStyle w:val="Heading1"/>
      </w:pPr>
      <w:r>
        <w:t>4</w:t>
      </w:r>
      <w:r>
        <w:tab/>
      </w:r>
      <w:r w:rsidRPr="00CE0424">
        <w:t>References</w:t>
      </w:r>
    </w:p>
    <w:bookmarkStart w:id="7" w:name="_Ref1"/>
    <w:bookmarkStart w:id="8"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Hyperlink"/>
          <w:color w:val="0563C1" w:themeColor="hyperlink"/>
        </w:rPr>
        <w:t>R2-2109565</w:t>
      </w:r>
      <w:r>
        <w:rPr>
          <w:rStyle w:val="Hyperlink"/>
          <w:color w:val="0563C1" w:themeColor="hyperlink"/>
        </w:rPr>
        <w:fldChar w:fldCharType="end"/>
      </w:r>
      <w:r>
        <w:t xml:space="preserve">, </w:t>
      </w:r>
      <w:hyperlink r:id="rId13">
        <w:proofErr w:type="spellStart"/>
        <w:r w:rsidRPr="00FA1104">
          <w:rPr>
            <w:rStyle w:val="Hyperlink"/>
            <w:color w:val="0563C1" w:themeColor="hyperlink"/>
          </w:rPr>
          <w:t>QoE</w:t>
        </w:r>
        <w:proofErr w:type="spellEnd"/>
        <w:r w:rsidRPr="00FA1104">
          <w:rPr>
            <w:rStyle w:val="Hyperlink"/>
            <w:color w:val="0563C1" w:themeColor="hyperlink"/>
          </w:rPr>
          <w:t xml:space="preserve"> configuration, reporting and mobility</w:t>
        </w:r>
      </w:hyperlink>
      <w:r>
        <w:t>, Qualcomm Incorporated, RAN2#116e, e, November 2021</w:t>
      </w:r>
      <w:bookmarkEnd w:id="7"/>
    </w:p>
    <w:bookmarkStart w:id="9"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Hyperlink"/>
          <w:color w:val="0563C1" w:themeColor="hyperlink"/>
        </w:rPr>
        <w:t>R2-2109662</w:t>
      </w:r>
      <w:r>
        <w:rPr>
          <w:rStyle w:val="Hyperlink"/>
          <w:color w:val="0563C1" w:themeColor="hyperlink"/>
        </w:rPr>
        <w:fldChar w:fldCharType="end"/>
      </w:r>
      <w:r>
        <w:t xml:space="preserve">, </w:t>
      </w:r>
      <w:hyperlink r:id="rId14">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general aspects</w:t>
        </w:r>
      </w:hyperlink>
      <w:r>
        <w:t>, Intel Corporation, RAN2#116e, e, November 2021</w:t>
      </w:r>
      <w:bookmarkEnd w:id="9"/>
    </w:p>
    <w:bookmarkStart w:id="10"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Hyperlink"/>
          <w:color w:val="0563C1" w:themeColor="hyperlink"/>
        </w:rPr>
        <w:t>R2-2109832</w:t>
      </w:r>
      <w:r>
        <w:rPr>
          <w:rStyle w:val="Hyperlink"/>
          <w:color w:val="0563C1" w:themeColor="hyperlink"/>
        </w:rPr>
        <w:fldChar w:fldCharType="end"/>
      </w:r>
      <w:r>
        <w:t xml:space="preserve">, </w:t>
      </w:r>
      <w:hyperlink r:id="rId15">
        <w:r w:rsidRPr="00FA1104">
          <w:rPr>
            <w:rStyle w:val="Hyperlink"/>
            <w:color w:val="0563C1" w:themeColor="hyperlink"/>
          </w:rPr>
          <w:t>Further discussion on transmission of QoE reports</w:t>
        </w:r>
      </w:hyperlink>
      <w:r>
        <w:t>, Lenovo, Motorola Mobility, RAN2#116e, e, November 2021</w:t>
      </w:r>
      <w:bookmarkEnd w:id="10"/>
    </w:p>
    <w:bookmarkStart w:id="11"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Hyperlink"/>
          <w:color w:val="0563C1" w:themeColor="hyperlink"/>
        </w:rPr>
        <w:t>R2-2109866</w:t>
      </w:r>
      <w:r>
        <w:rPr>
          <w:rStyle w:val="Hyperlink"/>
          <w:color w:val="0563C1" w:themeColor="hyperlink"/>
        </w:rPr>
        <w:fldChar w:fldCharType="end"/>
      </w:r>
      <w:r>
        <w:t xml:space="preserve">, </w:t>
      </w:r>
      <w:hyperlink r:id="rId16">
        <w:r w:rsidRPr="00FA1104">
          <w:rPr>
            <w:rStyle w:val="Hyperlink"/>
            <w:color w:val="0563C1" w:themeColor="hyperlink"/>
          </w:rPr>
          <w:t>Configuration and reporting of QoE measurements</w:t>
        </w:r>
      </w:hyperlink>
      <w:r>
        <w:t>, Ericsson, RAN2#116e, e, November 2021</w:t>
      </w:r>
      <w:bookmarkEnd w:id="11"/>
    </w:p>
    <w:bookmarkStart w:id="12"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Hyperlink"/>
          <w:color w:val="0563C1" w:themeColor="hyperlink"/>
        </w:rPr>
        <w:t>R2-2109867</w:t>
      </w:r>
      <w:r>
        <w:rPr>
          <w:rStyle w:val="Hyperlink"/>
          <w:color w:val="0563C1" w:themeColor="hyperlink"/>
        </w:rPr>
        <w:fldChar w:fldCharType="end"/>
      </w:r>
      <w:r>
        <w:t xml:space="preserve">, </w:t>
      </w:r>
      <w:hyperlink r:id="rId17">
        <w:proofErr w:type="spellStart"/>
        <w:r w:rsidRPr="00FA1104">
          <w:rPr>
            <w:rStyle w:val="Hyperlink"/>
            <w:color w:val="0563C1" w:themeColor="hyperlink"/>
          </w:rPr>
          <w:t>QoE</w:t>
        </w:r>
        <w:proofErr w:type="spellEnd"/>
        <w:r w:rsidRPr="00FA1104">
          <w:rPr>
            <w:rStyle w:val="Hyperlink"/>
            <w:color w:val="0563C1" w:themeColor="hyperlink"/>
          </w:rPr>
          <w:t xml:space="preserve"> measurements at handover, resume and re-establishment</w:t>
        </w:r>
      </w:hyperlink>
      <w:r>
        <w:t>, Ericsson, China Unicom, RAN2#116e, e, November 2021</w:t>
      </w:r>
      <w:bookmarkEnd w:id="12"/>
    </w:p>
    <w:bookmarkStart w:id="13"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Hyperlink"/>
          <w:color w:val="0563C1" w:themeColor="hyperlink"/>
        </w:rPr>
        <w:t>R2-2109984</w:t>
      </w:r>
      <w:r>
        <w:rPr>
          <w:rStyle w:val="Hyperlink"/>
          <w:color w:val="0563C1" w:themeColor="hyperlink"/>
        </w:rPr>
        <w:fldChar w:fldCharType="end"/>
      </w:r>
      <w:r>
        <w:t xml:space="preserve">, </w:t>
      </w:r>
      <w:hyperlink r:id="rId18">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vivo, RAN2#116e, e, November 2021</w:t>
      </w:r>
      <w:bookmarkEnd w:id="13"/>
    </w:p>
    <w:bookmarkStart w:id="14"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Hyperlink"/>
          <w:color w:val="0563C1" w:themeColor="hyperlink"/>
        </w:rPr>
        <w:t>R2-2110073</w:t>
      </w:r>
      <w:r>
        <w:rPr>
          <w:rStyle w:val="Hyperlink"/>
          <w:color w:val="0563C1" w:themeColor="hyperlink"/>
        </w:rPr>
        <w:fldChar w:fldCharType="end"/>
      </w:r>
      <w:r>
        <w:t xml:space="preserve">, </w:t>
      </w:r>
      <w:hyperlink r:id="rId19">
        <w:r w:rsidRPr="00FA1104">
          <w:rPr>
            <w:rStyle w:val="Hyperlink"/>
            <w:color w:val="0563C1" w:themeColor="hyperlink"/>
          </w:rPr>
          <w:t>Supporting mobility for NR QoE</w:t>
        </w:r>
      </w:hyperlink>
      <w:r>
        <w:t>, Apple, RAN2#116e, e, November 2021</w:t>
      </w:r>
      <w:bookmarkEnd w:id="14"/>
    </w:p>
    <w:bookmarkStart w:id="15"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Hyperlink"/>
          <w:color w:val="0563C1" w:themeColor="hyperlink"/>
        </w:rPr>
        <w:t>R2-2110099</w:t>
      </w:r>
      <w:r>
        <w:rPr>
          <w:rStyle w:val="Hyperlink"/>
          <w:color w:val="0563C1" w:themeColor="hyperlink"/>
        </w:rPr>
        <w:fldChar w:fldCharType="end"/>
      </w:r>
      <w:r>
        <w:t xml:space="preserve">, </w:t>
      </w:r>
      <w:hyperlink r:id="rId20">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collection in NR</w:t>
        </w:r>
      </w:hyperlink>
      <w:r>
        <w:t>, OPPO, RAN2#116e, e, November 2021</w:t>
      </w:r>
      <w:bookmarkEnd w:id="15"/>
    </w:p>
    <w:bookmarkStart w:id="16"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Hyperlink"/>
          <w:color w:val="0563C1" w:themeColor="hyperlink"/>
        </w:rPr>
        <w:t>R2-2110605</w:t>
      </w:r>
      <w:r>
        <w:rPr>
          <w:rStyle w:val="Hyperlink"/>
          <w:color w:val="0563C1" w:themeColor="hyperlink"/>
        </w:rPr>
        <w:fldChar w:fldCharType="end"/>
      </w:r>
      <w:r>
        <w:t xml:space="preserve">, </w:t>
      </w:r>
      <w:hyperlink r:id="rId21">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reporting</w:t>
        </w:r>
      </w:hyperlink>
      <w:r>
        <w:t>, Huawei, HiSilicon, RAN2#116e, e, November 2021</w:t>
      </w:r>
      <w:bookmarkEnd w:id="16"/>
    </w:p>
    <w:bookmarkStart w:id="17"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Hyperlink"/>
          <w:color w:val="0563C1" w:themeColor="hyperlink"/>
        </w:rPr>
        <w:t>R2-2110720</w:t>
      </w:r>
      <w:r>
        <w:rPr>
          <w:rStyle w:val="Hyperlink"/>
          <w:color w:val="0563C1" w:themeColor="hyperlink"/>
        </w:rPr>
        <w:fldChar w:fldCharType="end"/>
      </w:r>
      <w:r>
        <w:t xml:space="preserve">, </w:t>
      </w:r>
      <w:hyperlink r:id="rId22">
        <w:proofErr w:type="spellStart"/>
        <w:r w:rsidRPr="00FA1104">
          <w:rPr>
            <w:rStyle w:val="Hyperlink"/>
            <w:color w:val="0563C1" w:themeColor="hyperlink"/>
          </w:rPr>
          <w:t>QoE</w:t>
        </w:r>
        <w:proofErr w:type="spellEnd"/>
        <w:r w:rsidRPr="00FA1104">
          <w:rPr>
            <w:rStyle w:val="Hyperlink"/>
            <w:color w:val="0563C1" w:themeColor="hyperlink"/>
          </w:rPr>
          <w:t xml:space="preserve"> configuration handling</w:t>
        </w:r>
      </w:hyperlink>
      <w:r>
        <w:t>, Nokia, Nokia Shanghai Bell, RAN2#116e, e, November 2021</w:t>
      </w:r>
      <w:bookmarkEnd w:id="17"/>
    </w:p>
    <w:bookmarkStart w:id="18"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Hyperlink"/>
          <w:color w:val="0563C1" w:themeColor="hyperlink"/>
        </w:rPr>
        <w:t>R2-2110991</w:t>
      </w:r>
      <w:r>
        <w:rPr>
          <w:rStyle w:val="Hyperlink"/>
          <w:color w:val="0563C1" w:themeColor="hyperlink"/>
        </w:rPr>
        <w:fldChar w:fldCharType="end"/>
      </w:r>
      <w:r>
        <w:t xml:space="preserve">, </w:t>
      </w:r>
      <w:hyperlink r:id="rId23">
        <w:r w:rsidRPr="00FA1104">
          <w:rPr>
            <w:rStyle w:val="Hyperlink"/>
            <w:color w:val="0563C1" w:themeColor="hyperlink"/>
          </w:rPr>
          <w:t>Discussion on NR QoE configuration</w:t>
        </w:r>
      </w:hyperlink>
      <w:r>
        <w:t>, ZTE Corporation, Sanechips, RAN2#116e, e, November 2021</w:t>
      </w:r>
      <w:bookmarkEnd w:id="18"/>
    </w:p>
    <w:bookmarkStart w:id="19"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Hyperlink"/>
          <w:color w:val="0563C1" w:themeColor="hyperlink"/>
        </w:rPr>
        <w:t>R2-2110993</w:t>
      </w:r>
      <w:r>
        <w:rPr>
          <w:rStyle w:val="Hyperlink"/>
          <w:color w:val="0563C1" w:themeColor="hyperlink"/>
        </w:rPr>
        <w:fldChar w:fldCharType="end"/>
      </w:r>
      <w:r>
        <w:t xml:space="preserve">, </w:t>
      </w:r>
      <w:hyperlink r:id="rId24">
        <w:r w:rsidRPr="00FA1104">
          <w:rPr>
            <w:rStyle w:val="Hyperlink"/>
            <w:color w:val="0563C1" w:themeColor="hyperlink"/>
          </w:rPr>
          <w:t>Discussion on NR QoE configuration</w:t>
        </w:r>
      </w:hyperlink>
      <w:r>
        <w:t>, CATT, RAN2#116e, e, November 2021</w:t>
      </w:r>
      <w:bookmarkEnd w:id="19"/>
    </w:p>
    <w:bookmarkStart w:id="20"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Hyperlink"/>
          <w:color w:val="0563C1" w:themeColor="hyperlink"/>
        </w:rPr>
        <w:t>R2-2111062</w:t>
      </w:r>
      <w:r>
        <w:rPr>
          <w:rStyle w:val="Hyperlink"/>
          <w:color w:val="0563C1" w:themeColor="hyperlink"/>
        </w:rPr>
        <w:fldChar w:fldCharType="end"/>
      </w:r>
      <w:r>
        <w:t xml:space="preserve">, </w:t>
      </w:r>
      <w:hyperlink r:id="rId25">
        <w:r w:rsidRPr="00FA1104">
          <w:rPr>
            <w:rStyle w:val="Hyperlink"/>
            <w:color w:val="0563C1" w:themeColor="hyperlink"/>
          </w:rPr>
          <w:t>Remaining issues on configuration and reporting</w:t>
        </w:r>
      </w:hyperlink>
      <w:r>
        <w:t>, CMCC, RAN2#116e, e, November 2021</w:t>
      </w:r>
      <w:bookmarkEnd w:id="20"/>
    </w:p>
    <w:bookmarkStart w:id="21"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Hyperlink"/>
          <w:color w:val="0563C1" w:themeColor="hyperlink"/>
        </w:rPr>
        <w:t>R2-2111132</w:t>
      </w:r>
      <w:r>
        <w:rPr>
          <w:rStyle w:val="Hyperlink"/>
          <w:color w:val="0563C1" w:themeColor="hyperlink"/>
        </w:rPr>
        <w:fldChar w:fldCharType="end"/>
      </w:r>
      <w:r>
        <w:t xml:space="preserve">, </w:t>
      </w:r>
      <w:hyperlink r:id="rId26">
        <w:proofErr w:type="spellStart"/>
        <w:r w:rsidRPr="00FA1104">
          <w:rPr>
            <w:rStyle w:val="Hyperlink"/>
            <w:color w:val="0563C1" w:themeColor="hyperlink"/>
          </w:rPr>
          <w:t>QoE</w:t>
        </w:r>
        <w:proofErr w:type="spellEnd"/>
        <w:r w:rsidRPr="00FA1104">
          <w:rPr>
            <w:rStyle w:val="Hyperlink"/>
            <w:color w:val="0563C1" w:themeColor="hyperlink"/>
          </w:rPr>
          <w:t xml:space="preserve"> configuration in general aspects</w:t>
        </w:r>
      </w:hyperlink>
      <w:r>
        <w:t>, Samsung, RAN2#116e, e, November 2021</w:t>
      </w:r>
      <w:bookmarkEnd w:id="21"/>
    </w:p>
    <w:bookmarkStart w:id="22"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Hyperlink"/>
          <w:color w:val="0563C1" w:themeColor="hyperlink"/>
        </w:rPr>
        <w:t>R2-2111133</w:t>
      </w:r>
      <w:r>
        <w:rPr>
          <w:rStyle w:val="Hyperlink"/>
          <w:color w:val="0563C1" w:themeColor="hyperlink"/>
        </w:rPr>
        <w:fldChar w:fldCharType="end"/>
      </w:r>
      <w:r>
        <w:t xml:space="preserve">, </w:t>
      </w:r>
      <w:hyperlink r:id="rId27">
        <w:r w:rsidRPr="00FA1104">
          <w:rPr>
            <w:rStyle w:val="Hyperlink"/>
            <w:color w:val="0563C1" w:themeColor="hyperlink"/>
          </w:rPr>
          <w:t>RRC segmentation for QoE configuration and report</w:t>
        </w:r>
      </w:hyperlink>
      <w:r>
        <w:t>, Samsung, RAN2#116e, e, November 2021</w:t>
      </w:r>
      <w:bookmarkEnd w:id="22"/>
    </w:p>
    <w:bookmarkStart w:id="23" w:name="_Ref16"/>
    <w:p w14:paraId="6E756868" w14:textId="77777777"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Hyperlink"/>
          <w:color w:val="0563C1" w:themeColor="hyperlink"/>
        </w:rPr>
        <w:t>R2-2111188</w:t>
      </w:r>
      <w:r>
        <w:rPr>
          <w:rStyle w:val="Hyperlink"/>
          <w:color w:val="0563C1" w:themeColor="hyperlink"/>
        </w:rPr>
        <w:fldChar w:fldCharType="end"/>
      </w:r>
      <w:r>
        <w:t xml:space="preserve">, </w:t>
      </w:r>
      <w:hyperlink r:id="rId28">
        <w:r w:rsidRPr="00FA1104">
          <w:rPr>
            <w:rStyle w:val="Hyperlink"/>
            <w:color w:val="0563C1" w:themeColor="hyperlink"/>
          </w:rPr>
          <w:t>Discussion on NR QoE measurement and configurations</w:t>
        </w:r>
      </w:hyperlink>
      <w:r>
        <w:t>, China Unicom, RAN2#116e, e, November 2021</w:t>
      </w:r>
      <w:bookmarkEnd w:id="8"/>
      <w:bookmarkEnd w:id="23"/>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955A" w14:textId="77777777" w:rsidR="001141AC" w:rsidRDefault="001141AC">
      <w:r>
        <w:separator/>
      </w:r>
    </w:p>
  </w:endnote>
  <w:endnote w:type="continuationSeparator" w:id="0">
    <w:p w14:paraId="0A054D00" w14:textId="77777777" w:rsidR="001141AC" w:rsidRDefault="0011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FCE3" w14:textId="77777777" w:rsidR="00254C40" w:rsidRDefault="00254C4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89AB" w14:textId="77777777" w:rsidR="001141AC" w:rsidRDefault="001141AC">
      <w:r>
        <w:separator/>
      </w:r>
    </w:p>
  </w:footnote>
  <w:footnote w:type="continuationSeparator" w:id="0">
    <w:p w14:paraId="28D2AA1F" w14:textId="77777777" w:rsidR="001141AC" w:rsidRDefault="0011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9C91" w14:textId="77777777" w:rsidR="00254C40" w:rsidRDefault="00254C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2F52"/>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6DDA0D42-0D1C-4CD3-9F29-D5E30BF8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14</Pages>
  <Words>5373</Words>
  <Characters>28480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33786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6</cp:revision>
  <cp:lastPrinted>2008-01-31T07:09:00Z</cp:lastPrinted>
  <dcterms:created xsi:type="dcterms:W3CDTF">2021-11-04T09:05:00Z</dcterms:created>
  <dcterms:modified xsi:type="dcterms:W3CDTF">2021-11-04T09:10:00Z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