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00485" w14:textId="375BC9C1" w:rsidR="00A12413" w:rsidRDefault="00CD10B2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#116-e</w:t>
      </w:r>
      <w:r>
        <w:rPr>
          <w:b/>
          <w:sz w:val="24"/>
          <w:szCs w:val="24"/>
          <w:lang w:val="sv-SE"/>
        </w:rPr>
        <w:tab/>
        <w:t>R2-21</w:t>
      </w:r>
      <w:r w:rsidR="007D26C2">
        <w:rPr>
          <w:b/>
          <w:sz w:val="24"/>
          <w:szCs w:val="24"/>
          <w:lang w:val="sv-SE"/>
        </w:rPr>
        <w:t>1</w:t>
      </w:r>
      <w:r>
        <w:rPr>
          <w:b/>
          <w:sz w:val="24"/>
          <w:szCs w:val="24"/>
          <w:lang w:val="sv-SE"/>
        </w:rPr>
        <w:t>xxxx</w:t>
      </w:r>
    </w:p>
    <w:p w14:paraId="2AEA5A94" w14:textId="47E9216A" w:rsidR="00A12413" w:rsidRDefault="00CD10B2">
      <w:pPr>
        <w:pStyle w:val="CRCoverPage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Electronic </w:t>
      </w:r>
      <w:r>
        <w:rPr>
          <w:b/>
          <w:sz w:val="24"/>
          <w:szCs w:val="24"/>
          <w:lang w:val="sv-SE"/>
        </w:rPr>
        <w:t xml:space="preserve">meeting, </w:t>
      </w:r>
      <w:r>
        <w:rPr>
          <w:rFonts w:hint="eastAsia"/>
          <w:b/>
          <w:sz w:val="24"/>
          <w:szCs w:val="24"/>
          <w:lang w:val="sv-SE"/>
        </w:rPr>
        <w:t>November</w:t>
      </w:r>
      <w:r>
        <w:rPr>
          <w:b/>
          <w:sz w:val="24"/>
          <w:szCs w:val="24"/>
        </w:rPr>
        <w:t xml:space="preserve"> 1</w:t>
      </w:r>
      <w:r w:rsidR="00F40430" w:rsidRPr="00F4043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November 12</w:t>
      </w:r>
      <w:r w:rsidR="00F40430" w:rsidRPr="00F4043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2021</w:t>
      </w:r>
    </w:p>
    <w:p w14:paraId="7BA1A7C5" w14:textId="77777777" w:rsidR="00A12413" w:rsidRDefault="00A12413">
      <w:pPr>
        <w:pStyle w:val="a6"/>
        <w:rPr>
          <w:lang w:val="en-GB" w:eastAsia="ko-KR"/>
        </w:rPr>
      </w:pPr>
    </w:p>
    <w:p w14:paraId="03AE1FC4" w14:textId="5BCEADA6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</w:t>
      </w:r>
      <w:r w:rsidR="00F40430">
        <w:rPr>
          <w:rFonts w:ascii="Arial" w:hAnsi="Arial"/>
          <w:sz w:val="24"/>
          <w:lang w:val="en-US" w:eastAsia="ko-KR"/>
        </w:rPr>
        <w:t>4.3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 w:rsidR="005E5676" w:rsidRPr="005E5676">
        <w:rPr>
          <w:rFonts w:ascii="Arial" w:hAnsi="Arial"/>
          <w:sz w:val="24"/>
          <w:lang w:val="en-US" w:eastAsia="ko-KR"/>
        </w:rPr>
        <w:t>NR_IAB_enh</w:t>
      </w:r>
      <w:proofErr w:type="spellEnd"/>
      <w:r w:rsidR="005E5676" w:rsidRPr="005E5676"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A054498" w14:textId="34E8C0E5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 w:rsidR="00F40430">
        <w:rPr>
          <w:rFonts w:ascii="Arial" w:hAnsi="Arial"/>
          <w:sz w:val="24"/>
          <w:lang w:val="en-US" w:eastAsia="ko-KR"/>
        </w:rPr>
        <w:t>vivo</w:t>
      </w:r>
      <w:r>
        <w:rPr>
          <w:rFonts w:ascii="Arial" w:hAnsi="Arial" w:hint="eastAsia"/>
          <w:sz w:val="24"/>
          <w:lang w:val="en-US" w:eastAsia="ko-KR"/>
        </w:rPr>
        <w:t xml:space="preserve"> </w:t>
      </w:r>
      <w:r>
        <w:rPr>
          <w:rFonts w:ascii="Arial" w:hAnsi="Arial"/>
          <w:sz w:val="24"/>
          <w:lang w:val="en-US" w:eastAsia="ko-KR"/>
        </w:rPr>
        <w:t>(Rapporteur)</w:t>
      </w:r>
    </w:p>
    <w:p w14:paraId="4725635E" w14:textId="39B33EE9" w:rsidR="00A12413" w:rsidRDefault="00CD10B2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CE7D62" w:rsidRPr="00CE7D62">
        <w:rPr>
          <w:rFonts w:ascii="Arial" w:hAnsi="Arial"/>
          <w:sz w:val="24"/>
          <w:lang w:val="en-US"/>
        </w:rPr>
        <w:t>[AT116-e][033][</w:t>
      </w:r>
      <w:proofErr w:type="spellStart"/>
      <w:r w:rsidR="00CE7D62" w:rsidRPr="00CE7D62">
        <w:rPr>
          <w:rFonts w:ascii="Arial" w:hAnsi="Arial"/>
          <w:sz w:val="24"/>
          <w:lang w:val="en-US"/>
        </w:rPr>
        <w:t>eIAB</w:t>
      </w:r>
      <w:proofErr w:type="spellEnd"/>
      <w:r w:rsidR="00CE7D62" w:rsidRPr="00CE7D62">
        <w:rPr>
          <w:rFonts w:ascii="Arial" w:hAnsi="Arial"/>
          <w:sz w:val="24"/>
          <w:lang w:val="en-US"/>
        </w:rPr>
        <w:t>] CP-UP separation (vivo)</w:t>
      </w:r>
    </w:p>
    <w:p w14:paraId="0061F96D" w14:textId="77777777" w:rsidR="00A12413" w:rsidRDefault="00CD10B2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9AA69C4" w14:textId="77777777" w:rsidR="00A12413" w:rsidRDefault="00CD10B2"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3E6886CF" w14:textId="54AA90AA" w:rsidR="00A12413" w:rsidRPr="00004D0D" w:rsidRDefault="007D26C2" w:rsidP="00194171">
      <w:pPr>
        <w:spacing w:before="60" w:afterLines="50" w:after="120"/>
        <w:jc w:val="both"/>
        <w:rPr>
          <w:rFonts w:ascii="Arial" w:eastAsia="SimSun" w:hAnsi="Arial"/>
          <w:noProof/>
          <w:szCs w:val="24"/>
          <w:lang w:eastAsia="zh-CN"/>
        </w:rPr>
      </w:pPr>
      <w:r w:rsidRPr="00004D0D">
        <w:rPr>
          <w:rFonts w:ascii="Arial" w:eastAsia="SimSun" w:hAnsi="Arial"/>
          <w:noProof/>
          <w:szCs w:val="24"/>
          <w:lang w:eastAsia="zh-CN"/>
        </w:rPr>
        <w:t>This offline discussion aims to progress on impact of CP-UP separation and attempt to close open issues</w:t>
      </w:r>
      <w:r w:rsidR="0027112A" w:rsidRPr="00004D0D">
        <w:rPr>
          <w:rFonts w:ascii="Arial" w:eastAsia="SimSun" w:hAnsi="Arial"/>
          <w:noProof/>
          <w:szCs w:val="24"/>
          <w:lang w:eastAsia="zh-CN"/>
        </w:rPr>
        <w:t xml:space="preserve"> based on the contributions submitted to AI 8.4.3:</w:t>
      </w:r>
    </w:p>
    <w:p w14:paraId="224F4AF2" w14:textId="77777777" w:rsidR="00F40430" w:rsidRDefault="00F40430" w:rsidP="00F40430">
      <w:pPr>
        <w:pStyle w:val="EmailDiscussion"/>
        <w:tabs>
          <w:tab w:val="num" w:pos="1619"/>
        </w:tabs>
        <w:spacing w:line="240" w:lineRule="auto"/>
      </w:pPr>
      <w:r>
        <w:t>[AT116-e][033][</w:t>
      </w:r>
      <w:proofErr w:type="spellStart"/>
      <w:r>
        <w:t>eIAB</w:t>
      </w:r>
      <w:proofErr w:type="spellEnd"/>
      <w:r>
        <w:t>] CP-UP separation (vivo)</w:t>
      </w:r>
    </w:p>
    <w:p w14:paraId="56FAEB39" w14:textId="77777777" w:rsidR="00F40430" w:rsidRDefault="00F40430" w:rsidP="00F40430">
      <w:pPr>
        <w:pStyle w:val="EmailDiscussion2"/>
      </w:pPr>
      <w:r>
        <w:tab/>
        <w:t xml:space="preserve">Scope: Progress impact of CP-UP separation, </w:t>
      </w:r>
      <w:r>
        <w:rPr>
          <w:rFonts w:eastAsia="Times New Roman"/>
        </w:rPr>
        <w:t>based on contributions to this meeting. Identify agreements, discussion points, can also capture open issues. Attempt to close open issues.</w:t>
      </w:r>
    </w:p>
    <w:p w14:paraId="731EC438" w14:textId="77777777" w:rsidR="00F40430" w:rsidRDefault="00F40430" w:rsidP="00F40430">
      <w:pPr>
        <w:pStyle w:val="EmailDiscussion2"/>
      </w:pPr>
      <w:r>
        <w:tab/>
        <w:t>Intended outcome: Report</w:t>
      </w:r>
    </w:p>
    <w:p w14:paraId="7E5A825D" w14:textId="77777777" w:rsidR="00F40430" w:rsidRDefault="00F40430" w:rsidP="00F40430">
      <w:pPr>
        <w:pStyle w:val="EmailDiscussion2"/>
      </w:pPr>
      <w:r>
        <w:tab/>
        <w:t>Deadline: Tuesday W2 (online CB)</w:t>
      </w:r>
    </w:p>
    <w:p w14:paraId="158C5E90" w14:textId="316EF602" w:rsidR="00CA6879" w:rsidRDefault="00CA6879" w:rsidP="00CA6879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>The document consists of Phase -1 and Phase -2, the deadline of each phase is outlined as follow:</w:t>
      </w:r>
    </w:p>
    <w:p w14:paraId="45148910" w14:textId="4A235FF3" w:rsidR="00CA6879" w:rsidRPr="00C16CD2" w:rsidRDefault="00CA6879" w:rsidP="006B7C14">
      <w:pPr>
        <w:pStyle w:val="af0"/>
        <w:spacing w:before="60" w:after="0" w:line="240" w:lineRule="auto"/>
        <w:ind w:leftChars="0" w:left="1"/>
        <w:jc w:val="both"/>
        <w:rPr>
          <w:rFonts w:ascii="Arial" w:eastAsia="SimSun" w:hAnsi="Arial"/>
          <w:noProof/>
          <w:szCs w:val="24"/>
        </w:rPr>
      </w:pPr>
      <w:r w:rsidRPr="006B7C14">
        <w:rPr>
          <w:rFonts w:ascii="Arial" w:eastAsia="SimSun" w:hAnsi="Arial"/>
          <w:noProof/>
          <w:color w:val="FF0000"/>
          <w:szCs w:val="24"/>
          <w:lang w:eastAsia="zh-CN"/>
        </w:rPr>
        <w:t xml:space="preserve">Phase </w:t>
      </w:r>
      <w:r w:rsidRPr="006B7C14">
        <w:rPr>
          <w:rFonts w:ascii="Arial" w:eastAsia="SimSun" w:hAnsi="Arial"/>
          <w:noProof/>
          <w:color w:val="FF0000"/>
          <w:szCs w:val="24"/>
        </w:rPr>
        <w:t>-1</w:t>
      </w:r>
      <w:r>
        <w:rPr>
          <w:rFonts w:ascii="Arial" w:eastAsia="SimSun" w:hAnsi="Arial"/>
          <w:noProof/>
          <w:szCs w:val="24"/>
        </w:rPr>
        <w:t xml:space="preserve">: </w:t>
      </w:r>
      <w:r w:rsidRPr="00CA6879">
        <w:rPr>
          <w:rFonts w:ascii="Arial" w:eastAsia="SimSun" w:hAnsi="Arial"/>
          <w:noProof/>
          <w:szCs w:val="24"/>
        </w:rPr>
        <w:t>to settle scope what is agreeable etc</w:t>
      </w:r>
      <w:r>
        <w:rPr>
          <w:rFonts w:ascii="Arial" w:eastAsia="SimSun" w:hAnsi="Arial"/>
          <w:noProof/>
          <w:szCs w:val="24"/>
        </w:rPr>
        <w:t xml:space="preserve">, </w:t>
      </w:r>
      <w:r w:rsidRPr="004A1766">
        <w:rPr>
          <w:rFonts w:ascii="Arial" w:eastAsia="SimSun" w:hAnsi="Arial"/>
          <w:noProof/>
          <w:szCs w:val="24"/>
        </w:rPr>
        <w:t xml:space="preserve">deadline: </w:t>
      </w:r>
      <w:r w:rsidR="00004D0D" w:rsidRPr="00004D0D">
        <w:rPr>
          <w:rFonts w:ascii="Arial" w:eastAsia="SimSun" w:hAnsi="Arial"/>
          <w:noProof/>
          <w:szCs w:val="24"/>
          <w:highlight w:val="yellow"/>
        </w:rPr>
        <w:t>Thursday W1 Nov 4 1200 UTC</w:t>
      </w:r>
    </w:p>
    <w:p w14:paraId="3FDB00FB" w14:textId="6F1B580D" w:rsidR="00CA6879" w:rsidRPr="00FB1223" w:rsidRDefault="00CA6879" w:rsidP="006B7C14">
      <w:pPr>
        <w:pStyle w:val="af0"/>
        <w:spacing w:before="60" w:after="0" w:line="240" w:lineRule="auto"/>
        <w:ind w:leftChars="0" w:left="1"/>
        <w:jc w:val="both"/>
        <w:rPr>
          <w:rFonts w:ascii="Arial" w:eastAsia="SimSun" w:hAnsi="Arial"/>
          <w:noProof/>
          <w:szCs w:val="24"/>
        </w:rPr>
      </w:pPr>
      <w:r w:rsidRPr="006B7C14">
        <w:rPr>
          <w:rFonts w:ascii="Arial" w:eastAsia="SimSun" w:hAnsi="Arial"/>
          <w:noProof/>
          <w:color w:val="FF0000"/>
          <w:szCs w:val="24"/>
          <w:lang w:eastAsia="zh-CN"/>
        </w:rPr>
        <w:t>Phase -2</w:t>
      </w:r>
      <w:r w:rsidRPr="00C16CD2">
        <w:rPr>
          <w:rFonts w:ascii="Arial" w:eastAsia="SimSun" w:hAnsi="Arial"/>
          <w:noProof/>
          <w:szCs w:val="24"/>
        </w:rPr>
        <w:t>:</w:t>
      </w:r>
      <w:r w:rsidR="00004D0D" w:rsidRPr="00004D0D">
        <w:t xml:space="preserve"> </w:t>
      </w:r>
      <w:r w:rsidR="00004D0D" w:rsidRPr="00004D0D">
        <w:rPr>
          <w:rFonts w:ascii="Arial" w:eastAsia="SimSun" w:hAnsi="Arial"/>
          <w:noProof/>
          <w:szCs w:val="24"/>
        </w:rPr>
        <w:t xml:space="preserve">to </w:t>
      </w:r>
      <w:r w:rsidR="00004D0D">
        <w:rPr>
          <w:rFonts w:ascii="Arial" w:eastAsia="SimSun" w:hAnsi="Arial"/>
          <w:noProof/>
          <w:szCs w:val="24"/>
        </w:rPr>
        <w:t>formulate agreeable proposals</w:t>
      </w:r>
      <w:r>
        <w:rPr>
          <w:rFonts w:ascii="Arial" w:eastAsia="SimSun" w:hAnsi="Arial"/>
          <w:noProof/>
          <w:szCs w:val="24"/>
        </w:rPr>
        <w:t xml:space="preserve">, </w:t>
      </w:r>
      <w:r w:rsidRPr="004A1766">
        <w:rPr>
          <w:rFonts w:ascii="Arial" w:eastAsia="SimSun" w:hAnsi="Arial"/>
          <w:noProof/>
          <w:szCs w:val="24"/>
        </w:rPr>
        <w:t>deadline:</w:t>
      </w:r>
      <w:r w:rsidR="00C5687C">
        <w:rPr>
          <w:rFonts w:ascii="Arial" w:eastAsia="SimSun" w:hAnsi="Arial"/>
          <w:noProof/>
          <w:szCs w:val="24"/>
        </w:rPr>
        <w:t xml:space="preserve"> </w:t>
      </w:r>
      <w:r w:rsidR="00E851C6" w:rsidRPr="00E851C6">
        <w:rPr>
          <w:rFonts w:ascii="Arial" w:eastAsia="SimSun" w:hAnsi="Arial"/>
          <w:noProof/>
          <w:szCs w:val="24"/>
          <w:highlight w:val="green"/>
        </w:rPr>
        <w:t>Thu</w:t>
      </w:r>
      <w:r w:rsidR="0020237D">
        <w:rPr>
          <w:rFonts w:ascii="Arial" w:eastAsia="SimSun" w:hAnsi="Arial"/>
          <w:noProof/>
          <w:szCs w:val="24"/>
          <w:highlight w:val="green"/>
        </w:rPr>
        <w:t>es</w:t>
      </w:r>
      <w:r w:rsidR="00E851C6" w:rsidRPr="00E851C6">
        <w:rPr>
          <w:rFonts w:ascii="Arial" w:eastAsia="SimSun" w:hAnsi="Arial"/>
          <w:noProof/>
          <w:szCs w:val="24"/>
          <w:highlight w:val="green"/>
        </w:rPr>
        <w:t xml:space="preserve">day W2 Nov </w:t>
      </w:r>
      <w:r w:rsidR="004A1766">
        <w:rPr>
          <w:rFonts w:ascii="Arial" w:eastAsia="SimSun" w:hAnsi="Arial"/>
          <w:noProof/>
          <w:szCs w:val="24"/>
          <w:highlight w:val="green"/>
        </w:rPr>
        <w:t>9</w:t>
      </w:r>
      <w:r w:rsidRPr="008D3A91">
        <w:rPr>
          <w:rFonts w:ascii="Arial" w:eastAsia="SimSun" w:hAnsi="Arial"/>
          <w:noProof/>
          <w:szCs w:val="24"/>
          <w:highlight w:val="green"/>
        </w:rPr>
        <w:t xml:space="preserve"> </w:t>
      </w:r>
      <w:r w:rsidR="00130BBB">
        <w:rPr>
          <w:rFonts w:ascii="Arial" w:eastAsia="SimSun" w:hAnsi="Arial"/>
          <w:noProof/>
          <w:szCs w:val="24"/>
          <w:highlight w:val="green"/>
        </w:rPr>
        <w:t>10</w:t>
      </w:r>
      <w:r w:rsidR="00130BBB" w:rsidRPr="009F5232">
        <w:rPr>
          <w:rFonts w:ascii="Arial" w:eastAsia="SimSun" w:hAnsi="Arial"/>
          <w:noProof/>
          <w:szCs w:val="24"/>
          <w:highlight w:val="green"/>
        </w:rPr>
        <w:t>:00</w:t>
      </w:r>
      <w:r w:rsidR="00E82203">
        <w:rPr>
          <w:rFonts w:ascii="Arial" w:eastAsia="SimSun" w:hAnsi="Arial"/>
          <w:noProof/>
          <w:szCs w:val="24"/>
          <w:highlight w:val="green"/>
        </w:rPr>
        <w:t xml:space="preserve"> </w:t>
      </w:r>
      <w:r w:rsidRPr="009F5232">
        <w:rPr>
          <w:rFonts w:ascii="Arial" w:eastAsia="SimSun" w:hAnsi="Arial"/>
          <w:noProof/>
          <w:szCs w:val="24"/>
          <w:highlight w:val="green"/>
        </w:rPr>
        <w:t>UTC.</w:t>
      </w:r>
    </w:p>
    <w:p w14:paraId="71482AE2" w14:textId="57E3AB02" w:rsidR="00F40430" w:rsidRPr="0020237D" w:rsidRDefault="0020237D" w:rsidP="0020237D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 w:rsidRPr="0020237D">
        <w:rPr>
          <w:rFonts w:ascii="Arial" w:eastAsia="SimSun" w:hAnsi="Arial" w:hint="eastAsia"/>
          <w:noProof/>
          <w:szCs w:val="24"/>
          <w:lang w:eastAsia="zh-CN"/>
        </w:rPr>
        <w:t>P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lease note that the </w:t>
      </w:r>
      <w:r w:rsidRPr="004A1766">
        <w:rPr>
          <w:rFonts w:ascii="Arial" w:eastAsia="SimSun" w:hAnsi="Arial"/>
          <w:b/>
          <w:bCs/>
          <w:noProof/>
          <w:szCs w:val="24"/>
          <w:lang w:eastAsia="zh-CN"/>
        </w:rPr>
        <w:t>Phase-2 deadline is different from the normal deadline Schedule 1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 set by the Chair</w:t>
      </w:r>
      <w:r w:rsidR="004A1766">
        <w:rPr>
          <w:rFonts w:ascii="Arial" w:eastAsia="SimSun" w:hAnsi="Arial"/>
          <w:noProof/>
          <w:szCs w:val="24"/>
          <w:lang w:eastAsia="zh-CN"/>
        </w:rPr>
        <w:t xml:space="preserve"> (which is by Thursday W2 Nov 11)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, as this document is supposed to be discussed </w:t>
      </w:r>
      <w:r w:rsidR="00313BC8">
        <w:rPr>
          <w:rFonts w:ascii="Arial" w:eastAsia="SimSun" w:hAnsi="Arial"/>
          <w:noProof/>
          <w:szCs w:val="24"/>
          <w:lang w:eastAsia="zh-CN"/>
        </w:rPr>
        <w:t>at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 the IAB CB</w:t>
      </w:r>
      <w:r w:rsidR="00313BC8">
        <w:rPr>
          <w:rFonts w:ascii="Arial" w:eastAsia="SimSun" w:hAnsi="Arial"/>
          <w:noProof/>
          <w:szCs w:val="24"/>
          <w:lang w:eastAsia="zh-CN"/>
        </w:rPr>
        <w:t xml:space="preserve"> (</w:t>
      </w:r>
      <w:r w:rsidR="00313BC8" w:rsidRPr="00313BC8">
        <w:rPr>
          <w:rFonts w:ascii="Arial" w:eastAsia="SimSun" w:hAnsi="Arial"/>
          <w:noProof/>
          <w:szCs w:val="24"/>
          <w:lang w:eastAsia="zh-CN"/>
        </w:rPr>
        <w:t>13:35-14:55</w:t>
      </w:r>
      <w:r w:rsidR="00313BC8">
        <w:rPr>
          <w:rFonts w:ascii="Arial" w:eastAsia="SimSun" w:hAnsi="Arial"/>
          <w:noProof/>
          <w:szCs w:val="24"/>
          <w:lang w:eastAsia="zh-CN"/>
        </w:rPr>
        <w:t xml:space="preserve"> UTC)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 on Tuesday W2. </w:t>
      </w:r>
    </w:p>
    <w:p w14:paraId="75FE27AB" w14:textId="77777777" w:rsidR="00CC0140" w:rsidRDefault="00CC0140" w:rsidP="00CC0140">
      <w:pPr>
        <w:pStyle w:val="1"/>
        <w:rPr>
          <w:lang w:eastAsia="ko-KR"/>
        </w:rPr>
      </w:pPr>
      <w:bookmarkStart w:id="2" w:name="_Toc497230266"/>
      <w:bookmarkStart w:id="3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3244C75B" w14:textId="77777777" w:rsidR="00CC0140" w:rsidRPr="00920603" w:rsidRDefault="00CC0140" w:rsidP="00CC0140">
      <w:pPr>
        <w:pStyle w:val="a4"/>
        <w:rPr>
          <w:rFonts w:ascii="Arial" w:hAnsi="Arial" w:cs="Arial"/>
        </w:rPr>
      </w:pPr>
      <w:r w:rsidRPr="00920603">
        <w:rPr>
          <w:rFonts w:ascii="Arial" w:hAnsi="Arial" w:cs="Arial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C0140" w14:paraId="315624A3" w14:textId="77777777" w:rsidTr="00FB0DD2">
        <w:tc>
          <w:tcPr>
            <w:tcW w:w="3835" w:type="dxa"/>
          </w:tcPr>
          <w:p w14:paraId="13A0B338" w14:textId="77777777" w:rsidR="00CC0140" w:rsidRDefault="00CC0140" w:rsidP="00FB0DD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170837EC" w14:textId="77777777" w:rsidR="00CC0140" w:rsidRDefault="00CC0140" w:rsidP="00FB0DD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C0140" w14:paraId="5215CAC2" w14:textId="77777777" w:rsidTr="00FB0DD2">
        <w:tc>
          <w:tcPr>
            <w:tcW w:w="3835" w:type="dxa"/>
          </w:tcPr>
          <w:p w14:paraId="50C85B21" w14:textId="77777777" w:rsidR="00CC0140" w:rsidRPr="005A1CF6" w:rsidRDefault="00CC0140" w:rsidP="00FB0DD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vivo (Rapporteur)</w:t>
            </w:r>
          </w:p>
        </w:tc>
        <w:tc>
          <w:tcPr>
            <w:tcW w:w="5794" w:type="dxa"/>
          </w:tcPr>
          <w:p w14:paraId="315CD9A1" w14:textId="37D48113" w:rsidR="00CC0140" w:rsidRPr="003A5604" w:rsidRDefault="003028C8" w:rsidP="00FB0DD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Ming WEN</w:t>
            </w:r>
            <w:r w:rsidR="000973B2">
              <w:rPr>
                <w:rFonts w:eastAsia="SimSun"/>
                <w:lang w:eastAsia="zh-CN"/>
              </w:rPr>
              <w:t xml:space="preserve"> (</w:t>
            </w:r>
            <w:r>
              <w:rPr>
                <w:rFonts w:eastAsia="SimSun"/>
                <w:lang w:eastAsia="zh-CN"/>
              </w:rPr>
              <w:t>ming.wen</w:t>
            </w:r>
            <w:r w:rsidR="000973B2">
              <w:rPr>
                <w:rFonts w:eastAsia="SimSun"/>
                <w:lang w:eastAsia="zh-CN"/>
              </w:rPr>
              <w:t>@vivo.com)</w:t>
            </w:r>
          </w:p>
        </w:tc>
      </w:tr>
      <w:tr w:rsidR="00CC0140" w14:paraId="03A0CBE0" w14:textId="77777777" w:rsidTr="00FB0DD2">
        <w:tc>
          <w:tcPr>
            <w:tcW w:w="3835" w:type="dxa"/>
          </w:tcPr>
          <w:p w14:paraId="29104314" w14:textId="158C9D2E" w:rsidR="00CC0140" w:rsidRPr="00B606DC" w:rsidRDefault="00636B44" w:rsidP="00FB0DD2">
            <w:pPr>
              <w:pStyle w:val="TAC"/>
              <w:rPr>
                <w:rFonts w:eastAsiaTheme="minorEastAsia"/>
                <w:lang w:eastAsia="zh-CN"/>
              </w:rPr>
            </w:pPr>
            <w:ins w:id="4" w:author="Huawei-Yulong" w:date="2021-11-03T15:5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5794" w:type="dxa"/>
          </w:tcPr>
          <w:p w14:paraId="6FEA1E7E" w14:textId="4301E0AB" w:rsidR="00CC0140" w:rsidRPr="00B606DC" w:rsidRDefault="00636B44" w:rsidP="00FB0DD2">
            <w:pPr>
              <w:pStyle w:val="TAC"/>
              <w:rPr>
                <w:rFonts w:eastAsiaTheme="minorEastAsia"/>
                <w:lang w:eastAsia="zh-CN"/>
              </w:rPr>
            </w:pPr>
            <w:ins w:id="5" w:author="Huawei-Yulong" w:date="2021-11-03T15:59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ulong Shi (shi</w:t>
              </w:r>
            </w:ins>
            <w:ins w:id="6" w:author="Huawei-Yulong" w:date="2021-11-03T16:00:00Z">
              <w:r>
                <w:rPr>
                  <w:rFonts w:eastAsiaTheme="minorEastAsia"/>
                  <w:lang w:eastAsia="zh-CN"/>
                </w:rPr>
                <w:t>yulong5@huawei.com</w:t>
              </w:r>
            </w:ins>
            <w:ins w:id="7" w:author="Huawei-Yulong" w:date="2021-11-03T15:59:00Z">
              <w:r>
                <w:rPr>
                  <w:rFonts w:eastAsiaTheme="minorEastAsia"/>
                  <w:lang w:eastAsia="zh-CN"/>
                </w:rPr>
                <w:t>)</w:t>
              </w:r>
            </w:ins>
          </w:p>
        </w:tc>
      </w:tr>
      <w:tr w:rsidR="00695A3C" w14:paraId="296127EB" w14:textId="77777777" w:rsidTr="00FB0DD2">
        <w:tc>
          <w:tcPr>
            <w:tcW w:w="3835" w:type="dxa"/>
          </w:tcPr>
          <w:p w14:paraId="4ABA0CD8" w14:textId="1167999D" w:rsidR="00695A3C" w:rsidRDefault="00695A3C" w:rsidP="00695A3C">
            <w:pPr>
              <w:pStyle w:val="TAC"/>
              <w:rPr>
                <w:lang w:eastAsia="ko-KR"/>
              </w:rPr>
            </w:pPr>
            <w:ins w:id="8" w:author="LGE (GyeongCheol)" w:date="2021-11-03T18:59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  <w:r>
                <w:rPr>
                  <w:lang w:eastAsia="ko-KR"/>
                </w:rPr>
                <w:t xml:space="preserve"> Electronics</w:t>
              </w:r>
            </w:ins>
          </w:p>
        </w:tc>
        <w:tc>
          <w:tcPr>
            <w:tcW w:w="5794" w:type="dxa"/>
          </w:tcPr>
          <w:p w14:paraId="5E8B8459" w14:textId="0BE36B4B" w:rsidR="00695A3C" w:rsidRDefault="00695A3C" w:rsidP="00695A3C">
            <w:pPr>
              <w:pStyle w:val="TAC"/>
              <w:rPr>
                <w:lang w:eastAsia="ko-KR"/>
              </w:rPr>
            </w:pPr>
            <w:ins w:id="9" w:author="LGE (GyeongCheol)" w:date="2021-11-03T18:59:00Z">
              <w:r>
                <w:rPr>
                  <w:rFonts w:hint="eastAsia"/>
                  <w:lang w:eastAsia="ko-KR"/>
                </w:rPr>
                <w:t>Gyeongcheol LEE (gyeongcheol.lee@lge.com)</w:t>
              </w:r>
            </w:ins>
          </w:p>
        </w:tc>
      </w:tr>
      <w:tr w:rsidR="00695A3C" w14:paraId="0E80FA9A" w14:textId="77777777" w:rsidTr="00FB0DD2">
        <w:tc>
          <w:tcPr>
            <w:tcW w:w="3835" w:type="dxa"/>
          </w:tcPr>
          <w:p w14:paraId="0F453731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D631DF4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6529AC0B" w14:textId="77777777" w:rsidTr="00FB0DD2">
        <w:tc>
          <w:tcPr>
            <w:tcW w:w="3835" w:type="dxa"/>
          </w:tcPr>
          <w:p w14:paraId="051A9B39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8C192CD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1CA593BF" w14:textId="77777777" w:rsidTr="00FB0DD2">
        <w:tc>
          <w:tcPr>
            <w:tcW w:w="3835" w:type="dxa"/>
          </w:tcPr>
          <w:p w14:paraId="0ABA1F94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15A34BA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4879EC7E" w14:textId="77777777" w:rsidTr="00FB0DD2">
        <w:tc>
          <w:tcPr>
            <w:tcW w:w="3835" w:type="dxa"/>
          </w:tcPr>
          <w:p w14:paraId="1721C781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05EF4D6C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75FCE392" w14:textId="77777777" w:rsidTr="00FB0DD2">
        <w:tc>
          <w:tcPr>
            <w:tcW w:w="3835" w:type="dxa"/>
          </w:tcPr>
          <w:p w14:paraId="087289D3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D1E1448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21F65F7E" w14:textId="77777777" w:rsidTr="00FB0DD2">
        <w:tc>
          <w:tcPr>
            <w:tcW w:w="3835" w:type="dxa"/>
          </w:tcPr>
          <w:p w14:paraId="01B35AF1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8B48F9D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</w:tbl>
    <w:p w14:paraId="03BA2D02" w14:textId="77777777" w:rsidR="00CC0140" w:rsidRDefault="00CC0140" w:rsidP="00CC0140">
      <w:pPr>
        <w:rPr>
          <w:lang w:eastAsia="ko-KR"/>
        </w:rPr>
      </w:pPr>
    </w:p>
    <w:p w14:paraId="185D5D1A" w14:textId="25D8513C" w:rsidR="00CC0140" w:rsidRDefault="00CC0140" w:rsidP="00CC0140">
      <w:pPr>
        <w:pStyle w:val="1"/>
      </w:pPr>
      <w:r>
        <w:rPr>
          <w:lang w:eastAsia="ko-KR"/>
        </w:rPr>
        <w:t>3</w:t>
      </w:r>
      <w:r w:rsidRPr="004D3578">
        <w:tab/>
      </w:r>
      <w:bookmarkEnd w:id="2"/>
      <w:r w:rsidR="00DD1C5E">
        <w:t xml:space="preserve">Phase-1 </w:t>
      </w:r>
      <w:r>
        <w:t>Discussion</w:t>
      </w:r>
    </w:p>
    <w:bookmarkEnd w:id="3"/>
    <w:p w14:paraId="6650CFAB" w14:textId="67618D5A" w:rsidR="00F135B5" w:rsidRDefault="00F135B5" w:rsidP="00F135B5">
      <w:pPr>
        <w:pStyle w:val="2"/>
      </w:pPr>
      <w:r>
        <w:t>3.1</w:t>
      </w:r>
      <w:r>
        <w:rPr>
          <w:rFonts w:hint="eastAsia"/>
        </w:rPr>
        <w:t xml:space="preserve"> </w:t>
      </w:r>
      <w:r>
        <w:tab/>
      </w:r>
      <w:r w:rsidR="00566D71">
        <w:t>Common</w:t>
      </w:r>
      <w:r w:rsidR="007E4A86">
        <w:t xml:space="preserve"> aspects </w:t>
      </w:r>
      <w:r w:rsidR="00566D71">
        <w:t>for both scenario 1/2</w:t>
      </w:r>
    </w:p>
    <w:p w14:paraId="2DC0A31F" w14:textId="6C49A5EA" w:rsidR="00566D71" w:rsidRPr="00756598" w:rsidRDefault="008A0587" w:rsidP="008A0587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3.1.1 </w:t>
      </w:r>
      <w:r w:rsidR="00566D71" w:rsidRPr="00756598">
        <w:rPr>
          <w:rFonts w:ascii="Arial" w:hAnsi="Arial" w:cs="Arial"/>
          <w:sz w:val="28"/>
          <w:szCs w:val="28"/>
        </w:rPr>
        <w:t>Configuration on F1-C transfer (MCG, SCG, or both)</w:t>
      </w:r>
    </w:p>
    <w:p w14:paraId="0F9091FE" w14:textId="70C938B8" w:rsidR="006535ED" w:rsidRDefault="00002424" w:rsidP="00800907">
      <w:pPr>
        <w:jc w:val="both"/>
        <w:rPr>
          <w:rFonts w:ascii="Arial" w:eastAsia="맑은 고딕" w:hAnsi="Arial" w:cs="Arial"/>
          <w:lang w:val="en-US" w:eastAsia="ko-KR"/>
        </w:rPr>
      </w:pPr>
      <w:r>
        <w:rPr>
          <w:rFonts w:ascii="Arial" w:eastAsiaTheme="minorEastAsia" w:hAnsi="Arial" w:cs="Arial"/>
          <w:lang w:val="en-US" w:eastAsia="zh-CN"/>
        </w:rPr>
        <w:t>W</w:t>
      </w:r>
      <w:r>
        <w:rPr>
          <w:rFonts w:ascii="Arial" w:eastAsiaTheme="minorEastAsia" w:hAnsi="Arial" w:cs="Arial" w:hint="eastAsia"/>
          <w:lang w:val="en-US" w:eastAsia="zh-CN"/>
        </w:rPr>
        <w:t>ith</w:t>
      </w:r>
      <w:r>
        <w:rPr>
          <w:rFonts w:ascii="Arial" w:eastAsiaTheme="minorEastAsia" w:hAnsi="Arial" w:cs="Arial"/>
          <w:lang w:val="en-US" w:eastAsia="zh-CN"/>
        </w:rPr>
        <w:t xml:space="preserve"> regard</w:t>
      </w:r>
      <w:r w:rsidR="00C02200" w:rsidRPr="007942A1">
        <w:rPr>
          <w:rFonts w:ascii="Arial" w:eastAsiaTheme="minorEastAsia" w:hAnsi="Arial" w:cs="Arial"/>
          <w:lang w:val="en-US" w:eastAsia="zh-CN"/>
        </w:rPr>
        <w:t xml:space="preserve"> </w:t>
      </w:r>
      <w:r w:rsidR="00C41C1F">
        <w:rPr>
          <w:rFonts w:ascii="Arial" w:eastAsiaTheme="minorEastAsia" w:hAnsi="Arial" w:cs="Arial"/>
          <w:lang w:val="en-US" w:eastAsia="zh-CN"/>
        </w:rPr>
        <w:t xml:space="preserve">to </w:t>
      </w:r>
      <w:r w:rsidR="00C02200" w:rsidRPr="007942A1">
        <w:rPr>
          <w:rFonts w:ascii="Arial" w:eastAsiaTheme="minorEastAsia" w:hAnsi="Arial" w:cs="Arial"/>
          <w:lang w:val="en-US" w:eastAsia="zh-CN"/>
        </w:rPr>
        <w:t>the configuration on F1-C transfer,</w:t>
      </w:r>
      <w:r>
        <w:rPr>
          <w:rFonts w:ascii="Arial" w:eastAsiaTheme="minorEastAsia" w:hAnsi="Arial" w:cs="Arial"/>
          <w:lang w:val="en-US" w:eastAsia="zh-CN"/>
        </w:rPr>
        <w:t xml:space="preserve"> i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t is proposed </w:t>
      </w:r>
      <w:r w:rsidR="007942A1">
        <w:rPr>
          <w:rFonts w:ascii="Arial" w:eastAsia="맑은 고딕" w:hAnsi="Arial" w:cs="Arial"/>
          <w:lang w:val="en-US" w:eastAsia="ko-KR"/>
        </w:rPr>
        <w:t xml:space="preserve">in </w:t>
      </w:r>
      <w:ins w:id="10" w:author="Rapp" w:date="2021-11-02T16:55:00Z">
        <w:r w:rsidR="009A2FA0">
          <w:rPr>
            <w:rFonts w:ascii="Arial" w:eastAsia="맑은 고딕" w:hAnsi="Arial" w:cs="Arial"/>
            <w:lang w:val="en-US" w:eastAsia="ko-KR"/>
          </w:rPr>
          <w:fldChar w:fldCharType="begin"/>
        </w:r>
        <w:r w:rsidR="009A2FA0">
          <w:rPr>
            <w:rFonts w:ascii="Arial" w:eastAsia="맑은 고딕" w:hAnsi="Arial" w:cs="Arial"/>
            <w:lang w:val="en-US" w:eastAsia="ko-KR"/>
          </w:rPr>
          <w:instrText xml:space="preserve"> REF _Ref86732039 \r \h </w:instrText>
        </w:r>
      </w:ins>
      <w:r w:rsidR="009A2FA0">
        <w:rPr>
          <w:rFonts w:ascii="Arial" w:eastAsia="맑은 고딕" w:hAnsi="Arial" w:cs="Arial"/>
          <w:lang w:val="en-US" w:eastAsia="ko-KR"/>
        </w:rPr>
      </w:r>
      <w:r w:rsidR="009A2FA0">
        <w:rPr>
          <w:rFonts w:ascii="Arial" w:eastAsia="맑은 고딕" w:hAnsi="Arial" w:cs="Arial"/>
          <w:lang w:val="en-US" w:eastAsia="ko-KR"/>
        </w:rPr>
        <w:fldChar w:fldCharType="separate"/>
      </w:r>
      <w:ins w:id="11" w:author="Rapp" w:date="2021-11-02T16:55:00Z">
        <w:r w:rsidR="009A2FA0">
          <w:rPr>
            <w:rFonts w:ascii="Arial" w:eastAsia="맑은 고딕" w:hAnsi="Arial" w:cs="Arial"/>
            <w:lang w:val="en-US" w:eastAsia="ko-KR"/>
          </w:rPr>
          <w:t>[1</w:t>
        </w:r>
        <w:proofErr w:type="gramStart"/>
        <w:r w:rsidR="009A2FA0">
          <w:rPr>
            <w:rFonts w:ascii="Arial" w:eastAsia="맑은 고딕" w:hAnsi="Arial" w:cs="Arial"/>
            <w:lang w:val="en-US" w:eastAsia="ko-KR"/>
          </w:rPr>
          <w:t>]</w:t>
        </w:r>
        <w:proofErr w:type="gramEnd"/>
        <w:r w:rsidR="009A2FA0">
          <w:rPr>
            <w:rFonts w:ascii="Arial" w:eastAsia="맑은 고딕" w:hAnsi="Arial" w:cs="Arial"/>
            <w:lang w:val="en-US" w:eastAsia="ko-KR"/>
          </w:rPr>
          <w:fldChar w:fldCharType="end"/>
        </w:r>
      </w:ins>
      <w:r w:rsidR="007942A1" w:rsidRPr="007942A1">
        <w:rPr>
          <w:rFonts w:ascii="Arial" w:eastAsia="맑은 고딕" w:hAnsi="Arial" w:cs="Arial"/>
          <w:lang w:val="en-US" w:eastAsia="ko-KR"/>
        </w:rPr>
        <w:fldChar w:fldCharType="begin"/>
      </w:r>
      <w:r w:rsidR="007942A1" w:rsidRPr="007942A1">
        <w:rPr>
          <w:rFonts w:ascii="Arial" w:eastAsia="맑은 고딕" w:hAnsi="Arial" w:cs="Arial"/>
          <w:lang w:val="en-US" w:eastAsia="ko-KR"/>
        </w:rPr>
        <w:instrText xml:space="preserve"> REF _Ref86702508 \r \h </w:instrText>
      </w:r>
      <w:r w:rsidR="007942A1">
        <w:rPr>
          <w:rFonts w:ascii="Arial" w:eastAsia="맑은 고딕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맑은 고딕" w:hAnsi="Arial" w:cs="Arial"/>
          <w:lang w:val="en-US" w:eastAsia="ko-KR"/>
        </w:rPr>
      </w:r>
      <w:r w:rsidR="007942A1" w:rsidRPr="007942A1">
        <w:rPr>
          <w:rFonts w:ascii="Arial" w:eastAsia="맑은 고딕" w:hAnsi="Arial" w:cs="Arial"/>
          <w:lang w:val="en-US" w:eastAsia="ko-KR"/>
        </w:rPr>
        <w:fldChar w:fldCharType="separate"/>
      </w:r>
      <w:r w:rsidR="007C1738">
        <w:rPr>
          <w:rFonts w:ascii="Arial" w:eastAsia="맑은 고딕" w:hAnsi="Arial" w:cs="Arial"/>
          <w:lang w:val="en-US" w:eastAsia="ko-KR"/>
        </w:rPr>
        <w:t>[2]</w:t>
      </w:r>
      <w:r w:rsidR="007942A1" w:rsidRPr="007942A1">
        <w:rPr>
          <w:rFonts w:ascii="Arial" w:eastAsia="맑은 고딕" w:hAnsi="Arial" w:cs="Arial"/>
          <w:lang w:val="en-US" w:eastAsia="ko-KR"/>
        </w:rPr>
        <w:fldChar w:fldCharType="end"/>
      </w:r>
      <w:r w:rsidR="007942A1" w:rsidRPr="007942A1">
        <w:rPr>
          <w:rFonts w:ascii="Arial" w:eastAsia="맑은 고딕" w:hAnsi="Arial" w:cs="Arial"/>
          <w:lang w:val="en-US" w:eastAsia="ko-KR"/>
        </w:rPr>
        <w:fldChar w:fldCharType="begin"/>
      </w:r>
      <w:r w:rsidR="007942A1" w:rsidRPr="007942A1">
        <w:rPr>
          <w:rFonts w:ascii="Arial" w:eastAsia="맑은 고딕" w:hAnsi="Arial" w:cs="Arial"/>
          <w:lang w:val="en-US" w:eastAsia="ko-KR"/>
        </w:rPr>
        <w:instrText xml:space="preserve"> REF _Ref86698381 \r \h </w:instrText>
      </w:r>
      <w:r w:rsidR="007942A1">
        <w:rPr>
          <w:rFonts w:ascii="Arial" w:eastAsia="맑은 고딕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맑은 고딕" w:hAnsi="Arial" w:cs="Arial"/>
          <w:lang w:val="en-US" w:eastAsia="ko-KR"/>
        </w:rPr>
      </w:r>
      <w:r w:rsidR="007942A1" w:rsidRPr="007942A1">
        <w:rPr>
          <w:rFonts w:ascii="Arial" w:eastAsia="맑은 고딕" w:hAnsi="Arial" w:cs="Arial"/>
          <w:lang w:val="en-US" w:eastAsia="ko-KR"/>
        </w:rPr>
        <w:fldChar w:fldCharType="separate"/>
      </w:r>
      <w:r w:rsidR="007C1738">
        <w:rPr>
          <w:rFonts w:ascii="Arial" w:eastAsia="맑은 고딕" w:hAnsi="Arial" w:cs="Arial"/>
          <w:lang w:val="en-US" w:eastAsia="ko-KR"/>
        </w:rPr>
        <w:t>[4]</w:t>
      </w:r>
      <w:r w:rsidR="007942A1" w:rsidRPr="007942A1">
        <w:rPr>
          <w:rFonts w:ascii="Arial" w:eastAsia="맑은 고딕" w:hAnsi="Arial" w:cs="Arial"/>
          <w:lang w:val="en-US" w:eastAsia="ko-KR"/>
        </w:rPr>
        <w:fldChar w:fldCharType="end"/>
      </w:r>
      <w:r w:rsidR="007942A1">
        <w:rPr>
          <w:rFonts w:ascii="Arial" w:eastAsia="맑은 고딕" w:hAnsi="Arial" w:cs="Arial"/>
          <w:lang w:val="en-US" w:eastAsia="ko-KR"/>
        </w:rPr>
        <w:t xml:space="preserve"> that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a solution similar to the one adopted in LTE</w:t>
      </w:r>
      <w:r w:rsidR="007942A1">
        <w:rPr>
          <w:rFonts w:ascii="Arial" w:eastAsia="맑은 고딕" w:hAnsi="Arial" w:cs="Arial"/>
          <w:lang w:val="en-US" w:eastAsia="ko-KR"/>
        </w:rPr>
        <w:t xml:space="preserve"> can be considered,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in which the </w:t>
      </w:r>
      <w:r w:rsidR="00F135B5" w:rsidRPr="007942A1">
        <w:rPr>
          <w:rFonts w:ascii="Arial" w:eastAsia="맑은 고딕" w:hAnsi="Arial" w:cs="Arial"/>
          <w:i/>
          <w:iCs/>
          <w:lang w:val="en-US" w:eastAsia="ko-KR"/>
        </w:rPr>
        <w:t>f1c-TransferPath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was introduced indicating whether the LTE </w:t>
      </w:r>
      <w:r w:rsidR="00F135B5" w:rsidRPr="007942A1">
        <w:rPr>
          <w:rFonts w:ascii="Arial" w:eastAsia="맑은 고딕" w:hAnsi="Arial" w:cs="Arial"/>
          <w:lang w:val="en-US" w:eastAsia="ko-KR"/>
        </w:rPr>
        <w:lastRenderedPageBreak/>
        <w:t xml:space="preserve">or NR or both legs should be used in EN-DC deployment. In particular, </w:t>
      </w:r>
      <w:r w:rsidR="007942A1">
        <w:rPr>
          <w:rFonts w:ascii="Arial" w:eastAsia="맑은 고딕" w:hAnsi="Arial" w:cs="Arial"/>
          <w:lang w:val="en-US" w:eastAsia="ko-KR"/>
        </w:rPr>
        <w:t>the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introduc</w:t>
      </w:r>
      <w:r w:rsidR="007942A1">
        <w:rPr>
          <w:rFonts w:ascii="Arial" w:eastAsia="맑은 고딕" w:hAnsi="Arial" w:cs="Arial"/>
          <w:lang w:val="en-US" w:eastAsia="ko-KR"/>
        </w:rPr>
        <w:t xml:space="preserve">tion of </w:t>
      </w:r>
      <w:r w:rsidR="00F135B5" w:rsidRPr="007942A1">
        <w:rPr>
          <w:rFonts w:ascii="Arial" w:eastAsia="맑은 고딕" w:hAnsi="Arial" w:cs="Arial"/>
          <w:lang w:val="en-US" w:eastAsia="ko-KR"/>
        </w:rPr>
        <w:t>a new</w:t>
      </w:r>
      <w:r w:rsidR="007942A1">
        <w:rPr>
          <w:rFonts w:ascii="Arial" w:eastAsia="맑은 고딕" w:hAnsi="Arial" w:cs="Arial"/>
          <w:lang w:val="en-US" w:eastAsia="ko-KR"/>
        </w:rPr>
        <w:t xml:space="preserve"> field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</w:t>
      </w:r>
      <w:r w:rsidR="00F135B5" w:rsidRPr="007942A1">
        <w:rPr>
          <w:rFonts w:ascii="Arial" w:eastAsia="맑은 고딕" w:hAnsi="Arial" w:cs="Arial"/>
          <w:i/>
          <w:iCs/>
          <w:lang w:val="en-US" w:eastAsia="ko-KR"/>
        </w:rPr>
        <w:t>f1C-TransferPath-r17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</w:t>
      </w:r>
      <w:r w:rsidR="007942A1">
        <w:rPr>
          <w:rFonts w:ascii="Arial" w:eastAsia="맑은 고딕" w:hAnsi="Arial" w:cs="Arial"/>
          <w:lang w:val="en-US" w:eastAsia="ko-KR"/>
        </w:rPr>
        <w:t>can be used to</w:t>
      </w:r>
      <w:r w:rsidR="00F135B5" w:rsidRPr="007942A1">
        <w:rPr>
          <w:rFonts w:ascii="Arial" w:eastAsia="맑은 고딕" w:hAnsi="Arial" w:cs="Arial"/>
          <w:lang w:val="en-US" w:eastAsia="ko-KR"/>
        </w:rPr>
        <w:t xml:space="preserve"> indicate whether the SCG or the MCG or both should be used by the IAB node</w:t>
      </w:r>
      <w:r w:rsidR="007942A1" w:rsidRPr="007942A1">
        <w:rPr>
          <w:rFonts w:ascii="Arial" w:eastAsia="맑은 고딕" w:hAnsi="Arial" w:cs="Arial"/>
          <w:lang w:val="en-US" w:eastAsia="ko-KR"/>
        </w:rPr>
        <w:t xml:space="preserve">. </w:t>
      </w:r>
    </w:p>
    <w:p w14:paraId="4B55AA5D" w14:textId="108BB6C2" w:rsidR="00F135B5" w:rsidRPr="007942A1" w:rsidRDefault="007942A1" w:rsidP="00800907">
      <w:pPr>
        <w:jc w:val="both"/>
        <w:rPr>
          <w:rFonts w:ascii="Arial" w:eastAsia="맑은 고딕" w:hAnsi="Arial" w:cs="Arial"/>
          <w:sz w:val="2"/>
          <w:szCs w:val="2"/>
          <w:lang w:val="en-US" w:eastAsia="ko-KR"/>
        </w:rPr>
      </w:pPr>
      <w:r w:rsidRPr="007942A1">
        <w:rPr>
          <w:rFonts w:ascii="Arial" w:eastAsia="맑은 고딕" w:hAnsi="Arial" w:cs="Arial"/>
          <w:lang w:val="en-US" w:eastAsia="ko-KR"/>
        </w:rPr>
        <w:t xml:space="preserve">Though </w:t>
      </w:r>
      <w:r>
        <w:rPr>
          <w:rFonts w:ascii="Arial" w:eastAsia="맑은 고딕" w:hAnsi="Arial" w:cs="Arial"/>
          <w:lang w:val="en-US" w:eastAsia="ko-KR"/>
        </w:rPr>
        <w:fldChar w:fldCharType="begin"/>
      </w:r>
      <w:r>
        <w:rPr>
          <w:rFonts w:ascii="Arial" w:eastAsia="맑은 고딕" w:hAnsi="Arial" w:cs="Arial"/>
          <w:lang w:val="en-US" w:eastAsia="ko-KR"/>
        </w:rPr>
        <w:instrText xml:space="preserve"> REF _Ref86700637 \r \h </w:instrText>
      </w:r>
      <w:r>
        <w:rPr>
          <w:rFonts w:ascii="Arial" w:eastAsia="맑은 고딕" w:hAnsi="Arial" w:cs="Arial"/>
          <w:lang w:val="en-US" w:eastAsia="ko-KR"/>
        </w:rPr>
      </w:r>
      <w:r>
        <w:rPr>
          <w:rFonts w:ascii="Arial" w:eastAsia="맑은 고딕" w:hAnsi="Arial" w:cs="Arial"/>
          <w:lang w:val="en-US" w:eastAsia="ko-KR"/>
        </w:rPr>
        <w:fldChar w:fldCharType="separate"/>
      </w:r>
      <w:r w:rsidR="007C1738">
        <w:rPr>
          <w:rFonts w:ascii="Arial" w:eastAsia="맑은 고딕" w:hAnsi="Arial" w:cs="Arial"/>
          <w:lang w:val="en-US" w:eastAsia="ko-KR"/>
        </w:rPr>
        <w:t>[5]</w:t>
      </w:r>
      <w:r>
        <w:rPr>
          <w:rFonts w:ascii="Arial" w:eastAsia="맑은 고딕" w:hAnsi="Arial" w:cs="Arial"/>
          <w:lang w:val="en-US" w:eastAsia="ko-KR"/>
        </w:rPr>
        <w:fldChar w:fldCharType="end"/>
      </w:r>
      <w:r>
        <w:rPr>
          <w:rFonts w:ascii="Arial" w:eastAsia="맑은 고딕" w:hAnsi="Arial" w:cs="Arial"/>
          <w:lang w:val="en-US" w:eastAsia="ko-KR"/>
        </w:rPr>
        <w:t xml:space="preserve"> also agrees </w:t>
      </w:r>
      <w:r w:rsidRPr="007942A1">
        <w:rPr>
          <w:rFonts w:ascii="Arial" w:eastAsia="맑은 고딕" w:hAnsi="Arial" w:cs="Arial"/>
          <w:lang w:val="en-US" w:eastAsia="ko-KR"/>
        </w:rPr>
        <w:t xml:space="preserve">the F1-C traffic transfer path configuration </w:t>
      </w:r>
      <w:r w:rsidR="001C6BBD">
        <w:rPr>
          <w:rFonts w:ascii="Arial" w:eastAsia="맑은 고딕" w:hAnsi="Arial" w:cs="Arial"/>
          <w:lang w:val="en-US" w:eastAsia="ko-KR"/>
        </w:rPr>
        <w:t>can be</w:t>
      </w:r>
      <w:r w:rsidRPr="007942A1">
        <w:rPr>
          <w:rFonts w:ascii="Arial" w:eastAsia="맑은 고딕" w:hAnsi="Arial" w:cs="Arial"/>
          <w:lang w:val="en-US" w:eastAsia="ko-KR"/>
        </w:rPr>
        <w:t xml:space="preserve"> “(MCG, SCG, both)”</w:t>
      </w:r>
      <w:r w:rsidR="006535ED">
        <w:rPr>
          <w:rFonts w:ascii="Arial" w:eastAsia="맑은 고딕" w:hAnsi="Arial" w:cs="Arial"/>
          <w:lang w:val="en-US" w:eastAsia="ko-KR"/>
        </w:rPr>
        <w:t>, this may not be</w:t>
      </w:r>
      <w:r w:rsidRPr="007942A1">
        <w:rPr>
          <w:rFonts w:ascii="Arial" w:eastAsia="맑은 고딕" w:hAnsi="Arial" w:cs="Arial"/>
          <w:lang w:val="en-US" w:eastAsia="ko-KR"/>
        </w:rPr>
        <w:t xml:space="preserve"> a future-proof way</w:t>
      </w:r>
      <w:r w:rsidR="006535ED">
        <w:rPr>
          <w:rFonts w:ascii="Arial" w:eastAsia="맑은 고딕" w:hAnsi="Arial" w:cs="Arial"/>
          <w:lang w:val="en-US" w:eastAsia="ko-KR"/>
        </w:rPr>
        <w:t xml:space="preserve"> if multi-connectivity is supported. Therefore </w:t>
      </w:r>
      <w:r w:rsidR="00347D7A">
        <w:rPr>
          <w:rFonts w:ascii="Arial" w:eastAsia="맑은 고딕" w:hAnsi="Arial" w:cs="Arial"/>
          <w:lang w:val="en-US" w:eastAsia="ko-KR"/>
        </w:rPr>
        <w:fldChar w:fldCharType="begin"/>
      </w:r>
      <w:r w:rsidR="00347D7A">
        <w:rPr>
          <w:rFonts w:ascii="Arial" w:eastAsia="맑은 고딕" w:hAnsi="Arial" w:cs="Arial"/>
          <w:lang w:val="en-US" w:eastAsia="ko-KR"/>
        </w:rPr>
        <w:instrText xml:space="preserve"> REF _Ref86700637 \r \h </w:instrText>
      </w:r>
      <w:r w:rsidR="00347D7A">
        <w:rPr>
          <w:rFonts w:ascii="Arial" w:eastAsia="맑은 고딕" w:hAnsi="Arial" w:cs="Arial"/>
          <w:lang w:val="en-US" w:eastAsia="ko-KR"/>
        </w:rPr>
      </w:r>
      <w:r w:rsidR="00347D7A">
        <w:rPr>
          <w:rFonts w:ascii="Arial" w:eastAsia="맑은 고딕" w:hAnsi="Arial" w:cs="Arial"/>
          <w:lang w:val="en-US" w:eastAsia="ko-KR"/>
        </w:rPr>
        <w:fldChar w:fldCharType="separate"/>
      </w:r>
      <w:r w:rsidR="007C1738">
        <w:rPr>
          <w:rFonts w:ascii="Arial" w:eastAsia="맑은 고딕" w:hAnsi="Arial" w:cs="Arial"/>
          <w:lang w:val="en-US" w:eastAsia="ko-KR"/>
        </w:rPr>
        <w:t>[5]</w:t>
      </w:r>
      <w:r w:rsidR="00347D7A">
        <w:rPr>
          <w:rFonts w:ascii="Arial" w:eastAsia="맑은 고딕" w:hAnsi="Arial" w:cs="Arial"/>
          <w:lang w:val="en-US" w:eastAsia="ko-KR"/>
        </w:rPr>
        <w:fldChar w:fldCharType="end"/>
      </w:r>
      <w:r w:rsidR="00347D7A">
        <w:rPr>
          <w:rFonts w:ascii="Arial" w:eastAsia="맑은 고딕" w:hAnsi="Arial" w:cs="Arial"/>
          <w:lang w:val="en-US" w:eastAsia="ko-KR"/>
        </w:rPr>
        <w:t xml:space="preserve"> proposes </w:t>
      </w:r>
      <w:r w:rsidR="009E77E4">
        <w:rPr>
          <w:rFonts w:ascii="Arial" w:eastAsia="맑은 고딕" w:hAnsi="Arial" w:cs="Arial"/>
          <w:lang w:val="en-US" w:eastAsia="ko-KR"/>
        </w:rPr>
        <w:t xml:space="preserve">that RAN2 can </w:t>
      </w:r>
      <w:r w:rsidR="00EE2FA0">
        <w:rPr>
          <w:rFonts w:ascii="Arial" w:eastAsia="맑은 고딕" w:hAnsi="Arial" w:cs="Arial"/>
          <w:lang w:val="en-US" w:eastAsia="ko-KR"/>
        </w:rPr>
        <w:t>tentatively</w:t>
      </w:r>
      <w:r w:rsidR="009E77E4">
        <w:rPr>
          <w:rFonts w:ascii="Arial" w:eastAsia="맑은 고딕" w:hAnsi="Arial" w:cs="Arial"/>
          <w:lang w:val="en-US" w:eastAsia="ko-KR"/>
        </w:rPr>
        <w:t xml:space="preserve"> discuss if it is agreeable to </w:t>
      </w:r>
      <w:r w:rsidR="00347D7A" w:rsidRPr="00347D7A">
        <w:rPr>
          <w:rFonts w:ascii="Arial" w:eastAsia="맑은 고딕" w:hAnsi="Arial" w:cs="Arial"/>
          <w:lang w:val="en-US" w:eastAsia="ko-KR"/>
        </w:rPr>
        <w:t>consider a configuration of indicating the used cell group ID</w:t>
      </w:r>
      <w:r w:rsidR="00EE2FA0">
        <w:rPr>
          <w:rFonts w:ascii="Arial" w:eastAsia="맑은 고딕" w:hAnsi="Arial" w:cs="Arial"/>
          <w:lang w:val="en-US" w:eastAsia="ko-KR"/>
        </w:rPr>
        <w:t>.</w:t>
      </w:r>
    </w:p>
    <w:p w14:paraId="4A9912A8" w14:textId="7A449D6D" w:rsidR="006F7500" w:rsidRDefault="00800907" w:rsidP="00F135B5">
      <w:pPr>
        <w:jc w:val="both"/>
        <w:rPr>
          <w:rFonts w:ascii="Arial" w:hAnsi="Arial" w:cs="Arial"/>
          <w:b/>
        </w:rPr>
      </w:pPr>
      <w:r w:rsidRPr="001C6BBD">
        <w:rPr>
          <w:rFonts w:ascii="Arial" w:eastAsia="맑은 고딕" w:hAnsi="Arial" w:cs="Arial"/>
          <w:b/>
          <w:lang w:eastAsia="ko-KR"/>
        </w:rPr>
        <w:t>Q</w:t>
      </w:r>
      <w:r w:rsidR="00F135B5" w:rsidRPr="001C6BBD">
        <w:rPr>
          <w:rFonts w:ascii="Arial" w:eastAsia="맑은 고딕" w:hAnsi="Arial" w:cs="Arial"/>
          <w:b/>
          <w:lang w:eastAsia="ko-KR"/>
        </w:rPr>
        <w:t>1:</w:t>
      </w:r>
      <w:bookmarkStart w:id="12" w:name="_Toc85744492"/>
      <w:r w:rsidRPr="001C6BBD">
        <w:rPr>
          <w:rFonts w:ascii="Arial" w:hAnsi="Arial" w:cs="Arial"/>
          <w:b/>
        </w:rPr>
        <w:t xml:space="preserve"> </w:t>
      </w:r>
      <w:r w:rsidR="006F7500">
        <w:rPr>
          <w:rFonts w:ascii="Arial" w:hAnsi="Arial" w:cs="Arial"/>
          <w:b/>
        </w:rPr>
        <w:t xml:space="preserve">Which option do you prefer to support the configuration of F1-C traffic on the indication of the </w:t>
      </w:r>
      <w:proofErr w:type="spellStart"/>
      <w:r w:rsidR="006F7500" w:rsidRPr="001C6BBD">
        <w:rPr>
          <w:rFonts w:ascii="Arial" w:hAnsi="Arial" w:cs="Arial"/>
          <w:b/>
        </w:rPr>
        <w:t>the</w:t>
      </w:r>
      <w:proofErr w:type="spellEnd"/>
      <w:r w:rsidR="006F7500" w:rsidRPr="001C6BBD">
        <w:rPr>
          <w:rFonts w:ascii="Arial" w:hAnsi="Arial" w:cs="Arial"/>
          <w:b/>
        </w:rPr>
        <w:t xml:space="preserve"> leg(s) used </w:t>
      </w:r>
      <w:r w:rsidR="00DA1736">
        <w:rPr>
          <w:rFonts w:ascii="Arial" w:hAnsi="Arial" w:cs="Arial"/>
          <w:b/>
        </w:rPr>
        <w:t>for</w:t>
      </w:r>
      <w:r w:rsidR="006F7500" w:rsidRPr="001C6BBD">
        <w:rPr>
          <w:rFonts w:ascii="Arial" w:hAnsi="Arial" w:cs="Arial"/>
          <w:b/>
        </w:rPr>
        <w:t xml:space="preserve"> transfer</w:t>
      </w:r>
      <w:r w:rsidR="00DA1736">
        <w:rPr>
          <w:rFonts w:ascii="Arial" w:hAnsi="Arial" w:cs="Arial"/>
          <w:b/>
        </w:rPr>
        <w:t>ring</w:t>
      </w:r>
      <w:r w:rsidR="006F7500" w:rsidRPr="001C6BBD">
        <w:rPr>
          <w:rFonts w:ascii="Arial" w:hAnsi="Arial" w:cs="Arial"/>
          <w:b/>
        </w:rPr>
        <w:t xml:space="preserve"> the F1-C traffic (i.e., via the MCG, or the SCG or both the MCG and SCG)</w:t>
      </w:r>
      <w:r w:rsidR="007917D1">
        <w:rPr>
          <w:rFonts w:ascii="Arial" w:hAnsi="Arial" w:cs="Arial"/>
          <w:b/>
        </w:rPr>
        <w:t>.</w:t>
      </w:r>
    </w:p>
    <w:p w14:paraId="35584B52" w14:textId="0C44EFA5" w:rsidR="007917D1" w:rsidRDefault="00BE0A56" w:rsidP="00BE0A56">
      <w:pPr>
        <w:pStyle w:val="af0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 xml:space="preserve">ption 1: </w:t>
      </w:r>
      <w:r w:rsidRPr="001C6BBD">
        <w:rPr>
          <w:rFonts w:ascii="Arial" w:hAnsi="Arial" w:cs="Arial"/>
          <w:b/>
        </w:rPr>
        <w:t xml:space="preserve">a new field, e.g., </w:t>
      </w:r>
      <w:r w:rsidRPr="001C6BBD">
        <w:rPr>
          <w:rFonts w:ascii="Arial" w:eastAsia="맑은 고딕" w:hAnsi="Arial" w:cs="Arial"/>
          <w:b/>
          <w:i/>
          <w:iCs/>
          <w:lang w:val="en-US" w:eastAsia="ko-KR"/>
        </w:rPr>
        <w:t>f1c-TransferPath-r17</w:t>
      </w:r>
      <w:r>
        <w:rPr>
          <w:rFonts w:ascii="Arial" w:eastAsia="맑은 고딕" w:hAnsi="Arial" w:cs="Arial"/>
          <w:b/>
          <w:i/>
          <w:iCs/>
          <w:lang w:val="en-US" w:eastAsia="ko-KR"/>
        </w:rPr>
        <w:t xml:space="preserve"> </w:t>
      </w:r>
      <w:r w:rsidRPr="001C6BBD">
        <w:rPr>
          <w:rFonts w:ascii="Arial" w:eastAsia="맑은 고딕" w:hAnsi="Arial" w:cs="Arial"/>
          <w:b/>
          <w:i/>
          <w:iCs/>
          <w:lang w:val="en-US" w:eastAsia="ko-KR"/>
        </w:rPr>
        <w:t xml:space="preserve"> </w:t>
      </w:r>
      <w:r w:rsidRPr="00EB1425">
        <w:rPr>
          <w:rFonts w:ascii="Arial" w:eastAsia="맑은 고딕" w:hAnsi="Arial" w:cs="Arial"/>
          <w:b/>
          <w:lang w:val="en-US" w:eastAsia="ko-KR"/>
        </w:rPr>
        <w:t>ENUMERATED {MCG, SCG, both}</w:t>
      </w:r>
      <w:r w:rsidR="00A70645">
        <w:rPr>
          <w:rFonts w:ascii="Arial" w:eastAsia="맑은 고딕" w:hAnsi="Arial" w:cs="Arial"/>
          <w:b/>
          <w:lang w:val="en-US" w:eastAsia="ko-KR"/>
        </w:rPr>
        <w:t xml:space="preserve">, is </w:t>
      </w:r>
      <w:r w:rsidR="003373F0">
        <w:rPr>
          <w:rFonts w:ascii="Arial" w:hAnsi="Arial" w:cs="Arial"/>
          <w:b/>
        </w:rPr>
        <w:t xml:space="preserve">indicated </w:t>
      </w:r>
      <w:r w:rsidR="00A70645">
        <w:rPr>
          <w:rFonts w:ascii="Arial" w:eastAsia="맑은 고딕" w:hAnsi="Arial" w:cs="Arial"/>
          <w:b/>
          <w:lang w:val="en-US" w:eastAsia="ko-KR"/>
        </w:rPr>
        <w:t xml:space="preserve">to </w:t>
      </w:r>
      <w:r w:rsidRPr="001C6BBD">
        <w:rPr>
          <w:rFonts w:ascii="Arial" w:hAnsi="Arial" w:cs="Arial"/>
          <w:b/>
        </w:rPr>
        <w:t>IAB-MT</w:t>
      </w:r>
      <w:r w:rsidR="003373F0">
        <w:rPr>
          <w:rFonts w:ascii="Arial" w:hAnsi="Arial" w:cs="Arial"/>
          <w:b/>
        </w:rPr>
        <w:t>;</w:t>
      </w:r>
    </w:p>
    <w:p w14:paraId="68CA06E1" w14:textId="53BE162F" w:rsidR="003373F0" w:rsidRPr="00BE0A56" w:rsidRDefault="003373F0" w:rsidP="00BE0A56">
      <w:pPr>
        <w:pStyle w:val="af0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  <w:lang w:eastAsia="zh-CN"/>
        </w:rPr>
        <w:t>Option 2:</w:t>
      </w:r>
      <w:r>
        <w:rPr>
          <w:rFonts w:ascii="Arial" w:hAnsi="Arial" w:cs="Arial"/>
          <w:b/>
        </w:rPr>
        <w:t xml:space="preserve"> a specific cell group ID</w:t>
      </w:r>
      <w:r w:rsidR="001A0249">
        <w:rPr>
          <w:rFonts w:ascii="Arial" w:hAnsi="Arial" w:cs="Arial"/>
          <w:b/>
        </w:rPr>
        <w:t xml:space="preserve"> (to be used for F1-C transfer)</w:t>
      </w:r>
      <w:r>
        <w:rPr>
          <w:rFonts w:ascii="Arial" w:hAnsi="Arial" w:cs="Arial"/>
          <w:b/>
        </w:rPr>
        <w:t xml:space="preserve"> is indicated to</w:t>
      </w:r>
      <w:r w:rsidR="00224B6E">
        <w:rPr>
          <w:rFonts w:ascii="Arial" w:hAnsi="Arial" w:cs="Arial"/>
          <w:b/>
        </w:rPr>
        <w:t xml:space="preserve"> IAB-MT.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F135B5" w14:paraId="32E2FF7D" w14:textId="77777777" w:rsidTr="00FB0DD2">
        <w:tc>
          <w:tcPr>
            <w:tcW w:w="1915" w:type="dxa"/>
          </w:tcPr>
          <w:bookmarkEnd w:id="12"/>
          <w:p w14:paraId="0BB73FD9" w14:textId="77777777" w:rsidR="00F135B5" w:rsidRDefault="00F135B5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0190E93" w14:textId="02DD88E7" w:rsidR="00F135B5" w:rsidRDefault="003B1BD3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2C50CD5C" w14:textId="77777777" w:rsidR="00F135B5" w:rsidRDefault="00F135B5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135B5" w14:paraId="0CBA48B5" w14:textId="77777777" w:rsidTr="00FB0DD2">
        <w:tc>
          <w:tcPr>
            <w:tcW w:w="1915" w:type="dxa"/>
          </w:tcPr>
          <w:p w14:paraId="497039AC" w14:textId="7CCB142A" w:rsidR="00F135B5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3" w:author="Huawei-Yulong" w:date="2021-11-03T16:00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71615E76" w14:textId="7BFD31ED" w:rsidR="00F135B5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4" w:author="Huawei-Yulong" w:date="2021-11-03T16:00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</w:t>
              </w:r>
            </w:ins>
          </w:p>
        </w:tc>
        <w:tc>
          <w:tcPr>
            <w:tcW w:w="5523" w:type="dxa"/>
          </w:tcPr>
          <w:p w14:paraId="79D4A09A" w14:textId="77777777" w:rsidR="00F135B5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15" w:author="Huawei-Yulong" w:date="2021-11-03T16:00:00Z"/>
                <w:lang w:eastAsia="zh-CN"/>
              </w:rPr>
            </w:pPr>
            <w:ins w:id="16" w:author="Huawei-Yulong" w:date="2021-11-03T16:0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is more like R16 manner for F1 over LTE.</w:t>
              </w:r>
            </w:ins>
          </w:p>
          <w:p w14:paraId="3F71D30C" w14:textId="43A8CCC1" w:rsidR="00636B44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17" w:author="Huawei-Yulong" w:date="2021-11-03T16:00:00Z">
              <w:r>
                <w:rPr>
                  <w:lang w:eastAsia="zh-CN"/>
                </w:rPr>
                <w:t>Mu</w:t>
              </w:r>
            </w:ins>
            <w:ins w:id="18" w:author="Huawei-Yulong" w:date="2021-11-03T16:01:00Z">
              <w:r>
                <w:rPr>
                  <w:lang w:eastAsia="zh-CN"/>
                </w:rPr>
                <w:t>lti-connectivity should not be considered.</w:t>
              </w:r>
            </w:ins>
          </w:p>
        </w:tc>
      </w:tr>
      <w:tr w:rsidR="00695A3C" w14:paraId="73AA6031" w14:textId="77777777" w:rsidTr="00FB0DD2">
        <w:tc>
          <w:tcPr>
            <w:tcW w:w="1915" w:type="dxa"/>
          </w:tcPr>
          <w:p w14:paraId="6183F6F5" w14:textId="2D4E6E4C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9" w:author="LGE (GyeongCheol)" w:date="2021-11-03T18:59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1EA5FF7B" w14:textId="34EA32C6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0" w:author="LGE (GyeongCheol)" w:date="2021-11-03T18:59:00Z">
              <w:r>
                <w:rPr>
                  <w:rFonts w:hint="eastAsia"/>
                  <w:lang w:eastAsia="ko-KR"/>
                </w:rPr>
                <w:t>option 1</w:t>
              </w:r>
            </w:ins>
          </w:p>
        </w:tc>
        <w:tc>
          <w:tcPr>
            <w:tcW w:w="5523" w:type="dxa"/>
          </w:tcPr>
          <w:p w14:paraId="6146C96E" w14:textId="17AAB59E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21" w:author="LGE (GyeongCheol)" w:date="2021-11-03T18:59:00Z">
              <w:r>
                <w:rPr>
                  <w:rFonts w:eastAsia="맑은 고딕"/>
                  <w:lang w:eastAsia="ko-KR"/>
                </w:rPr>
                <w:t>W</w:t>
              </w:r>
              <w:r>
                <w:rPr>
                  <w:rFonts w:eastAsia="맑은 고딕" w:hint="eastAsia"/>
                  <w:lang w:eastAsia="ko-KR"/>
                </w:rPr>
                <w:t xml:space="preserve">e can </w:t>
              </w:r>
              <w:r>
                <w:rPr>
                  <w:rFonts w:eastAsia="맑은 고딕"/>
                  <w:lang w:eastAsia="ko-KR"/>
                </w:rPr>
                <w:t>simply follow the LTE style and also it is not clear how option 2 indicate both option.</w:t>
              </w:r>
            </w:ins>
          </w:p>
        </w:tc>
      </w:tr>
      <w:tr w:rsidR="00695A3C" w14:paraId="06F951C9" w14:textId="77777777" w:rsidTr="00FB0DD2">
        <w:tc>
          <w:tcPr>
            <w:tcW w:w="1915" w:type="dxa"/>
          </w:tcPr>
          <w:p w14:paraId="5B3B330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1D7A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25A22E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16E25BB" w14:textId="77777777" w:rsidTr="00FB0DD2">
        <w:tc>
          <w:tcPr>
            <w:tcW w:w="1915" w:type="dxa"/>
          </w:tcPr>
          <w:p w14:paraId="7E9AE49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40786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F58EC4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5A05665" w14:textId="77777777" w:rsidTr="00FB0DD2">
        <w:tc>
          <w:tcPr>
            <w:tcW w:w="1915" w:type="dxa"/>
          </w:tcPr>
          <w:p w14:paraId="37AB6DA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9ACE2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BE46FC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3FB6A5D" w14:textId="77777777" w:rsidTr="00FB0DD2">
        <w:tc>
          <w:tcPr>
            <w:tcW w:w="1915" w:type="dxa"/>
          </w:tcPr>
          <w:p w14:paraId="15C4B47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64C8E2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F736B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9EBE88B" w14:textId="77777777" w:rsidTr="00FB0DD2">
        <w:tc>
          <w:tcPr>
            <w:tcW w:w="1915" w:type="dxa"/>
          </w:tcPr>
          <w:p w14:paraId="658D2CA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F76CB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6139FF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7982C66" w14:textId="77777777" w:rsidTr="00FB0DD2">
        <w:tc>
          <w:tcPr>
            <w:tcW w:w="1915" w:type="dxa"/>
          </w:tcPr>
          <w:p w14:paraId="469841D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A22C95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3921E1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30C982F" w14:textId="77777777" w:rsidTr="00FB0DD2">
        <w:tc>
          <w:tcPr>
            <w:tcW w:w="1915" w:type="dxa"/>
          </w:tcPr>
          <w:p w14:paraId="1F9CF44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52FA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154F376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1AADD52" w14:textId="77777777" w:rsidTr="00FB0DD2">
        <w:tc>
          <w:tcPr>
            <w:tcW w:w="1915" w:type="dxa"/>
          </w:tcPr>
          <w:p w14:paraId="2E24CE4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509990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41C18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0FD7168" w14:textId="77777777" w:rsidTr="00FB0DD2">
        <w:tc>
          <w:tcPr>
            <w:tcW w:w="1915" w:type="dxa"/>
          </w:tcPr>
          <w:p w14:paraId="446A39A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3364D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B0280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3A54B5A" w14:textId="77777777" w:rsidTr="00FB0DD2">
        <w:tc>
          <w:tcPr>
            <w:tcW w:w="1915" w:type="dxa"/>
          </w:tcPr>
          <w:p w14:paraId="0E15ED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34711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8E2E62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3A44035" w14:textId="77777777" w:rsidTr="00FB0DD2">
        <w:tc>
          <w:tcPr>
            <w:tcW w:w="1915" w:type="dxa"/>
          </w:tcPr>
          <w:p w14:paraId="022712E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0D310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1F0F8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AEABFC7" w14:textId="77777777" w:rsidTr="00FB0DD2">
        <w:tc>
          <w:tcPr>
            <w:tcW w:w="1915" w:type="dxa"/>
          </w:tcPr>
          <w:p w14:paraId="4357BBE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1A71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03694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11839F73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38C08E03" w14:textId="4E14DD89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03FCBF8B" w14:textId="152FD258" w:rsidR="00257D10" w:rsidRDefault="00257D10" w:rsidP="00257D10">
      <w:pPr>
        <w:jc w:val="both"/>
        <w:rPr>
          <w:rFonts w:eastAsia="맑은 고딕"/>
          <w:b/>
          <w:lang w:eastAsia="ko-KR"/>
        </w:rPr>
      </w:pPr>
    </w:p>
    <w:p w14:paraId="1D7A7717" w14:textId="43612D25" w:rsidR="00F61F8F" w:rsidRPr="00756598" w:rsidRDefault="008E6992" w:rsidP="008E6992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3.1.2 </w:t>
      </w:r>
      <w:r w:rsidR="00605BF2" w:rsidRPr="00756598">
        <w:rPr>
          <w:rFonts w:ascii="Arial" w:hAnsi="Arial" w:cs="Arial"/>
          <w:sz w:val="28"/>
          <w:szCs w:val="28"/>
        </w:rPr>
        <w:t>Whether F1-C</w:t>
      </w:r>
      <w:r w:rsidR="004E278A" w:rsidRPr="00756598">
        <w:rPr>
          <w:rFonts w:ascii="Arial" w:hAnsi="Arial" w:cs="Arial"/>
          <w:sz w:val="28"/>
          <w:szCs w:val="28"/>
        </w:rPr>
        <w:t xml:space="preserve"> is</w:t>
      </w:r>
      <w:r w:rsidR="00605BF2" w:rsidRPr="00756598">
        <w:rPr>
          <w:rFonts w:ascii="Arial" w:hAnsi="Arial" w:cs="Arial"/>
          <w:sz w:val="28"/>
          <w:szCs w:val="28"/>
        </w:rPr>
        <w:t xml:space="preserve"> transferr</w:t>
      </w:r>
      <w:r w:rsidR="004E278A" w:rsidRPr="00756598">
        <w:rPr>
          <w:rFonts w:ascii="Arial" w:hAnsi="Arial" w:cs="Arial"/>
          <w:sz w:val="28"/>
          <w:szCs w:val="28"/>
        </w:rPr>
        <w:t>ed</w:t>
      </w:r>
      <w:r w:rsidR="00605BF2" w:rsidRPr="00756598">
        <w:rPr>
          <w:rFonts w:ascii="Arial" w:hAnsi="Arial" w:cs="Arial"/>
          <w:sz w:val="28"/>
          <w:szCs w:val="28"/>
        </w:rPr>
        <w:t xml:space="preserve"> over BH or RRC</w:t>
      </w:r>
    </w:p>
    <w:p w14:paraId="0302644C" w14:textId="4A5C87C4" w:rsidR="009B4DB2" w:rsidRPr="00BD113E" w:rsidRDefault="009B4DB2" w:rsidP="009B4DB2">
      <w:pPr>
        <w:rPr>
          <w:rFonts w:ascii="Arial" w:eastAsia="SimSun" w:hAnsi="Arial" w:cs="Arial"/>
          <w:lang w:val="en-US" w:eastAsia="zh-CN"/>
        </w:rPr>
      </w:pPr>
      <w:r w:rsidRPr="00BD113E">
        <w:rPr>
          <w:rFonts w:ascii="Arial" w:eastAsia="SimSun" w:hAnsi="Arial" w:cs="Arial"/>
          <w:lang w:val="en-US" w:eastAsia="zh-CN"/>
        </w:rPr>
        <w:t>RAN2 achieved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B4DB2" w:rsidRPr="00BD113E" w14:paraId="421D261B" w14:textId="77777777" w:rsidTr="00FB0DD2">
        <w:tc>
          <w:tcPr>
            <w:tcW w:w="9243" w:type="dxa"/>
            <w:shd w:val="clear" w:color="auto" w:fill="auto"/>
          </w:tcPr>
          <w:p w14:paraId="0DCE659E" w14:textId="77777777" w:rsidR="009B4DB2" w:rsidRPr="00BD113E" w:rsidRDefault="009B4DB2" w:rsidP="009B4DB2">
            <w:pPr>
              <w:pStyle w:val="Agreement"/>
              <w:tabs>
                <w:tab w:val="num" w:pos="1619"/>
              </w:tabs>
              <w:spacing w:line="240" w:lineRule="auto"/>
              <w:rPr>
                <w:rFonts w:cs="Arial"/>
                <w:lang w:eastAsia="zh-CN"/>
              </w:rPr>
            </w:pPr>
            <w:r w:rsidRPr="00BD113E">
              <w:rPr>
                <w:rFonts w:cs="Arial"/>
                <w:lang w:eastAsia="zh-CN"/>
              </w:rPr>
              <w:t>F1-C over RRC and F1-C over BAP should not be supported simultaneously on the same parent link.</w:t>
            </w:r>
          </w:p>
        </w:tc>
      </w:tr>
    </w:tbl>
    <w:p w14:paraId="734BC421" w14:textId="66E74F46" w:rsidR="009B4DB2" w:rsidRPr="00BD113E" w:rsidRDefault="00F17FDC" w:rsidP="00BE5097">
      <w:pPr>
        <w:spacing w:beforeLines="50" w:before="120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Both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_Ref86698381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[4</w:t>
      </w:r>
      <w:proofErr w:type="gramStart"/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</w:rPr>
        <w:fldChar w:fldCharType="end"/>
      </w:r>
      <w:r w:rsidR="006062FE">
        <w:rPr>
          <w:rFonts w:ascii="Arial" w:eastAsia="SimSun" w:hAnsi="Arial" w:cs="Arial"/>
          <w:lang w:val="en-US" w:eastAsia="zh-CN"/>
        </w:rPr>
        <w:fldChar w:fldCharType="begin"/>
      </w:r>
      <w:r w:rsidR="006062FE">
        <w:rPr>
          <w:rFonts w:ascii="Arial" w:eastAsia="SimSun" w:hAnsi="Arial" w:cs="Arial"/>
          <w:lang w:val="en-US" w:eastAsia="zh-CN"/>
        </w:rPr>
        <w:instrText xml:space="preserve"> REF _Ref86700637 \r \h </w:instrText>
      </w:r>
      <w:r w:rsidR="006062FE">
        <w:rPr>
          <w:rFonts w:ascii="Arial" w:eastAsia="SimSun" w:hAnsi="Arial" w:cs="Arial"/>
          <w:lang w:val="en-US" w:eastAsia="zh-CN"/>
        </w:rPr>
      </w:r>
      <w:r w:rsidR="006062FE">
        <w:rPr>
          <w:rFonts w:ascii="Arial" w:eastAsia="SimSun" w:hAnsi="Arial" w:cs="Arial"/>
          <w:lang w:val="en-US" w:eastAsia="zh-CN"/>
        </w:rPr>
        <w:fldChar w:fldCharType="separate"/>
      </w:r>
      <w:r w:rsidR="007C1738">
        <w:rPr>
          <w:rFonts w:ascii="Arial" w:eastAsia="SimSun" w:hAnsi="Arial" w:cs="Arial"/>
          <w:lang w:val="en-US" w:eastAsia="zh-CN"/>
        </w:rPr>
        <w:t>[5]</w:t>
      </w:r>
      <w:r w:rsidR="006062FE">
        <w:rPr>
          <w:rFonts w:ascii="Arial" w:eastAsia="SimSun" w:hAnsi="Arial" w:cs="Arial"/>
          <w:lang w:val="en-US" w:eastAsia="zh-CN"/>
        </w:rPr>
        <w:fldChar w:fldCharType="end"/>
      </w:r>
      <w:r w:rsidR="006062FE">
        <w:rPr>
          <w:rFonts w:ascii="Arial" w:eastAsia="SimSun" w:hAnsi="Arial" w:cs="Arial"/>
          <w:lang w:val="en-US" w:eastAsia="zh-CN"/>
        </w:rPr>
        <w:t xml:space="preserve"> </w:t>
      </w:r>
      <w:r>
        <w:rPr>
          <w:rFonts w:ascii="Arial" w:eastAsia="SimSun" w:hAnsi="Arial" w:cs="Arial"/>
          <w:lang w:val="en-US" w:eastAsia="zh-CN"/>
        </w:rPr>
        <w:t xml:space="preserve">discuss how to </w:t>
      </w:r>
      <w:r w:rsidRPr="00BD113E">
        <w:rPr>
          <w:rFonts w:ascii="Arial" w:eastAsia="SimSun" w:hAnsi="Arial" w:cs="Arial"/>
          <w:lang w:val="en-US" w:eastAsia="zh-CN"/>
        </w:rPr>
        <w:t>support such agreement</w:t>
      </w:r>
      <w:r w:rsidR="00181D5C">
        <w:rPr>
          <w:rFonts w:ascii="Arial" w:eastAsia="SimSun" w:hAnsi="Arial" w:cs="Arial"/>
          <w:lang w:val="en-US" w:eastAsia="zh-CN"/>
        </w:rPr>
        <w:t xml:space="preserve"> by i</w:t>
      </w:r>
      <w:r>
        <w:rPr>
          <w:rFonts w:ascii="Arial" w:eastAsia="SimSun" w:hAnsi="Arial" w:cs="Arial"/>
          <w:lang w:val="en-US" w:eastAsia="zh-CN"/>
        </w:rPr>
        <w:t>dentif</w:t>
      </w:r>
      <w:r w:rsidR="00181D5C">
        <w:rPr>
          <w:rFonts w:ascii="Arial" w:eastAsia="SimSun" w:hAnsi="Arial" w:cs="Arial"/>
          <w:lang w:val="en-US" w:eastAsia="zh-CN"/>
        </w:rPr>
        <w:t>ying the</w:t>
      </w:r>
      <w:r w:rsidR="009B4DB2" w:rsidRPr="00BD113E">
        <w:rPr>
          <w:rFonts w:ascii="Arial" w:eastAsia="SimSun" w:hAnsi="Arial" w:cs="Arial"/>
          <w:lang w:val="en-US" w:eastAsia="zh-CN"/>
        </w:rPr>
        <w:t xml:space="preserve"> following two options:</w:t>
      </w:r>
    </w:p>
    <w:p w14:paraId="3CB01C86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SimSun" w:hAnsi="Arial" w:cs="Arial"/>
          <w:lang w:val="en-US" w:eastAsia="zh-CN"/>
        </w:rPr>
      </w:pPr>
      <w:r w:rsidRPr="00BD113E">
        <w:rPr>
          <w:rFonts w:ascii="Arial" w:eastAsia="SimSun" w:hAnsi="Arial" w:cs="Arial"/>
          <w:lang w:val="en-US" w:eastAsia="zh-CN"/>
        </w:rPr>
        <w:t>Option 1: F1-C-over-BAP is selected as long as BH RLC CH for F1-C is configured.</w:t>
      </w:r>
    </w:p>
    <w:p w14:paraId="4B43284E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SimSun" w:hAnsi="Arial" w:cs="Arial"/>
          <w:lang w:val="en-US" w:eastAsia="zh-CN"/>
        </w:rPr>
      </w:pPr>
      <w:r w:rsidRPr="00BD113E">
        <w:rPr>
          <w:rFonts w:ascii="Arial" w:eastAsia="SimSun" w:hAnsi="Arial" w:cs="Arial"/>
          <w:lang w:val="en-US" w:eastAsia="zh-CN"/>
        </w:rPr>
        <w:t>Option 2: An explicit configuration is sent to the IAB-MT by indicating either F1-C-over-BAP or F1-C-over-RRC</w:t>
      </w:r>
    </w:p>
    <w:p w14:paraId="121449CA" w14:textId="4A1B4199" w:rsidR="00E34BD2" w:rsidRDefault="00574FFC" w:rsidP="006B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6C6F">
        <w:rPr>
          <w:rFonts w:ascii="Arial" w:hAnsi="Arial" w:cs="Arial"/>
        </w:rPr>
        <w:t>ontribution</w:t>
      </w:r>
      <w:r w:rsidR="00F17FDC">
        <w:rPr>
          <w:rFonts w:ascii="Arial" w:hAnsi="Arial" w:cs="Arial"/>
        </w:rPr>
        <w:t xml:space="preserve"> </w:t>
      </w:r>
      <w:r w:rsidR="00F17FDC">
        <w:rPr>
          <w:rFonts w:ascii="Arial" w:hAnsi="Arial" w:cs="Arial"/>
        </w:rPr>
        <w:fldChar w:fldCharType="begin"/>
      </w:r>
      <w:r w:rsidR="00F17FDC">
        <w:rPr>
          <w:rFonts w:ascii="Arial" w:hAnsi="Arial" w:cs="Arial"/>
        </w:rPr>
        <w:instrText xml:space="preserve"> REF _Ref86698381 \r \h </w:instrText>
      </w:r>
      <w:r w:rsidR="00F17FDC">
        <w:rPr>
          <w:rFonts w:ascii="Arial" w:hAnsi="Arial" w:cs="Arial"/>
        </w:rPr>
      </w:r>
      <w:r w:rsidR="00F17FDC">
        <w:rPr>
          <w:rFonts w:ascii="Arial" w:hAnsi="Arial" w:cs="Arial"/>
        </w:rPr>
        <w:fldChar w:fldCharType="separate"/>
      </w:r>
      <w:r w:rsidR="00F17FDC">
        <w:rPr>
          <w:rFonts w:ascii="Arial" w:hAnsi="Arial" w:cs="Arial"/>
        </w:rPr>
        <w:t>[4]</w:t>
      </w:r>
      <w:r w:rsidR="00F17FDC">
        <w:rPr>
          <w:rFonts w:ascii="Arial" w:hAnsi="Arial" w:cs="Arial"/>
        </w:rPr>
        <w:fldChar w:fldCharType="end"/>
      </w:r>
      <w:r w:rsidR="00FB6C6F">
        <w:rPr>
          <w:rFonts w:ascii="Arial" w:hAnsi="Arial" w:cs="Arial"/>
        </w:rPr>
        <w:t xml:space="preserve"> </w:t>
      </w:r>
      <w:r w:rsidR="006E22E0">
        <w:rPr>
          <w:rFonts w:ascii="Arial" w:hAnsi="Arial" w:cs="Arial"/>
        </w:rPr>
        <w:t xml:space="preserve">considers </w:t>
      </w:r>
      <w:r w:rsidR="00BF48AC">
        <w:rPr>
          <w:rFonts w:ascii="Arial" w:hAnsi="Arial" w:cs="Arial"/>
        </w:rPr>
        <w:t>that</w:t>
      </w:r>
      <w:r w:rsidR="006B2746" w:rsidRPr="00BF4B2A">
        <w:rPr>
          <w:rFonts w:ascii="Arial" w:hAnsi="Arial" w:cs="Arial"/>
        </w:rPr>
        <w:t xml:space="preserve"> from the cell group configuration, the IAB node knows whether the BAP configuration is configured </w:t>
      </w:r>
      <w:r w:rsidR="006B2746">
        <w:rPr>
          <w:rFonts w:ascii="Arial" w:hAnsi="Arial" w:cs="Arial"/>
        </w:rPr>
        <w:t xml:space="preserve">or not configured </w:t>
      </w:r>
      <w:r w:rsidR="006B2746" w:rsidRPr="00BF4B2A">
        <w:rPr>
          <w:rFonts w:ascii="Arial" w:hAnsi="Arial" w:cs="Arial"/>
        </w:rPr>
        <w:t xml:space="preserve">over that cell group. </w:t>
      </w:r>
      <w:r w:rsidR="008E1AE7">
        <w:rPr>
          <w:rFonts w:ascii="Arial" w:hAnsi="Arial" w:cs="Arial"/>
        </w:rPr>
        <w:t>T</w:t>
      </w:r>
      <w:r w:rsidR="006B2746" w:rsidRPr="00BF4B2A">
        <w:rPr>
          <w:rFonts w:ascii="Arial" w:hAnsi="Arial" w:cs="Arial"/>
        </w:rPr>
        <w:t xml:space="preserve">he IAB node also knows whether F1-C transfer via RRC or </w:t>
      </w:r>
      <w:r w:rsidR="006B2746">
        <w:rPr>
          <w:rFonts w:ascii="Arial" w:hAnsi="Arial" w:cs="Arial"/>
        </w:rPr>
        <w:t xml:space="preserve">via </w:t>
      </w:r>
      <w:r w:rsidR="006B2746" w:rsidRPr="00BF4B2A">
        <w:rPr>
          <w:rFonts w:ascii="Arial" w:hAnsi="Arial" w:cs="Arial"/>
        </w:rPr>
        <w:t xml:space="preserve">BH should be used over the CG </w:t>
      </w:r>
      <w:r w:rsidR="006B2746">
        <w:rPr>
          <w:rFonts w:ascii="Arial" w:hAnsi="Arial" w:cs="Arial"/>
        </w:rPr>
        <w:t xml:space="preserve">selected </w:t>
      </w:r>
      <w:r w:rsidR="006B2746" w:rsidRPr="00BF4B2A">
        <w:rPr>
          <w:rFonts w:ascii="Arial" w:hAnsi="Arial" w:cs="Arial"/>
        </w:rPr>
        <w:t>to be used to transfer the F1-C</w:t>
      </w:r>
      <w:r w:rsidR="008E1AE7">
        <w:rPr>
          <w:rFonts w:ascii="Arial" w:hAnsi="Arial" w:cs="Arial"/>
        </w:rPr>
        <w:t xml:space="preserve">, </w:t>
      </w:r>
      <w:r w:rsidR="00C217C6">
        <w:rPr>
          <w:rFonts w:ascii="Arial" w:hAnsi="Arial" w:cs="Arial"/>
        </w:rPr>
        <w:t xml:space="preserve">e.g., </w:t>
      </w:r>
      <w:r w:rsidR="006B2746">
        <w:rPr>
          <w:rFonts w:ascii="Arial" w:hAnsi="Arial" w:cs="Arial"/>
        </w:rPr>
        <w:t xml:space="preserve">according to the </w:t>
      </w:r>
      <w:proofErr w:type="spellStart"/>
      <w:r w:rsidR="006B2746">
        <w:rPr>
          <w:rFonts w:ascii="Arial" w:hAnsi="Arial" w:cs="Arial"/>
        </w:rPr>
        <w:t>the</w:t>
      </w:r>
      <w:proofErr w:type="spellEnd"/>
      <w:r w:rsidR="006B2746">
        <w:rPr>
          <w:rFonts w:ascii="Arial" w:hAnsi="Arial" w:cs="Arial"/>
        </w:rPr>
        <w:t xml:space="preserve"> </w:t>
      </w:r>
      <w:r w:rsidR="006B2746" w:rsidRPr="00C217C6">
        <w:rPr>
          <w:rFonts w:ascii="Arial" w:hAnsi="Arial" w:cs="Arial"/>
          <w:i/>
          <w:iCs/>
        </w:rPr>
        <w:t>f1c-TransferPath-r17</w:t>
      </w:r>
      <w:r w:rsidR="006B2746">
        <w:rPr>
          <w:rFonts w:ascii="Arial" w:hAnsi="Arial" w:cs="Arial"/>
        </w:rPr>
        <w:t xml:space="preserve"> configuration</w:t>
      </w:r>
      <w:r w:rsidR="00BF48AC">
        <w:rPr>
          <w:rFonts w:ascii="Arial" w:hAnsi="Arial" w:cs="Arial"/>
        </w:rPr>
        <w:t xml:space="preserve">. </w:t>
      </w:r>
    </w:p>
    <w:p w14:paraId="61BA7186" w14:textId="03C3DF9F" w:rsidR="00257D10" w:rsidRPr="008F2445" w:rsidRDefault="00257D10" w:rsidP="00257D10">
      <w:pPr>
        <w:jc w:val="both"/>
        <w:rPr>
          <w:rFonts w:ascii="Arial" w:hAnsi="Arial" w:cs="Arial"/>
          <w:b/>
          <w:highlight w:val="yellow"/>
        </w:rPr>
      </w:pPr>
      <w:r w:rsidRPr="00620996">
        <w:rPr>
          <w:rFonts w:ascii="Arial" w:eastAsia="맑은 고딕" w:hAnsi="Arial" w:cs="Arial"/>
          <w:b/>
          <w:lang w:eastAsia="ko-KR"/>
        </w:rPr>
        <w:t>Q</w:t>
      </w:r>
      <w:r w:rsidR="00620996" w:rsidRPr="00620996">
        <w:rPr>
          <w:rFonts w:ascii="Arial" w:eastAsia="맑은 고딕" w:hAnsi="Arial" w:cs="Arial"/>
          <w:b/>
          <w:lang w:eastAsia="ko-KR"/>
        </w:rPr>
        <w:t>2</w:t>
      </w:r>
      <w:r w:rsidRPr="00620996">
        <w:rPr>
          <w:rFonts w:ascii="Arial" w:eastAsia="맑은 고딕" w:hAnsi="Arial" w:cs="Arial"/>
          <w:b/>
          <w:lang w:eastAsia="ko-KR"/>
        </w:rPr>
        <w:t>:</w:t>
      </w:r>
      <w:r w:rsidRPr="00620996">
        <w:rPr>
          <w:rFonts w:ascii="Arial" w:hAnsi="Arial" w:cs="Arial"/>
          <w:b/>
        </w:rPr>
        <w:t xml:space="preserve"> </w:t>
      </w:r>
      <w:r w:rsidR="00620996" w:rsidRPr="00620996">
        <w:rPr>
          <w:rFonts w:ascii="Arial" w:hAnsi="Arial" w:cs="Arial"/>
          <w:b/>
        </w:rPr>
        <w:t>Which option d</w:t>
      </w:r>
      <w:r w:rsidRPr="00620996">
        <w:rPr>
          <w:rFonts w:ascii="Arial" w:hAnsi="Arial" w:cs="Arial"/>
          <w:b/>
        </w:rPr>
        <w:t xml:space="preserve">o you </w:t>
      </w:r>
      <w:r w:rsidR="00620996" w:rsidRPr="00620996">
        <w:rPr>
          <w:rFonts w:ascii="Arial" w:hAnsi="Arial" w:cs="Arial"/>
          <w:b/>
        </w:rPr>
        <w:t xml:space="preserve">prefer to </w:t>
      </w:r>
      <w:r w:rsidR="006249D6">
        <w:rPr>
          <w:rFonts w:ascii="Arial" w:hAnsi="Arial" w:cs="Arial"/>
          <w:b/>
        </w:rPr>
        <w:t>make</w:t>
      </w:r>
      <w:r w:rsidR="00620996" w:rsidRPr="00620996">
        <w:rPr>
          <w:rFonts w:ascii="Arial" w:hAnsi="Arial" w:cs="Arial"/>
          <w:b/>
        </w:rPr>
        <w:t xml:space="preserve"> IAB node be aware of whether to use F1-C transferring over BH or F1-C transferring over RRC</w:t>
      </w:r>
      <w:r w:rsidR="003F0E1E">
        <w:rPr>
          <w:rFonts w:ascii="Arial" w:hAnsi="Arial" w:cs="Arial"/>
          <w:b/>
        </w:rPr>
        <w:t>?</w:t>
      </w:r>
    </w:p>
    <w:p w14:paraId="5F913589" w14:textId="578ED0E8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SimSun" w:hAnsi="Arial" w:cs="Arial"/>
          <w:b/>
          <w:bCs/>
          <w:lang w:val="en-US" w:eastAsia="zh-CN"/>
        </w:rPr>
      </w:pPr>
      <w:r w:rsidRPr="00AC109A">
        <w:rPr>
          <w:rFonts w:ascii="Arial" w:eastAsia="SimSun" w:hAnsi="Arial" w:cs="Arial"/>
          <w:b/>
          <w:bCs/>
          <w:lang w:val="en-US" w:eastAsia="zh-CN"/>
        </w:rPr>
        <w:t>Option 1: F1-C-over-BAP is selected as long as BH RLC CH for F1-C is configured</w:t>
      </w:r>
    </w:p>
    <w:p w14:paraId="60BFBCFB" w14:textId="77777777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SimSun" w:hAnsi="Arial" w:cs="Arial"/>
          <w:b/>
          <w:bCs/>
          <w:lang w:val="en-US" w:eastAsia="zh-CN"/>
        </w:rPr>
      </w:pPr>
      <w:r w:rsidRPr="00AC109A">
        <w:rPr>
          <w:rFonts w:ascii="Arial" w:eastAsia="SimSun" w:hAnsi="Arial" w:cs="Arial"/>
          <w:b/>
          <w:bCs/>
          <w:lang w:val="en-US" w:eastAsia="zh-CN"/>
        </w:rPr>
        <w:lastRenderedPageBreak/>
        <w:t>Option 2: An explicit configuration is sent to the IAB-MT by indicating either F1-C-over-BAP or F1-C-over-RRC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535C77" w14:paraId="4A579D3F" w14:textId="77777777" w:rsidTr="00FB0DD2">
        <w:tc>
          <w:tcPr>
            <w:tcW w:w="1915" w:type="dxa"/>
          </w:tcPr>
          <w:p w14:paraId="0811C31C" w14:textId="77777777" w:rsidR="00535C77" w:rsidRDefault="00535C77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2C76C797" w14:textId="6A3813CA" w:rsidR="00535C77" w:rsidRDefault="00E60BBF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</w:t>
            </w:r>
            <w:r>
              <w:rPr>
                <w:rFonts w:hint="eastAsia"/>
                <w:lang w:eastAsia="zh-CN"/>
              </w:rPr>
              <w:t>pti</w:t>
            </w:r>
            <w:r>
              <w:rPr>
                <w:lang w:eastAsia="ko-KR"/>
              </w:rPr>
              <w:t>on 1/2</w:t>
            </w:r>
          </w:p>
        </w:tc>
        <w:tc>
          <w:tcPr>
            <w:tcW w:w="5523" w:type="dxa"/>
          </w:tcPr>
          <w:p w14:paraId="63D3AB18" w14:textId="77777777" w:rsidR="00535C77" w:rsidRDefault="00535C77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535C77" w14:paraId="78C5EB01" w14:textId="77777777" w:rsidTr="00FB0DD2">
        <w:tc>
          <w:tcPr>
            <w:tcW w:w="1915" w:type="dxa"/>
          </w:tcPr>
          <w:p w14:paraId="1E385873" w14:textId="27823F45" w:rsidR="00535C77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22" w:author="Huawei-Yulong" w:date="2021-11-03T16:0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72A5F018" w14:textId="2EF9E8FD" w:rsidR="00535C77" w:rsidRPr="00B606DC" w:rsidRDefault="00636B44" w:rsidP="00636B44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23" w:author="Huawei-Yulong" w:date="2021-11-03T16:10:00Z">
              <w:r>
                <w:rPr>
                  <w:rFonts w:eastAsiaTheme="minorEastAsia"/>
                  <w:lang w:eastAsia="zh-CN"/>
                </w:rPr>
                <w:t xml:space="preserve">Option 1, but </w:t>
              </w:r>
            </w:ins>
          </w:p>
        </w:tc>
        <w:tc>
          <w:tcPr>
            <w:tcW w:w="5523" w:type="dxa"/>
          </w:tcPr>
          <w:p w14:paraId="2D01468D" w14:textId="77777777" w:rsidR="00535C77" w:rsidRDefault="00636B44" w:rsidP="00636B44">
            <w:pPr>
              <w:pStyle w:val="TAL"/>
              <w:keepNext w:val="0"/>
              <w:keepLines w:val="0"/>
              <w:widowControl w:val="0"/>
              <w:jc w:val="both"/>
              <w:rPr>
                <w:ins w:id="24" w:author="Huawei-Yulong" w:date="2021-11-03T16:11:00Z"/>
                <w:lang w:eastAsia="zh-CN"/>
              </w:rPr>
            </w:pPr>
            <w:ins w:id="25" w:author="Huawei-Yulong" w:date="2021-11-03T16:10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 xml:space="preserve">ption 1 should be </w:t>
              </w:r>
            </w:ins>
            <w:ins w:id="26" w:author="Huawei-Yulong" w:date="2021-11-03T16:11:00Z">
              <w:r>
                <w:rPr>
                  <w:lang w:eastAsia="zh-CN"/>
                </w:rPr>
                <w:t xml:space="preserve">clarified as “as long as the BH RLC CH for F1-C </w:t>
              </w:r>
              <w:r w:rsidRPr="00B606DC">
                <w:rPr>
                  <w:highlight w:val="yellow"/>
                  <w:lang w:eastAsia="zh-CN"/>
                </w:rPr>
                <w:t>on the indicated CG</w:t>
              </w:r>
              <w:r>
                <w:rPr>
                  <w:lang w:eastAsia="zh-CN"/>
                </w:rPr>
                <w:t xml:space="preserve"> is configured”, where the CG is indicated by Q1.</w:t>
              </w:r>
            </w:ins>
          </w:p>
          <w:p w14:paraId="62F8AB06" w14:textId="7C784523" w:rsidR="00636B44" w:rsidRDefault="00636B44" w:rsidP="00636B44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</w:p>
        </w:tc>
      </w:tr>
      <w:tr w:rsidR="00695A3C" w14:paraId="32CDD39A" w14:textId="77777777" w:rsidTr="00FB0DD2">
        <w:tc>
          <w:tcPr>
            <w:tcW w:w="1915" w:type="dxa"/>
          </w:tcPr>
          <w:p w14:paraId="5BD57FCB" w14:textId="40082CB1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7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28948775" w14:textId="14A753E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8" w:author="LGE (GyeongCheol)" w:date="2021-11-03T19:00:00Z">
              <w:r>
                <w:rPr>
                  <w:rFonts w:hint="eastAsia"/>
                  <w:lang w:eastAsia="ko-KR"/>
                </w:rPr>
                <w:t>Option 1</w:t>
              </w:r>
            </w:ins>
          </w:p>
        </w:tc>
        <w:tc>
          <w:tcPr>
            <w:tcW w:w="5523" w:type="dxa"/>
          </w:tcPr>
          <w:p w14:paraId="651D5EE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A9E5E88" w14:textId="77777777" w:rsidTr="00FB0DD2">
        <w:tc>
          <w:tcPr>
            <w:tcW w:w="1915" w:type="dxa"/>
          </w:tcPr>
          <w:p w14:paraId="1D3B8A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02CA7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C169D5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A7BD0E4" w14:textId="77777777" w:rsidTr="00FB0DD2">
        <w:tc>
          <w:tcPr>
            <w:tcW w:w="1915" w:type="dxa"/>
          </w:tcPr>
          <w:p w14:paraId="189D580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746EF7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75D89C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5D38309" w14:textId="77777777" w:rsidTr="00FB0DD2">
        <w:tc>
          <w:tcPr>
            <w:tcW w:w="1915" w:type="dxa"/>
          </w:tcPr>
          <w:p w14:paraId="0B0991C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91AD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8F7646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FB9AC4D" w14:textId="77777777" w:rsidTr="00FB0DD2">
        <w:tc>
          <w:tcPr>
            <w:tcW w:w="1915" w:type="dxa"/>
          </w:tcPr>
          <w:p w14:paraId="6E56ABE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0DF9F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93B36F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66CDA7D" w14:textId="77777777" w:rsidTr="00FB0DD2">
        <w:tc>
          <w:tcPr>
            <w:tcW w:w="1915" w:type="dxa"/>
          </w:tcPr>
          <w:p w14:paraId="1113F3B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57A9DE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C08BDF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401272C" w14:textId="77777777" w:rsidTr="00FB0DD2">
        <w:tc>
          <w:tcPr>
            <w:tcW w:w="1915" w:type="dxa"/>
          </w:tcPr>
          <w:p w14:paraId="5906CFD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561450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FA2CF8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705F3D0" w14:textId="77777777" w:rsidTr="00FB0DD2">
        <w:tc>
          <w:tcPr>
            <w:tcW w:w="1915" w:type="dxa"/>
          </w:tcPr>
          <w:p w14:paraId="0B48796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665797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F2CF4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3D3A716" w14:textId="77777777" w:rsidTr="00FB0DD2">
        <w:tc>
          <w:tcPr>
            <w:tcW w:w="1915" w:type="dxa"/>
          </w:tcPr>
          <w:p w14:paraId="1A674E6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83879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9DBFC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570C7FC" w14:textId="77777777" w:rsidTr="00FB0DD2">
        <w:tc>
          <w:tcPr>
            <w:tcW w:w="1915" w:type="dxa"/>
          </w:tcPr>
          <w:p w14:paraId="59BDD6D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742B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CF6DC5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65A13CD" w14:textId="77777777" w:rsidTr="00FB0DD2">
        <w:tc>
          <w:tcPr>
            <w:tcW w:w="1915" w:type="dxa"/>
          </w:tcPr>
          <w:p w14:paraId="52B4CD1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D2D9EB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2E896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F54C1E3" w14:textId="77777777" w:rsidTr="00FB0DD2">
        <w:tc>
          <w:tcPr>
            <w:tcW w:w="1915" w:type="dxa"/>
          </w:tcPr>
          <w:p w14:paraId="08B6821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A914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D8841E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681E470" w14:textId="77777777" w:rsidTr="00FB0DD2">
        <w:tc>
          <w:tcPr>
            <w:tcW w:w="1915" w:type="dxa"/>
          </w:tcPr>
          <w:p w14:paraId="019EF7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A7D981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41B32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04783A18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13595701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6025624B" w14:textId="77777777" w:rsidR="00535C77" w:rsidRDefault="00535C77" w:rsidP="00535C77">
      <w:pPr>
        <w:jc w:val="both"/>
        <w:rPr>
          <w:rFonts w:eastAsia="맑은 고딕"/>
          <w:b/>
          <w:lang w:eastAsia="ko-KR"/>
        </w:rPr>
      </w:pPr>
    </w:p>
    <w:p w14:paraId="7ADFD13A" w14:textId="429656FE" w:rsidR="00AC2DB9" w:rsidRPr="00756598" w:rsidRDefault="00AC2DB9" w:rsidP="00AC2DB9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 w:hint="eastAsia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>.1.</w:t>
      </w:r>
      <w:r w:rsidR="00C1421F" w:rsidRPr="00756598">
        <w:rPr>
          <w:rFonts w:ascii="Arial" w:hAnsi="Arial" w:cs="Arial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 xml:space="preserve"> </w:t>
      </w:r>
      <w:r w:rsidR="008F2746">
        <w:rPr>
          <w:rFonts w:ascii="Arial" w:hAnsi="Arial" w:cs="Arial"/>
          <w:sz w:val="28"/>
          <w:szCs w:val="28"/>
        </w:rPr>
        <w:t>D</w:t>
      </w:r>
      <w:r w:rsidR="00A541AC" w:rsidRPr="00756598">
        <w:rPr>
          <w:rFonts w:ascii="Arial" w:hAnsi="Arial" w:cs="Arial"/>
          <w:sz w:val="28"/>
          <w:szCs w:val="28"/>
        </w:rPr>
        <w:t>onor-capable nod</w:t>
      </w:r>
      <w:r w:rsidR="008F2746">
        <w:rPr>
          <w:rFonts w:ascii="Arial" w:hAnsi="Arial" w:cs="Arial"/>
          <w:sz w:val="28"/>
          <w:szCs w:val="28"/>
        </w:rPr>
        <w:t xml:space="preserve">e vs. </w:t>
      </w:r>
      <w:r w:rsidR="00A541AC" w:rsidRPr="00756598">
        <w:rPr>
          <w:rFonts w:ascii="Arial" w:hAnsi="Arial" w:cs="Arial"/>
          <w:sz w:val="28"/>
          <w:szCs w:val="28"/>
        </w:rPr>
        <w:t>non-donor-capable node during cell selection</w:t>
      </w:r>
    </w:p>
    <w:p w14:paraId="2B36F6A5" w14:textId="536E8C80" w:rsidR="00E01A32" w:rsidRPr="00920603" w:rsidRDefault="0046395E" w:rsidP="00E01A32">
      <w:pPr>
        <w:jc w:val="both"/>
        <w:rPr>
          <w:rFonts w:ascii="Arial" w:hAnsi="Arial" w:cs="Arial"/>
        </w:rPr>
      </w:pPr>
      <w:r w:rsidRPr="00920603">
        <w:rPr>
          <w:rFonts w:ascii="Arial" w:hAnsi="Arial" w:cs="Arial"/>
        </w:rPr>
        <w:t xml:space="preserve">The contribution </w:t>
      </w:r>
      <w:r w:rsidR="00DE68D0" w:rsidRPr="00920603">
        <w:rPr>
          <w:rFonts w:ascii="Arial" w:hAnsi="Arial" w:cs="Arial"/>
        </w:rPr>
        <w:fldChar w:fldCharType="begin"/>
      </w:r>
      <w:r w:rsidR="00DE68D0" w:rsidRPr="00920603">
        <w:rPr>
          <w:rFonts w:ascii="Arial" w:hAnsi="Arial" w:cs="Arial"/>
        </w:rPr>
        <w:instrText xml:space="preserve"> REF _Ref86702508 \r \h  \* MERGEFORMAT </w:instrText>
      </w:r>
      <w:r w:rsidR="00DE68D0" w:rsidRPr="00920603">
        <w:rPr>
          <w:rFonts w:ascii="Arial" w:hAnsi="Arial" w:cs="Arial"/>
        </w:rPr>
      </w:r>
      <w:r w:rsidR="00DE68D0" w:rsidRPr="00920603">
        <w:rPr>
          <w:rFonts w:ascii="Arial" w:hAnsi="Arial" w:cs="Arial"/>
        </w:rPr>
        <w:fldChar w:fldCharType="separate"/>
      </w:r>
      <w:r w:rsidR="007C1738">
        <w:rPr>
          <w:rFonts w:ascii="Arial" w:hAnsi="Arial" w:cs="Arial"/>
        </w:rPr>
        <w:t>[2]</w:t>
      </w:r>
      <w:r w:rsidR="00DE68D0" w:rsidRPr="00920603">
        <w:rPr>
          <w:rFonts w:ascii="Arial" w:hAnsi="Arial" w:cs="Arial"/>
        </w:rPr>
        <w:fldChar w:fldCharType="end"/>
      </w:r>
      <w:r w:rsidR="00A72C27" w:rsidRPr="00920603">
        <w:rPr>
          <w:rFonts w:ascii="Arial" w:hAnsi="Arial" w:cs="Arial"/>
        </w:rPr>
        <w:t xml:space="preserve"> </w:t>
      </w:r>
      <w:r w:rsidR="00C42BBE" w:rsidRPr="00920603">
        <w:rPr>
          <w:rFonts w:ascii="Arial" w:hAnsi="Arial" w:cs="Arial"/>
        </w:rPr>
        <w:t xml:space="preserve">observes that </w:t>
      </w:r>
      <w:r w:rsidR="005D40A0" w:rsidRPr="00920603">
        <w:rPr>
          <w:rFonts w:ascii="Arial" w:hAnsi="Arial" w:cs="Arial"/>
        </w:rPr>
        <w:t xml:space="preserve">the current </w:t>
      </w:r>
      <w:r w:rsidR="002F03BB" w:rsidRPr="00920603">
        <w:rPr>
          <w:rFonts w:ascii="Arial" w:hAnsi="Arial" w:cs="Arial"/>
        </w:rPr>
        <w:t>mechanism</w:t>
      </w:r>
      <w:r w:rsidR="005D40A0" w:rsidRPr="00920603">
        <w:rPr>
          <w:rFonts w:ascii="Arial" w:hAnsi="Arial" w:cs="Arial"/>
        </w:rPr>
        <w:t xml:space="preserve"> cannot distinguish donor-capable node from non-donor-capable node during cell selection</w:t>
      </w:r>
      <w:r w:rsidR="00C85F4B" w:rsidRPr="00920603">
        <w:rPr>
          <w:rFonts w:ascii="Arial" w:hAnsi="Arial" w:cs="Arial"/>
        </w:rPr>
        <w:t>.</w:t>
      </w:r>
      <w:r w:rsidR="002F03BB" w:rsidRPr="00920603">
        <w:rPr>
          <w:rFonts w:ascii="Arial" w:hAnsi="Arial" w:cs="Arial"/>
        </w:rPr>
        <w:t xml:space="preserve"> B</w:t>
      </w:r>
      <w:r w:rsidR="00DE68D0" w:rsidRPr="00920603">
        <w:rPr>
          <w:rFonts w:ascii="Arial" w:hAnsi="Arial" w:cs="Arial"/>
        </w:rPr>
        <w:t xml:space="preserve">ased on the current spec, both the donor-capable and the non-donor-capable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will broadcast the IAB-support indication, which may cause the IAB-MT to select a non-donor-capable M-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. In case that the non-donor-capable MN could not find a donor-capable SN for the IAB-node, the IAB-node will not work. Therefore, the IAB-node should be aware of the actual capability of the parent node, i.e., whether the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allows “F1 over BAP” or only allows “F1-C over RRC”.</w:t>
      </w:r>
      <w:r w:rsidR="008A6B86" w:rsidRPr="00920603">
        <w:rPr>
          <w:rFonts w:ascii="Arial" w:hAnsi="Arial" w:cs="Arial"/>
        </w:rPr>
        <w:t xml:space="preserve"> This gives the IAB-node the right to decide whether to select a non-donor-capable M-</w:t>
      </w:r>
      <w:proofErr w:type="spellStart"/>
      <w:r w:rsidR="008A6B86" w:rsidRPr="00920603">
        <w:rPr>
          <w:rFonts w:ascii="Arial" w:hAnsi="Arial" w:cs="Arial"/>
        </w:rPr>
        <w:t>gNB</w:t>
      </w:r>
      <w:proofErr w:type="spellEnd"/>
      <w:r w:rsidR="008A6B86" w:rsidRPr="00920603">
        <w:rPr>
          <w:rFonts w:ascii="Arial" w:hAnsi="Arial" w:cs="Arial"/>
        </w:rPr>
        <w:t>.</w:t>
      </w:r>
    </w:p>
    <w:p w14:paraId="6A67950B" w14:textId="1A127D50" w:rsidR="00D96994" w:rsidRPr="001B6DFA" w:rsidRDefault="00D96994" w:rsidP="00D96994">
      <w:pPr>
        <w:jc w:val="both"/>
        <w:rPr>
          <w:rFonts w:ascii="Arial" w:eastAsia="Yu Mincho" w:hAnsi="Arial" w:cs="Arial"/>
          <w:b/>
        </w:rPr>
      </w:pPr>
      <w:r w:rsidRPr="00920603">
        <w:rPr>
          <w:rFonts w:ascii="Arial" w:eastAsia="Yu Mincho" w:hAnsi="Arial" w:cs="Arial"/>
          <w:b/>
        </w:rPr>
        <w:t xml:space="preserve">Q3: Do you </w:t>
      </w:r>
      <w:r w:rsidR="0050423A" w:rsidRPr="00920603">
        <w:rPr>
          <w:rFonts w:ascii="Arial" w:eastAsia="Yu Mincho" w:hAnsi="Arial" w:cs="Arial"/>
          <w:b/>
        </w:rPr>
        <w:t>think that</w:t>
      </w:r>
      <w:r w:rsidRPr="00920603">
        <w:rPr>
          <w:rFonts w:ascii="Arial" w:eastAsia="Yu Mincho" w:hAnsi="Arial" w:cs="Arial"/>
          <w:b/>
        </w:rPr>
        <w:t xml:space="preserve"> </w:t>
      </w:r>
      <w:r w:rsidR="0050423A" w:rsidRPr="00920603">
        <w:rPr>
          <w:rFonts w:ascii="Arial" w:hAnsi="Arial" w:cs="Arial"/>
          <w:b/>
        </w:rPr>
        <w:t xml:space="preserve">IAB-node should be able to know whether the </w:t>
      </w:r>
      <w:proofErr w:type="spellStart"/>
      <w:r w:rsidR="0050423A" w:rsidRPr="00920603">
        <w:rPr>
          <w:rFonts w:ascii="Arial" w:hAnsi="Arial" w:cs="Arial"/>
          <w:b/>
        </w:rPr>
        <w:t>gNB</w:t>
      </w:r>
      <w:proofErr w:type="spellEnd"/>
      <w:r w:rsidR="0050423A" w:rsidRPr="00920603">
        <w:rPr>
          <w:rFonts w:ascii="Arial" w:hAnsi="Arial" w:cs="Arial"/>
          <w:b/>
        </w:rPr>
        <w:t xml:space="preserve"> allows “F1 over BAP” or only</w:t>
      </w:r>
      <w:r w:rsidR="0050423A" w:rsidRPr="001B6DFA">
        <w:rPr>
          <w:rFonts w:ascii="Arial" w:hAnsi="Arial" w:cs="Arial"/>
          <w:b/>
        </w:rPr>
        <w:t xml:space="preserve"> allows “F1-C over RRC” during cell selection, in case the </w:t>
      </w:r>
      <w:proofErr w:type="spellStart"/>
      <w:r w:rsidR="0050423A" w:rsidRPr="001B6DFA">
        <w:rPr>
          <w:rFonts w:ascii="Arial" w:hAnsi="Arial" w:cs="Arial"/>
          <w:b/>
        </w:rPr>
        <w:t>gNB</w:t>
      </w:r>
      <w:proofErr w:type="spellEnd"/>
      <w:r w:rsidR="0050423A" w:rsidRPr="001B6DFA">
        <w:rPr>
          <w:rFonts w:ascii="Arial" w:hAnsi="Arial" w:cs="Arial"/>
          <w:b/>
        </w:rPr>
        <w:t xml:space="preserve"> broadcasts </w:t>
      </w:r>
      <w:proofErr w:type="spellStart"/>
      <w:r w:rsidR="0050423A" w:rsidRPr="001B6DFA">
        <w:rPr>
          <w:rFonts w:ascii="Arial" w:hAnsi="Arial" w:cs="Arial"/>
          <w:b/>
          <w:i/>
        </w:rPr>
        <w:t>iab</w:t>
      </w:r>
      <w:proofErr w:type="spellEnd"/>
      <w:r w:rsidR="0050423A" w:rsidRPr="001B6DFA">
        <w:rPr>
          <w:rFonts w:ascii="Arial" w:hAnsi="Arial" w:cs="Arial"/>
          <w:b/>
          <w:i/>
        </w:rPr>
        <w:t>-Support</w:t>
      </w:r>
      <w:r w:rsidR="00950440">
        <w:rPr>
          <w:rFonts w:ascii="Arial" w:hAnsi="Arial" w:cs="Arial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D96994" w14:paraId="55D93855" w14:textId="77777777" w:rsidTr="00FB0DD2">
        <w:tc>
          <w:tcPr>
            <w:tcW w:w="1915" w:type="dxa"/>
          </w:tcPr>
          <w:p w14:paraId="22CDAFD3" w14:textId="77777777" w:rsidR="00D96994" w:rsidRDefault="00D96994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47DEE98C" w14:textId="65768D3E" w:rsidR="00D96994" w:rsidRDefault="00A17FD1" w:rsidP="00FB0DD2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es/No</w:t>
            </w:r>
          </w:p>
        </w:tc>
        <w:tc>
          <w:tcPr>
            <w:tcW w:w="5523" w:type="dxa"/>
          </w:tcPr>
          <w:p w14:paraId="4DB28D08" w14:textId="77777777" w:rsidR="00D96994" w:rsidRDefault="00D96994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D96994" w14:paraId="7EAF8194" w14:textId="77777777" w:rsidTr="00FB0DD2">
        <w:tc>
          <w:tcPr>
            <w:tcW w:w="1915" w:type="dxa"/>
          </w:tcPr>
          <w:p w14:paraId="0952F936" w14:textId="38370EB0" w:rsidR="00D96994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29" w:author="Huawei-Yulong" w:date="2021-11-03T16:12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4F2F4869" w14:textId="13859EB9" w:rsidR="00D96994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30" w:author="Huawei-Yulong" w:date="2021-11-03T16:12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5523" w:type="dxa"/>
          </w:tcPr>
          <w:p w14:paraId="63F9BC09" w14:textId="42DEBD33" w:rsidR="00D96994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31" w:author="Huawei-Yulong" w:date="2021-11-03T16:12:00Z">
              <w:r>
                <w:rPr>
                  <w:lang w:eastAsia="zh-CN"/>
                </w:rPr>
                <w:t>The “non-donor-capable” issue is discussed in R3</w:t>
              </w:r>
              <w:r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 xml:space="preserve"> Regardl</w:t>
              </w:r>
            </w:ins>
            <w:ins w:id="32" w:author="Huawei-Yulong" w:date="2021-11-03T16:13:00Z">
              <w:r>
                <w:rPr>
                  <w:lang w:eastAsia="zh-CN"/>
                </w:rPr>
                <w:t xml:space="preserve">ess of that, the indication from 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 to tell IAB-MT whether 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 providing “F1 over BAP” or “F1 over RR</w:t>
              </w:r>
            </w:ins>
            <w:ins w:id="33" w:author="Huawei-Yulong" w:date="2021-11-03T16:14:00Z">
              <w:r>
                <w:rPr>
                  <w:lang w:eastAsia="zh-CN"/>
                </w:rPr>
                <w:t>C</w:t>
              </w:r>
            </w:ins>
            <w:ins w:id="34" w:author="Huawei-Yulong" w:date="2021-11-03T16:13:00Z">
              <w:r>
                <w:rPr>
                  <w:lang w:eastAsia="zh-CN"/>
                </w:rPr>
                <w:t>” like service will help IAB-MT</w:t>
              </w:r>
            </w:ins>
            <w:ins w:id="35" w:author="Huawei-Yulong" w:date="2021-11-03T16:14:00Z">
              <w:r>
                <w:rPr>
                  <w:lang w:eastAsia="zh-CN"/>
                </w:rPr>
                <w:t>’s cell selection.</w:t>
              </w:r>
            </w:ins>
          </w:p>
        </w:tc>
      </w:tr>
      <w:tr w:rsidR="00695A3C" w14:paraId="044185C7" w14:textId="77777777" w:rsidTr="00FB0DD2">
        <w:tc>
          <w:tcPr>
            <w:tcW w:w="1915" w:type="dxa"/>
          </w:tcPr>
          <w:p w14:paraId="2E0B0294" w14:textId="19E4C375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36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776EAC52" w14:textId="782B1C58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37" w:author="LGE (GyeongCheol)" w:date="2021-11-03T19:00:00Z">
              <w:r>
                <w:rPr>
                  <w:rFonts w:hint="eastAsia"/>
                  <w:lang w:eastAsia="ko-KR"/>
                </w:rPr>
                <w:t>No</w:t>
              </w:r>
            </w:ins>
          </w:p>
        </w:tc>
        <w:tc>
          <w:tcPr>
            <w:tcW w:w="5523" w:type="dxa"/>
          </w:tcPr>
          <w:p w14:paraId="28EB48B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38" w:author="LGE (GyeongCheol)" w:date="2021-11-03T19:00:00Z"/>
                <w:rFonts w:eastAsia="맑은 고딕"/>
                <w:lang w:eastAsia="ko-KR"/>
              </w:rPr>
            </w:pPr>
            <w:ins w:id="39" w:author="LGE (GyeongCheol)" w:date="2021-11-03T19:00:00Z">
              <w:r>
                <w:rPr>
                  <w:rFonts w:eastAsia="맑은 고딕"/>
                  <w:lang w:eastAsia="ko-KR"/>
                </w:rPr>
                <w:t xml:space="preserve">We think that IAB node does not need to know whether </w:t>
              </w:r>
              <w:r w:rsidRPr="00833B84">
                <w:rPr>
                  <w:rFonts w:eastAsia="맑은 고딕"/>
                  <w:lang w:eastAsia="ko-KR"/>
                </w:rPr>
                <w:t xml:space="preserve">the </w:t>
              </w:r>
              <w:proofErr w:type="spellStart"/>
              <w:r w:rsidRPr="00833B84">
                <w:rPr>
                  <w:rFonts w:eastAsia="맑은 고딕"/>
                  <w:lang w:eastAsia="ko-KR"/>
                </w:rPr>
                <w:t>gNB</w:t>
              </w:r>
              <w:proofErr w:type="spellEnd"/>
              <w:r w:rsidRPr="00833B84">
                <w:rPr>
                  <w:rFonts w:eastAsia="맑은 고딕"/>
                  <w:lang w:eastAsia="ko-KR"/>
                </w:rPr>
                <w:t xml:space="preserve"> allows “F1 over BAP” or only allows “F1-C over RRC” during cell selection</w:t>
              </w:r>
              <w:r>
                <w:rPr>
                  <w:rFonts w:eastAsia="맑은 고딕"/>
                  <w:lang w:eastAsia="ko-KR"/>
                </w:rPr>
                <w:t xml:space="preserve">. </w:t>
              </w:r>
            </w:ins>
          </w:p>
          <w:p w14:paraId="6BD5CDB5" w14:textId="6550775B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40" w:author="LGE (GyeongCheol)" w:date="2021-11-03T19:00:00Z">
              <w:r>
                <w:rPr>
                  <w:rFonts w:eastAsia="맑은 고딕"/>
                  <w:lang w:eastAsia="ko-KR"/>
                </w:rPr>
                <w:t xml:space="preserve">The IAB donor CU will determine whether an IAB node needs to be connected to a parent </w:t>
              </w:r>
              <w:proofErr w:type="spellStart"/>
              <w:r>
                <w:rPr>
                  <w:rFonts w:eastAsia="맑은 고딕"/>
                  <w:lang w:eastAsia="ko-KR"/>
                </w:rPr>
                <w:t>wihch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allows </w:t>
              </w:r>
              <w:r w:rsidRPr="008C1C3A">
                <w:rPr>
                  <w:rFonts w:eastAsia="맑은 고딕" w:hint="eastAsia"/>
                  <w:lang w:eastAsia="ko-KR"/>
                </w:rPr>
                <w:t>“</w:t>
              </w:r>
              <w:r w:rsidRPr="008C1C3A">
                <w:rPr>
                  <w:rFonts w:eastAsia="맑은 고딕"/>
                  <w:lang w:eastAsia="ko-KR"/>
                </w:rPr>
                <w:t xml:space="preserve">F1 over BAP” or “F1-C over RRC” </w:t>
              </w:r>
              <w:r>
                <w:rPr>
                  <w:rFonts w:eastAsia="맑은 고딕"/>
                  <w:lang w:eastAsia="ko-KR"/>
                </w:rPr>
                <w:t>based on the whole IAB network status after IAB node connected to a parent. If needed, handover, e.g., migration, can be performed.</w:t>
              </w:r>
            </w:ins>
          </w:p>
        </w:tc>
      </w:tr>
      <w:tr w:rsidR="00695A3C" w14:paraId="7201B374" w14:textId="77777777" w:rsidTr="00FB0DD2">
        <w:tc>
          <w:tcPr>
            <w:tcW w:w="1915" w:type="dxa"/>
          </w:tcPr>
          <w:p w14:paraId="60B5E1D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A6821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D9D65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8F7F914" w14:textId="77777777" w:rsidTr="00FB0DD2">
        <w:tc>
          <w:tcPr>
            <w:tcW w:w="1915" w:type="dxa"/>
          </w:tcPr>
          <w:p w14:paraId="464E6B2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971239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70083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96DEFF0" w14:textId="77777777" w:rsidTr="00FB0DD2">
        <w:tc>
          <w:tcPr>
            <w:tcW w:w="1915" w:type="dxa"/>
          </w:tcPr>
          <w:p w14:paraId="4C1B38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B57389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23187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2815DE5" w14:textId="77777777" w:rsidTr="00FB0DD2">
        <w:tc>
          <w:tcPr>
            <w:tcW w:w="1915" w:type="dxa"/>
          </w:tcPr>
          <w:p w14:paraId="299A7CE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6B6F5B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3FD967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C73120" w14:textId="77777777" w:rsidTr="00FB0DD2">
        <w:tc>
          <w:tcPr>
            <w:tcW w:w="1915" w:type="dxa"/>
          </w:tcPr>
          <w:p w14:paraId="77FBE2C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538865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85EC4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DD44DBF" w14:textId="77777777" w:rsidTr="00FB0DD2">
        <w:tc>
          <w:tcPr>
            <w:tcW w:w="1915" w:type="dxa"/>
          </w:tcPr>
          <w:p w14:paraId="44B4425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262A3E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37B98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940A19C" w14:textId="77777777" w:rsidTr="00FB0DD2">
        <w:tc>
          <w:tcPr>
            <w:tcW w:w="1915" w:type="dxa"/>
          </w:tcPr>
          <w:p w14:paraId="64B787F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FE7873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3C02B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EA20D1B" w14:textId="77777777" w:rsidTr="00FB0DD2">
        <w:tc>
          <w:tcPr>
            <w:tcW w:w="1915" w:type="dxa"/>
          </w:tcPr>
          <w:p w14:paraId="7F84BEE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29D817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7C4CFC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06ACA72" w14:textId="77777777" w:rsidTr="00FB0DD2">
        <w:tc>
          <w:tcPr>
            <w:tcW w:w="1915" w:type="dxa"/>
          </w:tcPr>
          <w:p w14:paraId="19DD89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03D3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998AB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470E12B" w14:textId="77777777" w:rsidTr="00FB0DD2">
        <w:tc>
          <w:tcPr>
            <w:tcW w:w="1915" w:type="dxa"/>
          </w:tcPr>
          <w:p w14:paraId="2BE553F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277A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04439F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456A2FB" w14:textId="77777777" w:rsidTr="00FB0DD2">
        <w:tc>
          <w:tcPr>
            <w:tcW w:w="1915" w:type="dxa"/>
          </w:tcPr>
          <w:p w14:paraId="097B150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E3613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14B45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B7DE1D3" w14:textId="77777777" w:rsidTr="00FB0DD2">
        <w:tc>
          <w:tcPr>
            <w:tcW w:w="1915" w:type="dxa"/>
          </w:tcPr>
          <w:p w14:paraId="0AB72DF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6AE16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5503C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627CDF25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6B89752A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374D25E8" w14:textId="77777777" w:rsidR="00D96994" w:rsidRDefault="00D96994" w:rsidP="00D96994">
      <w:pPr>
        <w:jc w:val="both"/>
        <w:rPr>
          <w:rFonts w:eastAsia="맑은 고딕"/>
          <w:b/>
          <w:lang w:eastAsia="ko-KR"/>
        </w:rPr>
      </w:pPr>
    </w:p>
    <w:p w14:paraId="3128BA1B" w14:textId="77777777" w:rsidR="00DE68D0" w:rsidRDefault="00DE68D0" w:rsidP="00DE68D0">
      <w:pPr>
        <w:jc w:val="both"/>
        <w:rPr>
          <w:rFonts w:eastAsia="맑은 고딕"/>
          <w:b/>
          <w:lang w:eastAsia="ko-KR"/>
        </w:rPr>
      </w:pPr>
    </w:p>
    <w:p w14:paraId="38F859E8" w14:textId="77777777" w:rsidR="00535C77" w:rsidRPr="00DE68D0" w:rsidRDefault="00535C77" w:rsidP="00257D10">
      <w:pPr>
        <w:jc w:val="both"/>
        <w:rPr>
          <w:rFonts w:eastAsia="맑은 고딕"/>
          <w:b/>
          <w:highlight w:val="yellow"/>
          <w:lang w:eastAsia="ko-KR"/>
        </w:rPr>
      </w:pPr>
    </w:p>
    <w:p w14:paraId="6B5E685A" w14:textId="0A8B1032" w:rsidR="00A12413" w:rsidRDefault="00DD1C5E" w:rsidP="007C37A3">
      <w:pPr>
        <w:pStyle w:val="2"/>
        <w:spacing w:beforeLines="50" w:before="120"/>
      </w:pPr>
      <w:r>
        <w:t>3</w:t>
      </w:r>
      <w:r w:rsidR="00CD10B2">
        <w:t>.</w:t>
      </w:r>
      <w:r w:rsidR="006E4610">
        <w:t>2</w:t>
      </w:r>
      <w:r w:rsidR="00CD10B2">
        <w:rPr>
          <w:rFonts w:hint="eastAsia"/>
        </w:rPr>
        <w:t xml:space="preserve"> </w:t>
      </w:r>
      <w:r w:rsidR="00CD10B2">
        <w:tab/>
      </w:r>
      <w:r>
        <w:t>Scenario 1</w:t>
      </w:r>
      <w:r w:rsidR="00566D71">
        <w:t xml:space="preserve"> specific issues</w:t>
      </w:r>
    </w:p>
    <w:p w14:paraId="7010CA8C" w14:textId="77777777" w:rsidR="00F543E2" w:rsidRDefault="00F543E2" w:rsidP="00F543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RAN2#113bis-e, the following agreements were made for the CP-CU separation topic: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43E2" w14:paraId="60EA9374" w14:textId="77777777" w:rsidTr="00FB0DD2">
        <w:tc>
          <w:tcPr>
            <w:tcW w:w="9629" w:type="dxa"/>
          </w:tcPr>
          <w:p w14:paraId="4F374D8D" w14:textId="77777777" w:rsidR="00F543E2" w:rsidRPr="000C1604" w:rsidRDefault="00F543E2" w:rsidP="00FB0DD2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C1604">
              <w:rPr>
                <w:rFonts w:ascii="Arial" w:eastAsia="Times New Roman" w:hAnsi="Arial" w:cs="Arial"/>
                <w:b/>
                <w:bCs/>
                <w:u w:val="single"/>
              </w:rPr>
              <w:t>From RAN2#113bis-e</w:t>
            </w:r>
          </w:p>
          <w:p w14:paraId="17A6FB42" w14:textId="77777777" w:rsidR="00F543E2" w:rsidRPr="0002384B" w:rsidRDefault="00F543E2" w:rsidP="00F543E2">
            <w:pPr>
              <w:pStyle w:val="Agreement"/>
              <w:tabs>
                <w:tab w:val="num" w:pos="1619"/>
              </w:tabs>
              <w:spacing w:line="240" w:lineRule="auto"/>
              <w:rPr>
                <w:iCs/>
              </w:rPr>
            </w:pPr>
            <w:r w:rsidRPr="002C1BA7">
              <w:rPr>
                <w:lang w:eastAsia="en-US"/>
              </w:rPr>
              <w:t>SRB2 can be used for F1-C transport in CP/UP-separation scenario 1</w:t>
            </w:r>
            <w:r>
              <w:rPr>
                <w:iCs/>
              </w:rPr>
              <w:t xml:space="preserve"> </w:t>
            </w:r>
            <w:r w:rsidRPr="00786701">
              <w:rPr>
                <w:iCs/>
                <w:highlight w:val="yellow"/>
              </w:rPr>
              <w:t>(FFS other cases)</w:t>
            </w:r>
          </w:p>
          <w:p w14:paraId="6C71B2F0" w14:textId="052DC147" w:rsidR="00F543E2" w:rsidRPr="005A3F30" w:rsidRDefault="00F543E2" w:rsidP="005A3F30">
            <w:pPr>
              <w:pStyle w:val="Agreement"/>
              <w:tabs>
                <w:tab w:val="num" w:pos="1619"/>
              </w:tabs>
              <w:spacing w:line="240" w:lineRule="auto"/>
            </w:pPr>
            <w:r>
              <w:t xml:space="preserve">Split SRB2 can be used for F1-C transport </w:t>
            </w:r>
            <w:r>
              <w:rPr>
                <w:lang w:eastAsia="en-US"/>
              </w:rPr>
              <w:t xml:space="preserve">in CP/UP-separation scenario 2 </w:t>
            </w:r>
            <w:r>
              <w:rPr>
                <w:iCs/>
              </w:rPr>
              <w:t>(FFS other cases)</w:t>
            </w:r>
          </w:p>
        </w:tc>
      </w:tr>
    </w:tbl>
    <w:p w14:paraId="265251F0" w14:textId="4A1A3B99" w:rsidR="00A12413" w:rsidRPr="00A03B7D" w:rsidRDefault="00786701" w:rsidP="005A3F30">
      <w:pPr>
        <w:spacing w:beforeLines="50" w:before="12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It is proposed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_Ref86732106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[3]</w:t>
      </w:r>
      <w:r>
        <w:rPr>
          <w:rFonts w:ascii="Arial" w:hAnsi="Arial" w:cs="Arial"/>
        </w:rPr>
        <w:fldChar w:fldCharType="end"/>
      </w:r>
      <w:r w:rsidR="00F543E2" w:rsidRPr="00A03B7D">
        <w:rPr>
          <w:rFonts w:ascii="Arial" w:hAnsi="Arial" w:cs="Arial"/>
        </w:rPr>
        <w:t xml:space="preserve"> that ‘</w:t>
      </w:r>
      <w:r w:rsidR="00F543E2" w:rsidRPr="00A03B7D">
        <w:rPr>
          <w:rFonts w:ascii="Arial" w:hAnsi="Arial" w:cs="Arial"/>
          <w:highlight w:val="yellow"/>
        </w:rPr>
        <w:t>Only</w:t>
      </w:r>
      <w:r w:rsidR="00F543E2" w:rsidRPr="00A03B7D">
        <w:rPr>
          <w:rFonts w:ascii="Arial" w:hAnsi="Arial" w:cs="Arial"/>
        </w:rPr>
        <w:t xml:space="preserve"> SRB2</w:t>
      </w:r>
      <w:r w:rsidR="00C63EEC">
        <w:rPr>
          <w:rFonts w:ascii="Arial" w:hAnsi="Arial" w:cs="Arial"/>
        </w:rPr>
        <w:t xml:space="preserve"> is</w:t>
      </w:r>
      <w:r w:rsidR="00F543E2" w:rsidRPr="00A03B7D">
        <w:rPr>
          <w:rFonts w:ascii="Arial" w:hAnsi="Arial" w:cs="Arial"/>
        </w:rPr>
        <w:t xml:space="preserve"> used for F1-C transport in CP/UP-separation scenario 1’, thus the open issue can be closed by removing ‘FFS on other cases’, if this </w:t>
      </w:r>
      <w:r w:rsidR="000B32E6">
        <w:rPr>
          <w:rFonts w:ascii="Arial" w:hAnsi="Arial" w:cs="Arial"/>
        </w:rPr>
        <w:t>proposal</w:t>
      </w:r>
      <w:r w:rsidR="00F543E2" w:rsidRPr="00A03B7D">
        <w:rPr>
          <w:rFonts w:ascii="Arial" w:hAnsi="Arial" w:cs="Arial"/>
        </w:rPr>
        <w:t xml:space="preserve"> </w:t>
      </w:r>
      <w:r w:rsidR="007E2475">
        <w:rPr>
          <w:rFonts w:ascii="Arial" w:hAnsi="Arial" w:cs="Arial"/>
        </w:rPr>
        <w:t>can be</w:t>
      </w:r>
      <w:r w:rsidR="00F543E2" w:rsidRPr="00A03B7D">
        <w:rPr>
          <w:rFonts w:ascii="Arial" w:hAnsi="Arial" w:cs="Arial"/>
        </w:rPr>
        <w:t xml:space="preserve"> acknowledged by the majority</w:t>
      </w:r>
      <w:r w:rsidR="00BC2FBE" w:rsidRPr="00A03B7D">
        <w:rPr>
          <w:rFonts w:ascii="Arial" w:hAnsi="Arial" w:cs="Arial"/>
        </w:rPr>
        <w:t>.</w:t>
      </w:r>
    </w:p>
    <w:p w14:paraId="1F6F15D7" w14:textId="683A3EE7" w:rsidR="00BC2FBE" w:rsidRPr="00A03B7D" w:rsidRDefault="00BC2FBE" w:rsidP="00BC2FBE">
      <w:pPr>
        <w:jc w:val="both"/>
        <w:rPr>
          <w:rFonts w:ascii="Arial" w:eastAsia="Yu Mincho" w:hAnsi="Arial" w:cs="Arial"/>
          <w:b/>
        </w:rPr>
      </w:pPr>
      <w:r w:rsidRPr="0098527E">
        <w:rPr>
          <w:rFonts w:ascii="Arial" w:eastAsia="Yu Mincho" w:hAnsi="Arial" w:cs="Arial"/>
          <w:b/>
        </w:rPr>
        <w:t>Q</w:t>
      </w:r>
      <w:r w:rsidR="00EA057F" w:rsidRPr="0098527E">
        <w:rPr>
          <w:rFonts w:ascii="Arial" w:eastAsia="Yu Mincho" w:hAnsi="Arial" w:cs="Arial"/>
          <w:b/>
        </w:rPr>
        <w:t>4</w:t>
      </w:r>
      <w:r w:rsidRPr="0098527E">
        <w:rPr>
          <w:rFonts w:ascii="Arial" w:eastAsia="Yu Mincho" w:hAnsi="Arial" w:cs="Arial"/>
          <w:b/>
        </w:rPr>
        <w:t>: Do</w:t>
      </w:r>
      <w:r w:rsidRPr="00A03B7D">
        <w:rPr>
          <w:rFonts w:ascii="Arial" w:eastAsia="Yu Mincho" w:hAnsi="Arial" w:cs="Arial"/>
          <w:b/>
        </w:rPr>
        <w:t xml:space="preserve"> you agree that for scenario 1 </w:t>
      </w:r>
      <w:r w:rsidRPr="003116A3">
        <w:rPr>
          <w:rFonts w:ascii="Arial" w:eastAsia="Yu Mincho" w:hAnsi="Arial" w:cs="Arial"/>
          <w:b/>
          <w:highlight w:val="yellow"/>
        </w:rPr>
        <w:t>only</w:t>
      </w:r>
      <w:r w:rsidRPr="00A03B7D">
        <w:rPr>
          <w:rFonts w:ascii="Arial" w:eastAsia="Yu Mincho" w:hAnsi="Arial" w:cs="Arial"/>
          <w:b/>
        </w:rPr>
        <w:t xml:space="preserve"> SRB2 </w:t>
      </w:r>
      <w:r w:rsidR="00C63EEC">
        <w:rPr>
          <w:rFonts w:ascii="Arial" w:eastAsia="Yu Mincho" w:hAnsi="Arial" w:cs="Arial"/>
          <w:b/>
        </w:rPr>
        <w:t>is</w:t>
      </w:r>
      <w:r w:rsidRPr="00A03B7D">
        <w:rPr>
          <w:rFonts w:ascii="Arial" w:eastAsia="Yu Mincho" w:hAnsi="Arial" w:cs="Arial"/>
          <w:b/>
        </w:rPr>
        <w:t xml:space="preserve"> used for F1-C transport in CP/UP-separation scenario 1</w:t>
      </w:r>
      <w:r w:rsidR="00593340">
        <w:rPr>
          <w:rFonts w:ascii="Arial" w:eastAsia="Yu Mincho" w:hAnsi="Arial" w:cs="Arial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BC2FBE" w14:paraId="0542814C" w14:textId="77777777" w:rsidTr="00FB0DD2">
        <w:tc>
          <w:tcPr>
            <w:tcW w:w="1915" w:type="dxa"/>
          </w:tcPr>
          <w:p w14:paraId="03A58C23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0FDC295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21E7385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BC2FBE" w14:paraId="5C494A48" w14:textId="77777777" w:rsidTr="00FB0DD2">
        <w:tc>
          <w:tcPr>
            <w:tcW w:w="1915" w:type="dxa"/>
          </w:tcPr>
          <w:p w14:paraId="636706A1" w14:textId="185D758B" w:rsidR="00BC2FBE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41" w:author="Huawei-Yulong" w:date="2021-11-03T16:14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027631A9" w14:textId="65BFBD48" w:rsidR="00BC2FBE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42" w:author="Huawei-Yulong" w:date="2021-11-03T16:14:00Z">
              <w:r>
                <w:rPr>
                  <w:rFonts w:eastAsiaTheme="minorEastAsia" w:hint="eastAsia"/>
                  <w:lang w:eastAsia="zh-CN"/>
                </w:rPr>
                <w:t>A</w:t>
              </w:r>
              <w:r>
                <w:rPr>
                  <w:rFonts w:eastAsiaTheme="minorEastAsia"/>
                  <w:lang w:eastAsia="zh-CN"/>
                </w:rPr>
                <w:t>gree</w:t>
              </w:r>
            </w:ins>
          </w:p>
        </w:tc>
        <w:tc>
          <w:tcPr>
            <w:tcW w:w="5523" w:type="dxa"/>
          </w:tcPr>
          <w:p w14:paraId="0B5BD00D" w14:textId="7F2C669C" w:rsidR="00BC2FBE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43" w:author="Huawei-Yulong" w:date="2021-11-03T16:1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is the agreement already.</w:t>
              </w:r>
            </w:ins>
          </w:p>
        </w:tc>
      </w:tr>
      <w:tr w:rsidR="00695A3C" w14:paraId="7FE9DDBD" w14:textId="77777777" w:rsidTr="00FB0DD2">
        <w:tc>
          <w:tcPr>
            <w:tcW w:w="1915" w:type="dxa"/>
          </w:tcPr>
          <w:p w14:paraId="02B3888A" w14:textId="0F7F43C4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44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3C89B8E6" w14:textId="20576C61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45" w:author="LGE (GyeongCheol)" w:date="2021-11-03T19:00:00Z">
              <w:r>
                <w:rPr>
                  <w:rFonts w:hint="eastAsia"/>
                  <w:lang w:eastAsia="ko-KR"/>
                </w:rPr>
                <w:t>Agree</w:t>
              </w:r>
            </w:ins>
          </w:p>
        </w:tc>
        <w:tc>
          <w:tcPr>
            <w:tcW w:w="5523" w:type="dxa"/>
          </w:tcPr>
          <w:p w14:paraId="0A873430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2F15C51" w14:textId="77777777" w:rsidTr="00FB0DD2">
        <w:tc>
          <w:tcPr>
            <w:tcW w:w="1915" w:type="dxa"/>
          </w:tcPr>
          <w:p w14:paraId="49ECA6B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6C50C3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72108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5D31B62" w14:textId="77777777" w:rsidTr="00FB0DD2">
        <w:tc>
          <w:tcPr>
            <w:tcW w:w="1915" w:type="dxa"/>
          </w:tcPr>
          <w:p w14:paraId="106F75A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F00720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23A739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EF6907F" w14:textId="77777777" w:rsidTr="00FB0DD2">
        <w:tc>
          <w:tcPr>
            <w:tcW w:w="1915" w:type="dxa"/>
          </w:tcPr>
          <w:p w14:paraId="4ECE6B2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F2586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35D34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1D636C0" w14:textId="77777777" w:rsidTr="00FB0DD2">
        <w:tc>
          <w:tcPr>
            <w:tcW w:w="1915" w:type="dxa"/>
          </w:tcPr>
          <w:p w14:paraId="54124C5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07E80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35DD58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47CF201" w14:textId="77777777" w:rsidTr="00FB0DD2">
        <w:tc>
          <w:tcPr>
            <w:tcW w:w="1915" w:type="dxa"/>
          </w:tcPr>
          <w:p w14:paraId="61FF23E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10A7E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0582E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61232C" w14:textId="77777777" w:rsidTr="00FB0DD2">
        <w:tc>
          <w:tcPr>
            <w:tcW w:w="1915" w:type="dxa"/>
          </w:tcPr>
          <w:p w14:paraId="185CC86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8138E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70470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73AAB4C" w14:textId="77777777" w:rsidTr="00FB0DD2">
        <w:tc>
          <w:tcPr>
            <w:tcW w:w="1915" w:type="dxa"/>
          </w:tcPr>
          <w:p w14:paraId="798F03B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E8F185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2A5A1B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07F610D" w14:textId="77777777" w:rsidTr="00FB0DD2">
        <w:tc>
          <w:tcPr>
            <w:tcW w:w="1915" w:type="dxa"/>
          </w:tcPr>
          <w:p w14:paraId="60CA621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10FC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2660FF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F28E912" w14:textId="77777777" w:rsidTr="00FB0DD2">
        <w:tc>
          <w:tcPr>
            <w:tcW w:w="1915" w:type="dxa"/>
          </w:tcPr>
          <w:p w14:paraId="11BB264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3B7997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586CB0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AAF1BC5" w14:textId="77777777" w:rsidTr="00FB0DD2">
        <w:tc>
          <w:tcPr>
            <w:tcW w:w="1915" w:type="dxa"/>
          </w:tcPr>
          <w:p w14:paraId="3F82439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367A87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AB7727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63C4DAE" w14:textId="77777777" w:rsidTr="00FB0DD2">
        <w:tc>
          <w:tcPr>
            <w:tcW w:w="1915" w:type="dxa"/>
          </w:tcPr>
          <w:p w14:paraId="1AC9148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F266A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C01040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8EF59AB" w14:textId="77777777" w:rsidTr="00FB0DD2">
        <w:tc>
          <w:tcPr>
            <w:tcW w:w="1915" w:type="dxa"/>
          </w:tcPr>
          <w:p w14:paraId="427CCB6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893006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84850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1360CD96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03BBBAC1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714FDAF2" w14:textId="77777777" w:rsidR="00BC2FBE" w:rsidRDefault="00BC2FBE" w:rsidP="00BC2FBE">
      <w:pPr>
        <w:jc w:val="both"/>
        <w:rPr>
          <w:rFonts w:eastAsia="맑은 고딕"/>
          <w:b/>
          <w:lang w:eastAsia="ko-KR"/>
        </w:rPr>
      </w:pPr>
    </w:p>
    <w:p w14:paraId="7C5793B0" w14:textId="52034BE5" w:rsidR="00F543E2" w:rsidRPr="00593201" w:rsidRDefault="00F543E2" w:rsidP="00F8039C">
      <w:pPr>
        <w:jc w:val="both"/>
        <w:rPr>
          <w:rFonts w:ascii="Arial" w:eastAsiaTheme="minorEastAsia" w:hAnsi="Arial" w:cs="Arial"/>
          <w:b/>
          <w:lang w:eastAsia="zh-CN"/>
        </w:rPr>
      </w:pPr>
    </w:p>
    <w:p w14:paraId="55B4A72E" w14:textId="52E340B2" w:rsidR="00DD1C5E" w:rsidRDefault="00DD1C5E" w:rsidP="00DD1C5E">
      <w:pPr>
        <w:pStyle w:val="2"/>
      </w:pPr>
      <w:r>
        <w:t>3.</w:t>
      </w:r>
      <w:r w:rsidR="006E4610">
        <w:t>3</w:t>
      </w:r>
      <w:r>
        <w:rPr>
          <w:rFonts w:hint="eastAsia"/>
        </w:rPr>
        <w:t xml:space="preserve"> </w:t>
      </w:r>
      <w:r>
        <w:tab/>
        <w:t>Scenario 2</w:t>
      </w:r>
      <w:r w:rsidR="00566D71" w:rsidRPr="00566D71">
        <w:t xml:space="preserve"> </w:t>
      </w:r>
      <w:r w:rsidR="00566D71">
        <w:t>specific issues</w:t>
      </w:r>
    </w:p>
    <w:p w14:paraId="16635759" w14:textId="77777777" w:rsidR="006063CE" w:rsidRDefault="006063CE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In this section, the overall structure is outlined as: </w:t>
      </w:r>
    </w:p>
    <w:p w14:paraId="666606DB" w14:textId="77777777" w:rsidR="006063CE" w:rsidRDefault="006063CE" w:rsidP="006063CE">
      <w:pPr>
        <w:pStyle w:val="af0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f</w:t>
      </w:r>
      <w:r w:rsidR="00E47730" w:rsidRPr="006063CE">
        <w:rPr>
          <w:rFonts w:ascii="Arial" w:eastAsiaTheme="minorEastAsia" w:hAnsi="Arial" w:cs="Arial"/>
          <w:lang w:val="en-US" w:eastAsia="zh-CN"/>
        </w:rPr>
        <w:t xml:space="preserve">irst to confirm if other cases are needed (e.g., SRB3), </w:t>
      </w:r>
    </w:p>
    <w:p w14:paraId="3199530E" w14:textId="3DC85C50" w:rsidR="00F67C7E" w:rsidRDefault="00E47730" w:rsidP="006063CE">
      <w:pPr>
        <w:pStyle w:val="af0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then to discuss how to support split SRB2</w:t>
      </w:r>
      <w:r w:rsidR="00AE7052">
        <w:rPr>
          <w:rFonts w:ascii="Arial" w:eastAsiaTheme="minorEastAsia" w:hAnsi="Arial" w:cs="Arial"/>
          <w:lang w:val="en-US" w:eastAsia="zh-CN"/>
        </w:rPr>
        <w:t>,</w:t>
      </w:r>
    </w:p>
    <w:p w14:paraId="406D4441" w14:textId="66D87744" w:rsidR="00153879" w:rsidRPr="006063CE" w:rsidRDefault="00A8323A" w:rsidP="006063CE">
      <w:pPr>
        <w:pStyle w:val="af0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lastRenderedPageBreak/>
        <w:t>other (</w:t>
      </w:r>
      <w:r w:rsidR="00D509C3">
        <w:rPr>
          <w:rFonts w:ascii="Arial" w:eastAsiaTheme="minorEastAsia" w:hAnsi="Arial" w:cs="Arial"/>
          <w:lang w:val="en-US" w:eastAsia="zh-CN"/>
        </w:rPr>
        <w:t>m</w:t>
      </w:r>
      <w:r w:rsidR="00153879">
        <w:rPr>
          <w:rFonts w:ascii="Arial" w:eastAsiaTheme="minorEastAsia" w:hAnsi="Arial" w:cs="Arial"/>
          <w:lang w:val="en-US" w:eastAsia="zh-CN"/>
        </w:rPr>
        <w:t>iscellaneous</w:t>
      </w:r>
      <w:r>
        <w:rPr>
          <w:rFonts w:ascii="Arial" w:eastAsiaTheme="minorEastAsia" w:hAnsi="Arial" w:cs="Arial"/>
          <w:lang w:val="en-US" w:eastAsia="zh-CN"/>
        </w:rPr>
        <w:t>)</w:t>
      </w:r>
      <w:r w:rsidR="00153879">
        <w:rPr>
          <w:rFonts w:ascii="Arial" w:eastAsiaTheme="minorEastAsia" w:hAnsi="Arial" w:cs="Arial"/>
          <w:lang w:val="en-US" w:eastAsia="zh-CN"/>
        </w:rPr>
        <w:t xml:space="preserve"> issues</w:t>
      </w:r>
      <w:r>
        <w:rPr>
          <w:rFonts w:ascii="Arial" w:eastAsiaTheme="minorEastAsia" w:hAnsi="Arial" w:cs="Arial"/>
          <w:lang w:val="en-US" w:eastAsia="zh-CN"/>
        </w:rPr>
        <w:t xml:space="preserve"> </w:t>
      </w:r>
      <w:r w:rsidR="00153879">
        <w:rPr>
          <w:rFonts w:ascii="Arial" w:eastAsiaTheme="minorEastAsia" w:hAnsi="Arial" w:cs="Arial"/>
          <w:lang w:val="en-US" w:eastAsia="zh-CN"/>
        </w:rPr>
        <w:t>.</w:t>
      </w:r>
    </w:p>
    <w:p w14:paraId="51CCA003" w14:textId="5451BA04" w:rsidR="00D16D51" w:rsidRPr="005F5268" w:rsidRDefault="00F27173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.1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785787" w:rsidRPr="005F5268">
        <w:rPr>
          <w:rFonts w:ascii="Arial" w:hAnsi="Arial" w:cs="Arial"/>
          <w:sz w:val="28"/>
          <w:szCs w:val="28"/>
        </w:rPr>
        <w:t>FFS on the need</w:t>
      </w:r>
      <w:r w:rsidR="00D16D51" w:rsidRPr="005F5268">
        <w:rPr>
          <w:rFonts w:ascii="Arial" w:hAnsi="Arial" w:cs="Arial"/>
          <w:sz w:val="28"/>
          <w:szCs w:val="28"/>
        </w:rPr>
        <w:t xml:space="preserve"> of SRB3</w:t>
      </w:r>
    </w:p>
    <w:p w14:paraId="69846EE8" w14:textId="4FBD660F" w:rsidR="00D16D51" w:rsidRDefault="00D16D51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t xml:space="preserve"> propose that </w:t>
      </w:r>
      <w:r w:rsidR="004B6CDE">
        <w:rPr>
          <w:rFonts w:ascii="Arial" w:eastAsiaTheme="minorEastAsia" w:hAnsi="Arial" w:cs="Arial"/>
          <w:lang w:val="en-US" w:eastAsia="zh-CN"/>
        </w:rPr>
        <w:t xml:space="preserve">SRB3 is NOT used for F1-C transport in scenario </w:t>
      </w:r>
      <w:r w:rsidR="007F54C3">
        <w:rPr>
          <w:rFonts w:ascii="Arial" w:eastAsiaTheme="minorEastAsia" w:hAnsi="Arial" w:cs="Arial"/>
          <w:lang w:val="en-US" w:eastAsia="zh-CN"/>
        </w:rPr>
        <w:t xml:space="preserve">2 as such </w:t>
      </w:r>
      <w:r w:rsidR="007F54C3" w:rsidRPr="007F54C3">
        <w:rPr>
          <w:rFonts w:ascii="Arial" w:eastAsiaTheme="minorEastAsia" w:hAnsi="Arial" w:cs="Arial"/>
          <w:lang w:val="en-US" w:eastAsia="zh-CN"/>
        </w:rPr>
        <w:t>would require more specification work without any extra benefit compared to split SRB2 requirement</w:t>
      </w:r>
      <w:r w:rsidR="004B6CDE">
        <w:rPr>
          <w:rFonts w:ascii="Arial" w:eastAsiaTheme="minorEastAsia" w:hAnsi="Arial" w:cs="Arial"/>
          <w:lang w:val="en-US" w:eastAsia="zh-CN"/>
        </w:rPr>
        <w:t xml:space="preserve">, while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 w:rsidR="004B6CDE">
        <w:rPr>
          <w:rFonts w:ascii="Arial" w:eastAsiaTheme="minorEastAsia" w:hAnsi="Arial" w:cs="Arial"/>
          <w:lang w:val="en-US" w:eastAsia="zh-CN"/>
        </w:rPr>
        <w:t xml:space="preserve"> hold the opposite view</w:t>
      </w:r>
      <w:r w:rsidR="007F54C3">
        <w:rPr>
          <w:rFonts w:ascii="Arial" w:eastAsiaTheme="minorEastAsia" w:hAnsi="Arial" w:cs="Arial"/>
          <w:lang w:val="en-US" w:eastAsia="zh-CN"/>
        </w:rPr>
        <w:t xml:space="preserve"> towards this issue</w:t>
      </w:r>
      <w:r w:rsidR="004B6CDE">
        <w:rPr>
          <w:rFonts w:ascii="Arial" w:eastAsiaTheme="minorEastAsia" w:hAnsi="Arial" w:cs="Arial"/>
          <w:lang w:val="en-US" w:eastAsia="zh-CN"/>
        </w:rPr>
        <w:t>. The arguments for both sides are generalized as follows:</w:t>
      </w:r>
    </w:p>
    <w:p w14:paraId="6D344D49" w14:textId="7D5D019D" w:rsidR="004B6CDE" w:rsidRPr="00682ABC" w:rsidRDefault="00682ABC" w:rsidP="004B6CDE">
      <w:pPr>
        <w:pStyle w:val="af0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NOT supporting </w:t>
      </w:r>
      <w:r w:rsidR="004B6CDE" w:rsidRPr="00682ABC">
        <w:rPr>
          <w:rFonts w:ascii="Arial" w:eastAsiaTheme="minorEastAsia" w:hAnsi="Arial" w:cs="Arial" w:hint="eastAsia"/>
          <w:lang w:val="en-US" w:eastAsia="zh-CN"/>
        </w:rPr>
        <w:t>S</w:t>
      </w:r>
      <w:r w:rsidR="004B6CDE" w:rsidRPr="00682ABC">
        <w:rPr>
          <w:rFonts w:ascii="Arial" w:eastAsiaTheme="minorEastAsia" w:hAnsi="Arial" w:cs="Arial"/>
          <w:lang w:val="en-US" w:eastAsia="zh-CN"/>
        </w:rPr>
        <w:t>RB3</w:t>
      </w:r>
      <w:r w:rsidR="003E344F">
        <w:rPr>
          <w:rFonts w:ascii="Arial" w:eastAsiaTheme="minorEastAsia" w:hAnsi="Arial" w:cs="Arial"/>
          <w:lang w:val="en-US" w:eastAsia="zh-CN"/>
        </w:rPr>
        <w:t>:</w:t>
      </w:r>
    </w:p>
    <w:p w14:paraId="14D85C3C" w14:textId="3658BE8C" w:rsidR="00781FD0" w:rsidRDefault="00781FD0" w:rsidP="00781FD0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524D2F">
        <w:rPr>
          <w:rFonts w:ascii="Arial" w:hAnsi="Arial" w:cs="Arial"/>
          <w:iCs/>
          <w:lang w:eastAsia="ko-KR"/>
        </w:rPr>
        <w:t>F1AP messages can be treated as lower priority</w:t>
      </w:r>
      <w:r>
        <w:rPr>
          <w:rFonts w:ascii="Arial" w:hAnsi="Arial" w:cs="Arial"/>
          <w:iCs/>
          <w:lang w:eastAsia="ko-KR"/>
        </w:rPr>
        <w:t xml:space="preserve"> compared with essential RRC messages, no need to transfer F1-C traffic via SRB3.</w:t>
      </w:r>
      <w:r w:rsidRPr="00524D2F">
        <w:rPr>
          <w:rFonts w:ascii="Arial" w:hAnsi="Arial" w:cs="Arial"/>
          <w:iCs/>
          <w:lang w:eastAsia="ko-KR"/>
        </w:rPr>
        <w:t xml:space="preserve">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6140F2A9" w14:textId="1B9F759E" w:rsidR="004B6CDE" w:rsidRDefault="00282958" w:rsidP="004B6CDE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iCs/>
          <w:lang w:eastAsia="ko-KR"/>
        </w:rPr>
        <w:t xml:space="preserve">Requires extra </w:t>
      </w:r>
      <w:r w:rsidRPr="004B6CDE">
        <w:rPr>
          <w:rFonts w:ascii="Arial" w:hAnsi="Arial" w:cs="Arial"/>
          <w:iCs/>
          <w:lang w:eastAsia="ko-KR"/>
        </w:rPr>
        <w:t>standardization effort</w:t>
      </w:r>
      <w:r>
        <w:rPr>
          <w:rFonts w:ascii="Arial" w:hAnsi="Arial" w:cs="Arial"/>
          <w:iCs/>
          <w:lang w:eastAsia="ko-KR"/>
        </w:rPr>
        <w:t>s</w:t>
      </w:r>
      <w:r w:rsidRPr="004B6CDE">
        <w:rPr>
          <w:rFonts w:ascii="Arial" w:hAnsi="Arial" w:cs="Arial"/>
          <w:iCs/>
          <w:lang w:eastAsia="ko-KR"/>
        </w:rPr>
        <w:t xml:space="preserve"> in RAN3.</w:t>
      </w:r>
      <w:r>
        <w:rPr>
          <w:rFonts w:ascii="Arial" w:hAnsi="Arial" w:cs="Arial"/>
          <w:iCs/>
          <w:lang w:eastAsia="ko-KR"/>
        </w:rPr>
        <w:t xml:space="preserve"> A</w:t>
      </w:r>
      <w:r w:rsidRPr="004B6CDE">
        <w:rPr>
          <w:rFonts w:ascii="Arial" w:hAnsi="Arial" w:cs="Arial"/>
          <w:iCs/>
          <w:lang w:eastAsia="ko-KR"/>
        </w:rPr>
        <w:t xml:space="preserve"> new </w:t>
      </w:r>
      <w:proofErr w:type="spellStart"/>
      <w:r w:rsidRPr="004B6CDE">
        <w:rPr>
          <w:rFonts w:ascii="Arial" w:hAnsi="Arial" w:cs="Arial"/>
          <w:iCs/>
          <w:lang w:eastAsia="ko-KR"/>
        </w:rPr>
        <w:t>Xn</w:t>
      </w:r>
      <w:proofErr w:type="spellEnd"/>
      <w:r w:rsidRPr="004B6CDE">
        <w:rPr>
          <w:rFonts w:ascii="Arial" w:hAnsi="Arial" w:cs="Arial"/>
          <w:iCs/>
          <w:lang w:eastAsia="ko-KR"/>
        </w:rPr>
        <w:t xml:space="preserve"> procedure may be needed so that the MN can request the SN to establish the SRB3</w:t>
      </w:r>
      <w:r w:rsidR="00870997">
        <w:rPr>
          <w:rFonts w:ascii="Arial" w:hAnsi="Arial" w:cs="Arial"/>
          <w:iCs/>
          <w:lang w:eastAsia="ko-KR"/>
        </w:rPr>
        <w:t xml:space="preserve"> (</w:t>
      </w:r>
      <w:r w:rsidR="00870997" w:rsidRPr="004B6CDE">
        <w:rPr>
          <w:rFonts w:ascii="Arial" w:hAnsi="Arial" w:cs="Arial"/>
          <w:iCs/>
          <w:lang w:eastAsia="ko-KR"/>
        </w:rPr>
        <w:t>This procedure already exists in the RAN3 specification for the fast MCG link recovery, but not for IAB</w:t>
      </w:r>
      <w:r w:rsidR="00870997">
        <w:rPr>
          <w:rFonts w:ascii="Arial" w:hAnsi="Arial" w:cs="Arial"/>
          <w:iCs/>
          <w:lang w:eastAsia="ko-KR"/>
        </w:rPr>
        <w:t>.)</w:t>
      </w:r>
      <w:r w:rsidRPr="004B6CDE">
        <w:rPr>
          <w:rFonts w:ascii="Arial" w:hAnsi="Arial" w:cs="Arial"/>
          <w:iCs/>
          <w:lang w:eastAsia="ko-KR"/>
        </w:rPr>
        <w:t>.</w:t>
      </w:r>
      <w:r w:rsidR="003A698F" w:rsidRPr="003A698F">
        <w:rPr>
          <w:rFonts w:ascii="Arial" w:eastAsiaTheme="minorEastAsia" w:hAnsi="Arial" w:cs="Arial"/>
          <w:lang w:val="en-US" w:eastAsia="zh-CN"/>
        </w:rPr>
        <w:t xml:space="preserve"> </w:t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</w:p>
    <w:p w14:paraId="0E8286AB" w14:textId="6F71912E" w:rsidR="00682ABC" w:rsidRPr="00682ABC" w:rsidRDefault="00682ABC" w:rsidP="00682ABC">
      <w:pPr>
        <w:pStyle w:val="af0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supporting </w:t>
      </w:r>
      <w:r w:rsidRPr="00682ABC">
        <w:rPr>
          <w:rFonts w:ascii="Arial" w:eastAsiaTheme="minorEastAsia" w:hAnsi="Arial" w:cs="Arial" w:hint="eastAsia"/>
          <w:lang w:val="en-US" w:eastAsia="zh-CN"/>
        </w:rPr>
        <w:t>S</w:t>
      </w:r>
      <w:r w:rsidRPr="00682ABC">
        <w:rPr>
          <w:rFonts w:ascii="Arial" w:eastAsiaTheme="minorEastAsia" w:hAnsi="Arial" w:cs="Arial"/>
          <w:lang w:val="en-US" w:eastAsia="zh-CN"/>
        </w:rPr>
        <w:t>RB3</w:t>
      </w:r>
      <w:r w:rsidR="00792BB7">
        <w:rPr>
          <w:rFonts w:ascii="Arial" w:eastAsiaTheme="minorEastAsia" w:hAnsi="Arial" w:cs="Arial"/>
          <w:lang w:val="en-US" w:eastAsia="zh-CN"/>
        </w:rPr>
        <w:t>:</w:t>
      </w:r>
    </w:p>
    <w:p w14:paraId="68F2D46E" w14:textId="1480A5CC" w:rsidR="007F54C3" w:rsidRPr="00781FD0" w:rsidRDefault="003A698F" w:rsidP="007F54C3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792BB7">
        <w:rPr>
          <w:rFonts w:ascii="Arial" w:hAnsi="Arial" w:cs="Arial"/>
          <w:iCs/>
          <w:lang w:eastAsia="ko-KR"/>
        </w:rPr>
        <w:t xml:space="preserve">Over </w:t>
      </w:r>
      <w:proofErr w:type="spellStart"/>
      <w:r w:rsidRPr="00792BB7">
        <w:rPr>
          <w:rFonts w:ascii="Arial" w:hAnsi="Arial" w:cs="Arial"/>
          <w:iCs/>
          <w:lang w:eastAsia="ko-KR"/>
        </w:rPr>
        <w:t>Xn</w:t>
      </w:r>
      <w:proofErr w:type="spellEnd"/>
      <w:r w:rsidRPr="00792BB7">
        <w:rPr>
          <w:rFonts w:ascii="Arial" w:hAnsi="Arial" w:cs="Arial"/>
          <w:iCs/>
          <w:lang w:eastAsia="ko-KR"/>
        </w:rPr>
        <w:t xml:space="preserve"> interface, the split SRB2 establishment may be refused by the SN. In this case, the SRB3 can be used for the F1-C traffic transfer.</w:t>
      </w:r>
      <w:r w:rsidR="00792BB7" w:rsidRPr="00792BB7">
        <w:rPr>
          <w:rFonts w:ascii="Arial" w:eastAsiaTheme="minorEastAsia" w:hAnsi="Arial" w:cs="Arial"/>
          <w:lang w:val="en-US" w:eastAsia="zh-CN"/>
        </w:rPr>
        <w:t xml:space="preserve"> </w:t>
      </w:r>
      <w:r w:rsidR="00792BB7">
        <w:rPr>
          <w:rFonts w:ascii="Arial" w:eastAsiaTheme="minorEastAsia" w:hAnsi="Arial" w:cs="Arial"/>
          <w:lang w:val="en-US" w:eastAsia="zh-CN"/>
        </w:rPr>
        <w:fldChar w:fldCharType="begin"/>
      </w:r>
      <w:r w:rsidR="00792BB7"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 w:rsidR="00792BB7">
        <w:rPr>
          <w:rFonts w:ascii="Arial" w:eastAsiaTheme="minorEastAsia" w:hAnsi="Arial" w:cs="Arial"/>
          <w:lang w:val="en-US" w:eastAsia="zh-CN"/>
        </w:rPr>
      </w:r>
      <w:r w:rsidR="00792BB7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 w:rsidR="00792BB7">
        <w:rPr>
          <w:rFonts w:ascii="Arial" w:eastAsiaTheme="minorEastAsia" w:hAnsi="Arial" w:cs="Arial"/>
          <w:lang w:val="en-US" w:eastAsia="zh-CN"/>
        </w:rPr>
        <w:fldChar w:fldCharType="end"/>
      </w:r>
    </w:p>
    <w:p w14:paraId="47C801C4" w14:textId="14F73E24" w:rsidR="00781FD0" w:rsidRPr="00792BB7" w:rsidRDefault="009E0657" w:rsidP="007F54C3">
      <w:pPr>
        <w:pStyle w:val="af0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9E0657">
        <w:rPr>
          <w:rFonts w:ascii="Arial" w:eastAsiaTheme="minorEastAsia" w:hAnsi="Arial" w:cs="Arial"/>
          <w:lang w:val="en-US" w:eastAsia="zh-CN"/>
        </w:rPr>
        <w:t>RRC messages from the IAB node can be delayed by RRC messages</w:t>
      </w:r>
      <w:r>
        <w:rPr>
          <w:rFonts w:ascii="Arial" w:eastAsiaTheme="minorEastAsia" w:hAnsi="Arial" w:cs="Arial"/>
          <w:lang w:val="en-US" w:eastAsia="zh-CN"/>
        </w:rPr>
        <w:t xml:space="preserve"> from UEs, if only split SRB2 is used in scenario 2. This is because </w:t>
      </w:r>
      <w:r w:rsidR="009E0A97">
        <w:rPr>
          <w:rFonts w:ascii="Arial" w:eastAsiaTheme="minorEastAsia" w:hAnsi="Arial" w:cs="Arial"/>
          <w:lang w:val="en-US" w:eastAsia="zh-CN"/>
        </w:rPr>
        <w:t>the RRC messages (transmitted via SRB0/1) from descendant IAB/UEs are included into an RRC container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 </w:t>
      </w:r>
      <w:r w:rsidR="009E0A97">
        <w:rPr>
          <w:rFonts w:ascii="Arial" w:eastAsiaTheme="minorEastAsia" w:hAnsi="Arial" w:cs="Arial"/>
          <w:lang w:val="en-US" w:eastAsia="zh-CN"/>
        </w:rPr>
        <w:t>(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e.g., </w:t>
      </w:r>
      <w:proofErr w:type="spellStart"/>
      <w:r w:rsidR="009E0A97" w:rsidRPr="009E0A97">
        <w:rPr>
          <w:rFonts w:ascii="Arial" w:eastAsiaTheme="minorEastAsia" w:hAnsi="Arial" w:cs="Arial"/>
          <w:lang w:val="en-US" w:eastAsia="zh-CN"/>
        </w:rPr>
        <w:t>ULInformationTransfer</w:t>
      </w:r>
      <w:proofErr w:type="spellEnd"/>
      <w:r w:rsidR="009E0A97">
        <w:rPr>
          <w:rFonts w:ascii="Arial" w:eastAsiaTheme="minorEastAsia" w:hAnsi="Arial" w:cs="Arial"/>
          <w:lang w:val="en-US" w:eastAsia="zh-CN"/>
        </w:rPr>
        <w:t>)</w:t>
      </w:r>
      <w:r w:rsidR="009E0A97" w:rsidRPr="009E0A97">
        <w:rPr>
          <w:rFonts w:ascii="Arial" w:eastAsiaTheme="minorEastAsia" w:hAnsi="Arial" w:cs="Arial"/>
          <w:lang w:val="en-US" w:eastAsia="zh-CN"/>
        </w:rPr>
        <w:t>, and then transferred to the SCG using split SRB2.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596CDBC7" w14:textId="60177AA2" w:rsidR="00915F11" w:rsidRPr="00915F11" w:rsidRDefault="00915F11" w:rsidP="00A91876">
      <w:pPr>
        <w:jc w:val="both"/>
        <w:rPr>
          <w:rFonts w:ascii="Arial" w:eastAsiaTheme="minorEastAsia" w:hAnsi="Arial" w:cs="Arial"/>
          <w:bCs/>
          <w:lang w:eastAsia="zh-CN"/>
        </w:rPr>
      </w:pPr>
      <w:r w:rsidRPr="00915F11">
        <w:rPr>
          <w:rFonts w:ascii="Arial" w:eastAsiaTheme="minorEastAsia" w:hAnsi="Arial" w:cs="Arial" w:hint="eastAsia"/>
          <w:bCs/>
          <w:lang w:eastAsia="zh-CN"/>
        </w:rPr>
        <w:t>B</w:t>
      </w:r>
      <w:r w:rsidRPr="00915F11">
        <w:rPr>
          <w:rFonts w:ascii="Arial" w:eastAsiaTheme="minorEastAsia" w:hAnsi="Arial" w:cs="Arial"/>
          <w:bCs/>
          <w:lang w:eastAsia="zh-CN"/>
        </w:rPr>
        <w:t xml:space="preserve">ased on the </w:t>
      </w:r>
      <w:r w:rsidRPr="00915F11">
        <w:rPr>
          <w:rFonts w:ascii="Arial" w:eastAsiaTheme="minorEastAsia" w:hAnsi="Arial" w:cs="Arial" w:hint="eastAsia"/>
          <w:bCs/>
          <w:lang w:eastAsia="zh-CN"/>
        </w:rPr>
        <w:t>above</w:t>
      </w:r>
      <w:r w:rsidRPr="00915F11">
        <w:rPr>
          <w:rFonts w:ascii="Arial" w:eastAsiaTheme="minorEastAsia" w:hAnsi="Arial" w:cs="Arial"/>
          <w:bCs/>
          <w:lang w:eastAsia="zh-CN"/>
        </w:rPr>
        <w:t xml:space="preserve"> contributions, companies are invited to express their views on the support of SRB3 in scenario 2.</w:t>
      </w:r>
    </w:p>
    <w:p w14:paraId="5DA13C5B" w14:textId="6DDC14FB" w:rsidR="00A91876" w:rsidRDefault="00A91876" w:rsidP="00A91876">
      <w:pPr>
        <w:jc w:val="both"/>
        <w:rPr>
          <w:rFonts w:ascii="Arial" w:eastAsia="Yu Mincho" w:hAnsi="Arial" w:cs="Arial"/>
          <w:b/>
        </w:rPr>
      </w:pPr>
      <w:r w:rsidRPr="0073201A">
        <w:rPr>
          <w:rFonts w:ascii="Arial" w:eastAsia="Yu Mincho" w:hAnsi="Arial" w:cs="Arial"/>
          <w:b/>
        </w:rPr>
        <w:t>Q</w:t>
      </w:r>
      <w:r w:rsidR="0073201A" w:rsidRPr="0073201A">
        <w:rPr>
          <w:rFonts w:ascii="Arial" w:eastAsia="Yu Mincho" w:hAnsi="Arial" w:cs="Arial"/>
          <w:b/>
        </w:rPr>
        <w:t>5</w:t>
      </w:r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 w:rsidR="000F725E"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to support</w:t>
      </w:r>
      <w:r w:rsidRPr="00593201">
        <w:rPr>
          <w:rFonts w:ascii="Arial" w:eastAsia="Yu Mincho" w:hAnsi="Arial" w:cs="Arial"/>
          <w:b/>
        </w:rPr>
        <w:t xml:space="preserve"> F1-C transport</w:t>
      </w:r>
      <w:r w:rsidR="00976D17" w:rsidRPr="00976D17">
        <w:rPr>
          <w:rFonts w:ascii="Arial" w:eastAsia="Yu Mincho" w:hAnsi="Arial" w:cs="Arial"/>
          <w:b/>
        </w:rPr>
        <w:t xml:space="preserve"> </w:t>
      </w:r>
      <w:r w:rsidR="00976D17">
        <w:rPr>
          <w:rFonts w:ascii="Arial" w:eastAsia="Yu Mincho" w:hAnsi="Arial" w:cs="Arial"/>
          <w:b/>
        </w:rPr>
        <w:t>in</w:t>
      </w:r>
      <w:r w:rsidR="00976D17" w:rsidRPr="00593201">
        <w:rPr>
          <w:rFonts w:ascii="Arial" w:eastAsia="Yu Mincho" w:hAnsi="Arial" w:cs="Arial"/>
          <w:b/>
        </w:rPr>
        <w:t xml:space="preserve"> scenario 2</w:t>
      </w:r>
      <w:r w:rsidR="007827A2">
        <w:rPr>
          <w:rFonts w:ascii="Arial" w:eastAsia="Yu Mincho" w:hAnsi="Arial" w:cs="Arial"/>
          <w:b/>
        </w:rPr>
        <w:t>?</w:t>
      </w:r>
    </w:p>
    <w:p w14:paraId="541741A9" w14:textId="6B0DCA8D" w:rsidR="000F725E" w:rsidRPr="000F725E" w:rsidRDefault="000F725E" w:rsidP="000F725E">
      <w:pPr>
        <w:pStyle w:val="af0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1: Only Split SRB2 (i.e., SBR3 is NOT supported)</w:t>
      </w:r>
    </w:p>
    <w:p w14:paraId="6A2DE873" w14:textId="21A8864A" w:rsidR="000F725E" w:rsidRDefault="000F725E" w:rsidP="000F725E">
      <w:pPr>
        <w:pStyle w:val="af0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2: SRB3 (in addition to the already agreed split SRB2)</w:t>
      </w:r>
    </w:p>
    <w:p w14:paraId="64A49047" w14:textId="77777777" w:rsidR="000F725E" w:rsidRPr="00593201" w:rsidRDefault="000F725E" w:rsidP="00A91876">
      <w:pPr>
        <w:jc w:val="both"/>
        <w:rPr>
          <w:rFonts w:ascii="Arial" w:eastAsia="Yu Mincho" w:hAnsi="Arial" w:cs="Arial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91876" w14:paraId="473EBA2D" w14:textId="77777777" w:rsidTr="00FB0DD2">
        <w:tc>
          <w:tcPr>
            <w:tcW w:w="1915" w:type="dxa"/>
          </w:tcPr>
          <w:p w14:paraId="0D955B69" w14:textId="77777777" w:rsidR="00A91876" w:rsidRDefault="00A91876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5E07149" w14:textId="7D83C90A" w:rsidR="00A91876" w:rsidRDefault="000F725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7E66C273" w14:textId="77777777" w:rsidR="00A91876" w:rsidRDefault="00A91876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A91876" w14:paraId="411A4A7C" w14:textId="77777777" w:rsidTr="00FB0DD2">
        <w:tc>
          <w:tcPr>
            <w:tcW w:w="1915" w:type="dxa"/>
          </w:tcPr>
          <w:p w14:paraId="4C7928B0" w14:textId="7E6A3F6A" w:rsidR="00A91876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46" w:author="Huawei-Yulong" w:date="2021-11-03T16:14:00Z">
              <w:r>
                <w:rPr>
                  <w:rFonts w:eastAsiaTheme="minorEastAsia" w:hint="eastAsia"/>
                  <w:lang w:eastAsia="zh-CN"/>
                </w:rPr>
                <w:t>H</w:t>
              </w:r>
            </w:ins>
            <w:ins w:id="47" w:author="Huawei-Yulong" w:date="2021-11-03T16:15:00Z"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5F1AC7B2" w14:textId="47A21E20" w:rsidR="00A91876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48" w:author="Huawei-Yulong" w:date="2021-11-03T16:15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</w:t>
              </w:r>
            </w:ins>
          </w:p>
        </w:tc>
        <w:tc>
          <w:tcPr>
            <w:tcW w:w="5523" w:type="dxa"/>
          </w:tcPr>
          <w:p w14:paraId="21950331" w14:textId="71517E26" w:rsidR="00A91876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49" w:author="Huawei-Yulong" w:date="2021-11-03T16:15:00Z"/>
                <w:lang w:eastAsia="zh-CN"/>
              </w:rPr>
            </w:pPr>
            <w:ins w:id="50" w:author="Huawei-Yulong" w:date="2021-11-03T16:15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ow to ensure the split SRB2 establishment </w:t>
              </w:r>
            </w:ins>
            <w:ins w:id="51" w:author="Huawei-Yulong" w:date="2021-11-03T16:37:00Z">
              <w:r w:rsidR="00A63678">
                <w:rPr>
                  <w:lang w:eastAsia="zh-CN"/>
                </w:rPr>
                <w:t xml:space="preserve">in </w:t>
              </w:r>
              <w:proofErr w:type="spellStart"/>
              <w:r w:rsidR="00A63678">
                <w:rPr>
                  <w:lang w:eastAsia="zh-CN"/>
                </w:rPr>
                <w:t>Xn</w:t>
              </w:r>
              <w:proofErr w:type="spellEnd"/>
              <w:r w:rsidR="00A63678">
                <w:rPr>
                  <w:lang w:eastAsia="zh-CN"/>
                </w:rPr>
                <w:t xml:space="preserve"> </w:t>
              </w:r>
            </w:ins>
            <w:ins w:id="52" w:author="Huawei-Yulong" w:date="2021-11-03T16:15:00Z">
              <w:r>
                <w:rPr>
                  <w:lang w:eastAsia="zh-CN"/>
                </w:rPr>
                <w:t>is the R3 issue, based on the R2 agreement on supporting split SRB2.</w:t>
              </w:r>
            </w:ins>
          </w:p>
          <w:p w14:paraId="5D4933AF" w14:textId="77777777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53" w:author="Huawei-Yulong" w:date="2021-11-03T16:16:00Z"/>
                <w:lang w:eastAsia="zh-CN"/>
              </w:rPr>
            </w:pPr>
            <w:ins w:id="54" w:author="Huawei-Yulong" w:date="2021-11-03T16:16:00Z">
              <w:r>
                <w:rPr>
                  <w:lang w:eastAsia="zh-CN"/>
                </w:rPr>
                <w:t>Latency is not that critical requirement for F1-C over RRC. The key point is for reliability.</w:t>
              </w:r>
            </w:ins>
          </w:p>
          <w:p w14:paraId="216BD6C0" w14:textId="517DAC56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</w:p>
        </w:tc>
      </w:tr>
      <w:tr w:rsidR="00695A3C" w14:paraId="6EABF0E1" w14:textId="77777777" w:rsidTr="00FB0DD2">
        <w:tc>
          <w:tcPr>
            <w:tcW w:w="1915" w:type="dxa"/>
          </w:tcPr>
          <w:p w14:paraId="28A83C82" w14:textId="53F9960E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55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59260950" w14:textId="28FE83BC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56" w:author="LGE (GyeongCheol)" w:date="2021-11-03T19:00:00Z">
              <w:r>
                <w:rPr>
                  <w:rFonts w:hint="eastAsia"/>
                  <w:lang w:eastAsia="ko-KR"/>
                </w:rPr>
                <w:t>Option 2</w:t>
              </w:r>
            </w:ins>
          </w:p>
        </w:tc>
        <w:tc>
          <w:tcPr>
            <w:tcW w:w="5523" w:type="dxa"/>
          </w:tcPr>
          <w:p w14:paraId="4710854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57" w:author="LGE (GyeongCheol)" w:date="2021-11-03T19:00:00Z"/>
                <w:rFonts w:eastAsia="맑은 고딕"/>
                <w:lang w:eastAsia="ko-KR"/>
              </w:rPr>
            </w:pPr>
            <w:ins w:id="58" w:author="LGE (GyeongCheol)" w:date="2021-11-03T19:00:00Z">
              <w:r>
                <w:rPr>
                  <w:rFonts w:eastAsia="맑은 고딕" w:hint="eastAsia"/>
                  <w:lang w:eastAsia="ko-KR"/>
                </w:rPr>
                <w:t xml:space="preserve">The current spec already support </w:t>
              </w:r>
              <w:r>
                <w:rPr>
                  <w:rFonts w:eastAsia="맑은 고딕"/>
                  <w:lang w:eastAsia="ko-KR"/>
                </w:rPr>
                <w:t xml:space="preserve">to configure </w:t>
              </w:r>
              <w:r w:rsidRPr="000E353A">
                <w:rPr>
                  <w:rFonts w:eastAsia="맑은 고딕"/>
                  <w:lang w:eastAsia="ko-KR"/>
                </w:rPr>
                <w:t>both split SRB and SRB3 simultaneously</w:t>
              </w:r>
              <w:r>
                <w:rPr>
                  <w:rFonts w:eastAsia="맑은 고딕"/>
                  <w:lang w:eastAsia="ko-KR"/>
                </w:rPr>
                <w:t xml:space="preserve"> and extra work would be small although SRB3 is supported.</w:t>
              </w:r>
            </w:ins>
          </w:p>
          <w:p w14:paraId="234023D9" w14:textId="5FD70283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59" w:author="LGE (GyeongCheol)" w:date="2021-11-03T19:00:00Z">
              <w:r>
                <w:rPr>
                  <w:rFonts w:eastAsia="맑은 고딕"/>
                  <w:lang w:eastAsia="ko-KR"/>
                </w:rPr>
                <w:t xml:space="preserve">Our original concern is that if only split SRB2 is used for </w:t>
              </w:r>
              <w:proofErr w:type="spellStart"/>
              <w:r>
                <w:rPr>
                  <w:rFonts w:eastAsia="맑은 고딕"/>
                  <w:lang w:eastAsia="ko-KR"/>
                </w:rPr>
                <w:t>Fl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-c transfer in scenario 2, RRC messages for IAB node should be mixed with RRC messages for UEs and the </w:t>
              </w:r>
              <w:proofErr w:type="spellStart"/>
              <w:r>
                <w:rPr>
                  <w:rFonts w:eastAsia="맑은 고딕"/>
                  <w:lang w:eastAsia="ko-KR"/>
                </w:rPr>
                <w:t>imporatant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control </w:t>
              </w:r>
              <w:proofErr w:type="spellStart"/>
              <w:r>
                <w:rPr>
                  <w:rFonts w:eastAsia="맑은 고딕"/>
                  <w:lang w:eastAsia="ko-KR"/>
                </w:rPr>
                <w:t>messags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for IAB node can be delayed by these RRC messages for UEs. This may generate a connection control problem at the IAB node which supports lots of UEs and finally all UEs connected to this IAB node also have </w:t>
              </w:r>
              <w:proofErr w:type="spellStart"/>
              <w:r>
                <w:rPr>
                  <w:rFonts w:eastAsia="맑은 고딕"/>
                  <w:lang w:eastAsia="ko-KR"/>
                </w:rPr>
                <w:t>trobles</w:t>
              </w:r>
              <w:proofErr w:type="spellEnd"/>
              <w:r>
                <w:rPr>
                  <w:rFonts w:eastAsia="맑은 고딕"/>
                  <w:lang w:eastAsia="ko-KR"/>
                </w:rPr>
                <w:t>.</w:t>
              </w:r>
            </w:ins>
          </w:p>
        </w:tc>
      </w:tr>
      <w:tr w:rsidR="00695A3C" w14:paraId="1AD38BD6" w14:textId="77777777" w:rsidTr="00FB0DD2">
        <w:tc>
          <w:tcPr>
            <w:tcW w:w="1915" w:type="dxa"/>
          </w:tcPr>
          <w:p w14:paraId="5544D8A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D3874A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9E1144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8418704" w14:textId="77777777" w:rsidTr="00FB0DD2">
        <w:tc>
          <w:tcPr>
            <w:tcW w:w="1915" w:type="dxa"/>
          </w:tcPr>
          <w:p w14:paraId="40A8526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6D319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C13A22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35DB878" w14:textId="77777777" w:rsidTr="00FB0DD2">
        <w:tc>
          <w:tcPr>
            <w:tcW w:w="1915" w:type="dxa"/>
          </w:tcPr>
          <w:p w14:paraId="64E5892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4CBA22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190EE9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F1DA069" w14:textId="77777777" w:rsidTr="00FB0DD2">
        <w:tc>
          <w:tcPr>
            <w:tcW w:w="1915" w:type="dxa"/>
          </w:tcPr>
          <w:p w14:paraId="0D7A937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276D9E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9123F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C64433" w14:textId="77777777" w:rsidTr="00FB0DD2">
        <w:tc>
          <w:tcPr>
            <w:tcW w:w="1915" w:type="dxa"/>
          </w:tcPr>
          <w:p w14:paraId="4E9FA24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21583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42B27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318384D" w14:textId="77777777" w:rsidTr="00FB0DD2">
        <w:tc>
          <w:tcPr>
            <w:tcW w:w="1915" w:type="dxa"/>
          </w:tcPr>
          <w:p w14:paraId="2133036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D15C2E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6E3253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549CA7B" w14:textId="77777777" w:rsidTr="00FB0DD2">
        <w:tc>
          <w:tcPr>
            <w:tcW w:w="1915" w:type="dxa"/>
          </w:tcPr>
          <w:p w14:paraId="6334C31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2CBFB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C2B29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96AF9BF" w14:textId="77777777" w:rsidTr="00FB0DD2">
        <w:tc>
          <w:tcPr>
            <w:tcW w:w="1915" w:type="dxa"/>
          </w:tcPr>
          <w:p w14:paraId="3AE9AE0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1C6C24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17CEF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8281791" w14:textId="77777777" w:rsidTr="00FB0DD2">
        <w:tc>
          <w:tcPr>
            <w:tcW w:w="1915" w:type="dxa"/>
          </w:tcPr>
          <w:p w14:paraId="17FBFA7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8C383D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A4965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84338F0" w14:textId="77777777" w:rsidTr="00FB0DD2">
        <w:tc>
          <w:tcPr>
            <w:tcW w:w="1915" w:type="dxa"/>
          </w:tcPr>
          <w:p w14:paraId="251CE3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05461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214AE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A7D2877" w14:textId="77777777" w:rsidTr="00FB0DD2">
        <w:tc>
          <w:tcPr>
            <w:tcW w:w="1915" w:type="dxa"/>
          </w:tcPr>
          <w:p w14:paraId="05EC31C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3F141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BF2539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AEF0C30" w14:textId="77777777" w:rsidTr="00FB0DD2">
        <w:tc>
          <w:tcPr>
            <w:tcW w:w="1915" w:type="dxa"/>
          </w:tcPr>
          <w:p w14:paraId="4E860CA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7A0886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9DF5E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53F8279F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7214F0BA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2FB3578B" w14:textId="166EF9C6" w:rsidR="00A91876" w:rsidRDefault="00A91876" w:rsidP="00A91876">
      <w:pPr>
        <w:jc w:val="both"/>
        <w:rPr>
          <w:rFonts w:eastAsia="맑은 고딕"/>
          <w:b/>
          <w:lang w:eastAsia="ko-KR"/>
        </w:rPr>
      </w:pPr>
    </w:p>
    <w:p w14:paraId="3A70CD70" w14:textId="1486177C" w:rsidR="00BE3745" w:rsidRDefault="00BE3745" w:rsidP="00A91876">
      <w:pPr>
        <w:jc w:val="both"/>
        <w:rPr>
          <w:rFonts w:eastAsia="맑은 고딕"/>
          <w:b/>
          <w:lang w:eastAsia="ko-KR"/>
        </w:rPr>
      </w:pPr>
    </w:p>
    <w:p w14:paraId="5118E854" w14:textId="3FA952FC" w:rsidR="004C7AC9" w:rsidRPr="005F5268" w:rsidRDefault="00BF1DEB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.2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C7AC9" w:rsidRPr="005F5268">
        <w:rPr>
          <w:rFonts w:ascii="Arial" w:hAnsi="Arial" w:cs="Arial"/>
          <w:sz w:val="28"/>
          <w:szCs w:val="28"/>
        </w:rPr>
        <w:t>How to support Split SRB2</w:t>
      </w:r>
    </w:p>
    <w:p w14:paraId="6DE220A5" w14:textId="1FD00A85" w:rsidR="00C371DE" w:rsidRDefault="00C371DE" w:rsidP="00BE3745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>C</w:t>
      </w:r>
      <w:r>
        <w:rPr>
          <w:rFonts w:ascii="Arial" w:eastAsiaTheme="minorEastAsia" w:hAnsi="Arial" w:cs="Arial"/>
          <w:iCs/>
          <w:lang w:eastAsia="zh-CN"/>
        </w:rPr>
        <w:t xml:space="preserve">urrently, </w:t>
      </w:r>
      <w:r w:rsidR="0066448C">
        <w:rPr>
          <w:rFonts w:ascii="Arial" w:eastAsiaTheme="minorEastAsia" w:hAnsi="Arial" w:cs="Arial"/>
          <w:iCs/>
          <w:lang w:eastAsia="zh-CN"/>
        </w:rPr>
        <w:t>only if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the PDCP&amp;RLC data volume is </w:t>
      </w:r>
      <w:r w:rsidR="0066448C">
        <w:rPr>
          <w:rFonts w:ascii="Arial" w:eastAsiaTheme="minorEastAsia" w:hAnsi="Arial" w:cs="Arial"/>
          <w:iCs/>
          <w:lang w:eastAsia="zh-CN"/>
        </w:rPr>
        <w:t>greater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than the threshold, the RRC message </w:t>
      </w:r>
      <w:r w:rsidR="0066448C">
        <w:rPr>
          <w:rFonts w:ascii="Arial" w:eastAsiaTheme="minorEastAsia" w:hAnsi="Arial" w:cs="Arial"/>
          <w:iCs/>
          <w:lang w:eastAsia="zh-CN"/>
        </w:rPr>
        <w:t>may</w:t>
      </w:r>
      <w:r w:rsidRPr="00C371DE">
        <w:rPr>
          <w:rFonts w:ascii="Arial" w:eastAsiaTheme="minorEastAsia" w:hAnsi="Arial" w:cs="Arial"/>
          <w:iCs/>
          <w:lang w:eastAsia="zh-CN"/>
        </w:rPr>
        <w:t xml:space="preserve"> </w:t>
      </w:r>
      <w:r w:rsidR="0066448C">
        <w:rPr>
          <w:rFonts w:ascii="Arial" w:eastAsiaTheme="minorEastAsia" w:hAnsi="Arial" w:cs="Arial"/>
          <w:iCs/>
          <w:lang w:eastAsia="zh-CN"/>
        </w:rPr>
        <w:t xml:space="preserve">have the chance to </w:t>
      </w:r>
      <w:r w:rsidRPr="00C371DE">
        <w:rPr>
          <w:rFonts w:ascii="Arial" w:eastAsiaTheme="minorEastAsia" w:hAnsi="Arial" w:cs="Arial"/>
          <w:iCs/>
          <w:lang w:eastAsia="zh-CN"/>
        </w:rPr>
        <w:t xml:space="preserve">be transmitted via the </w:t>
      </w:r>
      <w:r w:rsidR="0066448C">
        <w:rPr>
          <w:rFonts w:ascii="Arial" w:eastAsiaTheme="minorEastAsia" w:hAnsi="Arial" w:cs="Arial"/>
          <w:iCs/>
          <w:lang w:eastAsia="zh-CN"/>
        </w:rPr>
        <w:t>secondary</w:t>
      </w:r>
      <w:r w:rsidRPr="00C371DE">
        <w:rPr>
          <w:rFonts w:ascii="Arial" w:eastAsiaTheme="minorEastAsia" w:hAnsi="Arial" w:cs="Arial"/>
          <w:iCs/>
          <w:lang w:eastAsia="zh-CN"/>
        </w:rPr>
        <w:t xml:space="preserve"> RLC entity</w:t>
      </w:r>
      <w:r w:rsidR="0066448C">
        <w:rPr>
          <w:rFonts w:ascii="Arial" w:eastAsiaTheme="minorEastAsia" w:hAnsi="Arial" w:cs="Arial"/>
          <w:iCs/>
          <w:lang w:eastAsia="zh-CN"/>
        </w:rPr>
        <w:t xml:space="preserve">, </w:t>
      </w:r>
      <w:r w:rsidR="00815572">
        <w:rPr>
          <w:rFonts w:ascii="Arial" w:eastAsiaTheme="minorEastAsia" w:hAnsi="Arial" w:cs="Arial"/>
          <w:iCs/>
          <w:lang w:eastAsia="zh-CN"/>
        </w:rPr>
        <w:t>as described in</w:t>
      </w:r>
      <w:r w:rsidR="0066448C">
        <w:rPr>
          <w:rFonts w:ascii="Arial" w:eastAsiaTheme="minorEastAsia" w:hAnsi="Arial" w:cs="Arial"/>
          <w:iCs/>
          <w:lang w:eastAsia="zh-CN"/>
        </w:rPr>
        <w:t xml:space="preserve"> the excerpt from TS 38.323</w:t>
      </w:r>
      <w:r w:rsidRPr="00C371DE">
        <w:rPr>
          <w:rFonts w:ascii="Arial" w:eastAsiaTheme="minorEastAsia" w:hAnsi="Arial" w:cs="Arial"/>
          <w:iCs/>
          <w:lang w:eastAsia="zh-CN"/>
        </w:rPr>
        <w:t>.</w:t>
      </w:r>
      <w:r w:rsidR="00313669">
        <w:rPr>
          <w:rFonts w:ascii="Arial" w:eastAsiaTheme="minorEastAsia" w:hAnsi="Arial" w:cs="Arial"/>
          <w:iCs/>
          <w:lang w:eastAsia="zh-CN"/>
        </w:rPr>
        <w:t xml:space="preserve"> Therefore</w:t>
      </w:r>
      <w:r w:rsidR="00722BE0" w:rsidRPr="00722BE0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some enhancements may be needed for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the</w:t>
      </w:r>
      <w:r w:rsidR="00313669">
        <w:rPr>
          <w:rFonts w:ascii="Arial" w:eastAsiaTheme="minorEastAsia" w:hAnsi="Arial" w:cs="Arial"/>
          <w:iCs/>
          <w:lang w:eastAsia="zh-CN"/>
        </w:rPr>
        <w:t xml:space="preserve"> support </w:t>
      </w:r>
      <w:r w:rsidR="00722BE0">
        <w:rPr>
          <w:rFonts w:ascii="Arial" w:eastAsiaTheme="minorEastAsia" w:hAnsi="Arial" w:cs="Arial"/>
          <w:iCs/>
          <w:lang w:eastAsia="zh-CN"/>
        </w:rPr>
        <w:t xml:space="preserve">of </w:t>
      </w:r>
      <w:r w:rsidR="00313669">
        <w:rPr>
          <w:rFonts w:ascii="Arial" w:eastAsiaTheme="minorEastAsia" w:hAnsi="Arial" w:cs="Arial"/>
          <w:iCs/>
          <w:lang w:eastAsia="zh-CN"/>
        </w:rPr>
        <w:t>split SRB2 in scenarios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6448C" w:rsidRPr="00264689" w14:paraId="41D9B035" w14:textId="77777777" w:rsidTr="00FB0DD2">
        <w:tc>
          <w:tcPr>
            <w:tcW w:w="9243" w:type="dxa"/>
            <w:shd w:val="clear" w:color="auto" w:fill="auto"/>
          </w:tcPr>
          <w:p w14:paraId="64A092A1" w14:textId="77777777" w:rsidR="0066448C" w:rsidRPr="0011152C" w:rsidRDefault="0066448C" w:rsidP="00FB0DD2">
            <w:pPr>
              <w:pStyle w:val="B2"/>
              <w:rPr>
                <w:lang w:eastAsia="ko-KR"/>
              </w:rPr>
            </w:pPr>
            <w:r w:rsidRPr="0011152C">
              <w:rPr>
                <w:lang w:eastAsia="ko-KR"/>
              </w:rPr>
              <w:t>else (i.e. the PDCP duplication is deactivated for the RB or the RB is a DAPS bearer):</w:t>
            </w:r>
          </w:p>
          <w:p w14:paraId="7F261974" w14:textId="77777777" w:rsidR="0066448C" w:rsidRPr="0011152C" w:rsidRDefault="0066448C" w:rsidP="00FB0DD2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if the split secondary RLC entity is configured; and</w:t>
            </w:r>
          </w:p>
          <w:p w14:paraId="73AB77B7" w14:textId="77777777" w:rsidR="0066448C" w:rsidRPr="00264689" w:rsidRDefault="0066448C" w:rsidP="00FB0DD2">
            <w:pPr>
              <w:pStyle w:val="B3"/>
              <w:ind w:left="800" w:hanging="400"/>
              <w:rPr>
                <w:highlight w:val="yellow"/>
              </w:rPr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 xml:space="preserve">if the total amount of PDCP data volume and RLC data volume pending for initial transmission (as specified in TS 38.322 [5]) in the primary RLC entity and the split secondary RLC entity is equal to or larger than </w:t>
            </w:r>
            <w:proofErr w:type="spellStart"/>
            <w:r w:rsidRPr="00264689">
              <w:rPr>
                <w:i/>
                <w:highlight w:val="yellow"/>
              </w:rPr>
              <w:t>ul-DataSplitThreshold</w:t>
            </w:r>
            <w:proofErr w:type="spellEnd"/>
            <w:r w:rsidRPr="00264689">
              <w:rPr>
                <w:highlight w:val="yellow"/>
              </w:rPr>
              <w:t>:</w:t>
            </w:r>
          </w:p>
          <w:p w14:paraId="141C9BFF" w14:textId="77777777" w:rsidR="0066448C" w:rsidRPr="0011152C" w:rsidRDefault="0066448C" w:rsidP="00FB0DD2">
            <w:pPr>
              <w:pStyle w:val="B4"/>
            </w:pPr>
            <w:r w:rsidRPr="00264689">
              <w:rPr>
                <w:highlight w:val="yellow"/>
              </w:rPr>
              <w:t>-</w:t>
            </w:r>
            <w:r w:rsidRPr="00264689">
              <w:rPr>
                <w:highlight w:val="yellow"/>
              </w:rPr>
              <w:tab/>
              <w:t>submit the PDCP PDU to either the primary RLC entity or the split secondary RLC entity</w:t>
            </w:r>
            <w:r w:rsidRPr="0011152C">
              <w:t>;</w:t>
            </w:r>
          </w:p>
          <w:p w14:paraId="28994A7F" w14:textId="77777777" w:rsidR="0066448C" w:rsidRPr="00264689" w:rsidRDefault="0066448C" w:rsidP="00FB0DD2">
            <w:pPr>
              <w:pStyle w:val="B3"/>
              <w:ind w:left="800" w:hanging="400"/>
              <w:rPr>
                <w:color w:val="FF0000"/>
              </w:rPr>
            </w:pPr>
            <w:r w:rsidRPr="00264689">
              <w:rPr>
                <w:color w:val="FF0000"/>
              </w:rPr>
              <w:t>&lt;unrelated part is omitted&gt;</w:t>
            </w:r>
          </w:p>
          <w:p w14:paraId="1BCBC135" w14:textId="77777777" w:rsidR="0066448C" w:rsidRPr="0011152C" w:rsidRDefault="0066448C" w:rsidP="00FB0DD2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else:</w:t>
            </w:r>
          </w:p>
          <w:p w14:paraId="72BFC446" w14:textId="77777777" w:rsidR="0066448C" w:rsidRPr="00393234" w:rsidRDefault="0066448C" w:rsidP="00FB0DD2">
            <w:pPr>
              <w:pStyle w:val="B4"/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>submit the PDCP PDU to the primary RLC entity</w:t>
            </w:r>
            <w:r w:rsidRPr="0011152C">
              <w:t>.</w:t>
            </w:r>
          </w:p>
        </w:tc>
      </w:tr>
    </w:tbl>
    <w:p w14:paraId="5221CB46" w14:textId="44DABB86" w:rsidR="00AB7A1C" w:rsidRDefault="009E263F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_Ref86732106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[3</w:t>
      </w:r>
      <w:proofErr w:type="gramStart"/>
      <w:r w:rsidR="007C1738">
        <w:rPr>
          <w:rFonts w:ascii="Arial" w:eastAsiaTheme="minorEastAsia" w:hAnsi="Arial" w:cs="Arial"/>
          <w:iCs/>
          <w:lang w:eastAsia="zh-CN"/>
        </w:rPr>
        <w:t>]</w:t>
      </w:r>
      <w:proofErr w:type="gramEnd"/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t xml:space="preserve"> propose that the IAB-MT </w:t>
      </w:r>
      <w:r w:rsidR="000251F5">
        <w:rPr>
          <w:rFonts w:ascii="Arial" w:eastAsiaTheme="minorEastAsia" w:hAnsi="Arial" w:cs="Arial"/>
          <w:iCs/>
          <w:lang w:eastAsia="zh-CN"/>
        </w:rPr>
        <w:t>should</w:t>
      </w:r>
      <w:r w:rsidR="00AB7A1C">
        <w:rPr>
          <w:rFonts w:ascii="Arial" w:eastAsiaTheme="minorEastAsia" w:hAnsi="Arial" w:cs="Arial"/>
          <w:iCs/>
          <w:lang w:eastAsia="zh-CN"/>
        </w:rPr>
        <w:t xml:space="preserve"> be able to use </w:t>
      </w:r>
      <w:r w:rsidR="00AB7A1C" w:rsidRPr="00AB7A1C">
        <w:rPr>
          <w:rFonts w:ascii="Arial" w:eastAsiaTheme="minorEastAsia" w:hAnsi="Arial" w:cs="Arial"/>
          <w:iCs/>
          <w:lang w:eastAsia="zh-CN"/>
        </w:rPr>
        <w:t xml:space="preserve">SCG </w:t>
      </w:r>
      <w:r w:rsidR="00AB7A1C">
        <w:rPr>
          <w:rFonts w:ascii="Arial" w:eastAsiaTheme="minorEastAsia" w:hAnsi="Arial" w:cs="Arial"/>
          <w:iCs/>
          <w:lang w:eastAsia="zh-CN"/>
        </w:rPr>
        <w:t xml:space="preserve">for the F1-C traffic transmission </w:t>
      </w:r>
      <w:r w:rsidR="0030700E" w:rsidRPr="00AB7A1C">
        <w:rPr>
          <w:rFonts w:ascii="Arial" w:eastAsiaTheme="minorEastAsia" w:hAnsi="Arial" w:cs="Arial"/>
          <w:iCs/>
          <w:lang w:eastAsia="zh-CN"/>
        </w:rPr>
        <w:t xml:space="preserve">via </w:t>
      </w:r>
      <w:r w:rsidR="0030700E">
        <w:rPr>
          <w:rFonts w:ascii="Arial" w:eastAsiaTheme="minorEastAsia" w:hAnsi="Arial" w:cs="Arial"/>
          <w:iCs/>
          <w:lang w:eastAsia="zh-CN"/>
        </w:rPr>
        <w:t>split SRB2</w:t>
      </w:r>
      <w:r w:rsidR="00224616">
        <w:rPr>
          <w:rFonts w:ascii="Arial" w:eastAsiaTheme="minorEastAsia" w:hAnsi="Arial" w:cs="Arial"/>
          <w:iCs/>
          <w:lang w:eastAsia="zh-CN"/>
        </w:rPr>
        <w:t xml:space="preserve"> </w:t>
      </w:r>
      <w:r w:rsidR="00AB7A1C">
        <w:rPr>
          <w:rFonts w:ascii="Arial" w:eastAsiaTheme="minorEastAsia" w:hAnsi="Arial" w:cs="Arial"/>
          <w:iCs/>
          <w:lang w:eastAsia="zh-CN"/>
        </w:rPr>
        <w:t>in scenario 2</w:t>
      </w:r>
      <w:r w:rsidR="0030700E">
        <w:rPr>
          <w:rFonts w:ascii="Arial" w:eastAsiaTheme="minorEastAsia" w:hAnsi="Arial" w:cs="Arial"/>
          <w:iCs/>
          <w:lang w:eastAsia="zh-CN"/>
        </w:rPr>
        <w:t xml:space="preserve">, if configured. Specifically, </w:t>
      </w:r>
      <w:r w:rsidR="0030700E">
        <w:rPr>
          <w:rFonts w:ascii="Arial" w:eastAsiaTheme="minorEastAsia" w:hAnsi="Arial" w:cs="Arial"/>
          <w:iCs/>
          <w:lang w:eastAsia="zh-CN"/>
        </w:rPr>
        <w:fldChar w:fldCharType="begin"/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/>
          <w:iCs/>
          <w:lang w:eastAsia="zh-CN"/>
        </w:rPr>
      </w:r>
      <w:r w:rsidR="0030700E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</w:t>
      </w:r>
      <w:proofErr w:type="gramStart"/>
      <w:r w:rsidR="007C1738">
        <w:rPr>
          <w:rFonts w:ascii="Arial" w:eastAsiaTheme="minorEastAsia" w:hAnsi="Arial" w:cs="Arial"/>
          <w:iCs/>
          <w:lang w:eastAsia="zh-CN"/>
        </w:rPr>
        <w:t>]</w:t>
      </w:r>
      <w:proofErr w:type="gramEnd"/>
      <w:r w:rsidR="0030700E">
        <w:rPr>
          <w:rFonts w:ascii="Arial" w:eastAsiaTheme="minorEastAsia" w:hAnsi="Arial" w:cs="Arial"/>
          <w:iCs/>
          <w:lang w:eastAsia="zh-CN"/>
        </w:rPr>
        <w:fldChar w:fldCharType="end"/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30700E">
        <w:rPr>
          <w:rFonts w:ascii="Arial" w:eastAsiaTheme="minorEastAsia" w:hAnsi="Arial" w:cs="Arial"/>
          <w:iCs/>
          <w:lang w:eastAsia="zh-CN"/>
        </w:rPr>
        <w:t xml:space="preserve"> proposes that th</w:t>
      </w:r>
      <w:r w:rsidR="00224616">
        <w:rPr>
          <w:rFonts w:ascii="Arial" w:eastAsiaTheme="minorEastAsia" w:hAnsi="Arial" w:cs="Arial"/>
          <w:iCs/>
          <w:lang w:eastAsia="zh-CN"/>
        </w:rPr>
        <w:t>e prerequisite for the use of SCG should be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 w:hint="eastAsia"/>
          <w:iCs/>
          <w:lang w:eastAsia="zh-CN"/>
        </w:rPr>
        <w:t>that</w:t>
      </w:r>
      <w:r w:rsid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 w:rsidRPr="008F2445">
        <w:rPr>
          <w:rFonts w:ascii="Arial" w:eastAsiaTheme="minorEastAsia" w:hAnsi="Arial" w:cs="Arial"/>
          <w:i/>
          <w:lang w:eastAsia="zh-CN"/>
        </w:rPr>
        <w:t>f1C-TransferPath-r17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/>
          <w:iCs/>
          <w:lang w:eastAsia="zh-CN"/>
        </w:rPr>
        <w:t>(as discussed in Section 3.1</w:t>
      </w:r>
      <w:r w:rsidR="006E4610">
        <w:rPr>
          <w:rFonts w:ascii="Arial" w:eastAsiaTheme="minorEastAsia" w:hAnsi="Arial" w:cs="Arial"/>
          <w:iCs/>
          <w:lang w:eastAsia="zh-CN"/>
        </w:rPr>
        <w:t>.1</w:t>
      </w:r>
      <w:r w:rsidR="008F2445">
        <w:rPr>
          <w:rFonts w:ascii="Arial" w:eastAsiaTheme="minorEastAsia" w:hAnsi="Arial" w:cs="Arial"/>
          <w:iCs/>
          <w:lang w:eastAsia="zh-CN"/>
        </w:rPr>
        <w:t xml:space="preserve">) </w:t>
      </w:r>
      <w:r w:rsidR="008F2445" w:rsidRPr="008F2445">
        <w:rPr>
          <w:rFonts w:ascii="Arial" w:eastAsiaTheme="minorEastAsia" w:hAnsi="Arial" w:cs="Arial"/>
          <w:iCs/>
          <w:lang w:eastAsia="zh-CN"/>
        </w:rPr>
        <w:t>is configured to ‘SCG’ or ‘both’</w:t>
      </w:r>
      <w:r w:rsidR="008F2445">
        <w:rPr>
          <w:rFonts w:ascii="Arial" w:eastAsiaTheme="minorEastAsia" w:hAnsi="Arial" w:cs="Arial"/>
          <w:iCs/>
          <w:lang w:eastAsia="zh-CN"/>
        </w:rPr>
        <w:t>.</w:t>
      </w:r>
      <w:r w:rsidR="00203EC2">
        <w:rPr>
          <w:rFonts w:ascii="Arial" w:eastAsiaTheme="minorEastAsia" w:hAnsi="Arial" w:cs="Arial"/>
          <w:iCs/>
          <w:lang w:eastAsia="zh-CN"/>
        </w:rPr>
        <w:t xml:space="preserve"> </w:t>
      </w:r>
    </w:p>
    <w:p w14:paraId="5CFE5012" w14:textId="0F09D383" w:rsidR="008F1E7A" w:rsidDel="00985491" w:rsidRDefault="008F1E7A" w:rsidP="00B71A2F">
      <w:pPr>
        <w:spacing w:beforeLines="50" w:before="120"/>
        <w:jc w:val="both"/>
        <w:rPr>
          <w:del w:id="60" w:author="Rapp" w:date="2021-11-02T16:54:00Z"/>
          <w:rFonts w:ascii="Arial" w:eastAsiaTheme="minorEastAsia" w:hAnsi="Arial" w:cs="Arial"/>
          <w:iCs/>
          <w:lang w:eastAsia="zh-CN"/>
        </w:rPr>
      </w:pPr>
      <w:commentRangeStart w:id="61"/>
      <w:del w:id="62" w:author="Rapp" w:date="2021-11-02T16:54:00Z">
        <w:r w:rsidDel="00985491">
          <w:rPr>
            <w:rFonts w:ascii="Arial" w:eastAsiaTheme="minorEastAsia" w:hAnsi="Arial" w:cs="Arial" w:hint="eastAsia"/>
            <w:iCs/>
            <w:lang w:eastAsia="zh-CN"/>
          </w:rPr>
          <w:delText>H</w:delText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owever, 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985491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985491">
          <w:rPr>
            <w:rFonts w:ascii="Arial" w:eastAsiaTheme="minorEastAsia" w:hAnsi="Arial" w:cs="Arial"/>
            <w:iCs/>
            <w:lang w:eastAsia="zh-CN"/>
          </w:rPr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985491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 </w:delText>
        </w:r>
        <w:r w:rsidR="00714E58" w:rsidDel="00985491">
          <w:rPr>
            <w:rFonts w:ascii="Arial" w:eastAsiaTheme="minorEastAsia" w:hAnsi="Arial" w:cs="Arial"/>
            <w:iCs/>
            <w:lang w:eastAsia="zh-CN"/>
          </w:rPr>
          <w:delText xml:space="preserve">thinks that </w:delText>
        </w:r>
        <w:r w:rsidRPr="008F1E7A" w:rsidDel="00985491">
          <w:rPr>
            <w:rFonts w:ascii="Arial" w:eastAsiaTheme="minorEastAsia" w:hAnsi="Arial" w:cs="Arial"/>
            <w:iCs/>
            <w:lang w:eastAsia="zh-CN"/>
          </w:rPr>
          <w:delText>RRC messages from IAB-MT should follow the same principle as the normal UE. Hence, with split SRB2, the donor CU can decide whether to send the F1-C traffic via MN and/or SN as normal UE’s behavior.</w:delText>
        </w:r>
      </w:del>
    </w:p>
    <w:p w14:paraId="4362B6E4" w14:textId="76A93E03" w:rsidR="00883C81" w:rsidRPr="00AB7A1C" w:rsidRDefault="00F04DA2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del w:id="63" w:author="Rapp" w:date="2021-11-02T16:54:00Z">
        <w:r w:rsidDel="008044BC">
          <w:rPr>
            <w:rFonts w:ascii="Arial" w:eastAsiaTheme="minorEastAsia" w:hAnsi="Arial" w:cs="Arial"/>
            <w:iCs/>
            <w:lang w:eastAsia="zh-CN"/>
          </w:rPr>
          <w:delText>T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he rapporteur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observes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that this exception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(autonomous change of </w:delText>
        </w:r>
        <w:r w:rsidR="009D4308" w:rsidDel="008044BC">
          <w:rPr>
            <w:rFonts w:ascii="Arial" w:eastAsiaTheme="minorEastAsia" w:hAnsi="Arial" w:cs="Arial"/>
            <w:iCs/>
            <w:lang w:eastAsia="zh-CN"/>
          </w:rPr>
          <w:delText>cell group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)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is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actually 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similar to the MCG failure event, where the UE is able to set the </w:delText>
        </w:r>
        <w:r w:rsidR="00883C81" w:rsidRPr="003E39B0" w:rsidDel="008044BC">
          <w:rPr>
            <w:rFonts w:ascii="Arial" w:eastAsiaTheme="minorEastAsia" w:hAnsi="Arial" w:cs="Arial"/>
            <w:i/>
            <w:lang w:eastAsia="zh-CN"/>
          </w:rPr>
          <w:delText>primaryPath</w:delText>
        </w:r>
        <w:r w:rsidR="00883C81" w:rsidRPr="003E39B0" w:rsidDel="008044BC">
          <w:rPr>
            <w:rFonts w:ascii="Arial" w:eastAsiaTheme="minorEastAsia" w:hAnsi="Arial" w:cs="Arial"/>
            <w:iCs/>
            <w:lang w:eastAsia="zh-CN"/>
          </w:rPr>
          <w:delText xml:space="preserve"> to refer to the SCG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>.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This may also be considered as one of the normal UE’s behaviors as proposed by 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8044BC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8044BC">
          <w:rPr>
            <w:rFonts w:ascii="Arial" w:eastAsiaTheme="minorEastAsia" w:hAnsi="Arial" w:cs="Arial"/>
            <w:iCs/>
            <w:lang w:eastAsia="zh-CN"/>
          </w:rPr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8044BC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R="00322390" w:rsidDel="008044BC">
          <w:rPr>
            <w:rFonts w:ascii="Arial" w:eastAsiaTheme="minorEastAsia" w:hAnsi="Arial" w:cs="Arial"/>
            <w:iCs/>
            <w:lang w:eastAsia="zh-CN"/>
          </w:rPr>
          <w:delText>. For further clarification,</w:delText>
        </w:r>
      </w:del>
      <w:commentRangeEnd w:id="61"/>
      <w:r w:rsidR="009A2FA0">
        <w:rPr>
          <w:rStyle w:val="af"/>
        </w:rPr>
        <w:commentReference w:id="61"/>
      </w:r>
      <w:del w:id="64" w:author="Rapp" w:date="2021-11-02T16:54:00Z">
        <w:r w:rsidR="00322390" w:rsidDel="008044BC">
          <w:rPr>
            <w:rFonts w:ascii="Arial" w:eastAsiaTheme="minorEastAsia" w:hAnsi="Arial" w:cs="Arial"/>
            <w:iCs/>
            <w:lang w:eastAsia="zh-CN"/>
          </w:rPr>
          <w:delText xml:space="preserve"> c</w:delText>
        </w:r>
      </w:del>
      <w:ins w:id="65" w:author="Rapp" w:date="2021-11-02T16:54:00Z">
        <w:r w:rsidR="008044BC">
          <w:rPr>
            <w:rFonts w:ascii="Arial" w:eastAsiaTheme="minorEastAsia" w:hAnsi="Arial" w:cs="Arial"/>
            <w:iCs/>
            <w:lang w:eastAsia="zh-CN"/>
          </w:rPr>
          <w:t>C</w:t>
        </w:r>
      </w:ins>
      <w:r w:rsidR="00322390">
        <w:rPr>
          <w:rFonts w:ascii="Arial" w:eastAsiaTheme="minorEastAsia" w:hAnsi="Arial" w:cs="Arial"/>
          <w:iCs/>
          <w:lang w:eastAsia="zh-CN"/>
        </w:rPr>
        <w:t>ompanies are invited to answer the following question that if the autonomous modification is agreeable or not.</w:t>
      </w:r>
    </w:p>
    <w:p w14:paraId="7BCBFFA4" w14:textId="728D3FCD" w:rsidR="00A12413" w:rsidRPr="00593201" w:rsidRDefault="00CD10B2">
      <w:pPr>
        <w:jc w:val="both"/>
        <w:rPr>
          <w:rFonts w:ascii="Arial" w:eastAsia="Yu Mincho" w:hAnsi="Arial" w:cs="Arial"/>
          <w:b/>
        </w:rPr>
      </w:pPr>
      <w:r w:rsidRPr="00593201">
        <w:rPr>
          <w:rFonts w:ascii="Arial" w:eastAsia="Yu Mincho" w:hAnsi="Arial" w:cs="Arial"/>
          <w:b/>
        </w:rPr>
        <w:t>Q</w:t>
      </w:r>
      <w:r w:rsidR="00000B12">
        <w:rPr>
          <w:rFonts w:ascii="Arial" w:eastAsia="Yu Mincho" w:hAnsi="Arial" w:cs="Arial"/>
          <w:b/>
        </w:rPr>
        <w:t>6</w:t>
      </w:r>
      <w:r w:rsidRPr="00593201">
        <w:rPr>
          <w:rFonts w:ascii="Arial" w:eastAsia="Yu Mincho" w:hAnsi="Arial" w:cs="Arial"/>
          <w:b/>
        </w:rPr>
        <w:t xml:space="preserve">: </w:t>
      </w:r>
      <w:r w:rsidR="003E2295">
        <w:rPr>
          <w:rFonts w:ascii="Arial" w:eastAsia="Yu Mincho" w:hAnsi="Arial" w:cs="Arial"/>
          <w:b/>
        </w:rPr>
        <w:t xml:space="preserve">Do you agree that </w:t>
      </w:r>
      <w:r w:rsidR="003E2295" w:rsidRPr="003E2295">
        <w:rPr>
          <w:rFonts w:ascii="Arial" w:eastAsia="Yu Mincho" w:hAnsi="Arial" w:cs="Arial"/>
          <w:b/>
        </w:rPr>
        <w:t xml:space="preserve">the IAB-MT can autonomously modify the </w:t>
      </w:r>
      <w:proofErr w:type="spellStart"/>
      <w:r w:rsidR="003E2295" w:rsidRPr="00C80561">
        <w:rPr>
          <w:rFonts w:ascii="Arial" w:eastAsia="Yu Mincho" w:hAnsi="Arial" w:cs="Arial"/>
          <w:b/>
          <w:i/>
          <w:iCs/>
        </w:rPr>
        <w:t>primaryPath</w:t>
      </w:r>
      <w:proofErr w:type="spellEnd"/>
      <w:r w:rsidR="003E2295" w:rsidRPr="003E2295">
        <w:rPr>
          <w:rFonts w:ascii="Arial" w:eastAsia="Yu Mincho" w:hAnsi="Arial" w:cs="Arial"/>
          <w:b/>
        </w:rPr>
        <w:t xml:space="preserve"> to SCG leg </w:t>
      </w:r>
      <w:r w:rsidR="00C80561">
        <w:rPr>
          <w:rFonts w:ascii="Arial" w:eastAsia="Yu Mincho" w:hAnsi="Arial" w:cs="Arial"/>
          <w:b/>
        </w:rPr>
        <w:t>to</w:t>
      </w:r>
      <w:r w:rsidR="003E2295" w:rsidRPr="003E2295">
        <w:rPr>
          <w:rFonts w:ascii="Arial" w:eastAsia="Yu Mincho" w:hAnsi="Arial" w:cs="Arial"/>
          <w:b/>
        </w:rPr>
        <w:t xml:space="preserve"> support F1-C transport in scenario 2</w:t>
      </w:r>
      <w:r w:rsidR="002A7659" w:rsidRPr="002A7659">
        <w:t xml:space="preserve"> </w:t>
      </w:r>
      <w:r w:rsidR="002A7659" w:rsidRPr="002A7659">
        <w:rPr>
          <w:rFonts w:ascii="Arial" w:eastAsia="Yu Mincho" w:hAnsi="Arial" w:cs="Arial"/>
          <w:b/>
        </w:rPr>
        <w:t>via split SRB2</w:t>
      </w:r>
      <w:r w:rsidR="009B1B0D">
        <w:rPr>
          <w:rFonts w:ascii="Arial" w:eastAsiaTheme="minorEastAsia" w:hAnsi="Arial" w:cs="Arial"/>
          <w:b/>
          <w:iCs/>
          <w:lang w:eastAsia="zh-CN"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12413" w:rsidRPr="00593201" w14:paraId="04B02EBF" w14:textId="77777777">
        <w:tc>
          <w:tcPr>
            <w:tcW w:w="1915" w:type="dxa"/>
          </w:tcPr>
          <w:p w14:paraId="5C1B3D26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C05BD57" w14:textId="05755F2B" w:rsidR="00A12413" w:rsidRPr="00593201" w:rsidRDefault="009B1B0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33D609D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Detailed Comments</w:t>
            </w:r>
          </w:p>
        </w:tc>
      </w:tr>
      <w:tr w:rsidR="00A12413" w14:paraId="264AAE26" w14:textId="77777777">
        <w:tc>
          <w:tcPr>
            <w:tcW w:w="1915" w:type="dxa"/>
          </w:tcPr>
          <w:p w14:paraId="75FE0257" w14:textId="6BA02ED3" w:rsidR="00A12413" w:rsidRPr="00B606DC" w:rsidRDefault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66" w:author="Huawei-Yulong" w:date="2021-11-03T16:17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2CACC336" w14:textId="11E03EC1" w:rsidR="00A12413" w:rsidRPr="00B606DC" w:rsidRDefault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67" w:author="Huawei-Yulong" w:date="2021-11-03T16:17:00Z">
              <w:r>
                <w:rPr>
                  <w:rFonts w:eastAsiaTheme="minorEastAsia"/>
                  <w:lang w:eastAsia="zh-CN"/>
                </w:rPr>
                <w:t>See comments</w:t>
              </w:r>
            </w:ins>
          </w:p>
        </w:tc>
        <w:tc>
          <w:tcPr>
            <w:tcW w:w="5523" w:type="dxa"/>
          </w:tcPr>
          <w:p w14:paraId="4C6317E2" w14:textId="77777777" w:rsidR="00A12413" w:rsidRDefault="00FB0DD2">
            <w:pPr>
              <w:pStyle w:val="TAL"/>
              <w:keepNext w:val="0"/>
              <w:keepLines w:val="0"/>
              <w:widowControl w:val="0"/>
              <w:jc w:val="both"/>
              <w:rPr>
                <w:ins w:id="68" w:author="Huawei-Yulong" w:date="2021-11-03T16:17:00Z"/>
                <w:lang w:eastAsia="zh-CN"/>
              </w:rPr>
            </w:pPr>
            <w:ins w:id="69" w:author="Huawei-Yulong" w:date="2021-11-03T16:1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 sure about the meaning of “</w:t>
              </w:r>
              <w:r w:rsidRPr="00FB0DD2">
                <w:rPr>
                  <w:lang w:eastAsia="zh-CN"/>
                </w:rPr>
                <w:t>autonomously modify</w:t>
              </w:r>
              <w:r>
                <w:rPr>
                  <w:lang w:eastAsia="zh-CN"/>
                </w:rPr>
                <w:t>”.</w:t>
              </w:r>
            </w:ins>
          </w:p>
          <w:p w14:paraId="093B1147" w14:textId="2A5FE17B" w:rsidR="00FB0DD2" w:rsidRDefault="00FB0DD2">
            <w:pPr>
              <w:pStyle w:val="TAL"/>
              <w:keepNext w:val="0"/>
              <w:keepLines w:val="0"/>
              <w:widowControl w:val="0"/>
              <w:jc w:val="both"/>
              <w:rPr>
                <w:ins w:id="70" w:author="Huawei-Yulong" w:date="2021-11-03T16:21:00Z"/>
                <w:lang w:eastAsia="zh-CN"/>
              </w:rPr>
            </w:pPr>
            <w:ins w:id="71" w:author="Huawei-Yulong" w:date="2021-11-03T16:18:00Z">
              <w:r>
                <w:rPr>
                  <w:lang w:eastAsia="zh-CN"/>
                </w:rPr>
                <w:t xml:space="preserve">Maybe the first proposal </w:t>
              </w:r>
            </w:ins>
            <w:ins w:id="72" w:author="Huawei-Yulong" w:date="2021-11-03T16:37:00Z">
              <w:r w:rsidR="00A63678">
                <w:rPr>
                  <w:lang w:eastAsia="zh-CN"/>
                </w:rPr>
                <w:t>to be</w:t>
              </w:r>
            </w:ins>
            <w:ins w:id="73" w:author="Huawei-Yulong" w:date="2021-11-03T16:18:00Z">
              <w:r>
                <w:rPr>
                  <w:lang w:eastAsia="zh-CN"/>
                </w:rPr>
                <w:t xml:space="preserve"> achieved is the intention as rapporteur’s summary “t</w:t>
              </w:r>
              <w:r w:rsidRPr="00B606DC">
                <w:rPr>
                  <w:rFonts w:cs="Arial"/>
                  <w:iCs/>
                  <w:highlight w:val="yellow"/>
                  <w:lang w:eastAsia="zh-CN"/>
                </w:rPr>
                <w:t>he IAB-MT should be able to use SCG for the F1-C traffic transmission via split SRB2 in scenario 2, if configured</w:t>
              </w:r>
              <w:r w:rsidRPr="00B606DC">
                <w:rPr>
                  <w:highlight w:val="yellow"/>
                  <w:lang w:eastAsia="zh-CN"/>
                </w:rPr>
                <w:t>”</w:t>
              </w:r>
            </w:ins>
          </w:p>
          <w:p w14:paraId="7AC9AEFA" w14:textId="4B90CF9E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74" w:author="Huawei-Yulong" w:date="2021-11-03T16:21:00Z">
              <w:r>
                <w:rPr>
                  <w:lang w:eastAsia="zh-CN"/>
                </w:rPr>
                <w:t xml:space="preserve">In our understanding, the path of split SRB2 is controlled by the </w:t>
              </w:r>
              <w:proofErr w:type="spellStart"/>
              <w:r>
                <w:rPr>
                  <w:lang w:eastAsia="zh-CN"/>
                </w:rPr>
                <w:t>paramters</w:t>
              </w:r>
              <w:proofErr w:type="spellEnd"/>
              <w:r>
                <w:rPr>
                  <w:lang w:eastAsia="zh-CN"/>
                </w:rPr>
                <w:t xml:space="preserve"> of “</w:t>
              </w:r>
              <w:proofErr w:type="spellStart"/>
              <w:r w:rsidRPr="0006648D">
                <w:rPr>
                  <w:i/>
                  <w:iCs/>
                  <w:lang w:eastAsia="en-GB"/>
                </w:rPr>
                <w:t>primaryPath</w:t>
              </w:r>
              <w:proofErr w:type="spellEnd"/>
              <w:r>
                <w:rPr>
                  <w:lang w:eastAsia="zh-CN"/>
                </w:rPr>
                <w:t>”</w:t>
              </w:r>
            </w:ins>
            <w:ins w:id="75" w:author="Huawei-Yulong" w:date="2021-11-03T16:22:00Z">
              <w:r>
                <w:rPr>
                  <w:lang w:eastAsia="zh-CN"/>
                </w:rPr>
                <w:t xml:space="preserve"> in 38.331.</w:t>
              </w:r>
            </w:ins>
          </w:p>
        </w:tc>
      </w:tr>
      <w:tr w:rsidR="00695A3C" w14:paraId="0CAE398A" w14:textId="77777777">
        <w:tc>
          <w:tcPr>
            <w:tcW w:w="1915" w:type="dxa"/>
          </w:tcPr>
          <w:p w14:paraId="1A07AF10" w14:textId="0B00CCA9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76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33D3C8B0" w14:textId="38B82378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77" w:author="LGE (GyeongCheol)" w:date="2021-11-03T19:00:00Z">
              <w:r>
                <w:rPr>
                  <w:rFonts w:hint="eastAsia"/>
                  <w:lang w:eastAsia="ko-KR"/>
                </w:rPr>
                <w:t>Disagree</w:t>
              </w:r>
            </w:ins>
          </w:p>
        </w:tc>
        <w:tc>
          <w:tcPr>
            <w:tcW w:w="5523" w:type="dxa"/>
          </w:tcPr>
          <w:p w14:paraId="0B3595A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78" w:author="LGE (GyeongCheol)" w:date="2021-11-03T19:00:00Z"/>
                <w:rFonts w:eastAsia="맑은 고딕"/>
                <w:lang w:eastAsia="ko-KR"/>
              </w:rPr>
            </w:pPr>
            <w:ins w:id="79" w:author="LGE (GyeongCheol)" w:date="2021-11-03T19:00:00Z">
              <w:r>
                <w:rPr>
                  <w:rFonts w:eastAsia="맑은 고딕" w:hint="eastAsia"/>
                  <w:lang w:eastAsia="ko-KR"/>
                </w:rPr>
                <w:t xml:space="preserve">First of all, </w:t>
              </w:r>
              <w:r>
                <w:rPr>
                  <w:rFonts w:eastAsia="맑은 고딕"/>
                  <w:lang w:eastAsia="ko-KR"/>
                </w:rPr>
                <w:t>we doubt whether the rapporteur’s description is correct, i.e., “</w:t>
              </w:r>
              <w:r>
                <w:rPr>
                  <w:rFonts w:cs="Arial"/>
                  <w:iCs/>
                  <w:lang w:eastAsia="zh-CN"/>
                </w:rPr>
                <w:t>only if</w:t>
              </w:r>
              <w:r w:rsidRPr="00C371DE">
                <w:rPr>
                  <w:rFonts w:cs="Arial"/>
                  <w:iCs/>
                  <w:lang w:eastAsia="zh-CN"/>
                </w:rPr>
                <w:t xml:space="preserve"> the PDCP&amp;RLC data volume is </w:t>
              </w:r>
              <w:r>
                <w:rPr>
                  <w:rFonts w:cs="Arial"/>
                  <w:iCs/>
                  <w:lang w:eastAsia="zh-CN"/>
                </w:rPr>
                <w:t>greater</w:t>
              </w:r>
              <w:r w:rsidRPr="00C371DE">
                <w:rPr>
                  <w:rFonts w:cs="Arial"/>
                  <w:iCs/>
                  <w:lang w:eastAsia="zh-CN"/>
                </w:rPr>
                <w:t xml:space="preserve"> than the threshold, the RRC message </w:t>
              </w:r>
              <w:r>
                <w:rPr>
                  <w:rFonts w:cs="Arial"/>
                  <w:iCs/>
                  <w:lang w:eastAsia="zh-CN"/>
                </w:rPr>
                <w:t>may</w:t>
              </w:r>
              <w:r w:rsidRPr="00C371DE">
                <w:rPr>
                  <w:rFonts w:cs="Arial"/>
                  <w:iCs/>
                  <w:lang w:eastAsia="zh-CN"/>
                </w:rPr>
                <w:t xml:space="preserve"> </w:t>
              </w:r>
              <w:r>
                <w:rPr>
                  <w:rFonts w:cs="Arial"/>
                  <w:iCs/>
                  <w:lang w:eastAsia="zh-CN"/>
                </w:rPr>
                <w:t xml:space="preserve">have the chance to </w:t>
              </w:r>
              <w:r w:rsidRPr="00C371DE">
                <w:rPr>
                  <w:rFonts w:cs="Arial"/>
                  <w:iCs/>
                  <w:lang w:eastAsia="zh-CN"/>
                </w:rPr>
                <w:t xml:space="preserve">be transmitted via the </w:t>
              </w:r>
              <w:r>
                <w:rPr>
                  <w:rFonts w:cs="Arial"/>
                  <w:iCs/>
                  <w:lang w:eastAsia="zh-CN"/>
                </w:rPr>
                <w:t>secondary</w:t>
              </w:r>
              <w:r w:rsidRPr="00C371DE">
                <w:rPr>
                  <w:rFonts w:cs="Arial"/>
                  <w:iCs/>
                  <w:lang w:eastAsia="zh-CN"/>
                </w:rPr>
                <w:t xml:space="preserve"> RLC entity</w:t>
              </w:r>
              <w:r>
                <w:rPr>
                  <w:rFonts w:cs="Arial"/>
                  <w:iCs/>
                  <w:lang w:eastAsia="zh-CN"/>
                </w:rPr>
                <w:t xml:space="preserve">”. </w:t>
              </w:r>
            </w:ins>
          </w:p>
          <w:p w14:paraId="21BAE01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80" w:author="LGE (GyeongCheol)" w:date="2021-11-03T19:00:00Z"/>
                <w:rFonts w:eastAsia="맑은 고딕"/>
                <w:lang w:eastAsia="ko-KR"/>
              </w:rPr>
            </w:pPr>
            <w:ins w:id="81" w:author="LGE (GyeongCheol)" w:date="2021-11-03T19:00:00Z">
              <w:r>
                <w:rPr>
                  <w:rFonts w:eastAsia="맑은 고딕"/>
                  <w:lang w:eastAsia="ko-KR"/>
                </w:rPr>
                <w:lastRenderedPageBreak/>
                <w:t xml:space="preserve">According to the current spec, the case mentioned by the rapporteur would not happen. As shown below, all SRBs including split SRBs has set </w:t>
              </w:r>
              <w:proofErr w:type="spellStart"/>
              <w:r w:rsidRPr="00F85872">
                <w:rPr>
                  <w:rFonts w:eastAsia="맑은 고딕"/>
                  <w:lang w:eastAsia="ko-KR"/>
                </w:rPr>
                <w:t>ul-DataSplitThreshold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to infinity and </w:t>
              </w:r>
              <w:proofErr w:type="spellStart"/>
              <w:r>
                <w:rPr>
                  <w:rFonts w:eastAsia="맑은 고딕"/>
                  <w:lang w:eastAsia="ko-KR"/>
                </w:rPr>
                <w:t>primaryPath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is set to only MCG. This means that there is no case that </w:t>
              </w:r>
              <w:r w:rsidRPr="00F85872">
                <w:rPr>
                  <w:rFonts w:eastAsia="맑은 고딕"/>
                  <w:lang w:eastAsia="ko-KR"/>
                </w:rPr>
                <w:t>RRC message may have the chance to be transmitted via the secondary RLC entity</w:t>
              </w:r>
              <w:r>
                <w:rPr>
                  <w:rFonts w:eastAsia="맑은 고딕"/>
                  <w:lang w:eastAsia="ko-KR"/>
                </w:rPr>
                <w:t xml:space="preserve"> due to large data volume for SRB.</w:t>
              </w:r>
            </w:ins>
          </w:p>
          <w:p w14:paraId="1933A39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82" w:author="LGE (GyeongCheol)" w:date="2021-11-03T19:00:00Z"/>
                <w:rFonts w:eastAsia="맑은 고딕"/>
                <w:lang w:eastAsia="ko-KR"/>
              </w:rPr>
            </w:pPr>
          </w:p>
          <w:p w14:paraId="6D173AB5" w14:textId="77777777" w:rsidR="00695A3C" w:rsidRPr="009C7017" w:rsidRDefault="00695A3C" w:rsidP="00695A3C">
            <w:pPr>
              <w:pStyle w:val="PL"/>
              <w:rPr>
                <w:ins w:id="83" w:author="LGE (GyeongCheol)" w:date="2021-11-03T19:00:00Z"/>
                <w:color w:val="808080"/>
              </w:rPr>
            </w:pPr>
            <w:proofErr w:type="spellStart"/>
            <w:ins w:id="84" w:author="LGE (GyeongCheol)" w:date="2021-11-03T19:00:00Z">
              <w:r w:rsidRPr="00F85872">
                <w:rPr>
                  <w:highlight w:val="yellow"/>
                </w:rPr>
                <w:t>ul-DataSplitThreshold</w:t>
              </w:r>
              <w:proofErr w:type="spellEnd"/>
              <w:r w:rsidRPr="009C7017">
                <w:t xml:space="preserve">   UL-</w:t>
              </w:r>
              <w:proofErr w:type="spellStart"/>
              <w:r w:rsidRPr="009C7017">
                <w:t>DataSplitThreshold</w:t>
              </w:r>
              <w:proofErr w:type="spellEnd"/>
              <w:r w:rsidRPr="009C7017">
                <w:t xml:space="preserve">                                           </w:t>
              </w:r>
              <w:r w:rsidRPr="009C7017">
                <w:rPr>
                  <w:color w:val="993366"/>
                </w:rPr>
                <w:t>OPTIONAL</w:t>
              </w:r>
              <w:r w:rsidRPr="009C7017">
                <w:t xml:space="preserve">,   </w:t>
              </w:r>
              <w:r w:rsidRPr="009C7017">
                <w:rPr>
                  <w:color w:val="808080"/>
                </w:rPr>
                <w:t xml:space="preserve">-- </w:t>
              </w:r>
              <w:r w:rsidRPr="00F85872">
                <w:rPr>
                  <w:color w:val="808080"/>
                  <w:highlight w:val="yellow"/>
                </w:rPr>
                <w:t xml:space="preserve">Cond </w:t>
              </w:r>
              <w:proofErr w:type="spellStart"/>
              <w:r w:rsidRPr="00F85872">
                <w:rPr>
                  <w:color w:val="808080"/>
                  <w:highlight w:val="yellow"/>
                </w:rPr>
                <w:t>SplitBearer</w:t>
              </w:r>
              <w:proofErr w:type="spellEnd"/>
            </w:ins>
          </w:p>
          <w:p w14:paraId="2F3418B5" w14:textId="77777777" w:rsidR="00695A3C" w:rsidRPr="009C7017" w:rsidRDefault="00695A3C" w:rsidP="00695A3C">
            <w:pPr>
              <w:pStyle w:val="TAL"/>
              <w:rPr>
                <w:ins w:id="85" w:author="LGE (GyeongCheol)" w:date="2021-11-03T19:00:00Z"/>
                <w:rFonts w:eastAsia="맑은 고딕"/>
                <w:b/>
                <w:i/>
                <w:lang w:eastAsia="ko-KR"/>
              </w:rPr>
            </w:pPr>
            <w:proofErr w:type="spellStart"/>
            <w:ins w:id="86" w:author="LGE (GyeongCheol)" w:date="2021-11-03T19:00:00Z">
              <w:r w:rsidRPr="009C7017">
                <w:rPr>
                  <w:rFonts w:eastAsia="맑은 고딕"/>
                  <w:b/>
                  <w:i/>
                  <w:lang w:eastAsia="ko-KR"/>
                </w:rPr>
                <w:t>ul-DataSplitThreshold</w:t>
              </w:r>
              <w:proofErr w:type="spellEnd"/>
            </w:ins>
          </w:p>
          <w:p w14:paraId="7CA4A16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87" w:author="LGE (GyeongCheol)" w:date="2021-11-03T19:00:00Z"/>
                <w:rFonts w:eastAsia="맑은 고딕"/>
                <w:lang w:eastAsia="ko-KR"/>
              </w:rPr>
            </w:pPr>
            <w:ins w:id="88" w:author="LGE (GyeongCheol)" w:date="2021-11-03T19:00:00Z">
              <w:r w:rsidRPr="009C7017">
                <w:rPr>
                  <w:bCs/>
                  <w:lang w:eastAsia="en-GB"/>
                </w:rPr>
                <w:t xml:space="preserve">Parameter specified in TS 38.323 [5]. Value </w:t>
              </w:r>
              <w:r w:rsidRPr="009C7017">
                <w:rPr>
                  <w:bCs/>
                  <w:i/>
                  <w:lang w:eastAsia="en-GB"/>
                </w:rPr>
                <w:t>b0</w:t>
              </w:r>
              <w:r w:rsidRPr="009C7017">
                <w:rPr>
                  <w:bCs/>
                  <w:lang w:eastAsia="en-GB"/>
                </w:rPr>
                <w:t xml:space="preserve"> corresponds to 0 bytes, value </w:t>
              </w:r>
              <w:r w:rsidRPr="009C7017">
                <w:rPr>
                  <w:bCs/>
                  <w:i/>
                  <w:lang w:eastAsia="en-GB"/>
                </w:rPr>
                <w:t>b100</w:t>
              </w:r>
              <w:r w:rsidRPr="009C7017">
                <w:rPr>
                  <w:bCs/>
                  <w:lang w:eastAsia="en-GB"/>
                </w:rPr>
                <w:t xml:space="preserve"> corresponds to 100 bytes, </w:t>
              </w:r>
              <w:proofErr w:type="gramStart"/>
              <w:r w:rsidRPr="009C7017">
                <w:rPr>
                  <w:bCs/>
                  <w:lang w:eastAsia="en-GB"/>
                </w:rPr>
                <w:t>value</w:t>
              </w:r>
              <w:proofErr w:type="gramEnd"/>
              <w:r w:rsidRPr="009C7017">
                <w:rPr>
                  <w:bCs/>
                  <w:lang w:eastAsia="en-GB"/>
                </w:rPr>
                <w:t xml:space="preserve"> </w:t>
              </w:r>
              <w:r w:rsidRPr="009C7017">
                <w:rPr>
                  <w:bCs/>
                  <w:i/>
                  <w:lang w:eastAsia="en-GB"/>
                </w:rPr>
                <w:t>b200</w:t>
              </w:r>
              <w:r w:rsidRPr="009C7017">
                <w:rPr>
                  <w:bCs/>
                  <w:lang w:eastAsia="en-GB"/>
                </w:rPr>
                <w:t xml:space="preserve"> corresponds to 200 bytes, and so on. The network sets this field to </w:t>
              </w:r>
              <w:r w:rsidRPr="009C7017">
                <w:rPr>
                  <w:bCs/>
                  <w:i/>
                  <w:lang w:eastAsia="en-GB"/>
                </w:rPr>
                <w:t>infinity</w:t>
              </w:r>
              <w:r w:rsidRPr="009C7017">
                <w:rPr>
                  <w:bCs/>
                  <w:lang w:eastAsia="en-GB"/>
                </w:rPr>
                <w:t xml:space="preserve"> for UEs not supporting </w:t>
              </w:r>
              <w:proofErr w:type="spellStart"/>
              <w:r w:rsidRPr="009C7017">
                <w:rPr>
                  <w:bCs/>
                  <w:i/>
                  <w:lang w:eastAsia="en-GB"/>
                </w:rPr>
                <w:t>splitDRB</w:t>
              </w:r>
              <w:proofErr w:type="spellEnd"/>
              <w:r w:rsidRPr="009C7017">
                <w:rPr>
                  <w:bCs/>
                  <w:i/>
                  <w:lang w:eastAsia="en-GB"/>
                </w:rPr>
                <w:t>-</w:t>
              </w:r>
              <w:proofErr w:type="spellStart"/>
              <w:r w:rsidRPr="009C7017">
                <w:rPr>
                  <w:bCs/>
                  <w:i/>
                  <w:lang w:eastAsia="en-GB"/>
                </w:rPr>
                <w:t>withUL</w:t>
              </w:r>
              <w:proofErr w:type="spellEnd"/>
              <w:r w:rsidRPr="009C7017">
                <w:rPr>
                  <w:bCs/>
                  <w:i/>
                  <w:lang w:eastAsia="en-GB"/>
                </w:rPr>
                <w:t>-Both-MCG-SCG</w:t>
              </w:r>
              <w:r w:rsidRPr="009C7017">
                <w:rPr>
                  <w:bCs/>
                  <w:lang w:eastAsia="en-GB"/>
                </w:rPr>
                <w:t xml:space="preserve">. </w:t>
              </w:r>
              <w:r w:rsidRPr="00F85872">
                <w:rPr>
                  <w:bCs/>
                  <w:highlight w:val="yellow"/>
                  <w:lang w:eastAsia="en-GB"/>
                </w:rPr>
                <w:t xml:space="preserve">If the field is absent when the split bearer is configured for the radio bearer first time, then the default value </w:t>
              </w:r>
              <w:r w:rsidRPr="00F85872">
                <w:rPr>
                  <w:bCs/>
                  <w:i/>
                  <w:highlight w:val="yellow"/>
                  <w:lang w:eastAsia="en-GB"/>
                </w:rPr>
                <w:t>infinity</w:t>
              </w:r>
              <w:r w:rsidRPr="00F85872">
                <w:rPr>
                  <w:bCs/>
                  <w:highlight w:val="yellow"/>
                  <w:lang w:eastAsia="en-GB"/>
                </w:rPr>
                <w:t xml:space="preserve"> is applied.</w:t>
              </w:r>
            </w:ins>
          </w:p>
          <w:p w14:paraId="52D101D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89" w:author="LGE (GyeongCheol)" w:date="2021-11-03T19:00:00Z"/>
                <w:i/>
                <w:lang w:eastAsia="sv-SE"/>
              </w:rPr>
            </w:pPr>
          </w:p>
          <w:p w14:paraId="373FDCFC" w14:textId="77777777" w:rsidR="00695A3C" w:rsidRPr="00F85872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90" w:author="LGE (GyeongCheol)" w:date="2021-11-03T19:00:00Z"/>
                <w:rFonts w:eastAsia="맑은 고딕"/>
                <w:lang w:eastAsia="ko-KR"/>
              </w:rPr>
            </w:pPr>
            <w:proofErr w:type="spellStart"/>
            <w:proofErr w:type="gramStart"/>
            <w:ins w:id="91" w:author="LGE (GyeongCheol)" w:date="2021-11-03T19:00:00Z">
              <w:r w:rsidRPr="009C7017">
                <w:rPr>
                  <w:i/>
                  <w:lang w:eastAsia="sv-SE"/>
                </w:rPr>
                <w:t>SplitBearer</w:t>
              </w:r>
              <w:proofErr w:type="spellEnd"/>
              <w:r>
                <w:rPr>
                  <w:i/>
                  <w:lang w:eastAsia="sv-SE"/>
                </w:rPr>
                <w:t xml:space="preserve"> </w:t>
              </w:r>
              <w:r w:rsidRPr="00F85872">
                <w:rPr>
                  <w:lang w:eastAsia="sv-SE"/>
                </w:rPr>
                <w:t>:</w:t>
              </w:r>
              <w:proofErr w:type="gramEnd"/>
              <w:r>
                <w:rPr>
                  <w:lang w:eastAsia="sv-SE"/>
                </w:rPr>
                <w:t xml:space="preserve"> </w:t>
              </w:r>
              <w:r w:rsidRPr="00DB16B1">
                <w:rPr>
                  <w:highlight w:val="yellow"/>
                  <w:lang w:eastAsia="en-GB"/>
                </w:rPr>
                <w:t>The field is absent for SRBs</w:t>
              </w:r>
              <w:r w:rsidRPr="009C7017">
                <w:rPr>
                  <w:lang w:eastAsia="en-GB"/>
                </w:rPr>
                <w:t>.</w:t>
              </w:r>
            </w:ins>
          </w:p>
          <w:p w14:paraId="280D8784" w14:textId="77777777" w:rsidR="00695A3C" w:rsidRPr="00F85872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92" w:author="LGE (GyeongCheol)" w:date="2021-11-03T19:00:00Z"/>
                <w:rFonts w:eastAsia="맑은 고딕"/>
                <w:lang w:eastAsia="ko-KR"/>
              </w:rPr>
            </w:pPr>
          </w:p>
          <w:p w14:paraId="2A148FDF" w14:textId="77777777" w:rsidR="00695A3C" w:rsidRPr="009C7017" w:rsidRDefault="00695A3C" w:rsidP="00695A3C">
            <w:pPr>
              <w:pStyle w:val="TAL"/>
              <w:rPr>
                <w:ins w:id="93" w:author="LGE (GyeongCheol)" w:date="2021-11-03T19:00:00Z"/>
                <w:b/>
                <w:i/>
                <w:iCs/>
                <w:lang w:eastAsia="en-GB"/>
              </w:rPr>
            </w:pPr>
            <w:proofErr w:type="spellStart"/>
            <w:ins w:id="94" w:author="LGE (GyeongCheol)" w:date="2021-11-03T19:00:00Z">
              <w:r w:rsidRPr="009C7017">
                <w:rPr>
                  <w:b/>
                  <w:i/>
                  <w:iCs/>
                  <w:lang w:eastAsia="en-GB"/>
                </w:rPr>
                <w:t>primaryPath</w:t>
              </w:r>
              <w:proofErr w:type="spellEnd"/>
            </w:ins>
          </w:p>
          <w:p w14:paraId="71E02B56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95" w:author="LGE (GyeongCheol)" w:date="2021-11-03T19:00:00Z"/>
                <w:rFonts w:eastAsia="맑은 고딕"/>
                <w:lang w:eastAsia="ko-KR"/>
              </w:rPr>
            </w:pPr>
            <w:ins w:id="96" w:author="LGE (GyeongCheol)" w:date="2021-11-03T19:00:00Z">
              <w:r w:rsidRPr="009C7017">
                <w:rPr>
                  <w:iCs/>
                  <w:lang w:eastAsia="en-GB"/>
                </w:rPr>
                <w:t xml:space="preserve">Indicates the cell group ID and LCID of the primary RLC entity as specified in TS 38.323 [5], clause 5.2.1 for UL data transmission when more than one RLC entity is associated with the PDCP entity. </w:t>
              </w:r>
              <w:r w:rsidRPr="00F85872">
                <w:rPr>
                  <w:iCs/>
                  <w:highlight w:val="yellow"/>
                  <w:lang w:eastAsia="en-GB"/>
                </w:rPr>
                <w:t>In this version of the specification, only cell group ID corresponding to MCG is supported for SRBs.</w:t>
              </w:r>
              <w:r w:rsidRPr="009C7017">
                <w:rPr>
                  <w:iCs/>
                  <w:lang w:eastAsia="en-GB"/>
                </w:rPr>
                <w:t xml:space="preserve"> </w:t>
              </w:r>
            </w:ins>
          </w:p>
          <w:p w14:paraId="3FEB6D7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97" w:author="LGE (GyeongCheol)" w:date="2021-11-03T19:00:00Z"/>
                <w:rFonts w:eastAsia="맑은 고딕"/>
                <w:lang w:eastAsia="ko-KR"/>
              </w:rPr>
            </w:pPr>
          </w:p>
          <w:p w14:paraId="45D3455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98" w:author="LGE (GyeongCheol)" w:date="2021-11-03T19:00:00Z"/>
                <w:rFonts w:eastAsia="맑은 고딕"/>
                <w:lang w:eastAsia="ko-KR"/>
              </w:rPr>
            </w:pPr>
            <w:ins w:id="99" w:author="LGE (GyeongCheol)" w:date="2021-11-03T19:00:00Z">
              <w:r>
                <w:rPr>
                  <w:rFonts w:eastAsia="맑은 고딕"/>
                  <w:lang w:eastAsia="ko-KR"/>
                </w:rPr>
                <w:t xml:space="preserve">What RAN2 need to do is to release the restriction on </w:t>
              </w:r>
              <w:proofErr w:type="spellStart"/>
              <w:r>
                <w:rPr>
                  <w:rFonts w:eastAsia="맑은 고딕"/>
                  <w:lang w:eastAsia="ko-KR"/>
                </w:rPr>
                <w:t>primaryPath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in the RRC spec for supporting</w:t>
              </w:r>
              <w:r w:rsidRPr="003B57BB">
                <w:rPr>
                  <w:rFonts w:eastAsia="맑은 고딕"/>
                  <w:lang w:eastAsia="ko-KR"/>
                </w:rPr>
                <w:t xml:space="preserve"> F1-C transport in scenario 2</w:t>
              </w:r>
              <w:r>
                <w:rPr>
                  <w:rFonts w:eastAsia="맑은 고딕"/>
                  <w:lang w:eastAsia="ko-KR"/>
                </w:rPr>
                <w:t xml:space="preserve">, i.e., in IAB, </w:t>
              </w:r>
              <w:proofErr w:type="spellStart"/>
              <w:r>
                <w:rPr>
                  <w:rFonts w:eastAsia="맑은 고딕"/>
                  <w:lang w:eastAsia="ko-KR"/>
                </w:rPr>
                <w:t>primaryPath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can be configured with cell group ID corresponding to SCG for split SRB2, not touching PDCP spec.</w:t>
              </w:r>
            </w:ins>
          </w:p>
          <w:p w14:paraId="551930D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00" w:author="LGE (GyeongCheol)" w:date="2021-11-03T19:00:00Z"/>
                <w:rFonts w:eastAsia="맑은 고딕"/>
                <w:lang w:eastAsia="ko-KR"/>
              </w:rPr>
            </w:pPr>
          </w:p>
          <w:p w14:paraId="427488F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01" w:author="LGE (GyeongCheol)" w:date="2021-11-03T19:00:00Z"/>
                <w:rFonts w:eastAsia="맑은 고딕"/>
                <w:lang w:eastAsia="ko-KR"/>
              </w:rPr>
            </w:pPr>
            <w:ins w:id="102" w:author="LGE (GyeongCheol)" w:date="2021-11-03T19:00:00Z">
              <w:r>
                <w:rPr>
                  <w:rFonts w:eastAsia="맑은 고딕" w:hint="eastAsia"/>
                  <w:lang w:eastAsia="ko-KR"/>
                </w:rPr>
                <w:t xml:space="preserve">For </w:t>
              </w:r>
              <w:proofErr w:type="gramStart"/>
              <w:r>
                <w:rPr>
                  <w:rFonts w:eastAsia="맑은 고딕" w:hint="eastAsia"/>
                  <w:lang w:eastAsia="ko-KR"/>
                </w:rPr>
                <w:t>the modify</w:t>
              </w:r>
              <w:proofErr w:type="gramEnd"/>
              <w:r>
                <w:rPr>
                  <w:rFonts w:eastAsia="맑은 고딕" w:hint="eastAsia"/>
                  <w:lang w:eastAsia="ko-KR"/>
                </w:rPr>
                <w:t xml:space="preserve"> the </w:t>
              </w:r>
              <w:proofErr w:type="spellStart"/>
              <w:r>
                <w:rPr>
                  <w:rFonts w:eastAsia="맑은 고딕" w:hint="eastAsia"/>
                  <w:lang w:eastAsia="ko-KR"/>
                </w:rPr>
                <w:t>primaryPath</w:t>
              </w:r>
              <w:proofErr w:type="spellEnd"/>
              <w:r>
                <w:rPr>
                  <w:rFonts w:eastAsia="맑은 고딕" w:hint="eastAsia"/>
                  <w:lang w:eastAsia="ko-KR"/>
                </w:rPr>
                <w:t xml:space="preserve">, the following is specified in the </w:t>
              </w:r>
              <w:r>
                <w:rPr>
                  <w:rFonts w:eastAsia="맑은 고딕"/>
                  <w:lang w:eastAsia="ko-KR"/>
                </w:rPr>
                <w:t xml:space="preserve">MCG failure information section of </w:t>
              </w:r>
              <w:r>
                <w:rPr>
                  <w:rFonts w:eastAsia="맑은 고딕" w:hint="eastAsia"/>
                  <w:lang w:eastAsia="ko-KR"/>
                </w:rPr>
                <w:t>current 3</w:t>
              </w:r>
              <w:r>
                <w:rPr>
                  <w:rFonts w:eastAsia="맑은 고딕"/>
                  <w:lang w:eastAsia="ko-KR"/>
                </w:rPr>
                <w:t>8.331.</w:t>
              </w:r>
            </w:ins>
          </w:p>
          <w:p w14:paraId="0BB66CA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03" w:author="LGE (GyeongCheol)" w:date="2021-11-03T19:00:00Z"/>
                <w:rFonts w:eastAsia="맑은 고딕"/>
                <w:lang w:eastAsia="ko-KR"/>
              </w:rPr>
            </w:pPr>
          </w:p>
          <w:p w14:paraId="70731A1B" w14:textId="77777777" w:rsidR="00695A3C" w:rsidRPr="009C7017" w:rsidRDefault="00695A3C" w:rsidP="00695A3C">
            <w:pPr>
              <w:pStyle w:val="B1"/>
              <w:rPr>
                <w:ins w:id="104" w:author="LGE (GyeongCheol)" w:date="2021-11-03T19:00:00Z"/>
              </w:rPr>
            </w:pPr>
            <w:ins w:id="105" w:author="LGE (GyeongCheol)" w:date="2021-11-03T19:00:00Z">
              <w:r w:rsidRPr="009C7017">
                <w:t>1&gt;</w:t>
              </w:r>
              <w:r w:rsidRPr="009C7017">
                <w:tab/>
                <w:t xml:space="preserve">if SRB1 is configured as split SRB and </w:t>
              </w:r>
              <w:proofErr w:type="spellStart"/>
              <w:r w:rsidRPr="009C7017">
                <w:rPr>
                  <w:i/>
                </w:rPr>
                <w:t>pdcp</w:t>
              </w:r>
              <w:proofErr w:type="spellEnd"/>
              <w:r w:rsidRPr="009C7017">
                <w:rPr>
                  <w:i/>
                </w:rPr>
                <w:t>-Duplication</w:t>
              </w:r>
              <w:r w:rsidRPr="009C7017">
                <w:t xml:space="preserve"> is not configured:</w:t>
              </w:r>
            </w:ins>
          </w:p>
          <w:p w14:paraId="0ABD7D0A" w14:textId="77777777" w:rsidR="00695A3C" w:rsidRPr="009C7017" w:rsidRDefault="00695A3C" w:rsidP="00695A3C">
            <w:pPr>
              <w:pStyle w:val="B2"/>
              <w:rPr>
                <w:ins w:id="106" w:author="LGE (GyeongCheol)" w:date="2021-11-03T19:00:00Z"/>
              </w:rPr>
            </w:pPr>
            <w:ins w:id="107" w:author="LGE (GyeongCheol)" w:date="2021-11-03T19:00:00Z">
              <w:r w:rsidRPr="009C7017">
                <w:t>2&gt;</w:t>
              </w:r>
              <w:r w:rsidRPr="009C7017">
                <w:tab/>
                <w:t xml:space="preserve">if the </w:t>
              </w:r>
              <w:proofErr w:type="spellStart"/>
              <w:r w:rsidRPr="009C7017">
                <w:rPr>
                  <w:i/>
                  <w:iCs/>
                </w:rPr>
                <w:t>primaryPath</w:t>
              </w:r>
              <w:proofErr w:type="spellEnd"/>
              <w:r w:rsidRPr="009C7017">
                <w:t xml:space="preserve"> for the PDCP entity of SRB1 refers to the MCG:</w:t>
              </w:r>
            </w:ins>
          </w:p>
          <w:p w14:paraId="2272AC98" w14:textId="77777777" w:rsidR="00695A3C" w:rsidRPr="009C7017" w:rsidRDefault="00695A3C" w:rsidP="00695A3C">
            <w:pPr>
              <w:pStyle w:val="B3"/>
              <w:rPr>
                <w:ins w:id="108" w:author="LGE (GyeongCheol)" w:date="2021-11-03T19:00:00Z"/>
              </w:rPr>
            </w:pPr>
            <w:ins w:id="109" w:author="LGE (GyeongCheol)" w:date="2021-11-03T19:00:00Z">
              <w:r w:rsidRPr="009C7017">
                <w:t>3&gt;</w:t>
              </w:r>
              <w:r w:rsidRPr="009C7017">
                <w:tab/>
                <w:t xml:space="preserve">set the </w:t>
              </w:r>
              <w:proofErr w:type="spellStart"/>
              <w:r w:rsidRPr="009C7017">
                <w:rPr>
                  <w:i/>
                </w:rPr>
                <w:t>primaryPath</w:t>
              </w:r>
              <w:proofErr w:type="spellEnd"/>
              <w:r w:rsidRPr="009C7017">
                <w:t xml:space="preserve"> to refer to the SCG.</w:t>
              </w:r>
            </w:ins>
          </w:p>
          <w:p w14:paraId="5EC6D38A" w14:textId="24541365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110" w:author="LGE (GyeongCheol)" w:date="2021-11-03T19:00:00Z">
              <w:r>
                <w:rPr>
                  <w:rFonts w:eastAsia="맑은 고딕" w:hint="eastAsia"/>
                  <w:lang w:eastAsia="ko-KR"/>
                </w:rPr>
                <w:t>We think that s</w:t>
              </w:r>
              <w:r>
                <w:rPr>
                  <w:rFonts w:eastAsia="맑은 고딕"/>
                  <w:lang w:eastAsia="ko-KR"/>
                </w:rPr>
                <w:t xml:space="preserve">ame approach can be applied here for </w:t>
              </w:r>
              <w:proofErr w:type="spellStart"/>
              <w:r>
                <w:rPr>
                  <w:rFonts w:eastAsia="맑은 고딕"/>
                  <w:lang w:eastAsia="ko-KR"/>
                </w:rPr>
                <w:t>suppoting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F1-C transport in scenario 2. So, changing </w:t>
              </w:r>
              <w:proofErr w:type="spellStart"/>
              <w:r>
                <w:rPr>
                  <w:rFonts w:eastAsia="맑은 고딕"/>
                  <w:lang w:eastAsia="ko-KR"/>
                </w:rPr>
                <w:t>primaryPath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should be specified. Considering that modification of </w:t>
              </w:r>
              <w:proofErr w:type="spellStart"/>
              <w:r>
                <w:rPr>
                  <w:rFonts w:eastAsia="맑은 고딕"/>
                  <w:lang w:eastAsia="ko-KR"/>
                </w:rPr>
                <w:t>primaryPath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may not happen frequently, it is not preferred to have autonomously modifying the </w:t>
              </w:r>
              <w:proofErr w:type="spellStart"/>
              <w:r w:rsidRPr="00D7002D">
                <w:rPr>
                  <w:rFonts w:eastAsia="맑은 고딕"/>
                  <w:i/>
                  <w:lang w:eastAsia="ko-KR"/>
                </w:rPr>
                <w:t>primaryPath</w:t>
              </w:r>
              <w:proofErr w:type="spellEnd"/>
              <w:r>
                <w:rPr>
                  <w:rFonts w:eastAsia="맑은 고딕"/>
                  <w:lang w:eastAsia="ko-KR"/>
                </w:rPr>
                <w:t>.</w:t>
              </w:r>
            </w:ins>
          </w:p>
        </w:tc>
      </w:tr>
      <w:tr w:rsidR="00695A3C" w14:paraId="2078873D" w14:textId="77777777" w:rsidTr="009B1B0D">
        <w:tc>
          <w:tcPr>
            <w:tcW w:w="1915" w:type="dxa"/>
          </w:tcPr>
          <w:p w14:paraId="261E137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ADE9D1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3C7C46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068E3E5B" w14:textId="77777777" w:rsidTr="009B1B0D">
        <w:tc>
          <w:tcPr>
            <w:tcW w:w="1915" w:type="dxa"/>
          </w:tcPr>
          <w:p w14:paraId="4AE8E1B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28DA7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50DF2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4BEF6B3" w14:textId="77777777" w:rsidTr="009B1B0D">
        <w:tc>
          <w:tcPr>
            <w:tcW w:w="1915" w:type="dxa"/>
          </w:tcPr>
          <w:p w14:paraId="19FAD25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64570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26B9850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3AC46DD8" w14:textId="77777777" w:rsidTr="009B1B0D">
        <w:tc>
          <w:tcPr>
            <w:tcW w:w="1915" w:type="dxa"/>
          </w:tcPr>
          <w:p w14:paraId="6D0B0F5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59308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4A8CCC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9ABA0D1" w14:textId="77777777" w:rsidTr="009B1B0D">
        <w:tc>
          <w:tcPr>
            <w:tcW w:w="1915" w:type="dxa"/>
          </w:tcPr>
          <w:p w14:paraId="1CB6CDD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045B5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302FE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7135A76C" w14:textId="77777777" w:rsidTr="009B1B0D">
        <w:tc>
          <w:tcPr>
            <w:tcW w:w="1915" w:type="dxa"/>
          </w:tcPr>
          <w:p w14:paraId="2845463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A3B97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0E21DC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BBF4E12" w14:textId="77777777" w:rsidTr="009B1B0D">
        <w:tc>
          <w:tcPr>
            <w:tcW w:w="1915" w:type="dxa"/>
          </w:tcPr>
          <w:p w14:paraId="3264C46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CFB27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FE02D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0AB2D15C" w14:textId="77777777" w:rsidTr="009B1B0D">
        <w:tc>
          <w:tcPr>
            <w:tcW w:w="1915" w:type="dxa"/>
          </w:tcPr>
          <w:p w14:paraId="4522ADD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746F9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3E8F2A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93C2B44" w14:textId="77777777" w:rsidTr="009B1B0D">
        <w:tc>
          <w:tcPr>
            <w:tcW w:w="1915" w:type="dxa"/>
          </w:tcPr>
          <w:p w14:paraId="0916693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BCF8F6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4BCC77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057496C0" w14:textId="77777777" w:rsidTr="009B1B0D">
        <w:tc>
          <w:tcPr>
            <w:tcW w:w="1915" w:type="dxa"/>
          </w:tcPr>
          <w:p w14:paraId="1454BB2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19C8CE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DD73E0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2863F3FA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1D938095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6E1A403E" w14:textId="7B48027D" w:rsidR="00F27173" w:rsidRPr="005F5268" w:rsidRDefault="00CD5DB0" w:rsidP="00CD5DB0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</w:t>
      </w:r>
      <w:r w:rsidR="00562743">
        <w:rPr>
          <w:rFonts w:ascii="Arial" w:hAnsi="Arial" w:cs="Arial"/>
          <w:sz w:val="28"/>
          <w:szCs w:val="28"/>
        </w:rPr>
        <w:t>3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72072" w:rsidRPr="005F5268">
        <w:rPr>
          <w:rFonts w:ascii="Arial" w:hAnsi="Arial" w:cs="Arial"/>
          <w:sz w:val="28"/>
          <w:szCs w:val="28"/>
        </w:rPr>
        <w:t>O</w:t>
      </w:r>
      <w:r w:rsidRPr="005F5268">
        <w:rPr>
          <w:rFonts w:ascii="Arial" w:hAnsi="Arial" w:cs="Arial"/>
          <w:sz w:val="28"/>
          <w:szCs w:val="28"/>
        </w:rPr>
        <w:t>ther (miscellaneous) issues</w:t>
      </w:r>
    </w:p>
    <w:p w14:paraId="79F2DAA3" w14:textId="7805133A" w:rsidR="000133E8" w:rsidRPr="004A2351" w:rsidRDefault="007F742F" w:rsidP="000133E8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lastRenderedPageBreak/>
        <w:t>C</w:t>
      </w:r>
      <w:r>
        <w:rPr>
          <w:rFonts w:ascii="Arial" w:eastAsia="SimSun" w:hAnsi="Arial" w:cs="Arial" w:hint="eastAsia"/>
          <w:lang w:eastAsia="zh-CN"/>
        </w:rPr>
        <w:t>ontri</w:t>
      </w:r>
      <w:r>
        <w:rPr>
          <w:rFonts w:ascii="Arial" w:eastAsia="SimSun" w:hAnsi="Arial" w:cs="Arial"/>
          <w:lang w:eastAsia="zh-CN"/>
        </w:rPr>
        <w:t>bution</w:t>
      </w:r>
      <w:r w:rsidR="000133E8" w:rsidRPr="000C46A1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fldChar w:fldCharType="begin"/>
      </w:r>
      <w:r>
        <w:rPr>
          <w:rFonts w:ascii="Arial" w:eastAsia="SimSun" w:hAnsi="Arial" w:cs="Arial"/>
          <w:lang w:eastAsia="zh-CN"/>
        </w:rPr>
        <w:instrText xml:space="preserve"> REF _Ref86700637 \r \h </w:instrText>
      </w:r>
      <w:r>
        <w:rPr>
          <w:rFonts w:ascii="Arial" w:eastAsia="SimSun" w:hAnsi="Arial" w:cs="Arial"/>
          <w:lang w:eastAsia="zh-CN"/>
        </w:rPr>
      </w:r>
      <w:r>
        <w:rPr>
          <w:rFonts w:ascii="Arial" w:eastAsia="SimSun" w:hAnsi="Arial" w:cs="Arial"/>
          <w:lang w:eastAsia="zh-CN"/>
        </w:rPr>
        <w:fldChar w:fldCharType="separate"/>
      </w:r>
      <w:r>
        <w:rPr>
          <w:rFonts w:ascii="Arial" w:eastAsia="SimSun" w:hAnsi="Arial" w:cs="Arial"/>
          <w:lang w:eastAsia="zh-CN"/>
        </w:rPr>
        <w:t>[5]</w:t>
      </w:r>
      <w:r>
        <w:rPr>
          <w:rFonts w:ascii="Arial" w:eastAsia="SimSun" w:hAnsi="Arial" w:cs="Arial"/>
          <w:lang w:eastAsia="zh-CN"/>
        </w:rPr>
        <w:fldChar w:fldCharType="end"/>
      </w:r>
      <w:r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 w:hint="eastAsia"/>
          <w:lang w:eastAsia="zh-CN"/>
        </w:rPr>
        <w:t>propo</w:t>
      </w:r>
      <w:r>
        <w:rPr>
          <w:rFonts w:ascii="Arial" w:eastAsia="SimSun" w:hAnsi="Arial" w:cs="Arial"/>
          <w:lang w:eastAsia="zh-CN"/>
        </w:rPr>
        <w:t>se</w:t>
      </w:r>
      <w:r w:rsidR="00781EA4">
        <w:rPr>
          <w:rFonts w:ascii="Arial" w:eastAsia="SimSun" w:hAnsi="Arial" w:cs="Arial"/>
          <w:lang w:eastAsia="zh-CN"/>
        </w:rPr>
        <w:t>s</w:t>
      </w:r>
      <w:r>
        <w:rPr>
          <w:rFonts w:ascii="Arial" w:eastAsia="SimSun" w:hAnsi="Arial" w:cs="Arial"/>
          <w:lang w:eastAsia="zh-CN"/>
        </w:rPr>
        <w:t xml:space="preserve"> to</w:t>
      </w:r>
      <w:r w:rsidR="000133E8" w:rsidRPr="000C46A1">
        <w:rPr>
          <w:rFonts w:ascii="Arial" w:eastAsia="SimSun" w:hAnsi="Arial" w:cs="Arial"/>
          <w:lang w:eastAsia="zh-CN"/>
        </w:rPr>
        <w:t xml:space="preserve"> discuss that what should the IAB-MT do if the split SRB2 RRC message contains both F1-C traffic and other information unrelated to IAB. Two potential candidate solutions are also proposed in the contribution</w:t>
      </w:r>
      <w:r w:rsidR="000133E8">
        <w:rPr>
          <w:rFonts w:ascii="Arial" w:eastAsia="SimSun" w:hAnsi="Arial" w:cs="Arial"/>
          <w:lang w:eastAsia="zh-CN"/>
        </w:rPr>
        <w:t xml:space="preserve">: </w:t>
      </w:r>
      <w:r w:rsidR="000133E8" w:rsidRPr="004A2351">
        <w:rPr>
          <w:rFonts w:ascii="Arial" w:eastAsia="SimSun" w:hAnsi="Arial" w:cs="Arial"/>
          <w:lang w:eastAsia="zh-CN"/>
        </w:rPr>
        <w:t>follow legacy split SRB2 method</w:t>
      </w:r>
      <w:r w:rsidR="000133E8">
        <w:rPr>
          <w:rFonts w:ascii="Arial" w:eastAsia="SimSun" w:hAnsi="Arial" w:cs="Arial"/>
          <w:lang w:eastAsia="zh-CN"/>
        </w:rPr>
        <w:t xml:space="preserve"> </w:t>
      </w:r>
      <w:r w:rsidR="000133E8">
        <w:rPr>
          <w:rFonts w:ascii="Arial" w:eastAsia="SimSun" w:hAnsi="Arial" w:cs="Arial" w:hint="eastAsia"/>
          <w:lang w:eastAsia="zh-CN"/>
        </w:rPr>
        <w:t>or</w:t>
      </w:r>
      <w:r w:rsidR="000133E8">
        <w:rPr>
          <w:rFonts w:ascii="Arial" w:eastAsia="SimSun" w:hAnsi="Arial" w:cs="Arial"/>
          <w:lang w:eastAsia="zh-CN"/>
        </w:rPr>
        <w:t xml:space="preserve"> </w:t>
      </w:r>
      <w:r w:rsidR="000133E8" w:rsidRPr="004A2351">
        <w:rPr>
          <w:rFonts w:ascii="Arial" w:eastAsia="SimSun" w:hAnsi="Arial" w:cs="Arial"/>
          <w:lang w:eastAsia="zh-CN"/>
        </w:rPr>
        <w:t>follow the configuration of F1-C transfer path</w:t>
      </w:r>
      <w:r w:rsidR="000133E8">
        <w:rPr>
          <w:rFonts w:ascii="Arial" w:eastAsia="SimSun" w:hAnsi="Arial" w:cs="Arial"/>
          <w:lang w:eastAsia="zh-CN"/>
        </w:rPr>
        <w:t>.</w:t>
      </w:r>
    </w:p>
    <w:p w14:paraId="74BA9E11" w14:textId="15DA8AFE" w:rsidR="000133E8" w:rsidRDefault="000133E8" w:rsidP="000133E8">
      <w:pPr>
        <w:jc w:val="both"/>
        <w:rPr>
          <w:rFonts w:ascii="Arial" w:eastAsia="Yu Mincho" w:hAnsi="Arial" w:cs="Arial"/>
          <w:b/>
        </w:rPr>
      </w:pPr>
      <w:r w:rsidRPr="0073201A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7</w:t>
      </w:r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 xml:space="preserve">if the </w:t>
      </w:r>
      <w:r w:rsidRPr="00FF32E5">
        <w:rPr>
          <w:rFonts w:ascii="Arial" w:eastAsia="Yu Mincho" w:hAnsi="Arial" w:cs="Arial"/>
          <w:b/>
        </w:rPr>
        <w:t xml:space="preserve">split SRB2 RRC message contains </w:t>
      </w:r>
      <w:r>
        <w:rPr>
          <w:rFonts w:ascii="Arial" w:eastAsia="Yu Mincho" w:hAnsi="Arial" w:cs="Arial"/>
          <w:b/>
        </w:rPr>
        <w:t xml:space="preserve">both </w:t>
      </w:r>
      <w:r w:rsidRPr="00FF32E5">
        <w:rPr>
          <w:rFonts w:ascii="Arial" w:eastAsia="Yu Mincho" w:hAnsi="Arial" w:cs="Arial"/>
          <w:b/>
        </w:rPr>
        <w:t>F1-C traffic and other information unrelated to IAB</w:t>
      </w:r>
      <w:r>
        <w:rPr>
          <w:rFonts w:ascii="Arial" w:eastAsia="Yu Mincho" w:hAnsi="Arial" w:cs="Arial"/>
          <w:b/>
        </w:rPr>
        <w:t>?</w:t>
      </w:r>
    </w:p>
    <w:p w14:paraId="364EDFF2" w14:textId="77777777" w:rsidR="000133E8" w:rsidRPr="0000171D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 w:rsidRPr="0000171D">
        <w:rPr>
          <w:rFonts w:ascii="Arial" w:eastAsia="SimSun" w:hAnsi="Arial" w:cs="Arial"/>
          <w:b/>
          <w:bCs/>
          <w:lang w:eastAsia="zh-CN"/>
        </w:rPr>
        <w:t>Option 1: follow legacy split SRB2 method</w:t>
      </w:r>
      <w:r>
        <w:rPr>
          <w:rFonts w:ascii="Arial" w:eastAsia="SimSun" w:hAnsi="Arial" w:cs="Arial"/>
          <w:b/>
          <w:bCs/>
          <w:lang w:eastAsia="zh-CN"/>
        </w:rPr>
        <w:t>.</w:t>
      </w:r>
    </w:p>
    <w:p w14:paraId="0AF224CE" w14:textId="77777777" w:rsidR="000133E8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 w:rsidRPr="0000171D">
        <w:rPr>
          <w:rFonts w:ascii="Arial" w:eastAsia="SimSun" w:hAnsi="Arial" w:cs="Arial"/>
          <w:b/>
          <w:bCs/>
          <w:lang w:eastAsia="zh-CN"/>
        </w:rPr>
        <w:t>Option 2: follow the configuration of F1-C transfer path</w:t>
      </w:r>
      <w:r>
        <w:rPr>
          <w:rFonts w:ascii="Arial" w:eastAsia="SimSun" w:hAnsi="Arial" w:cs="Arial"/>
          <w:b/>
          <w:bCs/>
          <w:lang w:eastAsia="zh-CN"/>
        </w:rPr>
        <w:t>.</w:t>
      </w:r>
    </w:p>
    <w:p w14:paraId="067A96CE" w14:textId="77777777" w:rsidR="000133E8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 w:hint="eastAsia"/>
          <w:b/>
          <w:bCs/>
          <w:lang w:eastAsia="zh-CN"/>
        </w:rPr>
        <w:t>O</w:t>
      </w:r>
      <w:r>
        <w:rPr>
          <w:rFonts w:ascii="Arial" w:eastAsia="SimSun" w:hAnsi="Arial" w:cs="Arial"/>
          <w:b/>
          <w:bCs/>
          <w:lang w:eastAsia="zh-CN"/>
        </w:rPr>
        <w:t>ption 3: please specify.</w:t>
      </w:r>
    </w:p>
    <w:p w14:paraId="27F81782" w14:textId="77777777" w:rsidR="000133E8" w:rsidRPr="0000171D" w:rsidRDefault="000133E8" w:rsidP="000133E8">
      <w:pPr>
        <w:pStyle w:val="af0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133E8" w14:paraId="3EBD7361" w14:textId="77777777" w:rsidTr="00FB0DD2">
        <w:tc>
          <w:tcPr>
            <w:tcW w:w="1915" w:type="dxa"/>
          </w:tcPr>
          <w:p w14:paraId="73AA9251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1BC2130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1/2/3…</w:t>
            </w:r>
          </w:p>
        </w:tc>
        <w:tc>
          <w:tcPr>
            <w:tcW w:w="5523" w:type="dxa"/>
          </w:tcPr>
          <w:p w14:paraId="595220B4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133E8" w14:paraId="2C7DCDC1" w14:textId="77777777" w:rsidTr="00FB0DD2">
        <w:tc>
          <w:tcPr>
            <w:tcW w:w="1915" w:type="dxa"/>
          </w:tcPr>
          <w:p w14:paraId="05002FDA" w14:textId="16372151" w:rsidR="000133E8" w:rsidRPr="00B606DC" w:rsidRDefault="007F03EC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11" w:author="Huawei-Yulong" w:date="2021-11-03T16:28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  <w:ins w:id="112" w:author="Huawei-Yulong" w:date="2021-11-03T16:29:00Z">
              <w:r>
                <w:rPr>
                  <w:rFonts w:eastAsiaTheme="minorEastAsia"/>
                  <w:lang w:eastAsia="zh-CN"/>
                </w:rPr>
                <w:t xml:space="preserve">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733868FA" w14:textId="27B72F20" w:rsidR="000133E8" w:rsidRPr="00B606DC" w:rsidRDefault="007F03EC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13" w:author="Huawei-Yulong" w:date="2021-11-03T16:29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2</w:t>
              </w:r>
            </w:ins>
          </w:p>
        </w:tc>
        <w:tc>
          <w:tcPr>
            <w:tcW w:w="5523" w:type="dxa"/>
          </w:tcPr>
          <w:p w14:paraId="62046D40" w14:textId="387546BD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114" w:author="Huawei-Yulong" w:date="2021-11-03T16:30:00Z"/>
                <w:lang w:eastAsia="zh-CN"/>
              </w:rPr>
            </w:pPr>
            <w:ins w:id="115" w:author="Huawei-Yulong" w:date="2021-11-03T16:2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f </w:t>
              </w:r>
            </w:ins>
            <w:ins w:id="116" w:author="Huawei-Yulong" w:date="2021-11-03T16:38:00Z">
              <w:r w:rsidR="00A63678">
                <w:rPr>
                  <w:lang w:eastAsia="zh-CN"/>
                </w:rPr>
                <w:t>CU</w:t>
              </w:r>
            </w:ins>
            <w:ins w:id="117" w:author="Huawei-Yulong" w:date="2021-11-03T16:29:00Z">
              <w:r>
                <w:rPr>
                  <w:lang w:eastAsia="zh-CN"/>
                </w:rPr>
                <w:t xml:space="preserve"> consider</w:t>
              </w:r>
            </w:ins>
            <w:ins w:id="118" w:author="Huawei-Yulong" w:date="2021-11-03T16:38:00Z">
              <w:r w:rsidR="00A63678">
                <w:rPr>
                  <w:lang w:eastAsia="zh-CN"/>
                </w:rPr>
                <w:t>s</w:t>
              </w:r>
            </w:ins>
            <w:ins w:id="119" w:author="Huawei-Yulong" w:date="2021-11-03T16:29:00Z">
              <w:r>
                <w:rPr>
                  <w:lang w:eastAsia="zh-CN"/>
                </w:rPr>
                <w:t xml:space="preserve"> other information is more important </w:t>
              </w:r>
            </w:ins>
            <w:ins w:id="120" w:author="Huawei-Yulong" w:date="2021-11-03T16:30:00Z">
              <w:r>
                <w:rPr>
                  <w:lang w:eastAsia="zh-CN"/>
                </w:rPr>
                <w:t xml:space="preserve">to follow legacy split SRB2 method, then donor implementation will not configured the F1-C transfer path. </w:t>
              </w:r>
            </w:ins>
          </w:p>
          <w:p w14:paraId="213955FF" w14:textId="27E7BF21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121" w:author="Huawei-Yulong" w:date="2021-11-03T16:31:00Z"/>
                <w:lang w:eastAsia="zh-CN"/>
              </w:rPr>
            </w:pPr>
            <w:ins w:id="122" w:author="Huawei-Yulong" w:date="2021-11-03T16:30:00Z">
              <w:r>
                <w:rPr>
                  <w:lang w:eastAsia="zh-CN"/>
                </w:rPr>
                <w:t>So, it the F1-C transfer path is configured, it is assumed that other information can also use the same path/meth</w:t>
              </w:r>
            </w:ins>
            <w:ins w:id="123" w:author="Huawei-Yulong" w:date="2021-11-03T16:31:00Z">
              <w:r>
                <w:rPr>
                  <w:lang w:eastAsia="zh-CN"/>
                </w:rPr>
                <w:t>od as F1-C, i.e. option 2</w:t>
              </w:r>
            </w:ins>
            <w:ins w:id="124" w:author="Huawei-Yulong" w:date="2021-11-03T16:38:00Z">
              <w:r w:rsidR="00A63678">
                <w:rPr>
                  <w:lang w:eastAsia="zh-CN"/>
                </w:rPr>
                <w:t>, from CU implementation.</w:t>
              </w:r>
            </w:ins>
          </w:p>
          <w:p w14:paraId="56203428" w14:textId="03ECDFC2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125" w:author="Huawei-Yulong" w:date="2021-11-03T16:31:00Z">
              <w:r>
                <w:rPr>
                  <w:lang w:eastAsia="zh-CN"/>
                </w:rPr>
                <w:t>Maybe, option 2 should be</w:t>
              </w:r>
              <w:r w:rsidRPr="00B606DC">
                <w:rPr>
                  <w:b/>
                  <w:lang w:eastAsia="zh-CN"/>
                </w:rPr>
                <w:t xml:space="preserve"> </w:t>
              </w:r>
              <w:r w:rsidRPr="007F03EC">
                <w:rPr>
                  <w:lang w:eastAsia="zh-CN"/>
                </w:rPr>
                <w:t>“</w:t>
              </w:r>
              <w:r w:rsidRPr="00B606DC">
                <w:rPr>
                  <w:rFonts w:eastAsia="SimSun" w:cs="Arial"/>
                  <w:bCs/>
                  <w:lang w:eastAsia="zh-CN"/>
                </w:rPr>
                <w:t>follow the configuration of F1-C transfer path, if configured.</w:t>
              </w:r>
              <w:r w:rsidRPr="007F03EC">
                <w:rPr>
                  <w:lang w:eastAsia="zh-CN"/>
                </w:rPr>
                <w:t>”</w:t>
              </w:r>
            </w:ins>
          </w:p>
        </w:tc>
      </w:tr>
      <w:tr w:rsidR="00695A3C" w14:paraId="2EEB5ECF" w14:textId="77777777" w:rsidTr="00FB0DD2">
        <w:tc>
          <w:tcPr>
            <w:tcW w:w="1915" w:type="dxa"/>
          </w:tcPr>
          <w:p w14:paraId="714B3C2D" w14:textId="1290FB50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26" w:author="LGE (GyeongCheol)" w:date="2021-11-03T19:01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6E508D18" w14:textId="6E1C8913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27" w:author="LGE (GyeongCheol)" w:date="2021-11-03T19:01:00Z">
              <w:r>
                <w:rPr>
                  <w:lang w:eastAsia="ko-KR"/>
                </w:rPr>
                <w:t>none</w:t>
              </w:r>
            </w:ins>
          </w:p>
        </w:tc>
        <w:tc>
          <w:tcPr>
            <w:tcW w:w="5523" w:type="dxa"/>
          </w:tcPr>
          <w:p w14:paraId="7F0746A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28" w:author="LGE (GyeongCheol)" w:date="2021-11-03T19:01:00Z"/>
                <w:rFonts w:eastAsia="맑은 고딕"/>
                <w:lang w:eastAsia="ko-KR"/>
              </w:rPr>
            </w:pPr>
            <w:ins w:id="129" w:author="LGE (GyeongCheol)" w:date="2021-11-03T19:01:00Z">
              <w:r>
                <w:rPr>
                  <w:rFonts w:eastAsia="맑은 고딕"/>
                  <w:lang w:eastAsia="ko-KR"/>
                </w:rPr>
                <w:t>We don’t understand what is an issue here?</w:t>
              </w:r>
            </w:ins>
          </w:p>
          <w:p w14:paraId="552F898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30" w:author="LGE (GyeongCheol)" w:date="2021-11-03T19:01:00Z"/>
                <w:rFonts w:eastAsia="맑은 고딕"/>
                <w:lang w:eastAsia="ko-KR"/>
              </w:rPr>
            </w:pPr>
            <w:ins w:id="131" w:author="LGE (GyeongCheol)" w:date="2021-11-03T19:01:00Z">
              <w:r>
                <w:rPr>
                  <w:rFonts w:eastAsia="맑은 고딕"/>
                  <w:lang w:eastAsia="ko-KR"/>
                </w:rPr>
                <w:t xml:space="preserve">In our understanding, it doesn’t matter </w:t>
              </w:r>
              <w:r w:rsidRPr="00941C1D">
                <w:rPr>
                  <w:rFonts w:eastAsia="맑은 고딕"/>
                  <w:lang w:eastAsia="ko-KR"/>
                </w:rPr>
                <w:t>split SRB2 RRC message contains both F1-C traffic and other information unrelated to IAB</w:t>
              </w:r>
              <w:r>
                <w:rPr>
                  <w:rFonts w:eastAsia="맑은 고딕"/>
                  <w:lang w:eastAsia="ko-KR"/>
                </w:rPr>
                <w:t xml:space="preserve">. </w:t>
              </w:r>
            </w:ins>
          </w:p>
          <w:p w14:paraId="2341D093" w14:textId="1BBB034A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132" w:author="LGE (GyeongCheol)" w:date="2021-11-03T19:01:00Z">
              <w:r>
                <w:rPr>
                  <w:rFonts w:eastAsia="맑은 고딕" w:hint="eastAsia"/>
                  <w:lang w:eastAsia="ko-KR"/>
                </w:rPr>
                <w:t xml:space="preserve">PDCP </w:t>
              </w:r>
              <w:r>
                <w:rPr>
                  <w:rFonts w:eastAsia="맑은 고딕"/>
                  <w:lang w:eastAsia="ko-KR"/>
                </w:rPr>
                <w:t xml:space="preserve">entity </w:t>
              </w:r>
              <w:r>
                <w:rPr>
                  <w:rFonts w:eastAsia="맑은 고딕" w:hint="eastAsia"/>
                  <w:lang w:eastAsia="ko-KR"/>
                </w:rPr>
                <w:t>doesn</w:t>
              </w:r>
              <w:r>
                <w:rPr>
                  <w:rFonts w:eastAsia="맑은 고딕"/>
                  <w:lang w:eastAsia="ko-KR"/>
                </w:rPr>
                <w:t xml:space="preserve">’t know what information is included in the RRC message and just perform according to the configuration for Split SRB2. That is, if the IAB node has </w:t>
              </w:r>
              <w:r w:rsidRPr="00941C1D">
                <w:rPr>
                  <w:rFonts w:eastAsia="맑은 고딕"/>
                  <w:lang w:eastAsia="ko-KR"/>
                </w:rPr>
                <w:t>configuration of F1-C transfer path</w:t>
              </w:r>
              <w:r>
                <w:rPr>
                  <w:rFonts w:eastAsia="맑은 고딕"/>
                  <w:lang w:eastAsia="ko-KR"/>
                </w:rPr>
                <w:t xml:space="preserve">, the PDCP entity performs based on this configuration, but If the IAB node </w:t>
              </w:r>
              <w:proofErr w:type="spellStart"/>
              <w:r>
                <w:rPr>
                  <w:rFonts w:eastAsia="맑은 고딕"/>
                  <w:lang w:eastAsia="ko-KR"/>
                </w:rPr>
                <w:t>dosen’t</w:t>
              </w:r>
              <w:proofErr w:type="spellEnd"/>
              <w:r>
                <w:rPr>
                  <w:rFonts w:eastAsia="맑은 고딕"/>
                  <w:lang w:eastAsia="ko-KR"/>
                </w:rPr>
                <w:t xml:space="preserve"> have </w:t>
              </w:r>
              <w:r w:rsidRPr="00941C1D">
                <w:rPr>
                  <w:rFonts w:eastAsia="맑은 고딕"/>
                  <w:lang w:eastAsia="ko-KR"/>
                </w:rPr>
                <w:t>configuration of F1-C transfer path</w:t>
              </w:r>
              <w:r>
                <w:rPr>
                  <w:rFonts w:eastAsia="맑은 고딕"/>
                  <w:lang w:eastAsia="ko-KR"/>
                </w:rPr>
                <w:t>, PDCP entity performs based on legacy configuration. Thus, this is not an issue and nothing is needed.</w:t>
              </w:r>
            </w:ins>
          </w:p>
        </w:tc>
      </w:tr>
      <w:tr w:rsidR="00695A3C" w14:paraId="614CBF8A" w14:textId="77777777" w:rsidTr="00FB0DD2">
        <w:tc>
          <w:tcPr>
            <w:tcW w:w="1915" w:type="dxa"/>
          </w:tcPr>
          <w:p w14:paraId="16A1090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E37B7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403CFE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EF27A27" w14:textId="77777777" w:rsidTr="00FB0DD2">
        <w:tc>
          <w:tcPr>
            <w:tcW w:w="1915" w:type="dxa"/>
          </w:tcPr>
          <w:p w14:paraId="585D086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18D14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7226E69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EA2C1C2" w14:textId="77777777" w:rsidTr="00FB0DD2">
        <w:tc>
          <w:tcPr>
            <w:tcW w:w="1915" w:type="dxa"/>
          </w:tcPr>
          <w:p w14:paraId="0744F30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B2B0FC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08474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3178C4" w14:textId="77777777" w:rsidTr="00FB0DD2">
        <w:tc>
          <w:tcPr>
            <w:tcW w:w="1915" w:type="dxa"/>
          </w:tcPr>
          <w:p w14:paraId="24F0295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6DA2E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0E49C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9265E37" w14:textId="77777777" w:rsidTr="00FB0DD2">
        <w:tc>
          <w:tcPr>
            <w:tcW w:w="1915" w:type="dxa"/>
          </w:tcPr>
          <w:p w14:paraId="54F2BB6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F0BAA0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D87431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F77D1CF" w14:textId="77777777" w:rsidTr="00FB0DD2">
        <w:tc>
          <w:tcPr>
            <w:tcW w:w="1915" w:type="dxa"/>
          </w:tcPr>
          <w:p w14:paraId="5FF9441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8B6E81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F2DF9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63BA28B" w14:textId="77777777" w:rsidTr="00FB0DD2">
        <w:tc>
          <w:tcPr>
            <w:tcW w:w="1915" w:type="dxa"/>
          </w:tcPr>
          <w:p w14:paraId="42B8D00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710C67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99A0EE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34ECD28" w14:textId="77777777" w:rsidTr="00FB0DD2">
        <w:tc>
          <w:tcPr>
            <w:tcW w:w="1915" w:type="dxa"/>
          </w:tcPr>
          <w:p w14:paraId="48D77F6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400C4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24DD6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6D9C370" w14:textId="77777777" w:rsidTr="00FB0DD2">
        <w:tc>
          <w:tcPr>
            <w:tcW w:w="1915" w:type="dxa"/>
          </w:tcPr>
          <w:p w14:paraId="01211A0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DEF3AC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DADFD4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8C4F548" w14:textId="77777777" w:rsidTr="00FB0DD2">
        <w:tc>
          <w:tcPr>
            <w:tcW w:w="1915" w:type="dxa"/>
          </w:tcPr>
          <w:p w14:paraId="4B2B803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E1D63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E3732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9F4ECC9" w14:textId="77777777" w:rsidTr="00FB0DD2">
        <w:tc>
          <w:tcPr>
            <w:tcW w:w="1915" w:type="dxa"/>
          </w:tcPr>
          <w:p w14:paraId="6702B6C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29DDA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729642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F5A0CC8" w14:textId="77777777" w:rsidTr="00FB0DD2">
        <w:tc>
          <w:tcPr>
            <w:tcW w:w="1915" w:type="dxa"/>
          </w:tcPr>
          <w:p w14:paraId="742CBE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84BDA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66DDA3C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3CA93E75" w14:textId="77777777" w:rsidR="000133E8" w:rsidRDefault="000133E8" w:rsidP="000133E8">
      <w:pPr>
        <w:jc w:val="both"/>
        <w:rPr>
          <w:rFonts w:eastAsia="맑은 고딕"/>
          <w:b/>
          <w:lang w:eastAsia="ko-KR"/>
        </w:rPr>
      </w:pPr>
    </w:p>
    <w:p w14:paraId="43CDD443" w14:textId="77777777" w:rsidR="000133E8" w:rsidRDefault="000133E8" w:rsidP="000133E8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591D16B7" w14:textId="6EAD73F9" w:rsidR="00253B93" w:rsidRPr="000C46A1" w:rsidRDefault="002C6A4D" w:rsidP="007F7570">
      <w:pPr>
        <w:jc w:val="both"/>
        <w:rPr>
          <w:rFonts w:ascii="Arial" w:eastAsiaTheme="minorEastAsia" w:hAnsi="Arial" w:cs="Arial"/>
          <w:lang w:eastAsia="zh-CN"/>
        </w:rPr>
      </w:pPr>
      <w:r w:rsidRPr="000C46A1">
        <w:rPr>
          <w:rFonts w:ascii="Arial" w:eastAsiaTheme="minorEastAsia" w:hAnsi="Arial" w:cs="Arial"/>
          <w:lang w:eastAsia="zh-CN"/>
        </w:rPr>
        <w:t>As also discussed in Section</w:t>
      </w:r>
      <w:r w:rsidR="000A42D0" w:rsidRPr="000C46A1">
        <w:rPr>
          <w:rFonts w:ascii="Arial" w:eastAsiaTheme="minorEastAsia" w:hAnsi="Arial" w:cs="Arial"/>
          <w:lang w:eastAsia="zh-CN"/>
        </w:rPr>
        <w:t xml:space="preserve"> 3.</w:t>
      </w:r>
      <w:r w:rsidR="006E4610" w:rsidRPr="000C46A1">
        <w:rPr>
          <w:rFonts w:ascii="Arial" w:eastAsiaTheme="minorEastAsia" w:hAnsi="Arial" w:cs="Arial"/>
          <w:lang w:eastAsia="zh-CN"/>
        </w:rPr>
        <w:t>3</w:t>
      </w:r>
      <w:r w:rsidR="000A42D0" w:rsidRPr="000C46A1">
        <w:rPr>
          <w:rFonts w:ascii="Arial" w:eastAsiaTheme="minorEastAsia" w:hAnsi="Arial" w:cs="Arial"/>
          <w:lang w:eastAsia="zh-CN"/>
        </w:rPr>
        <w:t>.1,</w:t>
      </w:r>
      <w:r w:rsidR="002D2EFB" w:rsidRPr="000C46A1">
        <w:rPr>
          <w:rFonts w:ascii="Arial" w:eastAsiaTheme="minorEastAsia" w:hAnsi="Arial" w:cs="Arial"/>
          <w:lang w:eastAsia="zh-CN"/>
        </w:rPr>
        <w:t xml:space="preserve"> </w:t>
      </w:r>
      <w:r w:rsidR="001D53A7" w:rsidRPr="000C46A1">
        <w:rPr>
          <w:rFonts w:ascii="Arial" w:eastAsiaTheme="minorEastAsia" w:hAnsi="Arial" w:cs="Arial"/>
          <w:lang w:eastAsia="zh-CN"/>
        </w:rPr>
        <w:fldChar w:fldCharType="begin"/>
      </w:r>
      <w:r w:rsidR="001D53A7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1D53A7" w:rsidRPr="000C46A1">
        <w:rPr>
          <w:rFonts w:ascii="Arial" w:eastAsiaTheme="minorEastAsia" w:hAnsi="Arial" w:cs="Arial"/>
          <w:lang w:eastAsia="zh-CN"/>
        </w:rPr>
      </w:r>
      <w:r w:rsidR="001D53A7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1D53A7" w:rsidRPr="000C46A1">
        <w:rPr>
          <w:rFonts w:ascii="Arial" w:eastAsiaTheme="minorEastAsia" w:hAnsi="Arial" w:cs="Arial"/>
          <w:lang w:eastAsia="zh-CN"/>
        </w:rPr>
        <w:fldChar w:fldCharType="end"/>
      </w:r>
      <w:r w:rsidR="000A42D0" w:rsidRPr="000C46A1">
        <w:rPr>
          <w:rFonts w:ascii="Arial" w:eastAsiaTheme="minorEastAsia" w:hAnsi="Arial" w:cs="Arial"/>
          <w:lang w:eastAsia="zh-CN"/>
        </w:rPr>
        <w:t xml:space="preserve"> </w:t>
      </w:r>
      <w:r w:rsidR="00704E30">
        <w:rPr>
          <w:rFonts w:ascii="Arial" w:eastAsiaTheme="minorEastAsia" w:hAnsi="Arial" w:cs="Arial"/>
          <w:lang w:eastAsia="zh-CN"/>
        </w:rPr>
        <w:t>observes</w:t>
      </w:r>
      <w:r w:rsidR="000A42D0" w:rsidRPr="000C46A1">
        <w:rPr>
          <w:rFonts w:ascii="Arial" w:eastAsiaTheme="minorEastAsia" w:hAnsi="Arial" w:cs="Arial"/>
          <w:lang w:eastAsia="zh-CN"/>
        </w:rPr>
        <w:t xml:space="preserve"> that </w:t>
      </w:r>
      <w:r w:rsidR="00E96D59" w:rsidRPr="000C46A1">
        <w:rPr>
          <w:rFonts w:ascii="Arial" w:eastAsiaTheme="minorEastAsia" w:hAnsi="Arial" w:cs="Arial"/>
          <w:lang w:eastAsia="zh-CN"/>
        </w:rPr>
        <w:t xml:space="preserve">because the RRC messages (transmitted via SRB0/1) from descendant IAB/UEs are included into an RRC container (e.g., </w:t>
      </w:r>
      <w:proofErr w:type="spellStart"/>
      <w:r w:rsidR="00E96D59" w:rsidRPr="000C46A1">
        <w:rPr>
          <w:rFonts w:ascii="Arial" w:eastAsiaTheme="minorEastAsia" w:hAnsi="Arial" w:cs="Arial"/>
          <w:lang w:eastAsia="zh-CN"/>
        </w:rPr>
        <w:t>ULInformationTransfer</w:t>
      </w:r>
      <w:proofErr w:type="spellEnd"/>
      <w:r w:rsidR="00E96D59" w:rsidRPr="000C46A1">
        <w:rPr>
          <w:rFonts w:ascii="Arial" w:eastAsiaTheme="minorEastAsia" w:hAnsi="Arial" w:cs="Arial"/>
          <w:lang w:eastAsia="zh-CN"/>
        </w:rPr>
        <w:t>), and transferred to the SCG using split SRB2</w:t>
      </w:r>
      <w:r w:rsidR="00A11097" w:rsidRPr="000C46A1">
        <w:rPr>
          <w:rFonts w:ascii="Arial" w:eastAsiaTheme="minorEastAsia" w:hAnsi="Arial" w:cs="Arial"/>
          <w:lang w:eastAsia="zh-CN"/>
        </w:rPr>
        <w:t xml:space="preserve">, </w:t>
      </w:r>
      <w:r w:rsidR="00706992" w:rsidRPr="000C46A1">
        <w:rPr>
          <w:rFonts w:ascii="Arial" w:eastAsiaTheme="minorEastAsia" w:hAnsi="Arial" w:cs="Arial"/>
          <w:lang w:eastAsia="zh-CN"/>
        </w:rPr>
        <w:t xml:space="preserve">therefore the </w:t>
      </w:r>
      <w:r w:rsidR="00A11097" w:rsidRPr="000C46A1">
        <w:rPr>
          <w:rFonts w:ascii="Arial" w:eastAsia="SimSun" w:hAnsi="Arial" w:cs="Arial"/>
          <w:lang w:eastAsia="zh-CN"/>
        </w:rPr>
        <w:t>RRC messages from the IAB node can be delayed by RRC messages from UEs</w:t>
      </w:r>
      <w:r w:rsidR="007F7570" w:rsidRPr="000C46A1">
        <w:rPr>
          <w:rFonts w:ascii="Arial" w:eastAsia="SimSun" w:hAnsi="Arial" w:cs="Arial"/>
          <w:lang w:eastAsia="zh-CN"/>
        </w:rPr>
        <w:t>, this will further delay the</w:t>
      </w:r>
      <w:r w:rsidR="00A11097" w:rsidRPr="000C46A1">
        <w:rPr>
          <w:rFonts w:ascii="Arial" w:eastAsia="SimSun" w:hAnsi="Arial" w:cs="Arial"/>
          <w:lang w:eastAsia="zh-CN"/>
        </w:rPr>
        <w:t xml:space="preserve"> connection control of the IAB node and </w:t>
      </w:r>
      <w:r w:rsidR="00D347D5" w:rsidRPr="000C46A1">
        <w:rPr>
          <w:rFonts w:ascii="Arial" w:eastAsia="SimSun" w:hAnsi="Arial" w:cs="Arial"/>
          <w:lang w:eastAsia="zh-CN"/>
        </w:rPr>
        <w:t>be problematic.</w:t>
      </w:r>
      <w:r w:rsidR="00496702" w:rsidRPr="000C46A1">
        <w:rPr>
          <w:rFonts w:ascii="Arial" w:eastAsia="SimSun" w:hAnsi="Arial" w:cs="Arial"/>
          <w:lang w:eastAsia="zh-CN"/>
        </w:rPr>
        <w:t xml:space="preserve"> In order to solve the issue observed in the contribution, </w:t>
      </w:r>
      <w:r w:rsidR="00566140" w:rsidRPr="000C46A1">
        <w:rPr>
          <w:rFonts w:ascii="Arial" w:eastAsiaTheme="minorEastAsia" w:hAnsi="Arial" w:cs="Arial"/>
          <w:lang w:eastAsia="zh-CN"/>
        </w:rPr>
        <w:fldChar w:fldCharType="begin"/>
      </w:r>
      <w:r w:rsidR="00566140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566140" w:rsidRPr="000C46A1">
        <w:rPr>
          <w:rFonts w:ascii="Arial" w:eastAsiaTheme="minorEastAsia" w:hAnsi="Arial" w:cs="Arial"/>
          <w:lang w:eastAsia="zh-CN"/>
        </w:rPr>
      </w:r>
      <w:r w:rsidR="00566140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566140" w:rsidRPr="000C46A1">
        <w:rPr>
          <w:rFonts w:ascii="Arial" w:eastAsiaTheme="minorEastAsia" w:hAnsi="Arial" w:cs="Arial"/>
          <w:lang w:eastAsia="zh-CN"/>
        </w:rPr>
        <w:fldChar w:fldCharType="end"/>
      </w:r>
      <w:r w:rsidR="00566140" w:rsidRPr="000C46A1">
        <w:rPr>
          <w:rFonts w:ascii="Arial" w:eastAsiaTheme="minorEastAsia" w:hAnsi="Arial" w:cs="Arial"/>
          <w:lang w:eastAsia="zh-CN"/>
        </w:rPr>
        <w:t xml:space="preserve"> proposes </w:t>
      </w:r>
      <w:r w:rsidR="00925709" w:rsidRPr="000C46A1">
        <w:rPr>
          <w:rFonts w:ascii="Arial" w:eastAsiaTheme="minorEastAsia" w:hAnsi="Arial" w:cs="Arial"/>
          <w:lang w:eastAsia="zh-CN"/>
        </w:rPr>
        <w:t xml:space="preserve">that </w:t>
      </w:r>
      <w:r w:rsidR="00566140" w:rsidRPr="000C46A1">
        <w:rPr>
          <w:rFonts w:ascii="Arial" w:eastAsiaTheme="minorEastAsia" w:hAnsi="Arial" w:cs="Arial"/>
          <w:lang w:eastAsia="zh-CN"/>
        </w:rPr>
        <w:t>a SRB for transferring RRC messages for IAB nodes should be different from a split SRB 2 which is used for transferring RRC messages for UE</w:t>
      </w:r>
      <w:r w:rsidR="00925709" w:rsidRPr="000C46A1">
        <w:rPr>
          <w:rFonts w:ascii="Arial" w:eastAsiaTheme="minorEastAsia" w:hAnsi="Arial" w:cs="Arial"/>
          <w:lang w:eastAsia="zh-CN"/>
        </w:rPr>
        <w:t>.</w:t>
      </w:r>
    </w:p>
    <w:p w14:paraId="7AC3CA84" w14:textId="7FE19BEE" w:rsidR="00891266" w:rsidRPr="000C46A1" w:rsidRDefault="00891266" w:rsidP="00891266">
      <w:pPr>
        <w:jc w:val="both"/>
        <w:rPr>
          <w:rFonts w:ascii="Arial" w:eastAsia="Yu Mincho" w:hAnsi="Arial" w:cs="Arial"/>
          <w:b/>
        </w:rPr>
      </w:pPr>
      <w:r w:rsidRPr="000C46A1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8</w:t>
      </w:r>
      <w:r w:rsidRPr="000C46A1">
        <w:rPr>
          <w:rFonts w:ascii="Arial" w:eastAsia="Yu Mincho" w:hAnsi="Arial" w:cs="Arial"/>
          <w:b/>
        </w:rPr>
        <w:t xml:space="preserve">: </w:t>
      </w:r>
      <w:r w:rsidR="00E0495E" w:rsidRPr="000C46A1">
        <w:rPr>
          <w:rFonts w:ascii="Arial" w:eastAsia="Yu Mincho" w:hAnsi="Arial" w:cs="Arial"/>
          <w:b/>
        </w:rPr>
        <w:t>D</w:t>
      </w:r>
      <w:r w:rsidRPr="000C46A1">
        <w:rPr>
          <w:rFonts w:ascii="Arial" w:eastAsia="Yu Mincho" w:hAnsi="Arial" w:cs="Arial"/>
          <w:b/>
        </w:rPr>
        <w:t xml:space="preserve">o you agree that </w:t>
      </w:r>
      <w:r w:rsidR="00E0495E" w:rsidRPr="000C46A1">
        <w:rPr>
          <w:rFonts w:ascii="Arial" w:eastAsia="Yu Mincho" w:hAnsi="Arial" w:cs="Arial"/>
          <w:b/>
        </w:rPr>
        <w:t>a SRB for transferring RRC messages for IAB nodes should be different from a split SRB 2 which is used for transferring RRC messages for UE</w:t>
      </w:r>
      <w:r w:rsidR="00D20509" w:rsidRPr="000C46A1">
        <w:rPr>
          <w:rFonts w:ascii="Arial" w:hAnsi="Arial" w:cs="Arial"/>
        </w:rPr>
        <w:t xml:space="preserve"> </w:t>
      </w:r>
      <w:r w:rsidR="00D20509" w:rsidRPr="000C46A1">
        <w:rPr>
          <w:rFonts w:ascii="Arial" w:eastAsia="Yu Mincho" w:hAnsi="Arial" w:cs="Arial"/>
          <w:b/>
        </w:rPr>
        <w:t>in the CP/UP-separation scenario 2</w:t>
      </w:r>
      <w:r w:rsidRPr="000C46A1">
        <w:rPr>
          <w:rFonts w:ascii="Arial" w:eastAsia="Yu Mincho" w:hAnsi="Arial" w:cs="Arial"/>
          <w:b/>
        </w:rPr>
        <w:t>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891266" w:rsidRPr="000C46A1" w14:paraId="3A991FD3" w14:textId="77777777" w:rsidTr="00FB0DD2">
        <w:tc>
          <w:tcPr>
            <w:tcW w:w="1915" w:type="dxa"/>
          </w:tcPr>
          <w:p w14:paraId="443D1780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6BB528D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0B5AEF40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Detailed Comments</w:t>
            </w:r>
          </w:p>
        </w:tc>
      </w:tr>
      <w:tr w:rsidR="00891266" w:rsidRPr="000C46A1" w14:paraId="5022F7E1" w14:textId="77777777" w:rsidTr="00FB0DD2">
        <w:tc>
          <w:tcPr>
            <w:tcW w:w="1915" w:type="dxa"/>
          </w:tcPr>
          <w:p w14:paraId="1F66B6A0" w14:textId="3486EDD3" w:rsidR="00891266" w:rsidRPr="00B606DC" w:rsidRDefault="00455C00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cs="Arial"/>
                <w:lang w:eastAsia="zh-CN"/>
              </w:rPr>
            </w:pPr>
            <w:ins w:id="133" w:author="Huawei-Yulong" w:date="2021-11-03T16:32:00Z">
              <w:r>
                <w:rPr>
                  <w:rFonts w:eastAsiaTheme="minorEastAsia" w:cs="Arial" w:hint="eastAsia"/>
                  <w:lang w:eastAsia="zh-CN"/>
                </w:rPr>
                <w:t>H</w:t>
              </w:r>
              <w:r>
                <w:rPr>
                  <w:rFonts w:eastAsiaTheme="minorEastAsia" w:cs="Arial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4278CADA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F0AE5E9" w14:textId="6447F433" w:rsidR="00891266" w:rsidRPr="000C46A1" w:rsidRDefault="00455C00" w:rsidP="002A44D0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zh-CN"/>
              </w:rPr>
            </w:pPr>
            <w:ins w:id="134" w:author="Huawei-Yulong" w:date="2021-11-03T16:32:00Z">
              <w:r>
                <w:rPr>
                  <w:rFonts w:cs="Arial"/>
                  <w:lang w:eastAsia="zh-CN"/>
                </w:rPr>
                <w:t xml:space="preserve">We </w:t>
              </w:r>
            </w:ins>
            <w:ins w:id="135" w:author="Huawei-Yulong" w:date="2021-11-03T16:33:00Z">
              <w:r w:rsidR="00BB4DB5">
                <w:rPr>
                  <w:rFonts w:cs="Arial"/>
                  <w:lang w:eastAsia="zh-CN"/>
                </w:rPr>
                <w:t>should</w:t>
              </w:r>
            </w:ins>
            <w:ins w:id="136" w:author="Huawei-Yulong" w:date="2021-11-03T16:32:00Z">
              <w:r>
                <w:rPr>
                  <w:rFonts w:cs="Arial"/>
                  <w:lang w:eastAsia="zh-CN"/>
                </w:rPr>
                <w:t xml:space="preserve"> trust donor configuration.</w:t>
              </w:r>
            </w:ins>
            <w:ins w:id="137" w:author="Huawei-Yulong" w:date="2021-11-03T16:33:00Z">
              <w:r w:rsidR="002A44D0">
                <w:rPr>
                  <w:rFonts w:cs="Arial"/>
                  <w:lang w:eastAsia="zh-CN"/>
                </w:rPr>
                <w:t xml:space="preserve"> BTW</w:t>
              </w:r>
            </w:ins>
            <w:ins w:id="138" w:author="Huawei-Yulong" w:date="2021-11-03T16:34:00Z">
              <w:r w:rsidR="002A44D0">
                <w:rPr>
                  <w:rFonts w:cs="Arial"/>
                  <w:lang w:eastAsia="zh-CN"/>
                </w:rPr>
                <w:t xml:space="preserve">, the SRB to be used is </w:t>
              </w:r>
              <w:proofErr w:type="spellStart"/>
              <w:r w:rsidR="002A44D0">
                <w:rPr>
                  <w:rFonts w:cs="Arial"/>
                  <w:lang w:eastAsia="zh-CN"/>
                </w:rPr>
                <w:lastRenderedPageBreak/>
                <w:t>specficied</w:t>
              </w:r>
              <w:proofErr w:type="spellEnd"/>
              <w:r w:rsidR="002A44D0">
                <w:rPr>
                  <w:rFonts w:cs="Arial"/>
                  <w:lang w:eastAsia="zh-CN"/>
                </w:rPr>
                <w:t xml:space="preserve"> for each RRC message in current RRC. Does the proposal intend to make many modification on the spec?</w:t>
              </w:r>
            </w:ins>
          </w:p>
        </w:tc>
      </w:tr>
      <w:tr w:rsidR="00695A3C" w:rsidRPr="000C46A1" w14:paraId="7F3E88BD" w14:textId="77777777" w:rsidTr="00FB0DD2">
        <w:tc>
          <w:tcPr>
            <w:tcW w:w="1915" w:type="dxa"/>
          </w:tcPr>
          <w:p w14:paraId="688C6394" w14:textId="2E17C2AE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ins w:id="139" w:author="LGE (GyeongCheol)" w:date="2021-11-03T19:01:00Z">
              <w:r>
                <w:rPr>
                  <w:rFonts w:cs="Arial" w:hint="eastAsia"/>
                  <w:lang w:eastAsia="ko-KR"/>
                </w:rPr>
                <w:lastRenderedPageBreak/>
                <w:t>LG</w:t>
              </w:r>
            </w:ins>
          </w:p>
        </w:tc>
        <w:tc>
          <w:tcPr>
            <w:tcW w:w="2191" w:type="dxa"/>
          </w:tcPr>
          <w:p w14:paraId="6CD513BB" w14:textId="60946912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ins w:id="140" w:author="LGE (GyeongCheol)" w:date="2021-11-03T19:01:00Z">
              <w:r>
                <w:rPr>
                  <w:rFonts w:cs="Arial" w:hint="eastAsia"/>
                  <w:lang w:eastAsia="ko-KR"/>
                </w:rPr>
                <w:t>Agree</w:t>
              </w:r>
            </w:ins>
            <w:bookmarkStart w:id="141" w:name="_GoBack"/>
            <w:bookmarkEnd w:id="141"/>
          </w:p>
        </w:tc>
        <w:tc>
          <w:tcPr>
            <w:tcW w:w="5523" w:type="dxa"/>
          </w:tcPr>
          <w:p w14:paraId="388FCBE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42" w:author="LGE (GyeongCheol)" w:date="2021-11-03T19:01:00Z"/>
                <w:rFonts w:eastAsia="맑은 고딕" w:cs="Arial"/>
                <w:lang w:eastAsia="ko-KR"/>
              </w:rPr>
            </w:pPr>
            <w:ins w:id="143" w:author="LGE (GyeongCheol)" w:date="2021-11-03T19:01:00Z">
              <w:r w:rsidRPr="008B7FA2">
                <w:rPr>
                  <w:rFonts w:eastAsia="맑은 고딕" w:cs="Arial"/>
                  <w:lang w:eastAsia="ko-KR"/>
                </w:rPr>
                <w:t xml:space="preserve">In the scenario 1, RRC messages for an IAB node supporting CP-UP separation are transferred to the MCG through SRB0 or SRB1, while F1-C traffic including RRC messages for all descendent </w:t>
              </w:r>
              <w:r>
                <w:rPr>
                  <w:rFonts w:eastAsia="맑은 고딕" w:cs="Arial"/>
                  <w:lang w:eastAsia="ko-KR"/>
                </w:rPr>
                <w:t xml:space="preserve">UEs are transferred to the </w:t>
              </w:r>
              <w:r w:rsidRPr="008B7FA2">
                <w:rPr>
                  <w:rFonts w:eastAsia="맑은 고딕" w:cs="Arial"/>
                  <w:lang w:eastAsia="ko-KR"/>
                </w:rPr>
                <w:t>MCG through SRB2 after encapsulating F1-C traffic into RRC container</w:t>
              </w:r>
              <w:r>
                <w:rPr>
                  <w:rFonts w:eastAsia="맑은 고딕" w:cs="Arial"/>
                  <w:lang w:eastAsia="ko-KR"/>
                </w:rPr>
                <w:t>. This means that RRC message for IAB node may not be mixed up RRC message for UEs.</w:t>
              </w:r>
            </w:ins>
          </w:p>
          <w:p w14:paraId="4562ED83" w14:textId="7F8E3A20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ins w:id="144" w:author="LGE (GyeongCheol)" w:date="2021-11-03T19:01:00Z">
              <w:r>
                <w:rPr>
                  <w:rFonts w:eastAsia="맑은 고딕" w:cs="Arial" w:hint="eastAsia"/>
                  <w:lang w:eastAsia="ko-KR"/>
                </w:rPr>
                <w:t>However, it is dif</w:t>
              </w:r>
              <w:r>
                <w:rPr>
                  <w:rFonts w:eastAsia="맑은 고딕" w:cs="Arial"/>
                  <w:lang w:eastAsia="ko-KR"/>
                </w:rPr>
                <w:t xml:space="preserve">ferent in scenario 2. Those two RRC messages can be transferred on the same split SRB2. Our concern is that if </w:t>
              </w:r>
              <w:r w:rsidRPr="002608A1">
                <w:rPr>
                  <w:rFonts w:eastAsia="맑은 고딕" w:cs="Arial"/>
                  <w:lang w:eastAsia="ko-KR"/>
                </w:rPr>
                <w:t xml:space="preserve">RRC messages for IAB node </w:t>
              </w:r>
              <w:r>
                <w:rPr>
                  <w:rFonts w:eastAsia="맑은 고딕" w:cs="Arial"/>
                  <w:lang w:eastAsia="ko-KR"/>
                </w:rPr>
                <w:t>is</w:t>
              </w:r>
              <w:r w:rsidRPr="002608A1">
                <w:rPr>
                  <w:rFonts w:eastAsia="맑은 고딕" w:cs="Arial"/>
                  <w:lang w:eastAsia="ko-KR"/>
                </w:rPr>
                <w:t xml:space="preserve"> mixed with RRC messages for UEs </w:t>
              </w:r>
              <w:r>
                <w:rPr>
                  <w:rFonts w:eastAsia="맑은 고딕" w:cs="Arial"/>
                  <w:lang w:eastAsia="ko-KR"/>
                </w:rPr>
                <w:t xml:space="preserve">on one split SRB2, </w:t>
              </w:r>
              <w:r w:rsidRPr="002608A1">
                <w:rPr>
                  <w:rFonts w:eastAsia="맑은 고딕" w:cs="Arial"/>
                  <w:lang w:eastAsia="ko-KR"/>
                </w:rPr>
                <w:t xml:space="preserve">the </w:t>
              </w:r>
              <w:proofErr w:type="spellStart"/>
              <w:r w:rsidRPr="002608A1">
                <w:rPr>
                  <w:rFonts w:eastAsia="맑은 고딕" w:cs="Arial"/>
                  <w:lang w:eastAsia="ko-KR"/>
                </w:rPr>
                <w:t>imporatant</w:t>
              </w:r>
              <w:proofErr w:type="spellEnd"/>
              <w:r w:rsidRPr="002608A1">
                <w:rPr>
                  <w:rFonts w:eastAsia="맑은 고딕" w:cs="Arial"/>
                  <w:lang w:eastAsia="ko-KR"/>
                </w:rPr>
                <w:t xml:space="preserve"> control </w:t>
              </w:r>
              <w:proofErr w:type="spellStart"/>
              <w:r w:rsidRPr="002608A1">
                <w:rPr>
                  <w:rFonts w:eastAsia="맑은 고딕" w:cs="Arial"/>
                  <w:lang w:eastAsia="ko-KR"/>
                </w:rPr>
                <w:t>messags</w:t>
              </w:r>
              <w:proofErr w:type="spellEnd"/>
              <w:r w:rsidRPr="002608A1">
                <w:rPr>
                  <w:rFonts w:eastAsia="맑은 고딕" w:cs="Arial"/>
                  <w:lang w:eastAsia="ko-KR"/>
                </w:rPr>
                <w:t xml:space="preserve"> for IAB node can be delayed by these RRC messages for UEs. This may generate a connection control problem at the IAB node which supports lots of UEs and finally all UEs connected to this IAB node also have </w:t>
              </w:r>
              <w:proofErr w:type="spellStart"/>
              <w:r w:rsidRPr="002608A1">
                <w:rPr>
                  <w:rFonts w:eastAsia="맑은 고딕" w:cs="Arial"/>
                  <w:lang w:eastAsia="ko-KR"/>
                </w:rPr>
                <w:t>trobles</w:t>
              </w:r>
              <w:proofErr w:type="spellEnd"/>
              <w:r w:rsidRPr="002608A1">
                <w:rPr>
                  <w:rFonts w:eastAsia="맑은 고딕" w:cs="Arial"/>
                  <w:lang w:eastAsia="ko-KR"/>
                </w:rPr>
                <w:t>.</w:t>
              </w:r>
            </w:ins>
          </w:p>
        </w:tc>
      </w:tr>
      <w:tr w:rsidR="00695A3C" w:rsidRPr="000C46A1" w14:paraId="176D54B9" w14:textId="77777777" w:rsidTr="00FB0DD2">
        <w:tc>
          <w:tcPr>
            <w:tcW w:w="1915" w:type="dxa"/>
          </w:tcPr>
          <w:p w14:paraId="1D10A5C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2B5C673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8AF1DC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4B6E6574" w14:textId="77777777" w:rsidTr="00FB0DD2">
        <w:tc>
          <w:tcPr>
            <w:tcW w:w="1915" w:type="dxa"/>
          </w:tcPr>
          <w:p w14:paraId="585801D7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34B7DA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21F723D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3FF29C27" w14:textId="77777777" w:rsidTr="00FB0DD2">
        <w:tc>
          <w:tcPr>
            <w:tcW w:w="1915" w:type="dxa"/>
          </w:tcPr>
          <w:p w14:paraId="6536DE1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4F22498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8729CB4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71E3A772" w14:textId="77777777" w:rsidTr="00FB0DD2">
        <w:tc>
          <w:tcPr>
            <w:tcW w:w="1915" w:type="dxa"/>
          </w:tcPr>
          <w:p w14:paraId="595D5A2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D59AAFE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401BE06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474A9103" w14:textId="77777777" w:rsidTr="00FB0DD2">
        <w:tc>
          <w:tcPr>
            <w:tcW w:w="1915" w:type="dxa"/>
          </w:tcPr>
          <w:p w14:paraId="459BB44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15EF490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D8EEB6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5555AA8B" w14:textId="77777777" w:rsidTr="00FB0DD2">
        <w:tc>
          <w:tcPr>
            <w:tcW w:w="1915" w:type="dxa"/>
          </w:tcPr>
          <w:p w14:paraId="12A9FDB7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1E771A9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A42F248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3C0F5C78" w14:textId="77777777" w:rsidTr="00FB0DD2">
        <w:tc>
          <w:tcPr>
            <w:tcW w:w="1915" w:type="dxa"/>
          </w:tcPr>
          <w:p w14:paraId="527C7009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E2E56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D8896D6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49913AC5" w14:textId="77777777" w:rsidTr="00FB0DD2">
        <w:tc>
          <w:tcPr>
            <w:tcW w:w="1915" w:type="dxa"/>
          </w:tcPr>
          <w:p w14:paraId="345B416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BEA10F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D9AE007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4D1DCC83" w14:textId="77777777" w:rsidTr="00FB0DD2">
        <w:tc>
          <w:tcPr>
            <w:tcW w:w="1915" w:type="dxa"/>
          </w:tcPr>
          <w:p w14:paraId="6388635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2570CC5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0919C15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5021C3A4" w14:textId="77777777" w:rsidTr="00FB0DD2">
        <w:tc>
          <w:tcPr>
            <w:tcW w:w="1915" w:type="dxa"/>
          </w:tcPr>
          <w:p w14:paraId="0B3BAA3D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FEA82D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6867ACC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</w:tbl>
    <w:p w14:paraId="3A5B5B1F" w14:textId="77777777" w:rsidR="00891266" w:rsidRPr="000C46A1" w:rsidRDefault="00891266" w:rsidP="00891266">
      <w:pPr>
        <w:rPr>
          <w:rFonts w:ascii="Arial" w:hAnsi="Arial" w:cs="Arial"/>
        </w:rPr>
      </w:pPr>
    </w:p>
    <w:p w14:paraId="2BB6A6AC" w14:textId="12DBF302" w:rsidR="00663425" w:rsidRDefault="006A2703" w:rsidP="007F7570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7572692D" w14:textId="77777777" w:rsidR="006A2703" w:rsidRPr="000C46A1" w:rsidRDefault="006A2703" w:rsidP="007F7570">
      <w:pPr>
        <w:jc w:val="both"/>
        <w:rPr>
          <w:rFonts w:ascii="Arial" w:eastAsia="SimSun" w:hAnsi="Arial" w:cs="Arial"/>
          <w:lang w:eastAsia="zh-CN"/>
        </w:rPr>
      </w:pPr>
    </w:p>
    <w:p w14:paraId="582EF996" w14:textId="6FA45EE4" w:rsidR="00DD1C5E" w:rsidRDefault="00DD1C5E" w:rsidP="00DD1C5E">
      <w:pPr>
        <w:pStyle w:val="1"/>
      </w:pPr>
      <w:r>
        <w:rPr>
          <w:lang w:eastAsia="ko-KR"/>
        </w:rPr>
        <w:t>4</w:t>
      </w:r>
      <w:r w:rsidRPr="004D3578">
        <w:tab/>
      </w:r>
      <w:r>
        <w:t>Phase-2 Discussion</w:t>
      </w:r>
    </w:p>
    <w:p w14:paraId="0EDC94FD" w14:textId="1CF1F7B4" w:rsidR="00DD1C5E" w:rsidRPr="00DD1C5E" w:rsidRDefault="00DD1C5E" w:rsidP="00DD1C5E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3F4C5519" w14:textId="77777777" w:rsidR="00DD1C5E" w:rsidRDefault="00DD1C5E" w:rsidP="00DD1C5E">
      <w:pPr>
        <w:rPr>
          <w:lang w:val="en-US" w:eastAsia="ko-KR"/>
        </w:rPr>
      </w:pPr>
    </w:p>
    <w:p w14:paraId="6E6979D8" w14:textId="023D2A90" w:rsidR="00DD1C5E" w:rsidRDefault="00DD1C5E" w:rsidP="00DD1C5E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Conclusions</w:t>
      </w:r>
    </w:p>
    <w:p w14:paraId="45D86301" w14:textId="77777777" w:rsidR="00C34FBA" w:rsidRPr="00DD1C5E" w:rsidRDefault="00C34FBA" w:rsidP="00C34FBA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781B0916" w14:textId="77777777" w:rsidR="00A12413" w:rsidRDefault="00A12413">
      <w:pPr>
        <w:rPr>
          <w:lang w:val="en-US" w:eastAsia="ko-KR"/>
        </w:rPr>
      </w:pPr>
    </w:p>
    <w:p w14:paraId="2E3F22D0" w14:textId="4F6672C2" w:rsidR="00DD1C5E" w:rsidRDefault="005205B8" w:rsidP="00DD1C5E">
      <w:pPr>
        <w:pStyle w:val="1"/>
        <w:rPr>
          <w:lang w:val="en-US"/>
        </w:rPr>
      </w:pPr>
      <w:r>
        <w:rPr>
          <w:lang w:val="en-US"/>
        </w:rPr>
        <w:t>6</w:t>
      </w:r>
      <w:r w:rsidR="00DD1C5E">
        <w:rPr>
          <w:lang w:val="en-US"/>
        </w:rPr>
        <w:t>.</w:t>
      </w:r>
      <w:r w:rsidR="00DD1C5E">
        <w:rPr>
          <w:lang w:val="en-US"/>
        </w:rPr>
        <w:tab/>
        <w:t>References</w:t>
      </w:r>
    </w:p>
    <w:p w14:paraId="52A60429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45" w:name="_Ref86732039"/>
      <w:r w:rsidRPr="00BE4076">
        <w:rPr>
          <w:rFonts w:ascii="Arial" w:hAnsi="Arial" w:cs="Arial"/>
          <w:lang w:val="en-US" w:eastAsia="ko-KR"/>
        </w:rPr>
        <w:t>R2-2109614</w:t>
      </w:r>
      <w:r w:rsidRPr="00BE4076">
        <w:rPr>
          <w:rFonts w:ascii="Arial" w:hAnsi="Arial" w:cs="Arial"/>
          <w:lang w:val="en-US" w:eastAsia="ko-KR"/>
        </w:rPr>
        <w:tab/>
        <w:t>Inter-donor CU topology migration, topology redundancy and CP-UP separation</w:t>
      </w:r>
      <w:r w:rsidRPr="00BE4076">
        <w:rPr>
          <w:rFonts w:ascii="Arial" w:hAnsi="Arial" w:cs="Arial"/>
          <w:lang w:val="en-US" w:eastAsia="ko-KR"/>
        </w:rPr>
        <w:tab/>
        <w:t>Intel Corporation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45"/>
    </w:p>
    <w:p w14:paraId="45FA7D60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46" w:name="_Ref86702508"/>
      <w:r w:rsidRPr="00BE4076">
        <w:rPr>
          <w:rFonts w:ascii="Arial" w:hAnsi="Arial" w:cs="Arial"/>
          <w:lang w:val="en-US" w:eastAsia="ko-KR"/>
        </w:rPr>
        <w:t>R2-2109786</w:t>
      </w:r>
      <w:r w:rsidRPr="00BE4076">
        <w:rPr>
          <w:rFonts w:ascii="Arial" w:hAnsi="Arial" w:cs="Arial"/>
          <w:lang w:val="en-US" w:eastAsia="ko-KR"/>
        </w:rPr>
        <w:tab/>
        <w:t>F1 over NR access link and CHO</w:t>
      </w:r>
      <w:r w:rsidRPr="00BE4076">
        <w:rPr>
          <w:rFonts w:ascii="Arial" w:hAnsi="Arial" w:cs="Arial"/>
          <w:lang w:val="en-US" w:eastAsia="ko-KR"/>
        </w:rPr>
        <w:tab/>
        <w:t xml:space="preserve">Huawei, </w:t>
      </w:r>
      <w:proofErr w:type="spellStart"/>
      <w:r w:rsidRPr="00BE4076">
        <w:rPr>
          <w:rFonts w:ascii="Arial" w:hAnsi="Arial" w:cs="Arial"/>
          <w:lang w:val="en-US" w:eastAsia="ko-KR"/>
        </w:rPr>
        <w:t>HiSilicon</w:t>
      </w:r>
      <w:proofErr w:type="spellEnd"/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46"/>
    </w:p>
    <w:p w14:paraId="35A8959B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47" w:name="_Ref86732106"/>
      <w:r w:rsidRPr="00BE4076">
        <w:rPr>
          <w:rFonts w:ascii="Arial" w:hAnsi="Arial" w:cs="Arial"/>
          <w:lang w:val="en-US" w:eastAsia="ko-KR"/>
        </w:rPr>
        <w:t>R2-2110293</w:t>
      </w:r>
      <w:r w:rsidRPr="00BE4076">
        <w:rPr>
          <w:rFonts w:ascii="Arial" w:hAnsi="Arial" w:cs="Arial"/>
          <w:lang w:val="en-US" w:eastAsia="ko-KR"/>
        </w:rPr>
        <w:tab/>
        <w:t>Miscellaneous issues on CP-UP separation</w:t>
      </w:r>
      <w:r w:rsidRPr="00BE4076">
        <w:rPr>
          <w:rFonts w:ascii="Arial" w:hAnsi="Arial" w:cs="Arial"/>
          <w:lang w:val="en-US" w:eastAsia="ko-KR"/>
        </w:rPr>
        <w:tab/>
        <w:t>vivo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47"/>
    </w:p>
    <w:p w14:paraId="1F802AF6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48" w:name="_Ref86698381"/>
      <w:r w:rsidRPr="00BE4076">
        <w:rPr>
          <w:rFonts w:ascii="Arial" w:hAnsi="Arial" w:cs="Arial"/>
          <w:lang w:val="en-US" w:eastAsia="ko-KR"/>
        </w:rPr>
        <w:t>R2-2110888</w:t>
      </w:r>
      <w:r w:rsidRPr="00BE4076">
        <w:rPr>
          <w:rFonts w:ascii="Arial" w:hAnsi="Arial" w:cs="Arial"/>
          <w:lang w:val="en-US" w:eastAsia="ko-KR"/>
        </w:rPr>
        <w:tab/>
        <w:t>Remaining Issues Related to CP/UP Separation in IAB Network</w:t>
      </w:r>
      <w:r w:rsidRPr="00BE4076">
        <w:rPr>
          <w:rFonts w:ascii="Arial" w:hAnsi="Arial" w:cs="Arial"/>
          <w:lang w:val="en-US" w:eastAsia="ko-KR"/>
        </w:rPr>
        <w:tab/>
        <w:t>Ericsson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48"/>
    </w:p>
    <w:p w14:paraId="12FCD611" w14:textId="77777777" w:rsidR="001B370E" w:rsidRPr="00BE4076" w:rsidRDefault="001B370E" w:rsidP="00BE4076">
      <w:pPr>
        <w:pStyle w:val="af0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149" w:name="_Ref86700637"/>
      <w:r w:rsidRPr="00BE4076">
        <w:rPr>
          <w:rFonts w:ascii="Arial" w:hAnsi="Arial" w:cs="Arial"/>
          <w:lang w:val="en-US" w:eastAsia="ko-KR"/>
        </w:rPr>
        <w:t>R2-2111088</w:t>
      </w:r>
      <w:r w:rsidRPr="00BE4076">
        <w:rPr>
          <w:rFonts w:ascii="Arial" w:hAnsi="Arial" w:cs="Arial"/>
          <w:lang w:val="en-US" w:eastAsia="ko-KR"/>
        </w:rPr>
        <w:tab/>
        <w:t>CP-UP separation and other topology adaptation issues</w:t>
      </w:r>
      <w:r w:rsidRPr="00BE4076">
        <w:rPr>
          <w:rFonts w:ascii="Arial" w:hAnsi="Arial" w:cs="Arial"/>
          <w:lang w:val="en-US" w:eastAsia="ko-KR"/>
        </w:rPr>
        <w:tab/>
        <w:t>Samsung Electronics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49"/>
    </w:p>
    <w:p w14:paraId="6E67D684" w14:textId="16211D86" w:rsidR="00A12413" w:rsidRPr="00BE4076" w:rsidRDefault="001B370E" w:rsidP="00FB0DD2">
      <w:pPr>
        <w:pStyle w:val="af0"/>
        <w:numPr>
          <w:ilvl w:val="0"/>
          <w:numId w:val="7"/>
        </w:numPr>
        <w:spacing w:after="0"/>
        <w:ind w:leftChars="0"/>
        <w:rPr>
          <w:lang w:val="en-US" w:eastAsia="ko-KR"/>
        </w:rPr>
      </w:pPr>
      <w:bookmarkStart w:id="150" w:name="_Ref86732128"/>
      <w:r w:rsidRPr="00BE4076">
        <w:rPr>
          <w:rFonts w:ascii="Arial" w:hAnsi="Arial" w:cs="Arial"/>
          <w:lang w:val="en-US" w:eastAsia="ko-KR"/>
        </w:rPr>
        <w:t>R2-2111157</w:t>
      </w:r>
      <w:r w:rsidRPr="00BE4076">
        <w:rPr>
          <w:rFonts w:ascii="Arial" w:hAnsi="Arial" w:cs="Arial"/>
          <w:lang w:val="en-US" w:eastAsia="ko-KR"/>
        </w:rPr>
        <w:tab/>
        <w:t>Remaining issues on enhancements of topology adaptation and congestion mitigation</w:t>
      </w:r>
      <w:r w:rsidRPr="00BE4076">
        <w:rPr>
          <w:rFonts w:ascii="Arial" w:hAnsi="Arial" w:cs="Arial"/>
          <w:lang w:val="en-US" w:eastAsia="ko-KR"/>
        </w:rPr>
        <w:tab/>
        <w:t>LG Electronics Inc.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50"/>
    </w:p>
    <w:sectPr w:rsidR="00A12413" w:rsidRPr="00BE4076">
      <w:footerReference w:type="even" r:id="rId14"/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1" w:author="Rapp" w:date="2021-11-02T16:59:00Z" w:initials="v">
    <w:p w14:paraId="47AAC4EE" w14:textId="386AFF7E" w:rsidR="00FB0DD2" w:rsidRDefault="00FB0DD2" w:rsidP="009A2FA0">
      <w:pPr>
        <w:rPr>
          <w:rFonts w:ascii="Calibri" w:hAnsi="Calibri"/>
          <w:sz w:val="22"/>
          <w:szCs w:val="22"/>
        </w:rPr>
      </w:pPr>
      <w:r>
        <w:rPr>
          <w:rStyle w:val="af"/>
        </w:rPr>
        <w:annotationRef/>
      </w:r>
      <w:r>
        <w:rPr>
          <w:rStyle w:val="af"/>
        </w:rPr>
        <w:t>Revised</w:t>
      </w:r>
      <w:r>
        <w:rPr>
          <w:rFonts w:ascii="Calibri" w:hAnsi="Calibri"/>
          <w:sz w:val="22"/>
          <w:szCs w:val="22"/>
        </w:rPr>
        <w:t xml:space="preserve"> according to comments from Intel (</w:t>
      </w:r>
      <w:proofErr w:type="spellStart"/>
      <w:r>
        <w:rPr>
          <w:rFonts w:ascii="Calibri" w:hAnsi="Calibri"/>
          <w:sz w:val="22"/>
          <w:szCs w:val="22"/>
        </w:rPr>
        <w:t>Ziyi</w:t>
      </w:r>
      <w:proofErr w:type="spellEnd"/>
      <w:r>
        <w:rPr>
          <w:rFonts w:ascii="Calibri" w:hAnsi="Calibri"/>
          <w:sz w:val="22"/>
          <w:szCs w:val="22"/>
        </w:rPr>
        <w:t>):</w:t>
      </w:r>
    </w:p>
    <w:p w14:paraId="54B29B32" w14:textId="77777777" w:rsidR="00FB0DD2" w:rsidRDefault="00FB0DD2" w:rsidP="009A2FA0">
      <w:pPr>
        <w:rPr>
          <w:rFonts w:ascii="Calibri" w:hAnsi="Calibri"/>
          <w:sz w:val="22"/>
          <w:szCs w:val="22"/>
        </w:rPr>
      </w:pPr>
    </w:p>
    <w:p w14:paraId="60EB8538" w14:textId="0D6F7879" w:rsidR="00FB0DD2" w:rsidRDefault="00FB0DD2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“The intention of our proposal is to allow setting a new field e.g., f1c-TransferPath-r17, {MCG, SCG, both} and indicate to IAB-MT, which is related to Q1. (</w:t>
      </w:r>
      <w:proofErr w:type="gramStart"/>
      <w:r>
        <w:rPr>
          <w:rFonts w:ascii="Calibri" w:hAnsi="Calibri"/>
          <w:sz w:val="22"/>
          <w:szCs w:val="22"/>
        </w:rPr>
        <w:t>not</w:t>
      </w:r>
      <w:proofErr w:type="gramEnd"/>
      <w:r>
        <w:rPr>
          <w:rFonts w:ascii="Calibri" w:hAnsi="Calibri"/>
          <w:sz w:val="22"/>
          <w:szCs w:val="22"/>
        </w:rPr>
        <w:t xml:space="preserve"> for autonomous change of cell group in Q6)</w:t>
      </w:r>
    </w:p>
    <w:p w14:paraId="086D64BF" w14:textId="77777777" w:rsidR="00FB0DD2" w:rsidRDefault="00FB0DD2" w:rsidP="00F048A6">
      <w:pPr>
        <w:spacing w:beforeLines="50" w:before="120"/>
        <w:rPr>
          <w:rFonts w:ascii="Calibri" w:eastAsia="DengXian" w:hAnsi="Calibri"/>
          <w:sz w:val="22"/>
          <w:szCs w:val="22"/>
          <w:lang w:eastAsia="zh-CN"/>
        </w:rPr>
      </w:pPr>
    </w:p>
    <w:p w14:paraId="466294A7" w14:textId="65B7BF3F" w:rsidR="00FB0DD2" w:rsidRDefault="00FB0DD2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With that, for Q6, we also agree with Ericsson’s proposal that, for scenario 2, when SCG or both is configured as transfer path, IAB-MT is able to use SCG for F1-C transmission via split SRB2.”</w:t>
      </w:r>
    </w:p>
    <w:p w14:paraId="6257C417" w14:textId="0E11DDCC" w:rsidR="00FB0DD2" w:rsidRPr="009A2FA0" w:rsidRDefault="00FB0DD2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57C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ECFE" w16cex:dateUtc="2021-11-0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57C417" w16cid:durableId="252BE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4E7BD" w14:textId="77777777" w:rsidR="005D64B6" w:rsidRDefault="005D64B6">
      <w:pPr>
        <w:spacing w:after="0" w:line="240" w:lineRule="auto"/>
      </w:pPr>
      <w:r>
        <w:separator/>
      </w:r>
    </w:p>
  </w:endnote>
  <w:endnote w:type="continuationSeparator" w:id="0">
    <w:p w14:paraId="03E0AD23" w14:textId="77777777" w:rsidR="005D64B6" w:rsidRDefault="005D64B6">
      <w:pPr>
        <w:spacing w:after="0" w:line="240" w:lineRule="auto"/>
      </w:pPr>
      <w:r>
        <w:continuationSeparator/>
      </w:r>
    </w:p>
  </w:endnote>
  <w:endnote w:type="continuationNotice" w:id="1">
    <w:p w14:paraId="1730394A" w14:textId="77777777" w:rsidR="005D64B6" w:rsidRDefault="005D6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±¼¸²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C4DD3" w14:textId="77777777" w:rsidR="00FB0DD2" w:rsidRDefault="00FB0DD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545283EC" w14:textId="77777777" w:rsidR="00FB0DD2" w:rsidRDefault="00FB0D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6FE9" w14:textId="77777777" w:rsidR="00FB0DD2" w:rsidRDefault="00FB0DD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95A3C">
      <w:rPr>
        <w:rStyle w:val="ad"/>
        <w:noProof/>
      </w:rPr>
      <w:t>9</w:t>
    </w:r>
    <w:r>
      <w:rPr>
        <w:rStyle w:val="ad"/>
      </w:rPr>
      <w:fldChar w:fldCharType="end"/>
    </w:r>
  </w:p>
  <w:p w14:paraId="02A2F505" w14:textId="77777777" w:rsidR="00FB0DD2" w:rsidRDefault="00FB0D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C0E12" w14:textId="77777777" w:rsidR="005D64B6" w:rsidRDefault="005D64B6">
      <w:pPr>
        <w:spacing w:after="0" w:line="240" w:lineRule="auto"/>
      </w:pPr>
      <w:r>
        <w:separator/>
      </w:r>
    </w:p>
  </w:footnote>
  <w:footnote w:type="continuationSeparator" w:id="0">
    <w:p w14:paraId="13C97635" w14:textId="77777777" w:rsidR="005D64B6" w:rsidRDefault="005D64B6">
      <w:pPr>
        <w:spacing w:after="0" w:line="240" w:lineRule="auto"/>
      </w:pPr>
      <w:r>
        <w:continuationSeparator/>
      </w:r>
    </w:p>
  </w:footnote>
  <w:footnote w:type="continuationNotice" w:id="1">
    <w:p w14:paraId="51A80D77" w14:textId="77777777" w:rsidR="005D64B6" w:rsidRDefault="005D64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28E7"/>
    <w:multiLevelType w:val="hybridMultilevel"/>
    <w:tmpl w:val="D28253A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0455E"/>
    <w:multiLevelType w:val="hybridMultilevel"/>
    <w:tmpl w:val="15FA58A0"/>
    <w:lvl w:ilvl="0" w:tplc="852EBAF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3E"/>
    <w:multiLevelType w:val="hybridMultilevel"/>
    <w:tmpl w:val="23967386"/>
    <w:lvl w:ilvl="0" w:tplc="67EA182A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46647"/>
    <w:multiLevelType w:val="hybridMultilevel"/>
    <w:tmpl w:val="BA2A5CEA"/>
    <w:lvl w:ilvl="0" w:tplc="EEB640F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143"/>
    <w:multiLevelType w:val="hybridMultilevel"/>
    <w:tmpl w:val="0764C6C6"/>
    <w:lvl w:ilvl="0" w:tplc="C1D0F2CA">
      <w:start w:val="2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CA6338"/>
    <w:multiLevelType w:val="hybridMultilevel"/>
    <w:tmpl w:val="2C3ED55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41FE"/>
    <w:multiLevelType w:val="hybridMultilevel"/>
    <w:tmpl w:val="CF2ED5B6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B9C06E42">
      <w:start w:val="1"/>
      <w:numFmt w:val="bullet"/>
      <w:lvlText w:val="­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279B"/>
    <w:multiLevelType w:val="hybridMultilevel"/>
    <w:tmpl w:val="2200C654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LGE (GyeongCheol)">
    <w15:presenceInfo w15:providerId="None" w15:userId="LGE (GyeongCheol)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8"/>
  <w:bordersDoNotSurroundHeader/>
  <w:bordersDoNotSurroundFooter/>
  <w:hideSpellingErrors/>
  <w:hideGrammaticalErrors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13"/>
    <w:rsid w:val="00000B12"/>
    <w:rsid w:val="0000171D"/>
    <w:rsid w:val="00001A30"/>
    <w:rsid w:val="00002424"/>
    <w:rsid w:val="00004589"/>
    <w:rsid w:val="00004D0D"/>
    <w:rsid w:val="0001277D"/>
    <w:rsid w:val="000133E8"/>
    <w:rsid w:val="000251F5"/>
    <w:rsid w:val="00030CE2"/>
    <w:rsid w:val="000318B4"/>
    <w:rsid w:val="00047E07"/>
    <w:rsid w:val="0008311D"/>
    <w:rsid w:val="000973B2"/>
    <w:rsid w:val="000A42D0"/>
    <w:rsid w:val="000B32E6"/>
    <w:rsid w:val="000C46A1"/>
    <w:rsid w:val="000D02A6"/>
    <w:rsid w:val="000F725E"/>
    <w:rsid w:val="00101E19"/>
    <w:rsid w:val="001117A5"/>
    <w:rsid w:val="00130BBB"/>
    <w:rsid w:val="00141384"/>
    <w:rsid w:val="001413B0"/>
    <w:rsid w:val="00153879"/>
    <w:rsid w:val="001600E4"/>
    <w:rsid w:val="00181D5C"/>
    <w:rsid w:val="001820B3"/>
    <w:rsid w:val="00184D0F"/>
    <w:rsid w:val="00194171"/>
    <w:rsid w:val="00197C15"/>
    <w:rsid w:val="001A0249"/>
    <w:rsid w:val="001B370E"/>
    <w:rsid w:val="001B6DFA"/>
    <w:rsid w:val="001C6BBD"/>
    <w:rsid w:val="001D53A7"/>
    <w:rsid w:val="001D59DB"/>
    <w:rsid w:val="0020237D"/>
    <w:rsid w:val="00203EC2"/>
    <w:rsid w:val="00224616"/>
    <w:rsid w:val="00224B6E"/>
    <w:rsid w:val="00247AB9"/>
    <w:rsid w:val="00253B93"/>
    <w:rsid w:val="00257D10"/>
    <w:rsid w:val="0027112A"/>
    <w:rsid w:val="00282958"/>
    <w:rsid w:val="00292E81"/>
    <w:rsid w:val="002A44D0"/>
    <w:rsid w:val="002A7659"/>
    <w:rsid w:val="002C491B"/>
    <w:rsid w:val="002C6A4D"/>
    <w:rsid w:val="002D2EFB"/>
    <w:rsid w:val="002F03BB"/>
    <w:rsid w:val="002F06E8"/>
    <w:rsid w:val="002F1878"/>
    <w:rsid w:val="002F2083"/>
    <w:rsid w:val="00300D2E"/>
    <w:rsid w:val="003028C8"/>
    <w:rsid w:val="0030700E"/>
    <w:rsid w:val="003116A3"/>
    <w:rsid w:val="00312D23"/>
    <w:rsid w:val="00313669"/>
    <w:rsid w:val="00313BC8"/>
    <w:rsid w:val="00322390"/>
    <w:rsid w:val="00332425"/>
    <w:rsid w:val="003329EF"/>
    <w:rsid w:val="003373F0"/>
    <w:rsid w:val="00347D7A"/>
    <w:rsid w:val="00363676"/>
    <w:rsid w:val="003A698F"/>
    <w:rsid w:val="003A6D9F"/>
    <w:rsid w:val="003B1BD3"/>
    <w:rsid w:val="003C7901"/>
    <w:rsid w:val="003D072D"/>
    <w:rsid w:val="003D4DAF"/>
    <w:rsid w:val="003E2295"/>
    <w:rsid w:val="003E344F"/>
    <w:rsid w:val="003E39B0"/>
    <w:rsid w:val="003F0E1E"/>
    <w:rsid w:val="003F333C"/>
    <w:rsid w:val="004105D7"/>
    <w:rsid w:val="00437C21"/>
    <w:rsid w:val="00455C00"/>
    <w:rsid w:val="00457B00"/>
    <w:rsid w:val="0046395E"/>
    <w:rsid w:val="00472072"/>
    <w:rsid w:val="00483D9D"/>
    <w:rsid w:val="0049500D"/>
    <w:rsid w:val="00496702"/>
    <w:rsid w:val="004A1766"/>
    <w:rsid w:val="004A2351"/>
    <w:rsid w:val="004B6CDE"/>
    <w:rsid w:val="004C0EFA"/>
    <w:rsid w:val="004C7AC9"/>
    <w:rsid w:val="004D3716"/>
    <w:rsid w:val="004E278A"/>
    <w:rsid w:val="004E27AC"/>
    <w:rsid w:val="004E318D"/>
    <w:rsid w:val="004E404D"/>
    <w:rsid w:val="0050423A"/>
    <w:rsid w:val="005205B8"/>
    <w:rsid w:val="00524D2F"/>
    <w:rsid w:val="00535C77"/>
    <w:rsid w:val="00545DE0"/>
    <w:rsid w:val="00562743"/>
    <w:rsid w:val="00566140"/>
    <w:rsid w:val="00566D71"/>
    <w:rsid w:val="00574FFC"/>
    <w:rsid w:val="0059239F"/>
    <w:rsid w:val="00593201"/>
    <w:rsid w:val="00593340"/>
    <w:rsid w:val="005A3F30"/>
    <w:rsid w:val="005A60E7"/>
    <w:rsid w:val="005A61D5"/>
    <w:rsid w:val="005B60EA"/>
    <w:rsid w:val="005C3738"/>
    <w:rsid w:val="005D40A0"/>
    <w:rsid w:val="005D64B6"/>
    <w:rsid w:val="005D7761"/>
    <w:rsid w:val="005E4B3D"/>
    <w:rsid w:val="005E5676"/>
    <w:rsid w:val="005F00CB"/>
    <w:rsid w:val="005F2C77"/>
    <w:rsid w:val="005F3B62"/>
    <w:rsid w:val="005F5268"/>
    <w:rsid w:val="0060056E"/>
    <w:rsid w:val="006018B6"/>
    <w:rsid w:val="00605BF2"/>
    <w:rsid w:val="006062FE"/>
    <w:rsid w:val="006063CE"/>
    <w:rsid w:val="00620996"/>
    <w:rsid w:val="00622DFF"/>
    <w:rsid w:val="006249D6"/>
    <w:rsid w:val="00627B13"/>
    <w:rsid w:val="00636B44"/>
    <w:rsid w:val="00643D54"/>
    <w:rsid w:val="006535ED"/>
    <w:rsid w:val="00661052"/>
    <w:rsid w:val="00663425"/>
    <w:rsid w:val="006636C4"/>
    <w:rsid w:val="0066448C"/>
    <w:rsid w:val="006801C8"/>
    <w:rsid w:val="00682ABC"/>
    <w:rsid w:val="00695A3C"/>
    <w:rsid w:val="006A2703"/>
    <w:rsid w:val="006A7664"/>
    <w:rsid w:val="006B2746"/>
    <w:rsid w:val="006B7C14"/>
    <w:rsid w:val="006E22E0"/>
    <w:rsid w:val="006E4610"/>
    <w:rsid w:val="006E749A"/>
    <w:rsid w:val="006F04CD"/>
    <w:rsid w:val="006F7500"/>
    <w:rsid w:val="00703802"/>
    <w:rsid w:val="00704E30"/>
    <w:rsid w:val="00706992"/>
    <w:rsid w:val="00714E58"/>
    <w:rsid w:val="00722BE0"/>
    <w:rsid w:val="0073201A"/>
    <w:rsid w:val="00743720"/>
    <w:rsid w:val="00756598"/>
    <w:rsid w:val="00763017"/>
    <w:rsid w:val="00781EA4"/>
    <w:rsid w:val="00781FD0"/>
    <w:rsid w:val="007827A2"/>
    <w:rsid w:val="00785787"/>
    <w:rsid w:val="00786701"/>
    <w:rsid w:val="007917D1"/>
    <w:rsid w:val="00792BB7"/>
    <w:rsid w:val="007942A1"/>
    <w:rsid w:val="007A12AE"/>
    <w:rsid w:val="007A41E2"/>
    <w:rsid w:val="007A4BC4"/>
    <w:rsid w:val="007C1738"/>
    <w:rsid w:val="007C37A3"/>
    <w:rsid w:val="007D26C2"/>
    <w:rsid w:val="007E2475"/>
    <w:rsid w:val="007E4A86"/>
    <w:rsid w:val="007F03EC"/>
    <w:rsid w:val="007F2C55"/>
    <w:rsid w:val="007F2F75"/>
    <w:rsid w:val="007F54C3"/>
    <w:rsid w:val="007F742F"/>
    <w:rsid w:val="007F7570"/>
    <w:rsid w:val="00800907"/>
    <w:rsid w:val="008044BC"/>
    <w:rsid w:val="00815572"/>
    <w:rsid w:val="00836B6F"/>
    <w:rsid w:val="0085551E"/>
    <w:rsid w:val="00870997"/>
    <w:rsid w:val="00883C81"/>
    <w:rsid w:val="00891266"/>
    <w:rsid w:val="008A0587"/>
    <w:rsid w:val="008A6B86"/>
    <w:rsid w:val="008B7B16"/>
    <w:rsid w:val="008D44B9"/>
    <w:rsid w:val="008E1AE7"/>
    <w:rsid w:val="008E6992"/>
    <w:rsid w:val="008F0DB7"/>
    <w:rsid w:val="008F1E7A"/>
    <w:rsid w:val="008F2445"/>
    <w:rsid w:val="008F2746"/>
    <w:rsid w:val="008F2D16"/>
    <w:rsid w:val="008F55C4"/>
    <w:rsid w:val="009012BE"/>
    <w:rsid w:val="00915F11"/>
    <w:rsid w:val="00916F30"/>
    <w:rsid w:val="00920603"/>
    <w:rsid w:val="00925709"/>
    <w:rsid w:val="00936EB0"/>
    <w:rsid w:val="009411C2"/>
    <w:rsid w:val="00941AEA"/>
    <w:rsid w:val="0094223B"/>
    <w:rsid w:val="009445F7"/>
    <w:rsid w:val="00950440"/>
    <w:rsid w:val="00976D17"/>
    <w:rsid w:val="0098527E"/>
    <w:rsid w:val="00985491"/>
    <w:rsid w:val="009A2FA0"/>
    <w:rsid w:val="009B1B0D"/>
    <w:rsid w:val="009B4DB2"/>
    <w:rsid w:val="009C7916"/>
    <w:rsid w:val="009D1011"/>
    <w:rsid w:val="009D27EA"/>
    <w:rsid w:val="009D4308"/>
    <w:rsid w:val="009D6FBE"/>
    <w:rsid w:val="009E0657"/>
    <w:rsid w:val="009E0A97"/>
    <w:rsid w:val="009E263F"/>
    <w:rsid w:val="009E60B7"/>
    <w:rsid w:val="009E77E4"/>
    <w:rsid w:val="00A03B7D"/>
    <w:rsid w:val="00A11097"/>
    <w:rsid w:val="00A12413"/>
    <w:rsid w:val="00A17FD1"/>
    <w:rsid w:val="00A250CB"/>
    <w:rsid w:val="00A447E3"/>
    <w:rsid w:val="00A541AC"/>
    <w:rsid w:val="00A63678"/>
    <w:rsid w:val="00A70645"/>
    <w:rsid w:val="00A72C27"/>
    <w:rsid w:val="00A7777D"/>
    <w:rsid w:val="00A8323A"/>
    <w:rsid w:val="00A85984"/>
    <w:rsid w:val="00A91876"/>
    <w:rsid w:val="00A96F5D"/>
    <w:rsid w:val="00AB7A1C"/>
    <w:rsid w:val="00AC109A"/>
    <w:rsid w:val="00AC2DB9"/>
    <w:rsid w:val="00AE7052"/>
    <w:rsid w:val="00B14A6F"/>
    <w:rsid w:val="00B20F7A"/>
    <w:rsid w:val="00B3089E"/>
    <w:rsid w:val="00B36453"/>
    <w:rsid w:val="00B606DC"/>
    <w:rsid w:val="00B71A2F"/>
    <w:rsid w:val="00B75BD7"/>
    <w:rsid w:val="00BB4DB5"/>
    <w:rsid w:val="00BC2FBE"/>
    <w:rsid w:val="00BC3F85"/>
    <w:rsid w:val="00BD113E"/>
    <w:rsid w:val="00BD46D8"/>
    <w:rsid w:val="00BE0A56"/>
    <w:rsid w:val="00BE3745"/>
    <w:rsid w:val="00BE4076"/>
    <w:rsid w:val="00BE5097"/>
    <w:rsid w:val="00BF1DEB"/>
    <w:rsid w:val="00BF48AC"/>
    <w:rsid w:val="00C02200"/>
    <w:rsid w:val="00C1421F"/>
    <w:rsid w:val="00C217C6"/>
    <w:rsid w:val="00C3430F"/>
    <w:rsid w:val="00C34A0D"/>
    <w:rsid w:val="00C34FBA"/>
    <w:rsid w:val="00C371DE"/>
    <w:rsid w:val="00C419CC"/>
    <w:rsid w:val="00C41C1F"/>
    <w:rsid w:val="00C42BBE"/>
    <w:rsid w:val="00C5687C"/>
    <w:rsid w:val="00C63EEC"/>
    <w:rsid w:val="00C65976"/>
    <w:rsid w:val="00C80561"/>
    <w:rsid w:val="00C85F4B"/>
    <w:rsid w:val="00CA6879"/>
    <w:rsid w:val="00CA795A"/>
    <w:rsid w:val="00CB034B"/>
    <w:rsid w:val="00CC0140"/>
    <w:rsid w:val="00CD10B2"/>
    <w:rsid w:val="00CD5DB0"/>
    <w:rsid w:val="00CE7D62"/>
    <w:rsid w:val="00D16D51"/>
    <w:rsid w:val="00D20509"/>
    <w:rsid w:val="00D347D5"/>
    <w:rsid w:val="00D4751D"/>
    <w:rsid w:val="00D509C3"/>
    <w:rsid w:val="00D51E69"/>
    <w:rsid w:val="00D521CF"/>
    <w:rsid w:val="00D96994"/>
    <w:rsid w:val="00DA1736"/>
    <w:rsid w:val="00DC0B58"/>
    <w:rsid w:val="00DC4C85"/>
    <w:rsid w:val="00DD1C5E"/>
    <w:rsid w:val="00DD6FCE"/>
    <w:rsid w:val="00DE3329"/>
    <w:rsid w:val="00DE68D0"/>
    <w:rsid w:val="00E01A32"/>
    <w:rsid w:val="00E0495E"/>
    <w:rsid w:val="00E12A3E"/>
    <w:rsid w:val="00E34BD2"/>
    <w:rsid w:val="00E4419F"/>
    <w:rsid w:val="00E47730"/>
    <w:rsid w:val="00E60BBF"/>
    <w:rsid w:val="00E65C83"/>
    <w:rsid w:val="00E76053"/>
    <w:rsid w:val="00E82203"/>
    <w:rsid w:val="00E851C6"/>
    <w:rsid w:val="00E870DB"/>
    <w:rsid w:val="00E96D59"/>
    <w:rsid w:val="00EA057F"/>
    <w:rsid w:val="00EB1425"/>
    <w:rsid w:val="00EE2FA0"/>
    <w:rsid w:val="00F048A6"/>
    <w:rsid w:val="00F04DA2"/>
    <w:rsid w:val="00F135B5"/>
    <w:rsid w:val="00F145FD"/>
    <w:rsid w:val="00F17FDC"/>
    <w:rsid w:val="00F27173"/>
    <w:rsid w:val="00F40430"/>
    <w:rsid w:val="00F543E2"/>
    <w:rsid w:val="00F61F8F"/>
    <w:rsid w:val="00F67C7E"/>
    <w:rsid w:val="00F8039C"/>
    <w:rsid w:val="00FB0DD2"/>
    <w:rsid w:val="00FB54A7"/>
    <w:rsid w:val="00FB6C6F"/>
    <w:rsid w:val="00FF1D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66D0A"/>
  <w15:docId w15:val="{A4F8AB26-B5F6-4C19-AA53-E8E3C0C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바탕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바탕" w:hAnsi="Arial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맑은 고딕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바탕"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7">
    <w:name w:val="toc 7"/>
    <w:basedOn w:val="60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60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맑은 고딕" w:eastAsia="맑은 고딕" w:hAnsi="맑은 고딕"/>
      <w:sz w:val="18"/>
      <w:szCs w:val="18"/>
    </w:rPr>
  </w:style>
  <w:style w:type="paragraph" w:styleId="a6">
    <w:name w:val="footer"/>
    <w:basedOn w:val="a7"/>
    <w:link w:val="Char2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8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Char">
    <w:name w:val="제목 1 Char"/>
    <w:link w:val="1"/>
    <w:qFormat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제목 3 Char"/>
    <w:link w:val="3"/>
    <w:qFormat/>
    <w:rPr>
      <w:rFonts w:ascii="Arial" w:eastAsia="바탕" w:hAnsi="Arial" w:cs="Times New Roman"/>
      <w:kern w:val="0"/>
      <w:sz w:val="28"/>
      <w:szCs w:val="20"/>
      <w:lang w:val="en-GB" w:eastAsia="en-US"/>
    </w:rPr>
  </w:style>
  <w:style w:type="character" w:customStyle="1" w:styleId="Char2">
    <w:name w:val="바닥글 Char"/>
    <w:link w:val="a6"/>
    <w:qFormat/>
    <w:rPr>
      <w:rFonts w:ascii="Arial" w:eastAsia="바탕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Char">
    <w:name w:val="제목 2 Char"/>
    <w:link w:val="2"/>
    <w:uiPriority w:val="9"/>
    <w:rPr>
      <w:rFonts w:ascii="Arial" w:hAnsi="Arial" w:cs="Arial"/>
      <w:sz w:val="32"/>
    </w:rPr>
  </w:style>
  <w:style w:type="character" w:customStyle="1" w:styleId="Char3">
    <w:name w:val="머리글 Char"/>
    <w:link w:val="a7"/>
    <w:uiPriority w:val="99"/>
    <w:qFormat/>
    <w:rPr>
      <w:rFonts w:ascii="Times New Roman" w:eastAsia="바탕" w:hAnsi="Times New Roman" w:cs="Times New Roman"/>
      <w:kern w:val="0"/>
      <w:szCs w:val="20"/>
      <w:lang w:val="en-GB" w:eastAsia="en-US"/>
    </w:rPr>
  </w:style>
  <w:style w:type="paragraph" w:styleId="af0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"/>
    <w:basedOn w:val="a"/>
    <w:link w:val="Char5"/>
    <w:uiPriority w:val="34"/>
    <w:qFormat/>
    <w:pPr>
      <w:ind w:leftChars="400" w:left="800"/>
    </w:pPr>
  </w:style>
  <w:style w:type="character" w:customStyle="1" w:styleId="Char1">
    <w:name w:val="풍선 도움말 텍스트 Char"/>
    <w:link w:val="a5"/>
    <w:uiPriority w:val="99"/>
    <w:semiHidden/>
    <w:qFormat/>
    <w:rPr>
      <w:rFonts w:ascii="맑은 고딕" w:eastAsia="맑은 고딕" w:hAnsi="맑은 고딕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8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4Char">
    <w:name w:val="제목 4 Char"/>
    <w:link w:val="4"/>
    <w:qFormat/>
    <w:rPr>
      <w:rFonts w:ascii="Times New Roman" w:eastAsia="바탕" w:hAnsi="Times New Roman"/>
      <w:b/>
      <w:bCs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맑은 고딕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바탕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ascii="Times New Roman" w:eastAsia="바탕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바탕"/>
      <w:lang w:val="en-GB" w:eastAsia="en-US" w:bidi="ar-SA"/>
    </w:rPr>
  </w:style>
  <w:style w:type="character" w:customStyle="1" w:styleId="Char0">
    <w:name w:val="본문 Char"/>
    <w:basedOn w:val="a0"/>
    <w:link w:val="a4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바탕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바탕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목록 단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,列 Char"/>
    <w:link w:val="af0"/>
    <w:uiPriority w:val="34"/>
    <w:qFormat/>
    <w:rPr>
      <w:rFonts w:ascii="Times New Roman" w:eastAsia="바탕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har">
    <w:name w:val="메모 텍스트 Char"/>
    <w:basedOn w:val="a0"/>
    <w:link w:val="a3"/>
    <w:uiPriority w:val="99"/>
    <w:semiHidden/>
    <w:rPr>
      <w:rFonts w:ascii="Times New Roman" w:eastAsia="바탕" w:hAnsi="Times New Roman"/>
      <w:lang w:val="en-GB" w:eastAsia="en-US"/>
    </w:rPr>
  </w:style>
  <w:style w:type="character" w:customStyle="1" w:styleId="Char4">
    <w:name w:val="메모 주제 Char"/>
    <w:basedOn w:val="Char"/>
    <w:link w:val="aa"/>
    <w:uiPriority w:val="99"/>
    <w:semiHidden/>
    <w:qFormat/>
    <w:rPr>
      <w:rFonts w:ascii="Times New Roman" w:eastAsia="바탕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Document Map"/>
    <w:basedOn w:val="a"/>
    <w:link w:val="Char6"/>
    <w:uiPriority w:val="99"/>
    <w:semiHidden/>
    <w:unhideWhenUsed/>
    <w:rPr>
      <w:rFonts w:ascii="SimSun" w:eastAsia="SimSun"/>
      <w:sz w:val="18"/>
      <w:szCs w:val="18"/>
    </w:rPr>
  </w:style>
  <w:style w:type="character" w:customStyle="1" w:styleId="Char6">
    <w:name w:val="문서 구조 Char"/>
    <w:basedOn w:val="a0"/>
    <w:link w:val="af1"/>
    <w:uiPriority w:val="99"/>
    <w:semiHidden/>
    <w:rPr>
      <w:rFonts w:ascii="SimSun" w:eastAsia="SimSun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semiHidden/>
    <w:unhideWhenUsed/>
  </w:style>
  <w:style w:type="paragraph" w:customStyle="1" w:styleId="Proposal">
    <w:name w:val="Proposal"/>
    <w:basedOn w:val="a4"/>
    <w:rsid w:val="006B2746"/>
    <w:pPr>
      <w:numPr>
        <w:numId w:val="8"/>
      </w:numPr>
      <w:tabs>
        <w:tab w:val="clear" w:pos="1304"/>
        <w:tab w:val="left" w:pos="1701"/>
      </w:tabs>
      <w:spacing w:after="120" w:line="240" w:lineRule="auto"/>
      <w:jc w:val="both"/>
    </w:pPr>
    <w:rPr>
      <w:rFonts w:ascii="Arial" w:eastAsia="SimSun" w:hAnsi="Arial"/>
      <w:b/>
      <w:bCs/>
      <w:lang w:eastAsia="zh-CN"/>
    </w:rPr>
  </w:style>
  <w:style w:type="paragraph" w:styleId="af2">
    <w:name w:val="caption"/>
    <w:basedOn w:val="a"/>
    <w:next w:val="a"/>
    <w:qFormat/>
    <w:rsid w:val="007F2F7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SimSun"/>
      <w:b/>
      <w:lang w:eastAsia="en-GB"/>
    </w:rPr>
  </w:style>
  <w:style w:type="character" w:customStyle="1" w:styleId="CRCoverPageChar">
    <w:name w:val="CR Cover Page Char"/>
    <w:rsid w:val="00C65976"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FBF0-E505-453B-914A-C4BB30521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ABE0895-EE87-444E-888E-D2EB61E1E80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EB48CE49-EF65-4F78-A1B3-22B5DEC0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22E9D1-A8E3-49A5-B06C-A971E601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2991</Words>
  <Characters>17049</Characters>
  <Application>Microsoft Office Word</Application>
  <DocSecurity>0</DocSecurity>
  <Lines>142</Lines>
  <Paragraphs>39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LGE (GyeongCheol)</cp:lastModifiedBy>
  <cp:revision>4</cp:revision>
  <dcterms:created xsi:type="dcterms:W3CDTF">2021-11-03T08:36:00Z</dcterms:created>
  <dcterms:modified xsi:type="dcterms:W3CDTF">2021-11-03T10:02:00Z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C:\D DRIVE\5G\5G Standardisation\RAN2\RAN2 #113bis\Email Discussion - In Meeting\[501] SDT UP Issues\R2-210xxxx [AT113bis-e][501][SDT] UP SDT open issues_v00-Rapp.docx</vt:lpwstr>
  </property>
  <property fmtid="{D5CDD505-2E9C-101B-9397-08002B2CF9AE}" pid="5" name="CWMb8e74fc525f947039231a442d2feec75">
    <vt:lpwstr>CWMd3pwENdSykCD29Ta0mHOJ12iFEGzw8VPmewQtDl6GgCbMEKFx2FJa1SX53w70CjKsGW/liDDrMCtsQQqJPeCCw==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(2)ygqPqgmEpS9drgiDS16/F1idEFMHVnWBe5FoE4yYu5LOaU4Qh7wNu8RT9Ed/etkDShauIJnp
PiMdz6RNkOe48CsmH+VsiUTXAgsX2cbvuAmNPvqiYQDQ/1nTI+qh5DjuTtNSviwyXjjSyrBw
EHtVLRETS0XIiB0tgsuyWqSRZFv2uJKCmFc4OXBwY/z49cR1CTHrnGpdv+QM2FNINRDEmGmp
KjvuSVmdD5HvMyJiqN</vt:lpwstr>
  </property>
  <property fmtid="{D5CDD505-2E9C-101B-9397-08002B2CF9AE}" pid="8" name="_2015_ms_pID_7253431">
    <vt:lpwstr>7be//nOXB+B00dTVqyjKl0tRHi5Eb+U8+gYNS9e0k4TXKwtSaPNDY7
TItR4zublnZtmde/LExJrt+lnRtutOliuWzKl3zPlWSz45DFCmr7q3LsRSX1sU7pDaX3g5ty
JN7P3OXuIJs2fEYJf2Hrusqqg2RI7vaP2d3o9EiuWBKxqVRkh98rumobAmeBzSSTp1piriz3
9hHX/OC1Fl691mCq</vt:lpwstr>
  </property>
</Properties>
</file>