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w:t>
      </w:r>
      <w:proofErr w:type="spellStart"/>
      <w:r w:rsidR="00A747D8" w:rsidRPr="00E14330">
        <w:t>Mediatek</w:t>
      </w:r>
      <w:proofErr w:type="spellEnd"/>
      <w:r w:rsidR="00A747D8" w:rsidRPr="00E14330">
        <w:t>)</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SimSun"/>
                <w:lang w:eastAsia="zh-CN"/>
              </w:rPr>
            </w:pPr>
            <w:r>
              <w:rPr>
                <w:rFonts w:eastAsia="SimSun"/>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r>
              <w:t>MediaTek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SimSun" w:cs="Arial"/>
                <w:lang w:eastAsia="zh-CN"/>
              </w:rPr>
            </w:pPr>
            <w:r>
              <w:rPr>
                <w:rFonts w:eastAsia="SimSun" w:cs="Arial" w:hint="eastAsia"/>
                <w:lang w:eastAsia="zh-CN"/>
              </w:rPr>
              <w:t>L</w:t>
            </w:r>
            <w:r>
              <w:rPr>
                <w:rFonts w:eastAsia="SimSun" w:cs="Arial"/>
                <w:lang w:eastAsia="zh-CN"/>
              </w:rPr>
              <w:t>enovo, Motorola Mobility</w:t>
            </w:r>
          </w:p>
        </w:tc>
        <w:tc>
          <w:tcPr>
            <w:tcW w:w="3062" w:type="dxa"/>
          </w:tcPr>
          <w:p w14:paraId="22B66618" w14:textId="17B15409" w:rsidR="009B2A9E" w:rsidRDefault="00AC5BBD" w:rsidP="00002DDD">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4BA34AC" w:rsidR="009B2A9E" w:rsidRDefault="00AC5BBD" w:rsidP="00002DDD">
            <w:pPr>
              <w:rPr>
                <w:rFonts w:eastAsia="SimSun" w:cs="Arial"/>
                <w:lang w:eastAsia="zh-CN"/>
              </w:rPr>
            </w:pPr>
            <w:r>
              <w:rPr>
                <w:rFonts w:eastAsia="SimSun" w:cs="Arial" w:hint="eastAsia"/>
                <w:lang w:eastAsia="zh-CN"/>
              </w:rPr>
              <w:t>x</w:t>
            </w:r>
            <w:r>
              <w:rPr>
                <w:rFonts w:eastAsia="SimSun"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SimSun" w:cs="Arial"/>
                <w:lang w:eastAsia="zh-CN"/>
              </w:rPr>
            </w:pPr>
            <w:r>
              <w:rPr>
                <w:rFonts w:eastAsia="SimSun" w:cs="Arial"/>
                <w:lang w:eastAsia="zh-CN"/>
              </w:rPr>
              <w:t>Xiaomi</w:t>
            </w:r>
          </w:p>
        </w:tc>
        <w:tc>
          <w:tcPr>
            <w:tcW w:w="3062" w:type="dxa"/>
          </w:tcPr>
          <w:p w14:paraId="0B22089D" w14:textId="618BD40E" w:rsidR="00952EF2" w:rsidRDefault="00952EF2" w:rsidP="00952EF2">
            <w:pPr>
              <w:rPr>
                <w:rFonts w:eastAsia="SimSun" w:cs="Arial"/>
                <w:lang w:eastAsia="zh-CN"/>
              </w:rPr>
            </w:pPr>
            <w:r>
              <w:rPr>
                <w:rFonts w:eastAsia="SimSun" w:cs="Arial" w:hint="eastAsia"/>
                <w:lang w:eastAsia="zh-CN"/>
              </w:rPr>
              <w:t>X</w:t>
            </w:r>
            <w:r>
              <w:rPr>
                <w:rFonts w:eastAsia="SimSun" w:cs="Arial"/>
                <w:lang w:eastAsia="zh-CN"/>
              </w:rPr>
              <w:t>iaolong Li</w:t>
            </w:r>
          </w:p>
        </w:tc>
        <w:tc>
          <w:tcPr>
            <w:tcW w:w="3128" w:type="dxa"/>
          </w:tcPr>
          <w:p w14:paraId="33B136F8" w14:textId="4C530C0E" w:rsidR="00952EF2" w:rsidRDefault="00952EF2" w:rsidP="00952EF2">
            <w:pPr>
              <w:rPr>
                <w:rFonts w:eastAsia="SimSun" w:cs="Arial"/>
                <w:lang w:eastAsia="zh-CN"/>
              </w:rPr>
            </w:pPr>
            <w:r>
              <w:rPr>
                <w:rFonts w:eastAsia="SimSun"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SimSun" w:cs="Arial"/>
                <w:lang w:eastAsia="zh-CN"/>
              </w:rPr>
            </w:pPr>
            <w:r>
              <w:rPr>
                <w:rFonts w:eastAsia="SimSun" w:cs="Arial"/>
                <w:lang w:eastAsia="zh-CN"/>
              </w:rPr>
              <w:t>Nokia</w:t>
            </w:r>
          </w:p>
        </w:tc>
        <w:tc>
          <w:tcPr>
            <w:tcW w:w="3062" w:type="dxa"/>
          </w:tcPr>
          <w:p w14:paraId="7CFAC144" w14:textId="02889FDF" w:rsidR="0089364D" w:rsidRDefault="002117E5" w:rsidP="00002DDD">
            <w:pPr>
              <w:rPr>
                <w:rFonts w:eastAsia="SimSun" w:cs="Arial"/>
                <w:lang w:eastAsia="zh-CN"/>
              </w:rPr>
            </w:pPr>
            <w:r>
              <w:rPr>
                <w:rFonts w:eastAsia="SimSun" w:cs="Arial"/>
                <w:lang w:eastAsia="zh-CN"/>
              </w:rPr>
              <w:t>Ping Yuan</w:t>
            </w:r>
          </w:p>
        </w:tc>
        <w:tc>
          <w:tcPr>
            <w:tcW w:w="3128" w:type="dxa"/>
          </w:tcPr>
          <w:p w14:paraId="3AD54687" w14:textId="1BFB8D0B" w:rsidR="0089364D" w:rsidRDefault="002117E5" w:rsidP="00002DDD">
            <w:pPr>
              <w:rPr>
                <w:rFonts w:eastAsia="SimSun" w:cs="Arial"/>
                <w:lang w:eastAsia="zh-CN"/>
              </w:rPr>
            </w:pPr>
            <w:r>
              <w:rPr>
                <w:rFonts w:eastAsia="SimSun"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43630BD6" w14:textId="40E75EE6" w:rsidR="008F5C3D" w:rsidRDefault="00D44ADC" w:rsidP="00002DDD">
            <w:pPr>
              <w:rPr>
                <w:rFonts w:eastAsia="SimSun" w:cs="Arial"/>
                <w:lang w:eastAsia="zh-CN"/>
              </w:rPr>
            </w:pPr>
            <w:r>
              <w:rPr>
                <w:rFonts w:eastAsia="SimSun" w:cs="Arial"/>
                <w:lang w:eastAsia="zh-CN"/>
              </w:rPr>
              <w:t>Odile Rollinger</w:t>
            </w:r>
          </w:p>
        </w:tc>
        <w:tc>
          <w:tcPr>
            <w:tcW w:w="3128" w:type="dxa"/>
          </w:tcPr>
          <w:p w14:paraId="49C9E795" w14:textId="4B62FC7D" w:rsidR="008F5C3D" w:rsidRDefault="00D44ADC" w:rsidP="00002DDD">
            <w:pPr>
              <w:rPr>
                <w:rFonts w:eastAsia="SimSun" w:cs="Arial"/>
                <w:lang w:eastAsia="zh-CN"/>
              </w:rPr>
            </w:pPr>
            <w:r>
              <w:rPr>
                <w:rFonts w:eastAsia="SimSun"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SimSun" w:cs="Arial"/>
                <w:lang w:eastAsia="zh-CN"/>
              </w:rPr>
            </w:pPr>
            <w:r>
              <w:rPr>
                <w:rFonts w:eastAsia="SimSun" w:cs="Arial"/>
                <w:lang w:eastAsia="zh-CN"/>
              </w:rPr>
              <w:t>Apple</w:t>
            </w:r>
          </w:p>
        </w:tc>
        <w:tc>
          <w:tcPr>
            <w:tcW w:w="3062" w:type="dxa"/>
          </w:tcPr>
          <w:p w14:paraId="5745B066" w14:textId="08268EE3" w:rsidR="008F5C3D" w:rsidRDefault="006F5E1A" w:rsidP="00002DDD">
            <w:pPr>
              <w:rPr>
                <w:rFonts w:eastAsia="SimSun" w:cs="Arial"/>
                <w:lang w:eastAsia="zh-CN"/>
              </w:rPr>
            </w:pPr>
            <w:r>
              <w:rPr>
                <w:rFonts w:eastAsia="SimSun" w:cs="Arial"/>
                <w:lang w:eastAsia="zh-CN"/>
              </w:rPr>
              <w:t xml:space="preserve">Pavan </w:t>
            </w:r>
            <w:proofErr w:type="spellStart"/>
            <w:r>
              <w:rPr>
                <w:rFonts w:eastAsia="SimSun" w:cs="Arial"/>
                <w:lang w:eastAsia="zh-CN"/>
              </w:rPr>
              <w:t>Nuggehalli</w:t>
            </w:r>
            <w:proofErr w:type="spellEnd"/>
          </w:p>
        </w:tc>
        <w:tc>
          <w:tcPr>
            <w:tcW w:w="3128" w:type="dxa"/>
          </w:tcPr>
          <w:p w14:paraId="278D1E96" w14:textId="1B59AFAC" w:rsidR="008F5C3D" w:rsidRDefault="006F5E1A" w:rsidP="00002DDD">
            <w:pPr>
              <w:rPr>
                <w:rFonts w:eastAsia="SimSun" w:cs="Arial"/>
                <w:lang w:eastAsia="zh-CN"/>
              </w:rPr>
            </w:pPr>
            <w:r>
              <w:rPr>
                <w:rFonts w:eastAsia="SimSun"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SimSun" w:cs="Arial"/>
                <w:lang w:eastAsia="zh-CN"/>
              </w:rPr>
            </w:pPr>
            <w:proofErr w:type="spellStart"/>
            <w:r>
              <w:rPr>
                <w:rFonts w:eastAsia="SimSun" w:cs="Arial" w:hint="eastAsia"/>
                <w:lang w:eastAsia="zh-CN"/>
              </w:rPr>
              <w:t>S</w:t>
            </w:r>
            <w:r>
              <w:rPr>
                <w:rFonts w:eastAsia="SimSun" w:cs="Arial"/>
                <w:lang w:eastAsia="zh-CN"/>
              </w:rPr>
              <w:t>preadtrum</w:t>
            </w:r>
            <w:proofErr w:type="spellEnd"/>
          </w:p>
        </w:tc>
        <w:tc>
          <w:tcPr>
            <w:tcW w:w="3062" w:type="dxa"/>
          </w:tcPr>
          <w:p w14:paraId="23F161C8" w14:textId="03D421FC" w:rsidR="008F5C3D" w:rsidRDefault="000B3964" w:rsidP="00002DDD">
            <w:pPr>
              <w:rPr>
                <w:rFonts w:eastAsia="SimSun" w:cs="Arial"/>
                <w:lang w:eastAsia="zh-CN"/>
              </w:rPr>
            </w:pPr>
            <w:r>
              <w:rPr>
                <w:rFonts w:eastAsia="SimSun" w:cs="Arial"/>
                <w:lang w:eastAsia="zh-CN"/>
              </w:rPr>
              <w:t>Xu Liu</w:t>
            </w:r>
          </w:p>
        </w:tc>
        <w:tc>
          <w:tcPr>
            <w:tcW w:w="3128" w:type="dxa"/>
          </w:tcPr>
          <w:p w14:paraId="7E40FC16" w14:textId="50CD223F" w:rsidR="008F5C3D" w:rsidRDefault="000B3964" w:rsidP="00002DDD">
            <w:pPr>
              <w:rPr>
                <w:rFonts w:eastAsia="SimSun" w:cs="Arial"/>
                <w:lang w:eastAsia="zh-CN"/>
              </w:rPr>
            </w:pPr>
            <w:r>
              <w:rPr>
                <w:rFonts w:eastAsia="SimSun" w:cs="Arial"/>
                <w:lang w:eastAsia="zh-CN"/>
              </w:rPr>
              <w:t>xu.liu1@unisoc.com</w:t>
            </w:r>
          </w:p>
        </w:tc>
      </w:tr>
      <w:tr w:rsidR="00B01CC7" w14:paraId="1226F0C2" w14:textId="77777777" w:rsidTr="00002DDD">
        <w:tc>
          <w:tcPr>
            <w:tcW w:w="3053" w:type="dxa"/>
          </w:tcPr>
          <w:p w14:paraId="78DE58FB" w14:textId="2B255F4D" w:rsidR="00B01CC7" w:rsidRDefault="00B01CC7" w:rsidP="00B01CC7">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05087C70" w14:textId="53C5E610" w:rsidR="00B01CC7" w:rsidRDefault="00B01CC7" w:rsidP="00B01CC7">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319A93DA" w14:textId="0BB45EBE" w:rsidR="008C2593" w:rsidRDefault="00E469CC" w:rsidP="00B01CC7">
            <w:pPr>
              <w:rPr>
                <w:rFonts w:eastAsia="SimSun" w:cs="Arial"/>
                <w:lang w:eastAsia="zh-CN"/>
              </w:rPr>
            </w:pPr>
            <w:hyperlink r:id="rId9" w:history="1">
              <w:r w:rsidR="008C2593" w:rsidRPr="00065D46">
                <w:rPr>
                  <w:rStyle w:val="Hyperlink"/>
                  <w:rFonts w:eastAsia="SimSun" w:cs="Arial" w:hint="eastAsia"/>
                  <w:lang w:eastAsia="zh-CN"/>
                </w:rPr>
                <w:t>l</w:t>
              </w:r>
              <w:r w:rsidR="008C2593" w:rsidRPr="00065D46">
                <w:rPr>
                  <w:rStyle w:val="Hyperlink"/>
                  <w:rFonts w:eastAsia="SimSun" w:cs="Arial"/>
                  <w:lang w:eastAsia="zh-CN"/>
                </w:rPr>
                <w:t>u.ting@zte.com.cn</w:t>
              </w:r>
            </w:hyperlink>
          </w:p>
        </w:tc>
      </w:tr>
      <w:tr w:rsidR="008C2593" w14:paraId="1199DF6C" w14:textId="77777777" w:rsidTr="008C2593">
        <w:tc>
          <w:tcPr>
            <w:tcW w:w="3053" w:type="dxa"/>
            <w:tcBorders>
              <w:top w:val="single" w:sz="4" w:space="0" w:color="auto"/>
              <w:left w:val="single" w:sz="4" w:space="0" w:color="auto"/>
              <w:bottom w:val="single" w:sz="4" w:space="0" w:color="auto"/>
              <w:right w:val="single" w:sz="4" w:space="0" w:color="auto"/>
            </w:tcBorders>
          </w:tcPr>
          <w:p w14:paraId="21A35B1E" w14:textId="77777777" w:rsidR="008C2593" w:rsidRDefault="008C2593" w:rsidP="00F04009">
            <w:pPr>
              <w:rPr>
                <w:rFonts w:eastAsia="SimSun" w:cs="Arial"/>
                <w:lang w:eastAsia="zh-CN"/>
              </w:rPr>
            </w:pPr>
            <w:r>
              <w:rPr>
                <w:rFonts w:eastAsia="SimSun" w:cs="Arial"/>
                <w:lang w:eastAsia="zh-CN"/>
              </w:rPr>
              <w:lastRenderedPageBreak/>
              <w:t>Intel</w:t>
            </w:r>
          </w:p>
        </w:tc>
        <w:tc>
          <w:tcPr>
            <w:tcW w:w="3062" w:type="dxa"/>
            <w:tcBorders>
              <w:top w:val="single" w:sz="4" w:space="0" w:color="auto"/>
              <w:left w:val="single" w:sz="4" w:space="0" w:color="auto"/>
              <w:bottom w:val="single" w:sz="4" w:space="0" w:color="auto"/>
              <w:right w:val="single" w:sz="4" w:space="0" w:color="auto"/>
            </w:tcBorders>
          </w:tcPr>
          <w:p w14:paraId="12EB5B4D" w14:textId="77777777" w:rsidR="008C2593" w:rsidRDefault="008C2593" w:rsidP="00F04009">
            <w:pPr>
              <w:rPr>
                <w:rFonts w:eastAsia="SimSun" w:cs="Arial"/>
                <w:lang w:eastAsia="zh-CN"/>
              </w:rPr>
            </w:pPr>
            <w:r>
              <w:rPr>
                <w:rFonts w:eastAsia="SimSun" w:cs="Arial"/>
                <w:lang w:eastAsia="zh-CN"/>
              </w:rPr>
              <w:t>Tangxun</w:t>
            </w:r>
          </w:p>
        </w:tc>
        <w:tc>
          <w:tcPr>
            <w:tcW w:w="3128" w:type="dxa"/>
            <w:tcBorders>
              <w:top w:val="single" w:sz="4" w:space="0" w:color="auto"/>
              <w:left w:val="single" w:sz="4" w:space="0" w:color="auto"/>
              <w:bottom w:val="single" w:sz="4" w:space="0" w:color="auto"/>
              <w:right w:val="single" w:sz="4" w:space="0" w:color="auto"/>
            </w:tcBorders>
          </w:tcPr>
          <w:p w14:paraId="6A1A64CC" w14:textId="77777777" w:rsidR="008C2593" w:rsidRDefault="008C2593" w:rsidP="00F04009">
            <w:pPr>
              <w:rPr>
                <w:rFonts w:eastAsia="SimSun" w:cs="Arial"/>
                <w:lang w:eastAsia="zh-CN"/>
              </w:rPr>
            </w:pPr>
            <w:r>
              <w:rPr>
                <w:rFonts w:eastAsia="SimSun" w:cs="Arial"/>
                <w:lang w:eastAsia="zh-CN"/>
              </w:rPr>
              <w:t>xun.tang@intel.com</w:t>
            </w:r>
          </w:p>
        </w:tc>
      </w:tr>
      <w:tr w:rsidR="00437A07" w14:paraId="0CF5B737" w14:textId="77777777" w:rsidTr="008C2593">
        <w:tc>
          <w:tcPr>
            <w:tcW w:w="3053" w:type="dxa"/>
            <w:tcBorders>
              <w:top w:val="single" w:sz="4" w:space="0" w:color="auto"/>
              <w:left w:val="single" w:sz="4" w:space="0" w:color="auto"/>
              <w:bottom w:val="single" w:sz="4" w:space="0" w:color="auto"/>
              <w:right w:val="single" w:sz="4" w:space="0" w:color="auto"/>
            </w:tcBorders>
          </w:tcPr>
          <w:p w14:paraId="0DA83054" w14:textId="172B9B44" w:rsidR="00437A07" w:rsidRDefault="00437A07" w:rsidP="00F04009">
            <w:pPr>
              <w:rPr>
                <w:rFonts w:eastAsia="SimSun" w:cs="Arial"/>
                <w:lang w:eastAsia="zh-CN"/>
              </w:rPr>
            </w:pPr>
            <w:r>
              <w:rPr>
                <w:rFonts w:eastAsia="SimSun" w:cs="Arial"/>
                <w:lang w:eastAsia="zh-CN"/>
              </w:rPr>
              <w:t>InterDigital</w:t>
            </w:r>
          </w:p>
        </w:tc>
        <w:tc>
          <w:tcPr>
            <w:tcW w:w="3062" w:type="dxa"/>
            <w:tcBorders>
              <w:top w:val="single" w:sz="4" w:space="0" w:color="auto"/>
              <w:left w:val="single" w:sz="4" w:space="0" w:color="auto"/>
              <w:bottom w:val="single" w:sz="4" w:space="0" w:color="auto"/>
              <w:right w:val="single" w:sz="4" w:space="0" w:color="auto"/>
            </w:tcBorders>
          </w:tcPr>
          <w:p w14:paraId="0852BF8A" w14:textId="05E2C8A0" w:rsidR="00437A07" w:rsidRDefault="00437A07" w:rsidP="00F04009">
            <w:pPr>
              <w:rPr>
                <w:rFonts w:eastAsia="SimSun" w:cs="Arial"/>
                <w:lang w:eastAsia="zh-CN"/>
              </w:rPr>
            </w:pPr>
            <w:r>
              <w:rPr>
                <w:rFonts w:eastAsia="SimSun" w:cs="Arial"/>
                <w:lang w:eastAsia="zh-CN"/>
              </w:rPr>
              <w:t xml:space="preserve">Brian Martin </w:t>
            </w:r>
          </w:p>
        </w:tc>
        <w:tc>
          <w:tcPr>
            <w:tcW w:w="3128" w:type="dxa"/>
            <w:tcBorders>
              <w:top w:val="single" w:sz="4" w:space="0" w:color="auto"/>
              <w:left w:val="single" w:sz="4" w:space="0" w:color="auto"/>
              <w:bottom w:val="single" w:sz="4" w:space="0" w:color="auto"/>
              <w:right w:val="single" w:sz="4" w:space="0" w:color="auto"/>
            </w:tcBorders>
          </w:tcPr>
          <w:p w14:paraId="698ACD5F" w14:textId="0013707B" w:rsidR="00437A07" w:rsidRDefault="00E469CC" w:rsidP="00F04009">
            <w:pPr>
              <w:rPr>
                <w:rFonts w:eastAsia="SimSun" w:cs="Arial"/>
                <w:lang w:eastAsia="zh-CN"/>
              </w:rPr>
            </w:pPr>
            <w:hyperlink r:id="rId10" w:history="1">
              <w:r w:rsidR="00437A07" w:rsidRPr="00394060">
                <w:rPr>
                  <w:rStyle w:val="Hyperlink"/>
                  <w:rFonts w:eastAsia="SimSun" w:cs="Arial"/>
                  <w:lang w:eastAsia="zh-CN"/>
                </w:rPr>
                <w:t>Brian.martin@interdigital.com</w:t>
              </w:r>
            </w:hyperlink>
            <w:r w:rsidR="00437A07">
              <w:rPr>
                <w:rFonts w:eastAsia="SimSun" w:cs="Arial"/>
                <w:lang w:eastAsia="zh-CN"/>
              </w:rPr>
              <w:t xml:space="preserve"> </w:t>
            </w:r>
          </w:p>
        </w:tc>
      </w:tr>
      <w:tr w:rsidR="00DD6A71" w14:paraId="34E6E167" w14:textId="77777777" w:rsidTr="008C2593">
        <w:tc>
          <w:tcPr>
            <w:tcW w:w="3053" w:type="dxa"/>
            <w:tcBorders>
              <w:top w:val="single" w:sz="4" w:space="0" w:color="auto"/>
              <w:left w:val="single" w:sz="4" w:space="0" w:color="auto"/>
              <w:bottom w:val="single" w:sz="4" w:space="0" w:color="auto"/>
              <w:right w:val="single" w:sz="4" w:space="0" w:color="auto"/>
            </w:tcBorders>
          </w:tcPr>
          <w:p w14:paraId="70D8F80A" w14:textId="359964D1" w:rsidR="00DD6A71" w:rsidRDefault="00DD6A71" w:rsidP="00F04009">
            <w:pPr>
              <w:rPr>
                <w:rFonts w:eastAsia="SimSun" w:cs="Arial"/>
                <w:lang w:eastAsia="zh-CN"/>
              </w:rPr>
            </w:pPr>
            <w:r>
              <w:rPr>
                <w:rFonts w:eastAsia="SimSun" w:cs="Arial"/>
                <w:lang w:eastAsia="zh-CN"/>
              </w:rPr>
              <w:t>CATT</w:t>
            </w:r>
          </w:p>
        </w:tc>
        <w:tc>
          <w:tcPr>
            <w:tcW w:w="3062" w:type="dxa"/>
            <w:tcBorders>
              <w:top w:val="single" w:sz="4" w:space="0" w:color="auto"/>
              <w:left w:val="single" w:sz="4" w:space="0" w:color="auto"/>
              <w:bottom w:val="single" w:sz="4" w:space="0" w:color="auto"/>
              <w:right w:val="single" w:sz="4" w:space="0" w:color="auto"/>
            </w:tcBorders>
          </w:tcPr>
          <w:p w14:paraId="4EB07E22" w14:textId="58BD6B4F" w:rsidR="00DD6A71" w:rsidRDefault="00DD6A71" w:rsidP="00F04009">
            <w:pPr>
              <w:rPr>
                <w:rFonts w:eastAsia="SimSun" w:cs="Arial"/>
                <w:lang w:eastAsia="zh-CN"/>
              </w:rPr>
            </w:pPr>
            <w:proofErr w:type="spellStart"/>
            <w:r>
              <w:rPr>
                <w:rFonts w:eastAsia="SimSun" w:cs="Arial"/>
                <w:lang w:eastAsia="zh-CN"/>
              </w:rPr>
              <w:t>Xiangdong</w:t>
            </w:r>
            <w:proofErr w:type="spellEnd"/>
            <w:r>
              <w:rPr>
                <w:rFonts w:eastAsia="SimSun" w:cs="Arial"/>
                <w:lang w:eastAsia="zh-CN"/>
              </w:rPr>
              <w:t xml:space="preserve"> Zhang</w:t>
            </w:r>
          </w:p>
        </w:tc>
        <w:tc>
          <w:tcPr>
            <w:tcW w:w="3128" w:type="dxa"/>
            <w:tcBorders>
              <w:top w:val="single" w:sz="4" w:space="0" w:color="auto"/>
              <w:left w:val="single" w:sz="4" w:space="0" w:color="auto"/>
              <w:bottom w:val="single" w:sz="4" w:space="0" w:color="auto"/>
              <w:right w:val="single" w:sz="4" w:space="0" w:color="auto"/>
            </w:tcBorders>
          </w:tcPr>
          <w:p w14:paraId="63E3CAC5" w14:textId="75CA972E" w:rsidR="00DD6A71" w:rsidRDefault="00DD6A71" w:rsidP="00F04009">
            <w:r>
              <w:rPr>
                <w:rFonts w:eastAsia="SimSun" w:cs="Arial"/>
                <w:lang w:eastAsia="zh-CN"/>
              </w:rPr>
              <w:t>zhangxiangdong@catt.cn</w:t>
            </w:r>
          </w:p>
        </w:tc>
      </w:tr>
      <w:tr w:rsidR="00DD5DB2" w14:paraId="5EF3878F" w14:textId="77777777" w:rsidTr="008C2593">
        <w:tc>
          <w:tcPr>
            <w:tcW w:w="3053" w:type="dxa"/>
            <w:tcBorders>
              <w:top w:val="single" w:sz="4" w:space="0" w:color="auto"/>
              <w:left w:val="single" w:sz="4" w:space="0" w:color="auto"/>
              <w:bottom w:val="single" w:sz="4" w:space="0" w:color="auto"/>
              <w:right w:val="single" w:sz="4" w:space="0" w:color="auto"/>
            </w:tcBorders>
          </w:tcPr>
          <w:p w14:paraId="55409552" w14:textId="038BCEB9" w:rsidR="00DD5DB2" w:rsidRDefault="00DD5DB2" w:rsidP="00DD5DB2">
            <w:pPr>
              <w:rPr>
                <w:rFonts w:eastAsia="SimSun" w:cs="Arial"/>
                <w:lang w:eastAsia="zh-CN"/>
              </w:rPr>
            </w:pPr>
            <w:r>
              <w:rPr>
                <w:rFonts w:eastAsia="SimSun" w:cs="Arial"/>
                <w:lang w:eastAsia="zh-CN"/>
              </w:rPr>
              <w:t>Rakuten Mobile Inc</w:t>
            </w:r>
          </w:p>
        </w:tc>
        <w:tc>
          <w:tcPr>
            <w:tcW w:w="3062" w:type="dxa"/>
            <w:tcBorders>
              <w:top w:val="single" w:sz="4" w:space="0" w:color="auto"/>
              <w:left w:val="single" w:sz="4" w:space="0" w:color="auto"/>
              <w:bottom w:val="single" w:sz="4" w:space="0" w:color="auto"/>
              <w:right w:val="single" w:sz="4" w:space="0" w:color="auto"/>
            </w:tcBorders>
          </w:tcPr>
          <w:p w14:paraId="29AD59AF" w14:textId="25864CBA" w:rsidR="00DD5DB2" w:rsidRDefault="00DD5DB2" w:rsidP="00DD5DB2">
            <w:pPr>
              <w:rPr>
                <w:rFonts w:eastAsia="SimSun" w:cs="Arial"/>
                <w:lang w:eastAsia="zh-CN"/>
              </w:rPr>
            </w:pPr>
            <w:r>
              <w:rPr>
                <w:rFonts w:eastAsia="SimSun" w:cs="Arial"/>
                <w:lang w:eastAsia="zh-CN"/>
              </w:rPr>
              <w:t>Pankaj Shete</w:t>
            </w:r>
          </w:p>
        </w:tc>
        <w:tc>
          <w:tcPr>
            <w:tcW w:w="3128" w:type="dxa"/>
            <w:tcBorders>
              <w:top w:val="single" w:sz="4" w:space="0" w:color="auto"/>
              <w:left w:val="single" w:sz="4" w:space="0" w:color="auto"/>
              <w:bottom w:val="single" w:sz="4" w:space="0" w:color="auto"/>
              <w:right w:val="single" w:sz="4" w:space="0" w:color="auto"/>
            </w:tcBorders>
          </w:tcPr>
          <w:p w14:paraId="7A5661D1" w14:textId="2C3A33EB" w:rsidR="00DD5DB2" w:rsidRDefault="00DD5DB2" w:rsidP="00DD5DB2">
            <w:pPr>
              <w:rPr>
                <w:rFonts w:eastAsia="SimSun" w:cs="Arial"/>
                <w:lang w:eastAsia="zh-CN"/>
              </w:rPr>
            </w:pPr>
            <w:r>
              <w:rPr>
                <w:rFonts w:eastAsia="SimSun" w:cs="Arial"/>
                <w:lang w:eastAsia="zh-CN"/>
              </w:rPr>
              <w:t>pankaj.shete@rakuten.com</w:t>
            </w:r>
          </w:p>
        </w:tc>
      </w:tr>
      <w:tr w:rsidR="00180F6A" w14:paraId="059E5FDC" w14:textId="77777777" w:rsidTr="008C2593">
        <w:tc>
          <w:tcPr>
            <w:tcW w:w="3053" w:type="dxa"/>
            <w:tcBorders>
              <w:top w:val="single" w:sz="4" w:space="0" w:color="auto"/>
              <w:left w:val="single" w:sz="4" w:space="0" w:color="auto"/>
              <w:bottom w:val="single" w:sz="4" w:space="0" w:color="auto"/>
              <w:right w:val="single" w:sz="4" w:space="0" w:color="auto"/>
            </w:tcBorders>
          </w:tcPr>
          <w:p w14:paraId="1D137210" w14:textId="6583DF9C" w:rsidR="00180F6A" w:rsidRDefault="00180F6A" w:rsidP="00DD5DB2">
            <w:pPr>
              <w:rPr>
                <w:rFonts w:eastAsia="SimSun" w:cs="Arial"/>
                <w:lang w:eastAsia="zh-CN"/>
              </w:rPr>
            </w:pPr>
            <w:r>
              <w:rPr>
                <w:rFonts w:eastAsia="SimSun" w:cs="Arial"/>
                <w:lang w:eastAsia="zh-CN"/>
              </w:rPr>
              <w:t>Sateliot</w:t>
            </w:r>
          </w:p>
        </w:tc>
        <w:tc>
          <w:tcPr>
            <w:tcW w:w="3062" w:type="dxa"/>
            <w:tcBorders>
              <w:top w:val="single" w:sz="4" w:space="0" w:color="auto"/>
              <w:left w:val="single" w:sz="4" w:space="0" w:color="auto"/>
              <w:bottom w:val="single" w:sz="4" w:space="0" w:color="auto"/>
              <w:right w:val="single" w:sz="4" w:space="0" w:color="auto"/>
            </w:tcBorders>
          </w:tcPr>
          <w:p w14:paraId="0E0B9114" w14:textId="621F6C1E" w:rsidR="00180F6A" w:rsidRDefault="00180F6A" w:rsidP="00DD5DB2">
            <w:pPr>
              <w:rPr>
                <w:rFonts w:eastAsia="SimSun" w:cs="Arial"/>
                <w:lang w:eastAsia="zh-CN"/>
              </w:rPr>
            </w:pPr>
            <w:r>
              <w:rPr>
                <w:rFonts w:eastAsia="SimSun" w:cs="Arial"/>
                <w:lang w:eastAsia="zh-CN"/>
              </w:rPr>
              <w:t>Ramon Ferrús</w:t>
            </w:r>
          </w:p>
        </w:tc>
        <w:tc>
          <w:tcPr>
            <w:tcW w:w="3128" w:type="dxa"/>
            <w:tcBorders>
              <w:top w:val="single" w:sz="4" w:space="0" w:color="auto"/>
              <w:left w:val="single" w:sz="4" w:space="0" w:color="auto"/>
              <w:bottom w:val="single" w:sz="4" w:space="0" w:color="auto"/>
              <w:right w:val="single" w:sz="4" w:space="0" w:color="auto"/>
            </w:tcBorders>
          </w:tcPr>
          <w:p w14:paraId="6CC967C2" w14:textId="04F0E7C0" w:rsidR="00180F6A" w:rsidRDefault="00180F6A" w:rsidP="00DD5DB2">
            <w:pPr>
              <w:rPr>
                <w:rFonts w:eastAsia="SimSun" w:cs="Arial"/>
                <w:lang w:eastAsia="zh-CN"/>
              </w:rPr>
            </w:pPr>
            <w:proofErr w:type="spellStart"/>
            <w:r>
              <w:rPr>
                <w:rFonts w:eastAsia="SimSun" w:cs="Arial"/>
                <w:lang w:eastAsia="zh-CN"/>
              </w:rPr>
              <w:t>ramon.ferrus@sateliot.space</w:t>
            </w:r>
            <w:proofErr w:type="spellEnd"/>
          </w:p>
        </w:tc>
      </w:tr>
      <w:tr w:rsidR="0036275B" w14:paraId="43EA8725" w14:textId="77777777" w:rsidTr="008C2593">
        <w:tc>
          <w:tcPr>
            <w:tcW w:w="3053" w:type="dxa"/>
            <w:tcBorders>
              <w:top w:val="single" w:sz="4" w:space="0" w:color="auto"/>
              <w:left w:val="single" w:sz="4" w:space="0" w:color="auto"/>
              <w:bottom w:val="single" w:sz="4" w:space="0" w:color="auto"/>
              <w:right w:val="single" w:sz="4" w:space="0" w:color="auto"/>
            </w:tcBorders>
          </w:tcPr>
          <w:p w14:paraId="5ED7CCB5" w14:textId="520D3829" w:rsidR="0036275B" w:rsidRDefault="0036275B" w:rsidP="00DD5DB2">
            <w:pPr>
              <w:rPr>
                <w:rFonts w:eastAsia="SimSun" w:cs="Arial"/>
                <w:lang w:eastAsia="zh-CN"/>
              </w:rPr>
            </w:pPr>
            <w:r>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17D5209C" w14:textId="63A04A6F" w:rsidR="0036275B" w:rsidRDefault="0036275B" w:rsidP="00DD5DB2">
            <w:pPr>
              <w:rPr>
                <w:rFonts w:eastAsia="SimSun" w:cs="Arial"/>
                <w:lang w:eastAsia="zh-CN"/>
              </w:rPr>
            </w:pPr>
            <w:r>
              <w:rPr>
                <w:rFonts w:eastAsia="SimSun" w:cs="Arial"/>
                <w:lang w:eastAsia="zh-CN"/>
              </w:rPr>
              <w:t>Rene Faurie</w:t>
            </w:r>
          </w:p>
        </w:tc>
        <w:tc>
          <w:tcPr>
            <w:tcW w:w="3128" w:type="dxa"/>
            <w:tcBorders>
              <w:top w:val="single" w:sz="4" w:space="0" w:color="auto"/>
              <w:left w:val="single" w:sz="4" w:space="0" w:color="auto"/>
              <w:bottom w:val="single" w:sz="4" w:space="0" w:color="auto"/>
              <w:right w:val="single" w:sz="4" w:space="0" w:color="auto"/>
            </w:tcBorders>
          </w:tcPr>
          <w:p w14:paraId="6650C6E1" w14:textId="77777777" w:rsidR="0036275B" w:rsidRDefault="0036275B" w:rsidP="00DD5DB2">
            <w:pPr>
              <w:rPr>
                <w:rFonts w:eastAsia="SimSun" w:cs="Arial"/>
                <w:lang w:eastAsia="zh-CN"/>
              </w:rPr>
            </w:pP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DengXian"/>
                <w:lang w:eastAsia="zh-CN"/>
              </w:rPr>
            </w:pPr>
            <w:r>
              <w:rPr>
                <w:rFonts w:eastAsia="DengXian" w:hint="eastAsia"/>
                <w:lang w:eastAsia="zh-CN"/>
              </w:rPr>
              <w:lastRenderedPageBreak/>
              <w:t>L</w:t>
            </w:r>
            <w:r>
              <w:rPr>
                <w:rFonts w:eastAsia="DengXian"/>
                <w:lang w:eastAsia="zh-CN"/>
              </w:rPr>
              <w:t>enovo, Motorola Mobility</w:t>
            </w:r>
          </w:p>
        </w:tc>
        <w:tc>
          <w:tcPr>
            <w:tcW w:w="1800" w:type="dxa"/>
            <w:shd w:val="clear" w:color="auto" w:fill="auto"/>
          </w:tcPr>
          <w:p w14:paraId="3C6FCF39" w14:textId="29899DB7" w:rsidR="00AA7C93" w:rsidRPr="0040498B" w:rsidRDefault="00AC5BBD" w:rsidP="00002DDD">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2E75AB5B" w:rsidR="00AA7C93" w:rsidRPr="0040498B" w:rsidRDefault="00563182" w:rsidP="00002DDD">
            <w:pPr>
              <w:rPr>
                <w:rFonts w:eastAsia="DengXian"/>
              </w:rPr>
            </w:pPr>
            <w:r w:rsidRPr="00563182">
              <w:rPr>
                <w:rFonts w:eastAsia="DengXian"/>
              </w:rPr>
              <w:t xml:space="preserve">The current agreed formats of ephemeris data </w:t>
            </w:r>
            <w:r>
              <w:rPr>
                <w:rFonts w:eastAsia="DengXian"/>
              </w:rPr>
              <w:t>are useful but not sufficient</w:t>
            </w:r>
            <w:r>
              <w:t xml:space="preserve"> </w:t>
            </w:r>
            <w:r w:rsidRPr="00563182">
              <w:rPr>
                <w:rFonts w:eastAsia="DengXian"/>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EFC3353" w14:textId="6B395E12" w:rsidR="00952EF2" w:rsidRDefault="00952EF2" w:rsidP="00952EF2">
            <w:pPr>
              <w:rPr>
                <w:lang w:eastAsia="sv-SE"/>
              </w:rPr>
            </w:pPr>
            <w:r>
              <w:rPr>
                <w:rFonts w:eastAsia="DengXian"/>
                <w:lang w:eastAsia="zh-CN"/>
              </w:rPr>
              <w:t>Agree</w:t>
            </w:r>
          </w:p>
        </w:tc>
        <w:tc>
          <w:tcPr>
            <w:tcW w:w="6210" w:type="dxa"/>
            <w:shd w:val="clear" w:color="auto" w:fill="auto"/>
          </w:tcPr>
          <w:p w14:paraId="3C49D962" w14:textId="12DAD932" w:rsidR="00952EF2" w:rsidRDefault="00952EF2" w:rsidP="00952EF2">
            <w:pPr>
              <w:rPr>
                <w:lang w:eastAsia="sv-SE"/>
              </w:rPr>
            </w:pPr>
            <w:r>
              <w:rPr>
                <w:rFonts w:eastAsia="DengXian" w:hint="eastAsia"/>
                <w:lang w:eastAsia="zh-CN"/>
              </w:rPr>
              <w:t>T</w:t>
            </w:r>
            <w:r>
              <w:rPr>
                <w:rFonts w:eastAsia="DengXian"/>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DengXian"/>
              </w:rPr>
              <w:t>Nokia</w:t>
            </w:r>
          </w:p>
        </w:tc>
        <w:tc>
          <w:tcPr>
            <w:tcW w:w="1800" w:type="dxa"/>
            <w:shd w:val="clear" w:color="auto" w:fill="auto"/>
          </w:tcPr>
          <w:p w14:paraId="49A1D758" w14:textId="193ACF25" w:rsidR="0074407B" w:rsidRDefault="0074407B" w:rsidP="0074407B">
            <w:pPr>
              <w:rPr>
                <w:lang w:eastAsia="sv-SE"/>
              </w:rPr>
            </w:pPr>
            <w:r>
              <w:rPr>
                <w:rFonts w:eastAsia="DengXian"/>
              </w:rPr>
              <w:t>Agree with comments</w:t>
            </w:r>
          </w:p>
        </w:tc>
        <w:tc>
          <w:tcPr>
            <w:tcW w:w="6210" w:type="dxa"/>
            <w:shd w:val="clear" w:color="auto" w:fill="auto"/>
          </w:tcPr>
          <w:p w14:paraId="7A169894" w14:textId="77777777" w:rsidR="0074407B" w:rsidRPr="004766B8" w:rsidRDefault="0074407B" w:rsidP="0074407B">
            <w:pPr>
              <w:rPr>
                <w:rFonts w:eastAsia="DengXian"/>
              </w:rPr>
            </w:pPr>
            <w:r w:rsidRPr="004766B8">
              <w:rPr>
                <w:rFonts w:eastAsia="DengXian"/>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DengXian"/>
              </w:rPr>
            </w:pPr>
            <w:r w:rsidRPr="004766B8">
              <w:rPr>
                <w:rFonts w:eastAsia="DengXian"/>
              </w:rPr>
              <w:t>For example, for NB-IoT, the maximum SIB and SI message size is 680 bits per 36.331. Based on RAN1 WA, the size of PV information and orbital parameters is 17 bytes and 18 bytes separately. This means one SI can accommodate only  4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DengXian"/>
              </w:rPr>
              <w:t xml:space="preserve"> since </w:t>
            </w:r>
            <w:r w:rsidRPr="00F9702F">
              <w:rPr>
                <w:rFonts w:eastAsia="DengXian"/>
              </w:rPr>
              <w:t>it depends on the constellation and UE preference for waking up</w:t>
            </w:r>
            <w:r w:rsidRPr="004766B8">
              <w:rPr>
                <w:rFonts w:eastAsia="DengXian"/>
              </w:rPr>
              <w:t>.</w:t>
            </w:r>
          </w:p>
          <w:p w14:paraId="2303FC9A" w14:textId="77777777" w:rsidR="0074407B" w:rsidRPr="004766B8" w:rsidRDefault="0074407B" w:rsidP="0074407B">
            <w:pPr>
              <w:rPr>
                <w:rFonts w:eastAsia="DengXian"/>
              </w:rPr>
            </w:pPr>
            <w:r w:rsidRPr="004766B8">
              <w:rPr>
                <w:rFonts w:eastAsia="DengXian"/>
              </w:rPr>
              <w:t>So</w:t>
            </w:r>
            <w:r>
              <w:rPr>
                <w:rFonts w:eastAsia="DengXian"/>
              </w:rPr>
              <w:t xml:space="preserve">, </w:t>
            </w:r>
            <w:r w:rsidRPr="004766B8">
              <w:rPr>
                <w:rFonts w:eastAsia="DengXian"/>
              </w:rPr>
              <w:t>we suggest rewording the proposal as:</w:t>
            </w:r>
          </w:p>
          <w:p w14:paraId="60CF3943" w14:textId="22E606C7" w:rsidR="0074407B" w:rsidRPr="0074407B" w:rsidRDefault="0074407B" w:rsidP="0074407B">
            <w:pPr>
              <w:rPr>
                <w:rFonts w:eastAsia="DengXian"/>
                <w:i/>
                <w:iCs/>
              </w:rPr>
            </w:pPr>
            <w:r w:rsidRPr="004766B8">
              <w:rPr>
                <w:rFonts w:eastAsia="DengXian"/>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DengXian"/>
              </w:rPr>
              <w:t>Qualcomm</w:t>
            </w:r>
          </w:p>
        </w:tc>
        <w:tc>
          <w:tcPr>
            <w:tcW w:w="1800" w:type="dxa"/>
            <w:shd w:val="clear" w:color="auto" w:fill="auto"/>
          </w:tcPr>
          <w:p w14:paraId="51845B43" w14:textId="02DD6888" w:rsidR="00B401AC" w:rsidRDefault="00B401AC" w:rsidP="00B401AC">
            <w:pPr>
              <w:rPr>
                <w:lang w:eastAsia="sv-SE"/>
              </w:rPr>
            </w:pPr>
            <w:r>
              <w:rPr>
                <w:rFonts w:eastAsia="DengXian"/>
              </w:rPr>
              <w:t>Disagree</w:t>
            </w:r>
          </w:p>
        </w:tc>
        <w:tc>
          <w:tcPr>
            <w:tcW w:w="6210" w:type="dxa"/>
            <w:shd w:val="clear" w:color="auto" w:fill="auto"/>
          </w:tcPr>
          <w:p w14:paraId="02FFE9B3" w14:textId="77777777" w:rsidR="00B401AC" w:rsidRDefault="00B401AC" w:rsidP="00B401AC">
            <w:pPr>
              <w:rPr>
                <w:rFonts w:eastAsia="DengXian"/>
              </w:rPr>
            </w:pPr>
            <w:r>
              <w:rPr>
                <w:rFonts w:eastAsia="DengXian"/>
              </w:rPr>
              <w:t xml:space="preserve">System information TBS is limited (see </w:t>
            </w:r>
            <w:r w:rsidRPr="00F77A6D">
              <w:rPr>
                <w:rFonts w:eastAsia="DengXian"/>
                <w:i/>
                <w:iCs/>
              </w:rPr>
              <w:t>si-TBS-r13</w:t>
            </w:r>
            <w:r>
              <w:rPr>
                <w:rFonts w:eastAsia="DengXian"/>
              </w:rPr>
              <w:t xml:space="preserve"> and </w:t>
            </w:r>
            <w:r w:rsidRPr="00354046">
              <w:rPr>
                <w:rFonts w:eastAsia="DengXian"/>
                <w:i/>
                <w:iCs/>
              </w:rPr>
              <w:t>si-TB-r13</w:t>
            </w:r>
            <w:r>
              <w:rPr>
                <w:rFonts w:eastAsia="DengXian"/>
              </w:rPr>
              <w:t>). Max TBS for eMTC is 936 bits and for NB-IoT is 680 bits.</w:t>
            </w:r>
          </w:p>
          <w:p w14:paraId="2EB525AA" w14:textId="77777777" w:rsidR="00B401AC" w:rsidRDefault="00B401AC" w:rsidP="00B401AC">
            <w:pPr>
              <w:rPr>
                <w:rFonts w:eastAsia="DengXian"/>
              </w:rPr>
            </w:pPr>
            <w:r>
              <w:rPr>
                <w:rFonts w:eastAsia="DengXian"/>
              </w:rPr>
              <w:t xml:space="preserve">RAN1 working assumption is to support </w:t>
            </w:r>
            <w:r w:rsidRPr="00B74AB4">
              <w:rPr>
                <w:rFonts w:eastAsia="DengXian"/>
              </w:rPr>
              <w:t>Position and velocity state vector ephemeris format [17 bytes payload]</w:t>
            </w:r>
            <w:r>
              <w:rPr>
                <w:rFonts w:eastAsia="DengXian"/>
              </w:rPr>
              <w:t xml:space="preserve"> and </w:t>
            </w:r>
            <w:r w:rsidRPr="0069426F">
              <w:rPr>
                <w:rFonts w:eastAsia="DengXian"/>
              </w:rPr>
              <w:t>Orbital parameter ephemeris format [18 byte payload]</w:t>
            </w:r>
            <w:r w:rsidRPr="00B74AB4">
              <w:rPr>
                <w:rFonts w:eastAsia="DengXian"/>
              </w:rPr>
              <w:t>.</w:t>
            </w:r>
          </w:p>
          <w:p w14:paraId="7672A69E" w14:textId="77777777" w:rsidR="00B401AC" w:rsidRDefault="00B401AC" w:rsidP="00B401AC">
            <w:pPr>
              <w:rPr>
                <w:rFonts w:eastAsia="DengXian"/>
              </w:rPr>
            </w:pPr>
            <w:r>
              <w:rPr>
                <w:rFonts w:eastAsia="DengXian"/>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DengXian"/>
              </w:rPr>
            </w:pPr>
            <w:r>
              <w:rPr>
                <w:rFonts w:eastAsia="DengXian"/>
              </w:rPr>
              <w:t>It is not clear how all information is provided in system information for IoT UEs. Also, it is not clear what is impact on SIB acquisition delay?</w:t>
            </w:r>
          </w:p>
          <w:p w14:paraId="61FE509D" w14:textId="77777777" w:rsidR="00B401AC" w:rsidRDefault="00B401AC" w:rsidP="00B401AC">
            <w:pPr>
              <w:rPr>
                <w:rFonts w:eastAsia="DengXian"/>
              </w:rPr>
            </w:pPr>
            <w:r>
              <w:rPr>
                <w:rFonts w:eastAsia="DengXian"/>
              </w:rPr>
              <w:t>If UE is provided with 4 satellite ephemeris/orbital information but the UE in IDLE mode finds coverage from 5</w:t>
            </w:r>
            <w:r w:rsidRPr="00231F50">
              <w:rPr>
                <w:rFonts w:eastAsia="DengXian"/>
                <w:vertAlign w:val="superscript"/>
              </w:rPr>
              <w:t>th</w:t>
            </w:r>
            <w:r>
              <w:rPr>
                <w:rFonts w:eastAsia="DengXian"/>
              </w:rPr>
              <w:t xml:space="preserve"> satellite for which it has no ephemeris stored, it is not clear how it is called non-continuous coverage. Alternatively, the UE might not find the 5</w:t>
            </w:r>
            <w:r w:rsidRPr="00B84222">
              <w:rPr>
                <w:rFonts w:eastAsia="DengXian"/>
                <w:vertAlign w:val="superscript"/>
              </w:rPr>
              <w:t>th</w:t>
            </w:r>
            <w:r>
              <w:rPr>
                <w:rFonts w:eastAsia="DengXian"/>
              </w:rPr>
              <w:t xml:space="preserve"> (or 6</w:t>
            </w:r>
            <w:r w:rsidRPr="00B84222">
              <w:rPr>
                <w:rFonts w:eastAsia="DengXian"/>
                <w:vertAlign w:val="superscript"/>
              </w:rPr>
              <w:t>th</w:t>
            </w:r>
            <w:r>
              <w:rPr>
                <w:rFonts w:eastAsia="DengXian"/>
              </w:rPr>
              <w:t xml:space="preserve"> etc) satellite because ephemeris was not provided leading to unnecessary loss of coverage.</w:t>
            </w:r>
          </w:p>
          <w:p w14:paraId="5DAE0B4E" w14:textId="74677E82" w:rsidR="00B401AC" w:rsidRDefault="00B401AC" w:rsidP="00B401AC">
            <w:pPr>
              <w:rPr>
                <w:lang w:eastAsia="sv-SE"/>
              </w:rPr>
            </w:pPr>
            <w:r>
              <w:rPr>
                <w:rFonts w:eastAsia="DengXian"/>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DengXian"/>
                <w:lang w:eastAsia="zh-CN"/>
              </w:rPr>
            </w:pPr>
            <w:proofErr w:type="spellStart"/>
            <w:r>
              <w:rPr>
                <w:rFonts w:eastAsia="DengXian"/>
                <w:lang w:eastAsia="zh-CN"/>
              </w:rPr>
              <w:lastRenderedPageBreak/>
              <w:t>Spreadtrum</w:t>
            </w:r>
            <w:proofErr w:type="spellEnd"/>
          </w:p>
        </w:tc>
        <w:tc>
          <w:tcPr>
            <w:tcW w:w="1800" w:type="dxa"/>
            <w:shd w:val="clear" w:color="auto" w:fill="auto"/>
          </w:tcPr>
          <w:p w14:paraId="1C98AACA" w14:textId="658548E7" w:rsidR="00AA7C93" w:rsidRPr="00002DDD" w:rsidRDefault="00002DDD"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B01CC7" w14:paraId="78180D7C" w14:textId="77777777" w:rsidTr="00BD5EC8">
        <w:tc>
          <w:tcPr>
            <w:tcW w:w="1705" w:type="dxa"/>
            <w:shd w:val="clear" w:color="auto" w:fill="auto"/>
          </w:tcPr>
          <w:p w14:paraId="340CBD7F" w14:textId="7A57C557"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67CE8128" w14:textId="143A8EE6" w:rsidR="00B01CC7" w:rsidRDefault="00B01CC7" w:rsidP="00B01CC7">
            <w:pPr>
              <w:rPr>
                <w:lang w:eastAsia="sv-SE"/>
              </w:rPr>
            </w:pPr>
            <w:r>
              <w:rPr>
                <w:lang w:eastAsia="sv-SE"/>
              </w:rPr>
              <w:t>Agree</w:t>
            </w:r>
          </w:p>
        </w:tc>
        <w:tc>
          <w:tcPr>
            <w:tcW w:w="6210" w:type="dxa"/>
            <w:shd w:val="clear" w:color="auto" w:fill="auto"/>
          </w:tcPr>
          <w:p w14:paraId="2588BD70" w14:textId="77777777" w:rsidR="00B01CC7" w:rsidRDefault="00B01CC7" w:rsidP="00B01CC7">
            <w:pPr>
              <w:rPr>
                <w:rFonts w:eastAsia="DengXian"/>
                <w:lang w:val="en-US" w:eastAsia="zh-CN"/>
              </w:rPr>
            </w:pPr>
            <w:r>
              <w:rPr>
                <w:rFonts w:eastAsia="DengXian"/>
                <w:lang w:val="en-US" w:eastAsia="zh-CN"/>
              </w:rPr>
              <w:t xml:space="preserve">For each </w:t>
            </w:r>
            <w:r>
              <w:rPr>
                <w:lang w:eastAsia="sv-SE"/>
              </w:rPr>
              <w:t>satellite</w:t>
            </w:r>
            <w:r>
              <w:rPr>
                <w:rFonts w:eastAsiaTheme="minorEastAsia" w:hint="eastAsia"/>
                <w:lang w:eastAsia="zh-CN"/>
              </w:rPr>
              <w:t>,</w:t>
            </w:r>
            <w:r>
              <w:rPr>
                <w:rFonts w:eastAsia="DengXian"/>
                <w:lang w:val="en-US" w:eastAsia="zh-CN"/>
              </w:rPr>
              <w:t xml:space="preserve"> either</w:t>
            </w:r>
            <w:r>
              <w:rPr>
                <w:rFonts w:eastAsia="DengXian" w:hint="eastAsia"/>
                <w:lang w:val="en-US" w:eastAsia="zh-CN"/>
              </w:rPr>
              <w:t xml:space="preserve"> PV information or</w:t>
            </w:r>
            <w:r>
              <w:rPr>
                <w:rFonts w:eastAsia="DengXian"/>
                <w:lang w:val="en-US" w:eastAsia="zh-CN"/>
              </w:rPr>
              <w:t xml:space="preserve"> </w:t>
            </w:r>
            <w:r>
              <w:rPr>
                <w:rFonts w:eastAsia="DengXian" w:hint="eastAsia"/>
                <w:lang w:val="en-US" w:eastAsia="zh-CN"/>
              </w:rPr>
              <w:t xml:space="preserve">Orbital </w:t>
            </w:r>
            <w:r>
              <w:rPr>
                <w:rFonts w:eastAsia="DengXian"/>
                <w:lang w:val="en-US" w:eastAsia="zh-CN"/>
              </w:rPr>
              <w:t>p</w:t>
            </w:r>
            <w:r>
              <w:rPr>
                <w:rFonts w:eastAsia="DengXian" w:hint="eastAsia"/>
                <w:lang w:val="en-US" w:eastAsia="zh-CN"/>
              </w:rPr>
              <w:t>arameters can be used for UE to predict the coverage of the satellite. Besides,</w:t>
            </w:r>
            <w:r>
              <w:rPr>
                <w:rFonts w:eastAsia="DengXian"/>
                <w:lang w:val="en-US" w:eastAsia="zh-CN"/>
              </w:rPr>
              <w:t xml:space="preserve"> </w:t>
            </w:r>
            <w:r>
              <w:rPr>
                <w:rFonts w:eastAsia="DengXian" w:hint="eastAsia"/>
                <w:lang w:val="en-US" w:eastAsia="zh-CN"/>
              </w:rPr>
              <w:t xml:space="preserve">the reference location and the footprint size of the cell can be used for UE to compare the distance </w:t>
            </w:r>
            <w:r>
              <w:rPr>
                <w:rFonts w:eastAsia="DengXian"/>
                <w:lang w:val="en-US" w:eastAsia="zh-CN"/>
              </w:rPr>
              <w:t>(</w:t>
            </w:r>
            <w:r>
              <w:rPr>
                <w:rFonts w:eastAsia="DengXian" w:hint="eastAsia"/>
                <w:lang w:val="en-US" w:eastAsia="zh-CN"/>
              </w:rPr>
              <w:t>between UE and the cell</w:t>
            </w:r>
            <w:r>
              <w:rPr>
                <w:rFonts w:eastAsia="DengXian"/>
                <w:lang w:val="en-US" w:eastAsia="zh-CN"/>
              </w:rPr>
              <w:t>)</w:t>
            </w:r>
            <w:r>
              <w:rPr>
                <w:rFonts w:eastAsia="DengXian" w:hint="eastAsia"/>
                <w:lang w:val="en-US" w:eastAsia="zh-CN"/>
              </w:rPr>
              <w:t xml:space="preserve"> with the cell radius, and then determine the timing information of coverage discontinuity.</w:t>
            </w:r>
          </w:p>
          <w:p w14:paraId="783DDB6E" w14:textId="09D827CA" w:rsidR="00B01CC7" w:rsidRDefault="00B01CC7" w:rsidP="00B01CC7">
            <w:pPr>
              <w:rPr>
                <w:lang w:eastAsia="sv-SE"/>
              </w:rPr>
            </w:pPr>
            <w:r>
              <w:rPr>
                <w:rFonts w:eastAsia="DengXian"/>
                <w:lang w:val="en-US" w:eastAsia="zh-CN"/>
              </w:rPr>
              <w:t>We also agree with Huawei the</w:t>
            </w:r>
            <w:r>
              <w:rPr>
                <w:lang w:eastAsia="sv-SE"/>
              </w:rPr>
              <w:t xml:space="preserve"> information about the serving satellite and the next satellite is needed. For saving signalling overhead, we tend to assume only one next satellite is enough.</w:t>
            </w:r>
          </w:p>
        </w:tc>
      </w:tr>
      <w:tr w:rsidR="000F4438" w14:paraId="050C70BA" w14:textId="77777777" w:rsidTr="00BD5EC8">
        <w:tc>
          <w:tcPr>
            <w:tcW w:w="1705" w:type="dxa"/>
            <w:shd w:val="clear" w:color="auto" w:fill="auto"/>
          </w:tcPr>
          <w:p w14:paraId="4DCA3812" w14:textId="28467140" w:rsidR="000F4438" w:rsidRPr="0040498B" w:rsidRDefault="000F4438" w:rsidP="000F4438">
            <w:pPr>
              <w:rPr>
                <w:rFonts w:eastAsia="DengXian"/>
              </w:rPr>
            </w:pPr>
            <w:r>
              <w:rPr>
                <w:rFonts w:eastAsia="DengXian"/>
              </w:rPr>
              <w:t>Ericsson</w:t>
            </w:r>
          </w:p>
        </w:tc>
        <w:tc>
          <w:tcPr>
            <w:tcW w:w="1800" w:type="dxa"/>
            <w:shd w:val="clear" w:color="auto" w:fill="auto"/>
          </w:tcPr>
          <w:p w14:paraId="61D5E547" w14:textId="31737F97" w:rsidR="000F4438" w:rsidRDefault="000F4438" w:rsidP="000F4438">
            <w:pPr>
              <w:rPr>
                <w:lang w:eastAsia="sv-SE"/>
              </w:rPr>
            </w:pPr>
            <w:r>
              <w:rPr>
                <w:rFonts w:eastAsia="DengXian"/>
              </w:rPr>
              <w:t>Agree</w:t>
            </w:r>
          </w:p>
        </w:tc>
        <w:tc>
          <w:tcPr>
            <w:tcW w:w="6210" w:type="dxa"/>
            <w:shd w:val="clear" w:color="auto" w:fill="auto"/>
          </w:tcPr>
          <w:p w14:paraId="65C9AD5B" w14:textId="36F28771" w:rsidR="000F4438" w:rsidRDefault="000F4438" w:rsidP="000F4438">
            <w:pPr>
              <w:rPr>
                <w:lang w:eastAsia="sv-SE"/>
              </w:rPr>
            </w:pPr>
            <w:r>
              <w:rPr>
                <w:lang w:eastAsia="sv-SE"/>
              </w:rPr>
              <w:t xml:space="preserve">It would be very challenging for discontinuous coverage with sparse satellite constellation without this.  </w:t>
            </w:r>
          </w:p>
        </w:tc>
      </w:tr>
      <w:tr w:rsidR="008C2593" w14:paraId="3AA32793" w14:textId="77777777" w:rsidTr="00BD5EC8">
        <w:tc>
          <w:tcPr>
            <w:tcW w:w="1705" w:type="dxa"/>
            <w:shd w:val="clear" w:color="auto" w:fill="auto"/>
          </w:tcPr>
          <w:p w14:paraId="494D3BED" w14:textId="45CFCC56" w:rsidR="008C2593" w:rsidRPr="0040498B" w:rsidRDefault="008C2593" w:rsidP="008C2593">
            <w:pPr>
              <w:rPr>
                <w:rFonts w:eastAsia="DengXian"/>
              </w:rPr>
            </w:pPr>
            <w:r>
              <w:rPr>
                <w:rFonts w:eastAsia="DengXian"/>
              </w:rPr>
              <w:t>Intel</w:t>
            </w:r>
          </w:p>
        </w:tc>
        <w:tc>
          <w:tcPr>
            <w:tcW w:w="1800" w:type="dxa"/>
            <w:shd w:val="clear" w:color="auto" w:fill="auto"/>
          </w:tcPr>
          <w:p w14:paraId="3300E151" w14:textId="4FDEEAD7" w:rsidR="008C2593" w:rsidRDefault="008C2593" w:rsidP="008C2593">
            <w:pPr>
              <w:rPr>
                <w:lang w:eastAsia="sv-SE"/>
              </w:rPr>
            </w:pPr>
            <w:r>
              <w:rPr>
                <w:lang w:eastAsia="sv-SE"/>
              </w:rPr>
              <w:t>Partially agree</w:t>
            </w:r>
          </w:p>
        </w:tc>
        <w:tc>
          <w:tcPr>
            <w:tcW w:w="6210" w:type="dxa"/>
            <w:shd w:val="clear" w:color="auto" w:fill="auto"/>
          </w:tcPr>
          <w:p w14:paraId="43D0C1AF" w14:textId="35E40DA7" w:rsidR="008C2593" w:rsidRDefault="008C2593" w:rsidP="008C2593">
            <w:pPr>
              <w:rPr>
                <w:lang w:eastAsia="sv-SE"/>
              </w:rPr>
            </w:pPr>
            <w:r>
              <w:rPr>
                <w:lang w:eastAsia="sv-SE"/>
              </w:rPr>
              <w:t>Since the assumption could be only one or two satellites are used in IoT NTN, at least the orbital information can be used to predict the coverage status. For PVT format, it’s about instantaneous position of satellite, so it cannot be used for prediction.</w:t>
            </w:r>
          </w:p>
        </w:tc>
      </w:tr>
      <w:tr w:rsidR="00EF1B6B" w14:paraId="7F5DC21A" w14:textId="77777777" w:rsidTr="00C45056">
        <w:tc>
          <w:tcPr>
            <w:tcW w:w="1705" w:type="dxa"/>
            <w:shd w:val="clear" w:color="auto" w:fill="auto"/>
          </w:tcPr>
          <w:p w14:paraId="3A5CEFDC" w14:textId="77777777" w:rsidR="00EF1B6B" w:rsidRDefault="00EF1B6B" w:rsidP="00C45056">
            <w:pPr>
              <w:rPr>
                <w:lang w:eastAsia="sv-SE"/>
              </w:rPr>
            </w:pPr>
            <w:r>
              <w:rPr>
                <w:lang w:eastAsia="sv-SE"/>
              </w:rPr>
              <w:t>Interdigital</w:t>
            </w:r>
          </w:p>
        </w:tc>
        <w:tc>
          <w:tcPr>
            <w:tcW w:w="1800" w:type="dxa"/>
            <w:shd w:val="clear" w:color="auto" w:fill="auto"/>
          </w:tcPr>
          <w:p w14:paraId="1A6AAF1B" w14:textId="77777777" w:rsidR="00EF1B6B" w:rsidRDefault="00EF1B6B" w:rsidP="00C45056">
            <w:pPr>
              <w:rPr>
                <w:lang w:eastAsia="sv-SE"/>
              </w:rPr>
            </w:pPr>
            <w:r>
              <w:rPr>
                <w:lang w:eastAsia="sv-SE"/>
              </w:rPr>
              <w:t>Agree for earth-moving case.</w:t>
            </w:r>
          </w:p>
        </w:tc>
        <w:tc>
          <w:tcPr>
            <w:tcW w:w="6210" w:type="dxa"/>
            <w:shd w:val="clear" w:color="auto" w:fill="auto"/>
          </w:tcPr>
          <w:p w14:paraId="09CC5822" w14:textId="77777777" w:rsidR="00EF1B6B" w:rsidRDefault="00EF1B6B" w:rsidP="00C45056">
            <w:pPr>
              <w:rPr>
                <w:lang w:eastAsia="sv-SE"/>
              </w:rPr>
            </w:pPr>
            <w:r>
              <w:rPr>
                <w:lang w:eastAsia="sv-SE"/>
              </w:rPr>
              <w:t>For quasi-earth fixed case the start/stop times seems more appropriate and simpler.</w:t>
            </w:r>
          </w:p>
        </w:tc>
      </w:tr>
      <w:tr w:rsidR="00DD6A71" w14:paraId="4C2635B2" w14:textId="77777777" w:rsidTr="00BD5EC8">
        <w:tc>
          <w:tcPr>
            <w:tcW w:w="1705" w:type="dxa"/>
            <w:shd w:val="clear" w:color="auto" w:fill="auto"/>
          </w:tcPr>
          <w:p w14:paraId="2031F371" w14:textId="07902751" w:rsidR="00DD6A71" w:rsidRPr="0040498B" w:rsidRDefault="00DD6A71" w:rsidP="000F4438">
            <w:pPr>
              <w:rPr>
                <w:rFonts w:eastAsia="DengXian"/>
              </w:rPr>
            </w:pPr>
            <w:r>
              <w:rPr>
                <w:rFonts w:eastAsia="DengXian"/>
                <w:lang w:eastAsia="zh-CN"/>
              </w:rPr>
              <w:t>CATT</w:t>
            </w:r>
          </w:p>
        </w:tc>
        <w:tc>
          <w:tcPr>
            <w:tcW w:w="1800" w:type="dxa"/>
            <w:shd w:val="clear" w:color="auto" w:fill="auto"/>
          </w:tcPr>
          <w:p w14:paraId="37550301" w14:textId="40410533" w:rsidR="00DD6A71" w:rsidRDefault="00DD6A71" w:rsidP="000F4438">
            <w:pPr>
              <w:rPr>
                <w:lang w:eastAsia="sv-SE"/>
              </w:rPr>
            </w:pPr>
            <w:r>
              <w:rPr>
                <w:rFonts w:eastAsiaTheme="minorEastAsia"/>
                <w:lang w:eastAsia="zh-CN"/>
              </w:rPr>
              <w:t>Agree</w:t>
            </w:r>
          </w:p>
        </w:tc>
        <w:tc>
          <w:tcPr>
            <w:tcW w:w="6210" w:type="dxa"/>
            <w:shd w:val="clear" w:color="auto" w:fill="auto"/>
          </w:tcPr>
          <w:p w14:paraId="536105BE" w14:textId="197146E7" w:rsidR="00DD6A71" w:rsidRDefault="00DD6A71" w:rsidP="000F4438">
            <w:pPr>
              <w:rPr>
                <w:lang w:eastAsia="sv-SE"/>
              </w:rPr>
            </w:pPr>
            <w:r>
              <w:rPr>
                <w:rFonts w:eastAsiaTheme="minorEastAsia"/>
                <w:lang w:eastAsia="zh-CN"/>
              </w:rPr>
              <w:t xml:space="preserve">Agree with Nokia, we need to evaluate the information of how many and which satellites will be broadcasted. </w:t>
            </w:r>
          </w:p>
        </w:tc>
      </w:tr>
      <w:tr w:rsidR="00DD5DB2" w14:paraId="7035A58A" w14:textId="77777777" w:rsidTr="00BD5EC8">
        <w:tc>
          <w:tcPr>
            <w:tcW w:w="1705" w:type="dxa"/>
            <w:shd w:val="clear" w:color="auto" w:fill="auto"/>
          </w:tcPr>
          <w:p w14:paraId="5B193A7A" w14:textId="4981EA80" w:rsidR="00DD5DB2" w:rsidRDefault="00DD5DB2" w:rsidP="00DD5DB2">
            <w:pPr>
              <w:rPr>
                <w:rFonts w:eastAsia="DengXian"/>
                <w:lang w:eastAsia="zh-CN"/>
              </w:rPr>
            </w:pPr>
            <w:r>
              <w:rPr>
                <w:rFonts w:eastAsia="DengXian"/>
              </w:rPr>
              <w:t>Rakuten Mobile Inc</w:t>
            </w:r>
          </w:p>
        </w:tc>
        <w:tc>
          <w:tcPr>
            <w:tcW w:w="1800" w:type="dxa"/>
            <w:shd w:val="clear" w:color="auto" w:fill="auto"/>
          </w:tcPr>
          <w:p w14:paraId="71E55008" w14:textId="180E1EB9" w:rsidR="00DD5DB2" w:rsidRDefault="00DD5DB2" w:rsidP="00DD5DB2">
            <w:pPr>
              <w:rPr>
                <w:rFonts w:eastAsiaTheme="minorEastAsia"/>
                <w:lang w:eastAsia="zh-CN"/>
              </w:rPr>
            </w:pPr>
            <w:r>
              <w:rPr>
                <w:lang w:eastAsia="sv-SE"/>
              </w:rPr>
              <w:t>Agree with Comment</w:t>
            </w:r>
          </w:p>
        </w:tc>
        <w:tc>
          <w:tcPr>
            <w:tcW w:w="6210" w:type="dxa"/>
            <w:shd w:val="clear" w:color="auto" w:fill="auto"/>
          </w:tcPr>
          <w:p w14:paraId="70BD5A19" w14:textId="77777777" w:rsidR="00DD5DB2" w:rsidRDefault="00DD5DB2" w:rsidP="00DD5DB2">
            <w:pPr>
              <w:rPr>
                <w:lang w:eastAsia="sv-SE"/>
              </w:rPr>
            </w:pPr>
            <w:r>
              <w:rPr>
                <w:lang w:eastAsia="sv-SE"/>
              </w:rPr>
              <w:t xml:space="preserve">We are very positive to use ephemeris data for predicting discontinuous coverage area. However, size of SI could be important in deciding no of satellite to include in ephemeris data. </w:t>
            </w:r>
          </w:p>
          <w:p w14:paraId="053C2A76" w14:textId="2B366872" w:rsidR="00DD5DB2" w:rsidRDefault="00DD5DB2" w:rsidP="00DD5DB2">
            <w:pPr>
              <w:rPr>
                <w:rFonts w:eastAsiaTheme="minorEastAsia"/>
                <w:lang w:eastAsia="zh-CN"/>
              </w:rPr>
            </w:pPr>
            <w:r>
              <w:rPr>
                <w:lang w:eastAsia="sv-SE"/>
              </w:rPr>
              <w:t>But we feel SI Size issue will be secondary, since over the period of time UE can save &amp; combine this ephemeris data to produce whole constellation information assuming there is no significant addition of satellite to constellation. So same data can be used by UEs in deep sleep mode.</w:t>
            </w:r>
          </w:p>
        </w:tc>
      </w:tr>
      <w:tr w:rsidR="00180F6A" w14:paraId="46AEFFA7" w14:textId="77777777" w:rsidTr="00BD5EC8">
        <w:tc>
          <w:tcPr>
            <w:tcW w:w="1705" w:type="dxa"/>
            <w:shd w:val="clear" w:color="auto" w:fill="auto"/>
          </w:tcPr>
          <w:p w14:paraId="5F591293" w14:textId="18A306C0" w:rsidR="00180F6A" w:rsidRDefault="00180F6A" w:rsidP="00DD5DB2">
            <w:pPr>
              <w:rPr>
                <w:rFonts w:eastAsia="DengXian"/>
              </w:rPr>
            </w:pPr>
            <w:r>
              <w:rPr>
                <w:rFonts w:eastAsia="DengXian"/>
              </w:rPr>
              <w:t>Sateliot</w:t>
            </w:r>
          </w:p>
        </w:tc>
        <w:tc>
          <w:tcPr>
            <w:tcW w:w="1800" w:type="dxa"/>
            <w:shd w:val="clear" w:color="auto" w:fill="auto"/>
          </w:tcPr>
          <w:p w14:paraId="772A8085" w14:textId="26D5460B" w:rsidR="00180F6A" w:rsidRDefault="00180F6A" w:rsidP="00DD5DB2">
            <w:pPr>
              <w:rPr>
                <w:lang w:eastAsia="sv-SE"/>
              </w:rPr>
            </w:pPr>
            <w:r>
              <w:rPr>
                <w:lang w:eastAsia="sv-SE"/>
              </w:rPr>
              <w:t>Agree with comments</w:t>
            </w:r>
          </w:p>
        </w:tc>
        <w:tc>
          <w:tcPr>
            <w:tcW w:w="6210" w:type="dxa"/>
            <w:shd w:val="clear" w:color="auto" w:fill="auto"/>
          </w:tcPr>
          <w:p w14:paraId="71FAF575" w14:textId="77777777" w:rsidR="00180F6A" w:rsidRDefault="00180F6A" w:rsidP="00180F6A">
            <w:pPr>
              <w:rPr>
                <w:lang w:eastAsia="sv-SE"/>
              </w:rPr>
            </w:pPr>
            <w:r>
              <w:rPr>
                <w:lang w:eastAsia="sv-SE"/>
              </w:rPr>
              <w:t xml:space="preserve">We agree that instantaneous </w:t>
            </w:r>
            <w:r w:rsidRPr="00015C9C">
              <w:rPr>
                <w:lang w:eastAsia="sv-SE"/>
              </w:rPr>
              <w:t xml:space="preserve">satellite ephemeris (either PV information or Orbital Parameters) </w:t>
            </w:r>
            <w:r>
              <w:rPr>
                <w:lang w:eastAsia="sv-SE"/>
              </w:rPr>
              <w:t xml:space="preserve">can </w:t>
            </w:r>
            <w:r w:rsidRPr="00015C9C">
              <w:rPr>
                <w:lang w:eastAsia="sv-SE"/>
              </w:rPr>
              <w:t>be useful to the UE for predicting coverage discontinuity</w:t>
            </w:r>
            <w:r>
              <w:rPr>
                <w:lang w:eastAsia="sv-SE"/>
              </w:rPr>
              <w:t xml:space="preserve">. Illustrative results on the accuracy of satellite pass prediction based on instantaneous satellite ephemeris were provided in </w:t>
            </w:r>
            <w:hyperlink r:id="rId11" w:history="1">
              <w:r w:rsidRPr="00474D43">
                <w:rPr>
                  <w:rStyle w:val="Hyperlink"/>
                  <w:lang w:eastAsia="sv-SE"/>
                </w:rPr>
                <w:t>R1-2105812</w:t>
              </w:r>
            </w:hyperlink>
            <w:r>
              <w:rPr>
                <w:lang w:eastAsia="sv-SE"/>
              </w:rPr>
              <w:t xml:space="preserve"> for an SSO orbit and ~500 km altitude, showing p</w:t>
            </w:r>
            <w:r w:rsidRPr="00474D43">
              <w:rPr>
                <w:lang w:eastAsia="sv-SE"/>
              </w:rPr>
              <w:t>rediction errors in the order of ~20 seconds for prediction windows of ~12 hours, up to ~230 seconds for prediction windows of ~84 hours</w:t>
            </w:r>
            <w:r>
              <w:rPr>
                <w:lang w:eastAsia="sv-SE"/>
              </w:rPr>
              <w:t xml:space="preserve">. </w:t>
            </w:r>
          </w:p>
          <w:p w14:paraId="43A7728E" w14:textId="77777777" w:rsidR="00180F6A" w:rsidRDefault="00180F6A" w:rsidP="00180F6A">
            <w:pPr>
              <w:rPr>
                <w:lang w:eastAsia="sv-SE"/>
              </w:rPr>
            </w:pPr>
            <w:r>
              <w:rPr>
                <w:lang w:eastAsia="sv-SE"/>
              </w:rPr>
              <w:t xml:space="preserve">However, we would like to note that higher accuracy in pass prediction would be achieved by using mean orbital characterization information, such as NORAD TLE, instead of instantaneous ephemeris. A TLE/SGP4 propagator can </w:t>
            </w:r>
            <w:r w:rsidRPr="00015C9C">
              <w:rPr>
                <w:lang w:eastAsia="sv-SE"/>
              </w:rPr>
              <w:t xml:space="preserve">provide </w:t>
            </w:r>
            <w:r>
              <w:rPr>
                <w:lang w:eastAsia="sv-SE"/>
              </w:rPr>
              <w:t xml:space="preserve">pass prediction </w:t>
            </w:r>
            <w:r w:rsidRPr="00015C9C">
              <w:rPr>
                <w:lang w:eastAsia="sv-SE"/>
              </w:rPr>
              <w:t xml:space="preserve">accuracies </w:t>
            </w:r>
            <w:r>
              <w:rPr>
                <w:lang w:eastAsia="sv-SE"/>
              </w:rPr>
              <w:t xml:space="preserve">as low as </w:t>
            </w:r>
            <w:r w:rsidRPr="00015C9C">
              <w:rPr>
                <w:lang w:eastAsia="sv-SE"/>
              </w:rPr>
              <w:t xml:space="preserve">a few seconds over a period of </w:t>
            </w:r>
            <w:r>
              <w:rPr>
                <w:lang w:eastAsia="sv-SE"/>
              </w:rPr>
              <w:t xml:space="preserve">several days, as noted in </w:t>
            </w:r>
            <w:hyperlink r:id="rId12" w:history="1">
              <w:r w:rsidRPr="0055648B">
                <w:rPr>
                  <w:rStyle w:val="Hyperlink"/>
                  <w:lang w:eastAsia="sv-SE"/>
                </w:rPr>
                <w:t>R2-2109821</w:t>
              </w:r>
            </w:hyperlink>
            <w:r>
              <w:rPr>
                <w:lang w:eastAsia="sv-SE"/>
              </w:rPr>
              <w:t>. In particular, the reference provided in R2-2109821 shows that in</w:t>
            </w:r>
            <w:r>
              <w:t>-track/cross-track/radial errors are in the order of ~50 km for a 15-day prediction, which results in less than ~7 seconds in pass prediction error (assuming a satellite speed of 7.5 km/s). Moreover, i</w:t>
            </w:r>
            <w:r>
              <w:rPr>
                <w:lang w:eastAsia="sv-SE"/>
              </w:rPr>
              <w:t xml:space="preserve">n terms of signalling overhead, a TLE has a size of </w:t>
            </w:r>
            <w:r w:rsidRPr="00015C9C">
              <w:rPr>
                <w:lang w:eastAsia="sv-SE"/>
              </w:rPr>
              <w:t>138 bytes</w:t>
            </w:r>
            <w:r>
              <w:rPr>
                <w:lang w:eastAsia="sv-SE"/>
              </w:rPr>
              <w:t xml:space="preserve"> but only long refresh intervals would be needed according to the better prediction performance. Moreover, for gap predictions in multi-satellite constellations, broadcasting the almanac of the full constellation </w:t>
            </w:r>
            <w:r>
              <w:rPr>
                <w:lang w:eastAsia="sv-SE"/>
              </w:rPr>
              <w:lastRenderedPageBreak/>
              <w:t>(i.e. the set of TLEs) through each individual satellite for IoT devices be able to keep TLE updated could be even considered.</w:t>
            </w:r>
          </w:p>
          <w:p w14:paraId="34915678" w14:textId="09E27E8A" w:rsidR="00180F6A" w:rsidRDefault="00180F6A" w:rsidP="00180F6A">
            <w:pPr>
              <w:rPr>
                <w:lang w:eastAsia="sv-SE"/>
              </w:rPr>
            </w:pPr>
            <w:r>
              <w:rPr>
                <w:lang w:eastAsia="sv-SE"/>
              </w:rPr>
              <w:t>In any case, given the available TU resources left in Rel-17 for the completion of a minimum workable solution, we would be supportive of using instantaneous ephemeris data (i.e.</w:t>
            </w:r>
            <w:r w:rsidRPr="00015C9C">
              <w:rPr>
                <w:lang w:eastAsia="sv-SE"/>
              </w:rPr>
              <w:t xml:space="preserve"> PV information or Orbital Parameters)</w:t>
            </w:r>
            <w:r>
              <w:rPr>
                <w:lang w:eastAsia="sv-SE"/>
              </w:rPr>
              <w:t xml:space="preserve"> for pass prediction in Rel-17 and addressing the topic of TLE-based prediction as a potential enhancement to discontinuous coverage under Rel-18.</w:t>
            </w:r>
          </w:p>
        </w:tc>
      </w:tr>
      <w:tr w:rsidR="0036275B" w:rsidRPr="0036275B" w14:paraId="4685383A" w14:textId="77777777" w:rsidTr="00541B48">
        <w:tc>
          <w:tcPr>
            <w:tcW w:w="1705" w:type="dxa"/>
            <w:shd w:val="clear" w:color="auto" w:fill="auto"/>
          </w:tcPr>
          <w:p w14:paraId="59C7C28F" w14:textId="77777777" w:rsidR="0036275B" w:rsidRPr="0036275B" w:rsidRDefault="0036275B" w:rsidP="00541B48">
            <w:pPr>
              <w:rPr>
                <w:rFonts w:eastAsia="DengXian"/>
              </w:rPr>
            </w:pPr>
            <w:r w:rsidRPr="0036275B">
              <w:rPr>
                <w:rFonts w:eastAsia="DengXian"/>
              </w:rPr>
              <w:lastRenderedPageBreak/>
              <w:t>Eutelsat</w:t>
            </w:r>
          </w:p>
        </w:tc>
        <w:tc>
          <w:tcPr>
            <w:tcW w:w="1800" w:type="dxa"/>
            <w:shd w:val="clear" w:color="auto" w:fill="auto"/>
          </w:tcPr>
          <w:p w14:paraId="5F7FC096" w14:textId="77777777" w:rsidR="0036275B" w:rsidRPr="0036275B" w:rsidRDefault="0036275B" w:rsidP="00541B48">
            <w:pPr>
              <w:rPr>
                <w:lang w:eastAsia="sv-SE"/>
              </w:rPr>
            </w:pPr>
            <w:r w:rsidRPr="0036275B">
              <w:rPr>
                <w:lang w:eastAsia="sv-SE"/>
              </w:rPr>
              <w:t>Agree with comments</w:t>
            </w:r>
          </w:p>
        </w:tc>
        <w:tc>
          <w:tcPr>
            <w:tcW w:w="6210" w:type="dxa"/>
            <w:shd w:val="clear" w:color="auto" w:fill="auto"/>
          </w:tcPr>
          <w:p w14:paraId="430C3620" w14:textId="3F8A46D0" w:rsidR="0036275B" w:rsidRPr="0036275B" w:rsidRDefault="0036275B" w:rsidP="00541B48">
            <w:pPr>
              <w:rPr>
                <w:lang w:eastAsia="sv-SE"/>
              </w:rPr>
            </w:pPr>
            <w:r w:rsidRPr="0036275B">
              <w:rPr>
                <w:lang w:eastAsia="sv-SE"/>
              </w:rPr>
              <w:t>- Ephemeris can be used to predict coverage</w:t>
            </w:r>
            <w:r w:rsidRPr="0036275B">
              <w:rPr>
                <w:lang w:eastAsia="sv-SE"/>
              </w:rPr>
              <w:br/>
              <w:t>- As indicated by Nokia, Qualcomm, Capacity limitation may restrict the number of satellites that can be signalled. Optimizations / enhancements (multiples SIBs, compressed information, supplemental information transmitted to the UEs in connected mode, etc.) could be discussed</w:t>
            </w:r>
            <w:r w:rsidR="00095E7C">
              <w:rPr>
                <w:lang w:eastAsia="sv-SE"/>
              </w:rPr>
              <w:t xml:space="preserve">, </w:t>
            </w:r>
            <w:r w:rsidRPr="0036275B">
              <w:rPr>
                <w:lang w:eastAsia="sv-SE"/>
              </w:rPr>
              <w:t xml:space="preserve">with possible applicability in </w:t>
            </w:r>
            <w:r w:rsidR="00095E7C">
              <w:rPr>
                <w:lang w:eastAsia="sv-SE"/>
              </w:rPr>
              <w:t xml:space="preserve">next </w:t>
            </w:r>
            <w:r w:rsidRPr="0036275B">
              <w:rPr>
                <w:lang w:eastAsia="sv-SE"/>
              </w:rPr>
              <w:t>release</w:t>
            </w:r>
            <w:r>
              <w:rPr>
                <w:lang w:eastAsia="sv-SE"/>
              </w:rPr>
              <w:t xml:space="preserve">. As </w:t>
            </w:r>
            <w:r w:rsidR="00095E7C">
              <w:rPr>
                <w:lang w:eastAsia="sv-SE"/>
              </w:rPr>
              <w:t>suggested</w:t>
            </w:r>
            <w:r>
              <w:rPr>
                <w:lang w:eastAsia="sv-SE"/>
              </w:rPr>
              <w:t xml:space="preserve"> by </w:t>
            </w:r>
            <w:proofErr w:type="spellStart"/>
            <w:r>
              <w:rPr>
                <w:lang w:eastAsia="sv-SE"/>
              </w:rPr>
              <w:t>Sateliot</w:t>
            </w:r>
            <w:proofErr w:type="spellEnd"/>
            <w:r>
              <w:rPr>
                <w:lang w:eastAsia="sv-SE"/>
              </w:rPr>
              <w:t xml:space="preserve">, </w:t>
            </w:r>
            <w:r w:rsidR="00095E7C">
              <w:rPr>
                <w:lang w:eastAsia="sv-SE"/>
              </w:rPr>
              <w:t xml:space="preserve">different </w:t>
            </w:r>
            <w:r>
              <w:rPr>
                <w:lang w:eastAsia="sv-SE"/>
              </w:rPr>
              <w:t xml:space="preserve">formats may be </w:t>
            </w:r>
            <w:r w:rsidR="00095E7C">
              <w:rPr>
                <w:lang w:eastAsia="sv-SE"/>
              </w:rPr>
              <w:t xml:space="preserve">discussed </w:t>
            </w:r>
            <w:r>
              <w:rPr>
                <w:lang w:eastAsia="sv-SE"/>
              </w:rPr>
              <w:t>for accommodating accuracy vs. precision.</w:t>
            </w: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1800" w:type="dxa"/>
            <w:shd w:val="clear" w:color="auto" w:fill="auto"/>
          </w:tcPr>
          <w:p w14:paraId="16968CE9" w14:textId="299BF7B2" w:rsidR="00563182" w:rsidRPr="0040498B" w:rsidRDefault="00563182" w:rsidP="00563182">
            <w:pPr>
              <w:rPr>
                <w:rFonts w:eastAsia="DengXian"/>
              </w:rPr>
            </w:pPr>
            <w:r>
              <w:rPr>
                <w:rFonts w:eastAsia="DengXian"/>
                <w:lang w:eastAsia="zh-CN"/>
              </w:rPr>
              <w:t>Yes</w:t>
            </w:r>
          </w:p>
        </w:tc>
        <w:tc>
          <w:tcPr>
            <w:tcW w:w="6210" w:type="dxa"/>
            <w:shd w:val="clear" w:color="auto" w:fill="auto"/>
          </w:tcPr>
          <w:p w14:paraId="4C7FBB08" w14:textId="77777777" w:rsidR="00563182" w:rsidRDefault="00563182" w:rsidP="00563182">
            <w:pPr>
              <w:rPr>
                <w:rFonts w:eastAsia="DengXian"/>
              </w:rPr>
            </w:pPr>
            <w:r>
              <w:rPr>
                <w:rFonts w:eastAsia="DengXian"/>
              </w:rPr>
              <w:t>T</w:t>
            </w:r>
            <w:r w:rsidRPr="00563182">
              <w:rPr>
                <w:rFonts w:eastAsia="DengXian"/>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DengXian"/>
              </w:rPr>
            </w:pPr>
            <w:r w:rsidRPr="00563182">
              <w:rPr>
                <w:rFonts w:eastAsia="DengXian"/>
              </w:rPr>
              <w:t>For the quasi-fixed cells, broadcasting the stop serving time of the serving satellite was discussed and agreed to be used for service link switch issues in NR NTN. Such information could also be used as satellite assistance information.</w:t>
            </w:r>
            <w:r>
              <w:rPr>
                <w:rFonts w:eastAsia="DengXian"/>
              </w:rPr>
              <w:t xml:space="preserve"> </w:t>
            </w:r>
            <w:r w:rsidRPr="00563182">
              <w:rPr>
                <w:rFonts w:eastAsia="DengXian"/>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4B66CE1" w14:textId="5C82D508"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3E4693D8" w14:textId="77777777" w:rsidR="00952EF2" w:rsidRDefault="00952EF2" w:rsidP="00952EF2">
            <w:pPr>
              <w:rPr>
                <w:rFonts w:eastAsia="DengXian"/>
                <w:lang w:eastAsia="zh-CN"/>
              </w:rPr>
            </w:pPr>
            <w:r>
              <w:rPr>
                <w:rFonts w:eastAsia="DengXian"/>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DengXian"/>
                <w:lang w:eastAsia="zh-CN"/>
              </w:rPr>
            </w:pPr>
            <w:r>
              <w:rPr>
                <w:rFonts w:eastAsia="DengXian"/>
                <w:lang w:eastAsia="zh-CN"/>
              </w:rPr>
              <w:t>For quasi-earth fixed cell, the coverage start and end time is the same for all the UEs in the same cell</w:t>
            </w:r>
            <w:r>
              <w:rPr>
                <w:rFonts w:eastAsia="DengXian" w:hint="eastAsia"/>
                <w:lang w:eastAsia="zh-CN"/>
              </w:rPr>
              <w:t>，</w:t>
            </w:r>
            <w:r>
              <w:rPr>
                <w:rFonts w:eastAsia="DengXian"/>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DengXian"/>
              </w:rPr>
              <w:lastRenderedPageBreak/>
              <w:t>Nokia</w:t>
            </w:r>
          </w:p>
        </w:tc>
        <w:tc>
          <w:tcPr>
            <w:tcW w:w="1800" w:type="dxa"/>
            <w:shd w:val="clear" w:color="auto" w:fill="auto"/>
          </w:tcPr>
          <w:p w14:paraId="3720B07D" w14:textId="2D8E0B70" w:rsidR="006A5263" w:rsidRDefault="006A5263" w:rsidP="006A5263">
            <w:pPr>
              <w:rPr>
                <w:lang w:eastAsia="sv-SE"/>
              </w:rPr>
            </w:pPr>
            <w:r>
              <w:rPr>
                <w:rFonts w:eastAsia="DengXian"/>
              </w:rPr>
              <w:t>Yes with comment</w:t>
            </w:r>
          </w:p>
        </w:tc>
        <w:tc>
          <w:tcPr>
            <w:tcW w:w="6210" w:type="dxa"/>
            <w:shd w:val="clear" w:color="auto" w:fill="auto"/>
          </w:tcPr>
          <w:p w14:paraId="7C1F6F38" w14:textId="2EF3339E" w:rsidR="006A5263" w:rsidRDefault="006A5263" w:rsidP="006A5263">
            <w:pPr>
              <w:rPr>
                <w:lang w:eastAsia="sv-SE"/>
              </w:rPr>
            </w:pPr>
            <w:r>
              <w:rPr>
                <w:rFonts w:eastAsia="DengXian"/>
              </w:rPr>
              <w:t xml:space="preserve">In our view, </w:t>
            </w:r>
            <w:r w:rsidRPr="0035772E">
              <w:rPr>
                <w:rFonts w:eastAsia="DengXian"/>
              </w:rPr>
              <w:t>providing the start and end of satellite coverage</w:t>
            </w:r>
            <w:r>
              <w:rPr>
                <w:rFonts w:eastAsia="DengXian"/>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DengXian"/>
                <w:lang w:eastAsia="zh-CN"/>
              </w:rPr>
            </w:pPr>
            <w:proofErr w:type="spellStart"/>
            <w:r>
              <w:rPr>
                <w:rFonts w:eastAsia="DengXian" w:hint="eastAsia"/>
                <w:lang w:eastAsia="zh-CN"/>
              </w:rPr>
              <w:t>S</w:t>
            </w:r>
            <w:r>
              <w:rPr>
                <w:rFonts w:eastAsia="DengXian"/>
                <w:lang w:eastAsia="zh-CN"/>
              </w:rPr>
              <w:t>preatrum</w:t>
            </w:r>
            <w:proofErr w:type="spellEnd"/>
          </w:p>
        </w:tc>
        <w:tc>
          <w:tcPr>
            <w:tcW w:w="1800" w:type="dxa"/>
            <w:shd w:val="clear" w:color="auto" w:fill="auto"/>
          </w:tcPr>
          <w:p w14:paraId="55F3DCCE" w14:textId="28200BAE" w:rsidR="00AA7C93" w:rsidRPr="00A53AE5" w:rsidRDefault="00A53AE5"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B01CC7" w14:paraId="0ADC48D0" w14:textId="77777777" w:rsidTr="00BD5EC8">
        <w:tc>
          <w:tcPr>
            <w:tcW w:w="1705" w:type="dxa"/>
            <w:shd w:val="clear" w:color="auto" w:fill="auto"/>
          </w:tcPr>
          <w:p w14:paraId="5EC0AA13" w14:textId="15531818" w:rsidR="00B01CC7" w:rsidRPr="0040498B" w:rsidRDefault="00B01CC7" w:rsidP="00B01CC7">
            <w:pPr>
              <w:rPr>
                <w:rFonts w:eastAsia="DengXian"/>
              </w:rPr>
            </w:pPr>
            <w:r>
              <w:rPr>
                <w:rFonts w:eastAsia="DengXian" w:hint="eastAsia"/>
                <w:lang w:val="en-US" w:eastAsia="zh-CN"/>
              </w:rPr>
              <w:t>ZTE</w:t>
            </w:r>
          </w:p>
        </w:tc>
        <w:tc>
          <w:tcPr>
            <w:tcW w:w="1800" w:type="dxa"/>
            <w:shd w:val="clear" w:color="auto" w:fill="auto"/>
          </w:tcPr>
          <w:p w14:paraId="204981EE" w14:textId="2FD00ED6" w:rsidR="00B01CC7" w:rsidRDefault="00B01CC7" w:rsidP="00B01CC7">
            <w:pPr>
              <w:rPr>
                <w:lang w:eastAsia="sv-SE"/>
              </w:rPr>
            </w:pPr>
            <w:r>
              <w:rPr>
                <w:rFonts w:eastAsia="DengXian" w:hint="eastAsia"/>
                <w:lang w:val="en-US" w:eastAsia="zh-CN"/>
              </w:rPr>
              <w:t>Yes</w:t>
            </w:r>
          </w:p>
        </w:tc>
        <w:tc>
          <w:tcPr>
            <w:tcW w:w="6210" w:type="dxa"/>
            <w:shd w:val="clear" w:color="auto" w:fill="auto"/>
          </w:tcPr>
          <w:p w14:paraId="3F0A57EF" w14:textId="5BD5F178" w:rsidR="00B01CC7" w:rsidRDefault="00B01CC7" w:rsidP="00B01CC7">
            <w:pPr>
              <w:rPr>
                <w:lang w:eastAsia="sv-SE"/>
              </w:rPr>
            </w:pPr>
            <w:r>
              <w:rPr>
                <w:rFonts w:eastAsia="DengXian" w:hint="eastAsia"/>
                <w:lang w:val="en-US" w:eastAsia="zh-CN"/>
              </w:rPr>
              <w:t>If</w:t>
            </w:r>
            <w:r>
              <w:rPr>
                <w:rFonts w:eastAsia="DengXian"/>
                <w:lang w:val="en-US" w:eastAsia="zh-CN"/>
              </w:rPr>
              <w:t xml:space="preserve"> the information about</w:t>
            </w:r>
            <w:r>
              <w:rPr>
                <w:rFonts w:eastAsia="DengXian" w:hint="eastAsia"/>
                <w:lang w:val="en-US" w:eastAsia="zh-CN"/>
              </w:rPr>
              <w:t xml:space="preserve"> the start and end of satellite coverage is provided, it can simplify UE</w:t>
            </w:r>
            <w:r>
              <w:rPr>
                <w:rFonts w:eastAsia="DengXian"/>
                <w:lang w:val="en-US" w:eastAsia="zh-CN"/>
              </w:rPr>
              <w:t>’</w:t>
            </w:r>
            <w:r>
              <w:rPr>
                <w:rFonts w:eastAsia="DengXian" w:hint="eastAsia"/>
                <w:lang w:val="en-US" w:eastAsia="zh-CN"/>
              </w:rPr>
              <w:t>s prediction.</w:t>
            </w:r>
          </w:p>
        </w:tc>
      </w:tr>
      <w:tr w:rsidR="000F4438" w14:paraId="2ED3E9FC" w14:textId="77777777" w:rsidTr="00BD5EC8">
        <w:tc>
          <w:tcPr>
            <w:tcW w:w="1705" w:type="dxa"/>
            <w:shd w:val="clear" w:color="auto" w:fill="auto"/>
          </w:tcPr>
          <w:p w14:paraId="3FE21700" w14:textId="4A4DED22" w:rsidR="000F4438" w:rsidRPr="0040498B" w:rsidRDefault="000F4438" w:rsidP="000F4438">
            <w:pPr>
              <w:rPr>
                <w:rFonts w:eastAsia="DengXian"/>
              </w:rPr>
            </w:pPr>
            <w:r>
              <w:rPr>
                <w:lang w:eastAsia="sv-SE"/>
              </w:rPr>
              <w:t>Ericsson</w:t>
            </w:r>
          </w:p>
        </w:tc>
        <w:tc>
          <w:tcPr>
            <w:tcW w:w="1800" w:type="dxa"/>
            <w:shd w:val="clear" w:color="auto" w:fill="auto"/>
          </w:tcPr>
          <w:p w14:paraId="5F9920C2" w14:textId="2A8F16E2" w:rsidR="000F4438" w:rsidRDefault="000F4438" w:rsidP="000F4438">
            <w:pPr>
              <w:rPr>
                <w:lang w:eastAsia="sv-SE"/>
              </w:rPr>
            </w:pPr>
            <w:r>
              <w:rPr>
                <w:rFonts w:eastAsia="DengXian"/>
              </w:rPr>
              <w:t>More details are needed</w:t>
            </w:r>
          </w:p>
        </w:tc>
        <w:tc>
          <w:tcPr>
            <w:tcW w:w="6210" w:type="dxa"/>
            <w:shd w:val="clear" w:color="auto" w:fill="auto"/>
          </w:tcPr>
          <w:p w14:paraId="4E6D944C" w14:textId="77777777" w:rsidR="000F4438" w:rsidRDefault="000F4438" w:rsidP="000F4438">
            <w:pPr>
              <w:rPr>
                <w:rFonts w:eastAsia="DengXian"/>
              </w:rPr>
            </w:pPr>
            <w:r>
              <w:rPr>
                <w:rFonts w:eastAsia="DengXian"/>
              </w:rPr>
              <w:t xml:space="preserve">So far the discussion on this has not been detailed enough on how it would work. Only start and end time would not be enough, considering mobility of the UE.  </w:t>
            </w:r>
          </w:p>
          <w:p w14:paraId="5CDF0A4A" w14:textId="77777777" w:rsidR="000F4438" w:rsidRDefault="000F4438" w:rsidP="000F4438">
            <w:pPr>
              <w:rPr>
                <w:rFonts w:eastAsia="DengXian"/>
              </w:rPr>
            </w:pPr>
            <w:r>
              <w:rPr>
                <w:rFonts w:eastAsia="DengXian"/>
              </w:rPr>
              <w:t xml:space="preserve">We think it could be tricky to only supply the time when the start and end of the satellite coverage along with the satellite ephemeris information. Instead the UE should be supplied with the satellite ephemeris along with geometric information to represent the coverage so that UE can calculate this instead. </w:t>
            </w:r>
          </w:p>
          <w:p w14:paraId="108A9071" w14:textId="739A9B30" w:rsidR="000F4438" w:rsidRDefault="000F4438" w:rsidP="000F4438">
            <w:pPr>
              <w:rPr>
                <w:lang w:eastAsia="sv-SE"/>
              </w:rPr>
            </w:pPr>
            <w:r>
              <w:rPr>
                <w:rFonts w:eastAsia="DengXian"/>
              </w:rPr>
              <w:t xml:space="preserve">The geometric information so that UE can calculate at least the start time are location points along with elevation angles upon where the satellite activates the location points, along with a coverage radius. </w:t>
            </w:r>
          </w:p>
        </w:tc>
      </w:tr>
      <w:tr w:rsidR="008C2593" w14:paraId="6AB1B7D8" w14:textId="77777777" w:rsidTr="00BD5EC8">
        <w:tc>
          <w:tcPr>
            <w:tcW w:w="1705" w:type="dxa"/>
            <w:shd w:val="clear" w:color="auto" w:fill="auto"/>
          </w:tcPr>
          <w:p w14:paraId="12C44576" w14:textId="72414AC8" w:rsidR="008C2593" w:rsidRPr="0040498B" w:rsidRDefault="008C2593" w:rsidP="008C2593">
            <w:pPr>
              <w:rPr>
                <w:rFonts w:eastAsia="DengXian"/>
              </w:rPr>
            </w:pPr>
            <w:r>
              <w:rPr>
                <w:rFonts w:eastAsia="DengXian"/>
              </w:rPr>
              <w:t>Intel</w:t>
            </w:r>
          </w:p>
        </w:tc>
        <w:tc>
          <w:tcPr>
            <w:tcW w:w="1800" w:type="dxa"/>
            <w:shd w:val="clear" w:color="auto" w:fill="auto"/>
          </w:tcPr>
          <w:p w14:paraId="0EA97C56" w14:textId="4DDECB0C" w:rsidR="008C2593" w:rsidRDefault="008C2593" w:rsidP="008C2593">
            <w:pPr>
              <w:rPr>
                <w:lang w:eastAsia="sv-SE"/>
              </w:rPr>
            </w:pPr>
            <w:r>
              <w:rPr>
                <w:lang w:eastAsia="sv-SE"/>
              </w:rPr>
              <w:t>Yes with comments</w:t>
            </w:r>
          </w:p>
        </w:tc>
        <w:tc>
          <w:tcPr>
            <w:tcW w:w="6210" w:type="dxa"/>
            <w:shd w:val="clear" w:color="auto" w:fill="auto"/>
          </w:tcPr>
          <w:p w14:paraId="1713B920" w14:textId="772076E1" w:rsidR="008C2593" w:rsidRDefault="008C2593" w:rsidP="008C2593">
            <w:pPr>
              <w:rPr>
                <w:lang w:eastAsia="sv-SE"/>
              </w:rPr>
            </w:pPr>
            <w:r>
              <w:rPr>
                <w:lang w:eastAsia="sv-SE"/>
              </w:rPr>
              <w:t>In our view, earth-moving cell should be the typical scenario for discontinuous coverage. Even for quasi-earth fixed cell, it’s not enough to only provide cell start and end time, the beam size and beam centre location are also needed for coverage prediction.</w:t>
            </w:r>
          </w:p>
        </w:tc>
      </w:tr>
      <w:tr w:rsidR="00CF7A88" w14:paraId="402968B9" w14:textId="77777777" w:rsidTr="00C45056">
        <w:tc>
          <w:tcPr>
            <w:tcW w:w="1705" w:type="dxa"/>
            <w:shd w:val="clear" w:color="auto" w:fill="auto"/>
          </w:tcPr>
          <w:p w14:paraId="4AD8EB93" w14:textId="77777777" w:rsidR="00CF7A88" w:rsidRDefault="00CF7A88" w:rsidP="00C45056">
            <w:pPr>
              <w:rPr>
                <w:lang w:eastAsia="sv-SE"/>
              </w:rPr>
            </w:pPr>
            <w:r>
              <w:rPr>
                <w:lang w:eastAsia="sv-SE"/>
              </w:rPr>
              <w:t>Interdigital</w:t>
            </w:r>
          </w:p>
        </w:tc>
        <w:tc>
          <w:tcPr>
            <w:tcW w:w="1800" w:type="dxa"/>
            <w:shd w:val="clear" w:color="auto" w:fill="auto"/>
          </w:tcPr>
          <w:p w14:paraId="7ED2555E" w14:textId="77777777" w:rsidR="00CF7A88" w:rsidRDefault="00CF7A88" w:rsidP="00C45056">
            <w:pPr>
              <w:rPr>
                <w:lang w:eastAsia="sv-SE"/>
              </w:rPr>
            </w:pPr>
            <w:r>
              <w:rPr>
                <w:lang w:eastAsia="sv-SE"/>
              </w:rPr>
              <w:t>Yes</w:t>
            </w:r>
          </w:p>
        </w:tc>
        <w:tc>
          <w:tcPr>
            <w:tcW w:w="6210" w:type="dxa"/>
            <w:shd w:val="clear" w:color="auto" w:fill="auto"/>
          </w:tcPr>
          <w:p w14:paraId="6621F7B9" w14:textId="77777777" w:rsidR="00CF7A88" w:rsidRDefault="00CF7A88" w:rsidP="00C45056">
            <w:pPr>
              <w:rPr>
                <w:lang w:eastAsia="sv-SE"/>
              </w:rPr>
            </w:pPr>
            <w:r>
              <w:rPr>
                <w:lang w:eastAsia="sv-SE"/>
              </w:rPr>
              <w:t>We think this is needed instead of, not in addition to, for quasi-earth moving case.</w:t>
            </w:r>
          </w:p>
        </w:tc>
      </w:tr>
      <w:tr w:rsidR="00DD6A71" w14:paraId="0688DE61" w14:textId="77777777" w:rsidTr="00BD5EC8">
        <w:tc>
          <w:tcPr>
            <w:tcW w:w="1705" w:type="dxa"/>
            <w:shd w:val="clear" w:color="auto" w:fill="auto"/>
          </w:tcPr>
          <w:p w14:paraId="3EE6D4A7" w14:textId="4B500ADF" w:rsidR="00DD6A71" w:rsidRPr="0040498B" w:rsidRDefault="00DD6A71" w:rsidP="000F4438">
            <w:pPr>
              <w:rPr>
                <w:rFonts w:eastAsia="DengXian"/>
              </w:rPr>
            </w:pPr>
            <w:r>
              <w:rPr>
                <w:rFonts w:eastAsia="DengXian"/>
                <w:lang w:eastAsia="zh-CN"/>
              </w:rPr>
              <w:t>CATT</w:t>
            </w:r>
          </w:p>
        </w:tc>
        <w:tc>
          <w:tcPr>
            <w:tcW w:w="1800" w:type="dxa"/>
            <w:shd w:val="clear" w:color="auto" w:fill="auto"/>
          </w:tcPr>
          <w:p w14:paraId="3878D5D2" w14:textId="58BDDFBB" w:rsidR="00DD6A71" w:rsidRDefault="00DD6A71" w:rsidP="000F4438">
            <w:pPr>
              <w:rPr>
                <w:lang w:eastAsia="sv-SE"/>
              </w:rPr>
            </w:pPr>
            <w:r>
              <w:rPr>
                <w:rFonts w:eastAsiaTheme="minorEastAsia"/>
                <w:lang w:eastAsia="zh-CN"/>
              </w:rPr>
              <w:t>Yes</w:t>
            </w:r>
          </w:p>
        </w:tc>
        <w:tc>
          <w:tcPr>
            <w:tcW w:w="6210" w:type="dxa"/>
            <w:shd w:val="clear" w:color="auto" w:fill="auto"/>
          </w:tcPr>
          <w:p w14:paraId="0EAFBA40" w14:textId="073CF728" w:rsidR="00DD6A71" w:rsidRDefault="00DD6A71" w:rsidP="000F4438">
            <w:pPr>
              <w:rPr>
                <w:lang w:eastAsia="sv-SE"/>
              </w:rPr>
            </w:pPr>
            <w:r>
              <w:rPr>
                <w:rFonts w:eastAsiaTheme="minorEastAsia"/>
                <w:lang w:eastAsia="zh-CN"/>
              </w:rPr>
              <w:t xml:space="preserve">Agree with Nokia and </w:t>
            </w:r>
            <w:r>
              <w:rPr>
                <w:lang w:eastAsia="sv-SE"/>
              </w:rPr>
              <w:t xml:space="preserve">Huawei, </w:t>
            </w:r>
            <w:proofErr w:type="spellStart"/>
            <w:r>
              <w:rPr>
                <w:lang w:eastAsia="sv-SE"/>
              </w:rPr>
              <w:t>HiSilicon</w:t>
            </w:r>
            <w:proofErr w:type="spellEnd"/>
            <w:r>
              <w:rPr>
                <w:rFonts w:eastAsiaTheme="minorEastAsia"/>
                <w:lang w:eastAsia="zh-CN"/>
              </w:rPr>
              <w:t xml:space="preserve">. </w:t>
            </w:r>
          </w:p>
        </w:tc>
      </w:tr>
      <w:tr w:rsidR="00DD5DB2" w14:paraId="4644DE67" w14:textId="77777777" w:rsidTr="00BD5EC8">
        <w:tc>
          <w:tcPr>
            <w:tcW w:w="1705" w:type="dxa"/>
            <w:shd w:val="clear" w:color="auto" w:fill="auto"/>
          </w:tcPr>
          <w:p w14:paraId="6A2434F4" w14:textId="28418BD5" w:rsidR="00DD5DB2" w:rsidRDefault="00DD5DB2" w:rsidP="00DD5DB2">
            <w:pPr>
              <w:rPr>
                <w:rFonts w:eastAsia="DengXian"/>
                <w:lang w:eastAsia="zh-CN"/>
              </w:rPr>
            </w:pPr>
            <w:r>
              <w:rPr>
                <w:rFonts w:eastAsia="DengXian"/>
              </w:rPr>
              <w:t>Rakuten Mobile Inc</w:t>
            </w:r>
          </w:p>
        </w:tc>
        <w:tc>
          <w:tcPr>
            <w:tcW w:w="1800" w:type="dxa"/>
            <w:shd w:val="clear" w:color="auto" w:fill="auto"/>
          </w:tcPr>
          <w:p w14:paraId="0A107226" w14:textId="759E3D66" w:rsidR="00DD5DB2" w:rsidRDefault="00DD5DB2" w:rsidP="00DD5DB2">
            <w:pPr>
              <w:rPr>
                <w:rFonts w:eastAsiaTheme="minorEastAsia"/>
                <w:lang w:eastAsia="zh-CN"/>
              </w:rPr>
            </w:pPr>
            <w:r>
              <w:rPr>
                <w:lang w:eastAsia="sv-SE"/>
              </w:rPr>
              <w:t>Yes, with comment</w:t>
            </w:r>
          </w:p>
        </w:tc>
        <w:tc>
          <w:tcPr>
            <w:tcW w:w="6210" w:type="dxa"/>
            <w:shd w:val="clear" w:color="auto" w:fill="auto"/>
          </w:tcPr>
          <w:p w14:paraId="33F7D8CC" w14:textId="52A655C9" w:rsidR="00DD5DB2" w:rsidRDefault="00DD5DB2" w:rsidP="00DD5DB2">
            <w:pPr>
              <w:rPr>
                <w:rFonts w:eastAsiaTheme="minorEastAsia"/>
                <w:lang w:eastAsia="zh-CN"/>
              </w:rPr>
            </w:pPr>
            <w:r>
              <w:rPr>
                <w:lang w:eastAsia="sv-SE"/>
              </w:rPr>
              <w:t>It’s good to have start &amp; end satellite coverage. But I think if satellite ephemeris includes orbital information then not sure whether this information is required. However, having additional information is not problem.</w:t>
            </w:r>
          </w:p>
        </w:tc>
      </w:tr>
      <w:tr w:rsidR="00180F6A" w14:paraId="0E0331CD" w14:textId="77777777" w:rsidTr="00BD5EC8">
        <w:tc>
          <w:tcPr>
            <w:tcW w:w="1705" w:type="dxa"/>
            <w:shd w:val="clear" w:color="auto" w:fill="auto"/>
          </w:tcPr>
          <w:p w14:paraId="51B10150" w14:textId="6C59479F" w:rsidR="00180F6A" w:rsidRDefault="00180F6A" w:rsidP="00DD5DB2">
            <w:pPr>
              <w:rPr>
                <w:rFonts w:eastAsia="DengXian"/>
              </w:rPr>
            </w:pPr>
            <w:r>
              <w:rPr>
                <w:rFonts w:eastAsia="DengXian"/>
              </w:rPr>
              <w:t>Sateliot</w:t>
            </w:r>
          </w:p>
        </w:tc>
        <w:tc>
          <w:tcPr>
            <w:tcW w:w="1800" w:type="dxa"/>
            <w:shd w:val="clear" w:color="auto" w:fill="auto"/>
          </w:tcPr>
          <w:p w14:paraId="0E8C41EB" w14:textId="1E7542A0" w:rsidR="00180F6A" w:rsidRDefault="00180F6A" w:rsidP="00DD5DB2">
            <w:pPr>
              <w:rPr>
                <w:lang w:eastAsia="sv-SE"/>
              </w:rPr>
            </w:pPr>
            <w:r>
              <w:rPr>
                <w:lang w:eastAsia="sv-SE"/>
              </w:rPr>
              <w:t>Not sure</w:t>
            </w:r>
          </w:p>
        </w:tc>
        <w:tc>
          <w:tcPr>
            <w:tcW w:w="6210" w:type="dxa"/>
            <w:shd w:val="clear" w:color="auto" w:fill="auto"/>
          </w:tcPr>
          <w:p w14:paraId="35C97E68" w14:textId="7A62C00E" w:rsidR="00180F6A" w:rsidRDefault="00180F6A" w:rsidP="00DD5DB2">
            <w:pPr>
              <w:rPr>
                <w:lang w:eastAsia="sv-SE"/>
              </w:rPr>
            </w:pPr>
            <w:r>
              <w:rPr>
                <w:lang w:eastAsia="sv-SE"/>
              </w:rPr>
              <w:t xml:space="preserve">In our view, </w:t>
            </w:r>
            <w:r w:rsidRPr="00F03347">
              <w:rPr>
                <w:lang w:eastAsia="sv-SE"/>
              </w:rPr>
              <w:t>providing the start and end of satellite coverage</w:t>
            </w:r>
            <w:r>
              <w:rPr>
                <w:lang w:eastAsia="sv-SE"/>
              </w:rPr>
              <w:t xml:space="preserve"> is not necessary for Earth-moving satellite cells.</w:t>
            </w:r>
          </w:p>
        </w:tc>
      </w:tr>
      <w:tr w:rsidR="00095E7C" w14:paraId="256E2EF1" w14:textId="77777777" w:rsidTr="00BD5EC8">
        <w:tc>
          <w:tcPr>
            <w:tcW w:w="1705" w:type="dxa"/>
            <w:shd w:val="clear" w:color="auto" w:fill="auto"/>
          </w:tcPr>
          <w:p w14:paraId="197AD1C2" w14:textId="60328C86" w:rsidR="00095E7C" w:rsidRDefault="00095E7C" w:rsidP="00DD5DB2">
            <w:pPr>
              <w:rPr>
                <w:rFonts w:eastAsia="DengXian"/>
              </w:rPr>
            </w:pPr>
            <w:r>
              <w:rPr>
                <w:rFonts w:eastAsia="DengXian"/>
              </w:rPr>
              <w:t>Eutelsat</w:t>
            </w:r>
          </w:p>
        </w:tc>
        <w:tc>
          <w:tcPr>
            <w:tcW w:w="1800" w:type="dxa"/>
            <w:shd w:val="clear" w:color="auto" w:fill="auto"/>
          </w:tcPr>
          <w:p w14:paraId="17CDB979" w14:textId="741AF747" w:rsidR="00095E7C" w:rsidRDefault="00095E7C" w:rsidP="00DD5DB2">
            <w:pPr>
              <w:rPr>
                <w:lang w:eastAsia="sv-SE"/>
              </w:rPr>
            </w:pPr>
            <w:r>
              <w:rPr>
                <w:lang w:eastAsia="sv-SE"/>
              </w:rPr>
              <w:t>Yes with comment</w:t>
            </w:r>
          </w:p>
        </w:tc>
        <w:tc>
          <w:tcPr>
            <w:tcW w:w="6210" w:type="dxa"/>
            <w:shd w:val="clear" w:color="auto" w:fill="auto"/>
          </w:tcPr>
          <w:p w14:paraId="4A512110" w14:textId="5A6FB0AA" w:rsidR="00095E7C" w:rsidRDefault="00095E7C" w:rsidP="00DD5DB2">
            <w:pPr>
              <w:rPr>
                <w:lang w:eastAsia="sv-SE"/>
              </w:rPr>
            </w:pPr>
            <w:r>
              <w:rPr>
                <w:lang w:eastAsia="sv-SE"/>
              </w:rPr>
              <w:t xml:space="preserve">At least for </w:t>
            </w:r>
            <w:r w:rsidRPr="00095E7C">
              <w:rPr>
                <w:lang w:eastAsia="sv-SE"/>
              </w:rPr>
              <w:t>Quasi-Earth Fixed satellites</w:t>
            </w:r>
            <w:r>
              <w:rPr>
                <w:lang w:eastAsia="sv-SE"/>
              </w:rPr>
              <w:t>.</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5A56C570" w14:textId="24D18488" w:rsidR="00563182" w:rsidRPr="0040498B" w:rsidRDefault="00563182" w:rsidP="00563182">
            <w:pPr>
              <w:rPr>
                <w:rFonts w:eastAsia="DengXian"/>
              </w:rPr>
            </w:pPr>
            <w:r>
              <w:rPr>
                <w:rFonts w:eastAsia="DengXian"/>
                <w:lang w:eastAsia="zh-CN"/>
              </w:rPr>
              <w:t>Yes</w:t>
            </w:r>
          </w:p>
        </w:tc>
        <w:tc>
          <w:tcPr>
            <w:tcW w:w="6210" w:type="dxa"/>
            <w:shd w:val="clear" w:color="auto" w:fill="auto"/>
          </w:tcPr>
          <w:p w14:paraId="4DE14283" w14:textId="544B7F1B" w:rsidR="00563182" w:rsidRPr="0040498B" w:rsidRDefault="004F35A1" w:rsidP="00563182">
            <w:pPr>
              <w:rPr>
                <w:rFonts w:eastAsia="DengXian"/>
                <w:lang w:eastAsia="zh-CN"/>
              </w:rPr>
            </w:pPr>
            <w:r>
              <w:rPr>
                <w:rFonts w:eastAsia="DengXian" w:hint="eastAsia"/>
                <w:lang w:eastAsia="zh-CN"/>
              </w:rPr>
              <w:t>H</w:t>
            </w:r>
            <w:r>
              <w:rPr>
                <w:rFonts w:eastAsia="DengXian"/>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6087C8CC" w14:textId="1BECF364"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542F19A4" w14:textId="6C420DA8" w:rsidR="00952EF2" w:rsidRDefault="00952EF2" w:rsidP="00952EF2">
            <w:pPr>
              <w:rPr>
                <w:lang w:eastAsia="sv-SE"/>
              </w:rPr>
            </w:pPr>
            <w:r>
              <w:rPr>
                <w:rFonts w:eastAsia="DengXian"/>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DengXian"/>
              </w:rPr>
              <w:t>Nokia</w:t>
            </w:r>
          </w:p>
        </w:tc>
        <w:tc>
          <w:tcPr>
            <w:tcW w:w="2009" w:type="dxa"/>
            <w:shd w:val="clear" w:color="auto" w:fill="auto"/>
          </w:tcPr>
          <w:p w14:paraId="129F46C2" w14:textId="6B463799" w:rsidR="00FE3F5F" w:rsidRDefault="00FE3F5F" w:rsidP="00FE3F5F">
            <w:pPr>
              <w:rPr>
                <w:lang w:eastAsia="sv-SE"/>
              </w:rPr>
            </w:pPr>
            <w:r>
              <w:rPr>
                <w:rFonts w:eastAsia="DengXian"/>
              </w:rPr>
              <w:t xml:space="preserve">Yes with </w:t>
            </w:r>
            <w:r w:rsidR="000442B2">
              <w:rPr>
                <w:rFonts w:eastAsia="DengXian"/>
              </w:rPr>
              <w:t>comments</w:t>
            </w:r>
          </w:p>
        </w:tc>
        <w:tc>
          <w:tcPr>
            <w:tcW w:w="6210" w:type="dxa"/>
            <w:shd w:val="clear" w:color="auto" w:fill="auto"/>
          </w:tcPr>
          <w:p w14:paraId="233209A0" w14:textId="77777777" w:rsidR="00FE3F5F" w:rsidRDefault="00FE3F5F" w:rsidP="00FE3F5F">
            <w:pPr>
              <w:rPr>
                <w:rFonts w:eastAsia="DengXian"/>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DengXian"/>
              </w:rPr>
              <w:t xml:space="preserve"> </w:t>
            </w:r>
            <w:r w:rsidRPr="00C307D6">
              <w:rPr>
                <w:rFonts w:eastAsia="DengXian"/>
              </w:rPr>
              <w:t>R2-2104863</w:t>
            </w:r>
            <w:r>
              <w:rPr>
                <w:rFonts w:eastAsia="DengXian"/>
              </w:rPr>
              <w:t xml:space="preserve">. We understand UE’s prediction error may impact at least paging since </w:t>
            </w:r>
            <w:r w:rsidRPr="002D671E">
              <w:rPr>
                <w:rFonts w:eastAsia="DengXian"/>
              </w:rPr>
              <w:t xml:space="preserve">NW </w:t>
            </w:r>
            <w:r>
              <w:rPr>
                <w:rFonts w:eastAsia="DengXian"/>
              </w:rPr>
              <w:t>would assume</w:t>
            </w:r>
            <w:r w:rsidRPr="002D671E">
              <w:rPr>
                <w:rFonts w:eastAsia="DengXian"/>
              </w:rPr>
              <w:t xml:space="preserve"> when the UE is reachable for paging</w:t>
            </w:r>
            <w:r>
              <w:rPr>
                <w:rFonts w:eastAsia="DengXian"/>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UE and NW need to be synchronized for paging in terms of the UE’s coverage window prediction</w:t>
            </w:r>
            <w:r w:rsidRPr="0081571C">
              <w:rPr>
                <w:rFonts w:eastAsia="DengXian"/>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DengXian"/>
              </w:rPr>
            </w:pPr>
            <w:r>
              <w:rPr>
                <w:rFonts w:eastAsia="DengXian"/>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DengXian"/>
              </w:rPr>
            </w:pPr>
            <w:r>
              <w:rPr>
                <w:rFonts w:eastAsia="DengXian"/>
              </w:rPr>
              <w:t xml:space="preserve">We agree that the details of UE’s prediction of discontinuous coverage can be left to UE implementation. </w:t>
            </w:r>
          </w:p>
          <w:p w14:paraId="7D1D314E" w14:textId="15FC3A4C" w:rsidR="00D44ADC" w:rsidRDefault="00D44ADC">
            <w:pPr>
              <w:rPr>
                <w:rFonts w:eastAsia="DengXian"/>
              </w:rPr>
            </w:pPr>
            <w:r>
              <w:rPr>
                <w:rFonts w:eastAsia="DengXian"/>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r>
              <w:rPr>
                <w:rFonts w:eastAsia="DengXian"/>
                <w:lang w:eastAsia="zh-CN"/>
              </w:rPr>
              <w:t xml:space="preserve"> </w:t>
            </w:r>
          </w:p>
        </w:tc>
        <w:tc>
          <w:tcPr>
            <w:tcW w:w="2009" w:type="dxa"/>
            <w:shd w:val="clear" w:color="auto" w:fill="auto"/>
          </w:tcPr>
          <w:p w14:paraId="16DBE83A" w14:textId="2ACD568F" w:rsidR="00C479C2"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B01CC7" w14:paraId="11D0BBD9" w14:textId="77777777" w:rsidTr="00002DDD">
        <w:tc>
          <w:tcPr>
            <w:tcW w:w="1496" w:type="dxa"/>
            <w:shd w:val="clear" w:color="auto" w:fill="auto"/>
          </w:tcPr>
          <w:p w14:paraId="78EBC225" w14:textId="40F2C1AC" w:rsidR="00B01CC7" w:rsidRPr="0040498B" w:rsidRDefault="00B01CC7" w:rsidP="00B01CC7">
            <w:pPr>
              <w:rPr>
                <w:rFonts w:eastAsia="DengXian"/>
              </w:rPr>
            </w:pPr>
            <w:r>
              <w:rPr>
                <w:rFonts w:eastAsia="DengXian" w:hint="eastAsia"/>
                <w:lang w:val="en-US" w:eastAsia="zh-CN"/>
              </w:rPr>
              <w:lastRenderedPageBreak/>
              <w:t>ZTE</w:t>
            </w:r>
          </w:p>
        </w:tc>
        <w:tc>
          <w:tcPr>
            <w:tcW w:w="2009" w:type="dxa"/>
            <w:shd w:val="clear" w:color="auto" w:fill="auto"/>
          </w:tcPr>
          <w:p w14:paraId="07840F77" w14:textId="3BFCC9B0" w:rsidR="00B01CC7" w:rsidRDefault="00B01CC7" w:rsidP="00B01CC7">
            <w:pPr>
              <w:rPr>
                <w:lang w:eastAsia="sv-SE"/>
              </w:rPr>
            </w:pPr>
            <w:r>
              <w:rPr>
                <w:rFonts w:eastAsia="DengXian" w:hint="eastAsia"/>
                <w:lang w:val="en-US" w:eastAsia="zh-CN"/>
              </w:rPr>
              <w:t>Yes</w:t>
            </w:r>
          </w:p>
        </w:tc>
        <w:tc>
          <w:tcPr>
            <w:tcW w:w="6210" w:type="dxa"/>
            <w:shd w:val="clear" w:color="auto" w:fill="auto"/>
          </w:tcPr>
          <w:p w14:paraId="6BD2357C" w14:textId="77777777" w:rsidR="00B01CC7" w:rsidRDefault="00B01CC7" w:rsidP="00B01CC7">
            <w:pPr>
              <w:rPr>
                <w:lang w:eastAsia="sv-SE"/>
              </w:rPr>
            </w:pPr>
            <w:r w:rsidRPr="00575889">
              <w:rPr>
                <w:lang w:eastAsia="sv-SE"/>
              </w:rPr>
              <w:t xml:space="preserve">We </w:t>
            </w:r>
            <w:r>
              <w:rPr>
                <w:lang w:eastAsia="sv-SE"/>
              </w:rPr>
              <w:t>are generally fine with Nokia’s suggestion, but think “coverage window” seems too specific. So our further suggestion is:</w:t>
            </w:r>
          </w:p>
          <w:p w14:paraId="7051EBD2" w14:textId="7A5AB9FF" w:rsidR="00B01CC7" w:rsidRDefault="00B01CC7" w:rsidP="00B01CC7">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 xml:space="preserve">UE and NW need to be synchronized for paging in terms of the UE’s coverage </w:t>
            </w:r>
            <w:del w:id="2" w:author="ZTE" w:date="2021-11-05T15:04:00Z">
              <w:r w:rsidRPr="0081571C" w:rsidDel="00BD2878">
                <w:rPr>
                  <w:bCs/>
                  <w:i/>
                  <w:iCs/>
                </w:rPr>
                <w:delText xml:space="preserve">window </w:delText>
              </w:r>
            </w:del>
            <w:r w:rsidRPr="0081571C">
              <w:rPr>
                <w:bCs/>
                <w:i/>
                <w:iCs/>
              </w:rPr>
              <w:t>prediction</w:t>
            </w:r>
            <w:r w:rsidRPr="0081571C">
              <w:rPr>
                <w:rFonts w:eastAsia="DengXian"/>
                <w:i/>
                <w:iCs/>
              </w:rPr>
              <w:t>.</w:t>
            </w:r>
          </w:p>
        </w:tc>
      </w:tr>
      <w:tr w:rsidR="006D3929" w14:paraId="2A0A1FD0" w14:textId="77777777" w:rsidTr="00002DDD">
        <w:tc>
          <w:tcPr>
            <w:tcW w:w="1496" w:type="dxa"/>
            <w:shd w:val="clear" w:color="auto" w:fill="auto"/>
          </w:tcPr>
          <w:p w14:paraId="0FC31E52" w14:textId="30E7D39A" w:rsidR="006D3929" w:rsidRPr="0040498B" w:rsidRDefault="006D3929" w:rsidP="006D3929">
            <w:pPr>
              <w:rPr>
                <w:rFonts w:eastAsia="DengXian"/>
              </w:rPr>
            </w:pPr>
            <w:r>
              <w:rPr>
                <w:lang w:eastAsia="sv-SE"/>
              </w:rPr>
              <w:t>Ericsson</w:t>
            </w:r>
          </w:p>
        </w:tc>
        <w:tc>
          <w:tcPr>
            <w:tcW w:w="2009" w:type="dxa"/>
            <w:shd w:val="clear" w:color="auto" w:fill="auto"/>
          </w:tcPr>
          <w:p w14:paraId="4B6EE2E4" w14:textId="48AD85CC" w:rsidR="006D3929" w:rsidRDefault="006D3929" w:rsidP="006D3929">
            <w:pPr>
              <w:rPr>
                <w:lang w:eastAsia="sv-SE"/>
              </w:rPr>
            </w:pPr>
            <w:r>
              <w:rPr>
                <w:lang w:eastAsia="sv-SE"/>
              </w:rPr>
              <w:t>Yes with comments</w:t>
            </w:r>
          </w:p>
        </w:tc>
        <w:tc>
          <w:tcPr>
            <w:tcW w:w="6210" w:type="dxa"/>
            <w:shd w:val="clear" w:color="auto" w:fill="auto"/>
          </w:tcPr>
          <w:p w14:paraId="78031A05" w14:textId="43F2CE8E" w:rsidR="006D3929" w:rsidRDefault="006D3929" w:rsidP="006D3929">
            <w:pPr>
              <w:rPr>
                <w:lang w:eastAsia="sv-SE"/>
              </w:rPr>
            </w:pPr>
            <w:r>
              <w:rPr>
                <w:lang w:eastAsia="sv-SE"/>
              </w:rPr>
              <w:t xml:space="preserve">It is up to UE implementation, but we need to make sure that all information is sufficient for the UE to estimate this. Only start and stop time would not be enough. </w:t>
            </w:r>
          </w:p>
        </w:tc>
      </w:tr>
      <w:tr w:rsidR="008C2593" w14:paraId="7D3AB91C" w14:textId="77777777" w:rsidTr="00002DDD">
        <w:tc>
          <w:tcPr>
            <w:tcW w:w="1496" w:type="dxa"/>
            <w:shd w:val="clear" w:color="auto" w:fill="auto"/>
          </w:tcPr>
          <w:p w14:paraId="61733AEA" w14:textId="5F0B8E0C" w:rsidR="008C2593" w:rsidRPr="0040498B" w:rsidRDefault="008C2593" w:rsidP="008C2593">
            <w:pPr>
              <w:rPr>
                <w:rFonts w:eastAsia="DengXian"/>
              </w:rPr>
            </w:pPr>
            <w:r>
              <w:rPr>
                <w:rFonts w:eastAsia="DengXian"/>
              </w:rPr>
              <w:t>Intel</w:t>
            </w:r>
          </w:p>
        </w:tc>
        <w:tc>
          <w:tcPr>
            <w:tcW w:w="2009" w:type="dxa"/>
            <w:shd w:val="clear" w:color="auto" w:fill="auto"/>
          </w:tcPr>
          <w:p w14:paraId="1CA8005F" w14:textId="59555393" w:rsidR="008C2593" w:rsidRDefault="008C2593" w:rsidP="008C2593">
            <w:pPr>
              <w:rPr>
                <w:lang w:eastAsia="sv-SE"/>
              </w:rPr>
            </w:pPr>
            <w:r>
              <w:rPr>
                <w:lang w:eastAsia="sv-SE"/>
              </w:rPr>
              <w:t>Yes</w:t>
            </w:r>
          </w:p>
        </w:tc>
        <w:tc>
          <w:tcPr>
            <w:tcW w:w="6210" w:type="dxa"/>
            <w:shd w:val="clear" w:color="auto" w:fill="auto"/>
          </w:tcPr>
          <w:p w14:paraId="7422FC6C" w14:textId="77777777" w:rsidR="008C2593" w:rsidRDefault="008C2593" w:rsidP="008C2593">
            <w:pPr>
              <w:rPr>
                <w:lang w:eastAsia="sv-SE"/>
              </w:rPr>
            </w:pPr>
          </w:p>
        </w:tc>
      </w:tr>
      <w:tr w:rsidR="009C1AD1" w14:paraId="48842F70" w14:textId="77777777" w:rsidTr="00C45056">
        <w:tc>
          <w:tcPr>
            <w:tcW w:w="1496" w:type="dxa"/>
            <w:shd w:val="clear" w:color="auto" w:fill="auto"/>
          </w:tcPr>
          <w:p w14:paraId="234ABCB1" w14:textId="77777777" w:rsidR="009C1AD1" w:rsidRDefault="009C1AD1" w:rsidP="00C45056">
            <w:pPr>
              <w:rPr>
                <w:lang w:eastAsia="sv-SE"/>
              </w:rPr>
            </w:pPr>
            <w:r>
              <w:rPr>
                <w:lang w:eastAsia="sv-SE"/>
              </w:rPr>
              <w:t>Interdigital</w:t>
            </w:r>
          </w:p>
        </w:tc>
        <w:tc>
          <w:tcPr>
            <w:tcW w:w="2009" w:type="dxa"/>
            <w:shd w:val="clear" w:color="auto" w:fill="auto"/>
          </w:tcPr>
          <w:p w14:paraId="05358B40" w14:textId="77777777" w:rsidR="009C1AD1" w:rsidRDefault="009C1AD1" w:rsidP="00C45056">
            <w:pPr>
              <w:rPr>
                <w:lang w:eastAsia="sv-SE"/>
              </w:rPr>
            </w:pPr>
            <w:r>
              <w:rPr>
                <w:lang w:eastAsia="sv-SE"/>
              </w:rPr>
              <w:t>Yes</w:t>
            </w:r>
          </w:p>
        </w:tc>
        <w:tc>
          <w:tcPr>
            <w:tcW w:w="6210" w:type="dxa"/>
            <w:shd w:val="clear" w:color="auto" w:fill="auto"/>
          </w:tcPr>
          <w:p w14:paraId="722BCB85" w14:textId="77777777" w:rsidR="009C1AD1" w:rsidRDefault="009C1AD1" w:rsidP="00C45056">
            <w:pPr>
              <w:rPr>
                <w:lang w:eastAsia="sv-SE"/>
              </w:rPr>
            </w:pPr>
            <w:r>
              <w:rPr>
                <w:lang w:eastAsia="sv-SE"/>
              </w:rPr>
              <w:t>However we should specify when e.g. “UE may choose not to measure” etc.</w:t>
            </w:r>
          </w:p>
          <w:p w14:paraId="152BB324" w14:textId="77777777" w:rsidR="009C1AD1" w:rsidRDefault="009C1AD1" w:rsidP="00C45056">
            <w:pPr>
              <w:rPr>
                <w:lang w:eastAsia="sv-SE"/>
              </w:rPr>
            </w:pPr>
          </w:p>
        </w:tc>
      </w:tr>
      <w:tr w:rsidR="00D11262" w14:paraId="457DBA96" w14:textId="77777777" w:rsidTr="00002DDD">
        <w:tc>
          <w:tcPr>
            <w:tcW w:w="1496" w:type="dxa"/>
            <w:shd w:val="clear" w:color="auto" w:fill="auto"/>
          </w:tcPr>
          <w:p w14:paraId="50DC6D5E" w14:textId="5B6133AD" w:rsidR="00D11262" w:rsidRPr="0040498B" w:rsidRDefault="00D11262" w:rsidP="006D3929">
            <w:pPr>
              <w:rPr>
                <w:rFonts w:eastAsia="DengXian"/>
              </w:rPr>
            </w:pPr>
            <w:r>
              <w:rPr>
                <w:rFonts w:eastAsia="DengXian"/>
                <w:lang w:eastAsia="zh-CN"/>
              </w:rPr>
              <w:t>CATT</w:t>
            </w:r>
          </w:p>
        </w:tc>
        <w:tc>
          <w:tcPr>
            <w:tcW w:w="2009" w:type="dxa"/>
            <w:shd w:val="clear" w:color="auto" w:fill="auto"/>
          </w:tcPr>
          <w:p w14:paraId="335C9547" w14:textId="3B0860CB" w:rsidR="00D11262" w:rsidRDefault="00D11262" w:rsidP="006D3929">
            <w:pPr>
              <w:rPr>
                <w:lang w:eastAsia="sv-SE"/>
              </w:rPr>
            </w:pPr>
            <w:r>
              <w:rPr>
                <w:rFonts w:eastAsiaTheme="minorEastAsia"/>
                <w:lang w:eastAsia="zh-CN"/>
              </w:rPr>
              <w:t>Yes</w:t>
            </w:r>
          </w:p>
        </w:tc>
        <w:tc>
          <w:tcPr>
            <w:tcW w:w="6210" w:type="dxa"/>
            <w:shd w:val="clear" w:color="auto" w:fill="auto"/>
          </w:tcPr>
          <w:p w14:paraId="01D78E60" w14:textId="77777777" w:rsidR="00D11262" w:rsidRDefault="00D11262" w:rsidP="006D3929">
            <w:pPr>
              <w:rPr>
                <w:lang w:eastAsia="sv-SE"/>
              </w:rPr>
            </w:pPr>
          </w:p>
        </w:tc>
      </w:tr>
      <w:tr w:rsidR="00DD5DB2" w14:paraId="44F64C66" w14:textId="77777777" w:rsidTr="00002DDD">
        <w:tc>
          <w:tcPr>
            <w:tcW w:w="1496" w:type="dxa"/>
            <w:shd w:val="clear" w:color="auto" w:fill="auto"/>
          </w:tcPr>
          <w:p w14:paraId="57FCC4A4" w14:textId="5612CE5C" w:rsidR="00DD5DB2" w:rsidRDefault="00DD5DB2" w:rsidP="00DD5DB2">
            <w:pPr>
              <w:rPr>
                <w:rFonts w:eastAsia="DengXian"/>
                <w:lang w:eastAsia="zh-CN"/>
              </w:rPr>
            </w:pPr>
            <w:r>
              <w:rPr>
                <w:rFonts w:eastAsia="DengXian"/>
              </w:rPr>
              <w:t>Rakuten mobile Inc</w:t>
            </w:r>
          </w:p>
        </w:tc>
        <w:tc>
          <w:tcPr>
            <w:tcW w:w="2009" w:type="dxa"/>
            <w:shd w:val="clear" w:color="auto" w:fill="auto"/>
          </w:tcPr>
          <w:p w14:paraId="17109AE7" w14:textId="2A83894C" w:rsidR="00DD5DB2" w:rsidRDefault="00DD5DB2" w:rsidP="00DD5DB2">
            <w:pPr>
              <w:rPr>
                <w:rFonts w:eastAsiaTheme="minorEastAsia"/>
                <w:lang w:eastAsia="zh-CN"/>
              </w:rPr>
            </w:pPr>
            <w:r>
              <w:rPr>
                <w:lang w:eastAsia="sv-SE"/>
              </w:rPr>
              <w:t>No</w:t>
            </w:r>
          </w:p>
        </w:tc>
        <w:tc>
          <w:tcPr>
            <w:tcW w:w="6210" w:type="dxa"/>
            <w:shd w:val="clear" w:color="auto" w:fill="auto"/>
          </w:tcPr>
          <w:p w14:paraId="731342CB" w14:textId="1336F557" w:rsidR="00DD5DB2" w:rsidRDefault="00DD5DB2" w:rsidP="00DD5DB2">
            <w:pPr>
              <w:rPr>
                <w:lang w:eastAsia="sv-SE"/>
              </w:rPr>
            </w:pPr>
            <w:r>
              <w:rPr>
                <w:lang w:eastAsia="sv-SE"/>
              </w:rPr>
              <w:t>Allowing power saving in idle mode for discontinuous mode needs to NB IoT UE to predict discontinuous coverage specially in PSM, where UE need to calculate extended timer value for waking up. This timers should be calculated based on discontinuous coverage area.</w:t>
            </w:r>
          </w:p>
        </w:tc>
      </w:tr>
      <w:tr w:rsidR="00180F6A" w14:paraId="51B1F211" w14:textId="77777777" w:rsidTr="00002DDD">
        <w:tc>
          <w:tcPr>
            <w:tcW w:w="1496" w:type="dxa"/>
            <w:shd w:val="clear" w:color="auto" w:fill="auto"/>
          </w:tcPr>
          <w:p w14:paraId="400C0117" w14:textId="320661E2" w:rsidR="00180F6A" w:rsidRDefault="00180F6A" w:rsidP="00DD5DB2">
            <w:pPr>
              <w:rPr>
                <w:rFonts w:eastAsia="DengXian"/>
              </w:rPr>
            </w:pPr>
            <w:r>
              <w:rPr>
                <w:rFonts w:eastAsia="DengXian"/>
              </w:rPr>
              <w:t>Sateliot</w:t>
            </w:r>
          </w:p>
        </w:tc>
        <w:tc>
          <w:tcPr>
            <w:tcW w:w="2009" w:type="dxa"/>
            <w:shd w:val="clear" w:color="auto" w:fill="auto"/>
          </w:tcPr>
          <w:p w14:paraId="2792A1B4" w14:textId="2C1211E4" w:rsidR="00180F6A" w:rsidRDefault="00180F6A" w:rsidP="00DD5DB2">
            <w:pPr>
              <w:rPr>
                <w:lang w:eastAsia="sv-SE"/>
              </w:rPr>
            </w:pPr>
            <w:r>
              <w:rPr>
                <w:lang w:eastAsia="sv-SE"/>
              </w:rPr>
              <w:t>Yes with comments</w:t>
            </w:r>
          </w:p>
        </w:tc>
        <w:tc>
          <w:tcPr>
            <w:tcW w:w="6210" w:type="dxa"/>
            <w:shd w:val="clear" w:color="auto" w:fill="auto"/>
          </w:tcPr>
          <w:p w14:paraId="3F5241C5" w14:textId="4BA1D101" w:rsidR="00180F6A" w:rsidRDefault="00180F6A" w:rsidP="00DD5DB2">
            <w:pPr>
              <w:rPr>
                <w:lang w:eastAsia="sv-SE"/>
              </w:rPr>
            </w:pPr>
            <w:r>
              <w:rPr>
                <w:lang w:eastAsia="sv-SE"/>
              </w:rPr>
              <w:t>Agree that could be left to UE implementation but assuming that UE behaviour when in no coverage is specified for consistency with network operation.</w:t>
            </w:r>
          </w:p>
        </w:tc>
      </w:tr>
      <w:tr w:rsidR="00095E7C" w:rsidRPr="00095E7C" w14:paraId="57F47CF0" w14:textId="77777777" w:rsidTr="00541B48">
        <w:tc>
          <w:tcPr>
            <w:tcW w:w="1496" w:type="dxa"/>
            <w:shd w:val="clear" w:color="auto" w:fill="auto"/>
          </w:tcPr>
          <w:p w14:paraId="53816772" w14:textId="77777777" w:rsidR="00095E7C" w:rsidRPr="00095E7C" w:rsidRDefault="00095E7C" w:rsidP="00541B48">
            <w:pPr>
              <w:rPr>
                <w:rFonts w:eastAsia="DengXian"/>
              </w:rPr>
            </w:pPr>
            <w:r w:rsidRPr="00095E7C">
              <w:rPr>
                <w:rFonts w:eastAsia="DengXian"/>
              </w:rPr>
              <w:t>Eutelsat</w:t>
            </w:r>
          </w:p>
        </w:tc>
        <w:tc>
          <w:tcPr>
            <w:tcW w:w="2009" w:type="dxa"/>
            <w:shd w:val="clear" w:color="auto" w:fill="auto"/>
          </w:tcPr>
          <w:p w14:paraId="266A72E8" w14:textId="77777777" w:rsidR="00095E7C" w:rsidRPr="00095E7C" w:rsidRDefault="00095E7C" w:rsidP="00541B48">
            <w:pPr>
              <w:rPr>
                <w:lang w:eastAsia="sv-SE"/>
              </w:rPr>
            </w:pPr>
            <w:r w:rsidRPr="00095E7C">
              <w:rPr>
                <w:lang w:eastAsia="sv-SE"/>
              </w:rPr>
              <w:t>Yes</w:t>
            </w:r>
          </w:p>
        </w:tc>
        <w:tc>
          <w:tcPr>
            <w:tcW w:w="6210" w:type="dxa"/>
            <w:shd w:val="clear" w:color="auto" w:fill="auto"/>
          </w:tcPr>
          <w:p w14:paraId="5CC6F6BC" w14:textId="5B24E5D6" w:rsidR="00095E7C" w:rsidRPr="00095E7C" w:rsidRDefault="00095E7C" w:rsidP="00541B48">
            <w:pPr>
              <w:rPr>
                <w:lang w:eastAsia="sv-SE"/>
              </w:rPr>
            </w:pPr>
            <w:r w:rsidRPr="00095E7C">
              <w:rPr>
                <w:lang w:eastAsia="sv-SE"/>
              </w:rPr>
              <w:t>UE may at least predict wake-up times based on assistance information.</w:t>
            </w:r>
            <w:r w:rsidRPr="00095E7C">
              <w:rPr>
                <w:lang w:eastAsia="sv-SE"/>
              </w:rPr>
              <w:br/>
              <w:t xml:space="preserve">UE activity during coverage (PSM, </w:t>
            </w:r>
            <w:proofErr w:type="spellStart"/>
            <w:r w:rsidRPr="00095E7C">
              <w:rPr>
                <w:lang w:eastAsia="sv-SE"/>
              </w:rPr>
              <w:t>eDRX</w:t>
            </w:r>
            <w:proofErr w:type="spellEnd"/>
            <w:r w:rsidRPr="00095E7C">
              <w:rPr>
                <w:lang w:eastAsia="sv-SE"/>
              </w:rPr>
              <w:t xml:space="preserve">, release) </w:t>
            </w:r>
            <w:r>
              <w:rPr>
                <w:lang w:eastAsia="sv-SE"/>
              </w:rPr>
              <w:t>may</w:t>
            </w:r>
            <w:r w:rsidRPr="00095E7C">
              <w:rPr>
                <w:lang w:eastAsia="sv-SE"/>
              </w:rPr>
              <w:t xml:space="preserve"> be handled according to legacy procedures</w:t>
            </w:r>
            <w:r>
              <w:rPr>
                <w:lang w:eastAsia="sv-SE"/>
              </w:rPr>
              <w:t xml:space="preserve"> in Rel-17</w:t>
            </w:r>
            <w:r w:rsidRPr="00095E7C">
              <w:rPr>
                <w:lang w:eastAsia="sv-SE"/>
              </w:rPr>
              <w:t>.</w:t>
            </w:r>
            <w:r w:rsidRPr="00095E7C">
              <w:rPr>
                <w:lang w:eastAsia="sv-SE"/>
              </w:rPr>
              <w:br/>
              <w:t>Further enhancements may be considered according to progress in other WGs.</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DengXian"/>
              </w:rPr>
            </w:pPr>
            <w:r>
              <w:rPr>
                <w:rFonts w:eastAsia="DengXian" w:hint="eastAsia"/>
                <w:lang w:eastAsia="zh-CN"/>
              </w:rPr>
              <w:lastRenderedPageBreak/>
              <w:t>L</w:t>
            </w:r>
            <w:r>
              <w:rPr>
                <w:rFonts w:eastAsia="DengXian"/>
                <w:lang w:eastAsia="zh-CN"/>
              </w:rPr>
              <w:t>enovo, Motorola Mobility</w:t>
            </w:r>
          </w:p>
        </w:tc>
        <w:tc>
          <w:tcPr>
            <w:tcW w:w="2009" w:type="dxa"/>
            <w:shd w:val="clear" w:color="auto" w:fill="auto"/>
          </w:tcPr>
          <w:p w14:paraId="3857D2B5" w14:textId="144788BC" w:rsidR="00563182" w:rsidRPr="0040498B" w:rsidRDefault="00563182" w:rsidP="00563182">
            <w:pPr>
              <w:rPr>
                <w:rFonts w:eastAsia="DengXian"/>
              </w:rPr>
            </w:pPr>
            <w:r>
              <w:rPr>
                <w:rFonts w:eastAsia="DengXian"/>
                <w:lang w:eastAsia="zh-CN"/>
              </w:rPr>
              <w:t>No, and</w:t>
            </w:r>
          </w:p>
        </w:tc>
        <w:tc>
          <w:tcPr>
            <w:tcW w:w="6210" w:type="dxa"/>
            <w:shd w:val="clear" w:color="auto" w:fill="auto"/>
          </w:tcPr>
          <w:p w14:paraId="1C3B494A" w14:textId="4FFAAC9D" w:rsidR="00563182" w:rsidRPr="0040498B" w:rsidRDefault="00563182" w:rsidP="00563182">
            <w:pPr>
              <w:rPr>
                <w:rFonts w:eastAsia="DengXian"/>
                <w:lang w:eastAsia="zh-CN"/>
              </w:rPr>
            </w:pPr>
            <w:r>
              <w:rPr>
                <w:rFonts w:eastAsia="DengXian"/>
                <w:lang w:eastAsia="zh-CN"/>
              </w:rPr>
              <w:t xml:space="preserve">This may depend on the final solution of assistance information. If the network and UE have aligned understanding of coverage discontinuity (e.g. time period of coverage interruption at UE), </w:t>
            </w:r>
            <w:r w:rsidRPr="00563182">
              <w:rPr>
                <w:rFonts w:eastAsia="DengXian"/>
                <w:lang w:eastAsia="zh-CN"/>
              </w:rPr>
              <w:t xml:space="preserve">RAN2 </w:t>
            </w:r>
            <w:r>
              <w:rPr>
                <w:rFonts w:eastAsia="DengXian"/>
                <w:lang w:eastAsia="zh-CN"/>
              </w:rPr>
              <w:t>will not need</w:t>
            </w:r>
            <w:r w:rsidRPr="00563182">
              <w:rPr>
                <w:rFonts w:eastAsia="DengXian"/>
                <w:lang w:eastAsia="zh-CN"/>
              </w:rPr>
              <w:t xml:space="preserve"> to specify </w:t>
            </w:r>
            <w:r>
              <w:rPr>
                <w:rFonts w:eastAsia="DengXian"/>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01141CFC" w14:textId="0AA2109A" w:rsidR="00952EF2" w:rsidRDefault="00952EF2" w:rsidP="00952EF2">
            <w:pPr>
              <w:rPr>
                <w:lang w:eastAsia="sv-SE"/>
              </w:rPr>
            </w:pPr>
            <w:r>
              <w:rPr>
                <w:rFonts w:eastAsia="DengXian" w:hint="eastAsia"/>
                <w:lang w:eastAsia="zh-CN"/>
              </w:rPr>
              <w:t>N</w:t>
            </w:r>
            <w:r>
              <w:rPr>
                <w:rFonts w:eastAsia="DengXian"/>
                <w:lang w:eastAsia="zh-CN"/>
              </w:rPr>
              <w:t>o</w:t>
            </w:r>
          </w:p>
        </w:tc>
        <w:tc>
          <w:tcPr>
            <w:tcW w:w="6210" w:type="dxa"/>
            <w:shd w:val="clear" w:color="auto" w:fill="auto"/>
          </w:tcPr>
          <w:p w14:paraId="7BA895D5" w14:textId="7A31B7C0" w:rsidR="00952EF2" w:rsidRDefault="00952EF2" w:rsidP="008F5C4E">
            <w:pPr>
              <w:rPr>
                <w:lang w:eastAsia="sv-SE"/>
              </w:rPr>
            </w:pPr>
            <w:r>
              <w:rPr>
                <w:rFonts w:eastAsia="DengXian"/>
                <w:lang w:eastAsia="zh-CN"/>
              </w:rPr>
              <w:t xml:space="preserve">We think the </w:t>
            </w:r>
            <w:r w:rsidR="008F5C4E">
              <w:rPr>
                <w:rFonts w:eastAsia="DengXian"/>
                <w:lang w:eastAsia="zh-CN"/>
              </w:rPr>
              <w:t>other group</w:t>
            </w:r>
            <w:r>
              <w:rPr>
                <w:rFonts w:eastAsia="DengXian"/>
                <w:lang w:eastAsia="zh-CN"/>
              </w:rPr>
              <w:t xml:space="preserve"> is more feasible to handle paging issue</w:t>
            </w:r>
            <w:r w:rsidR="008F5C4E">
              <w:rPr>
                <w:rFonts w:eastAsia="DengXian"/>
                <w:lang w:eastAsia="zh-CN"/>
              </w:rPr>
              <w:t xml:space="preserve"> since the paging message is from the core network, can CN</w:t>
            </w:r>
            <w:r>
              <w:rPr>
                <w:rFonts w:eastAsia="DengXian"/>
                <w:lang w:eastAsia="zh-CN"/>
              </w:rPr>
              <w:t xml:space="preserve"> </w:t>
            </w:r>
            <w:r w:rsidR="008F5C4E">
              <w:rPr>
                <w:rFonts w:eastAsia="DengXian"/>
                <w:lang w:eastAsia="zh-CN"/>
              </w:rPr>
              <w:t>will not</w:t>
            </w:r>
            <w:r>
              <w:rPr>
                <w:rFonts w:eastAsia="DengXian"/>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DengXian"/>
              </w:rPr>
              <w:t>Nokia</w:t>
            </w:r>
          </w:p>
        </w:tc>
        <w:tc>
          <w:tcPr>
            <w:tcW w:w="2009" w:type="dxa"/>
            <w:shd w:val="clear" w:color="auto" w:fill="auto"/>
          </w:tcPr>
          <w:p w14:paraId="630AA31D" w14:textId="5C496D87" w:rsidR="00D70B71" w:rsidRDefault="00D70B71" w:rsidP="00D70B71">
            <w:pPr>
              <w:rPr>
                <w:lang w:eastAsia="sv-SE"/>
              </w:rPr>
            </w:pPr>
            <w:r>
              <w:rPr>
                <w:rFonts w:eastAsia="DengXian"/>
              </w:rPr>
              <w:t>Yes</w:t>
            </w:r>
          </w:p>
        </w:tc>
        <w:tc>
          <w:tcPr>
            <w:tcW w:w="6210" w:type="dxa"/>
            <w:shd w:val="clear" w:color="auto" w:fill="auto"/>
          </w:tcPr>
          <w:p w14:paraId="2A2072D1" w14:textId="07FBBE25" w:rsidR="00D70B71" w:rsidRDefault="00D70B71" w:rsidP="00D70B71">
            <w:pPr>
              <w:rPr>
                <w:lang w:eastAsia="sv-SE"/>
              </w:rPr>
            </w:pPr>
            <w:r w:rsidRPr="00035366">
              <w:rPr>
                <w:rFonts w:eastAsia="DengXian"/>
              </w:rPr>
              <w:t xml:space="preserve">As agreed in the SI, UE and </w:t>
            </w:r>
            <w:r>
              <w:rPr>
                <w:rFonts w:eastAsia="DengXian"/>
              </w:rPr>
              <w:t>NW</w:t>
            </w:r>
            <w:r w:rsidRPr="00035366">
              <w:rPr>
                <w:rFonts w:eastAsia="DengXian"/>
              </w:rPr>
              <w:t xml:space="preserve"> should be synchronized w.r.t. when the UE is awake and reachable for paging. Thus, RAN2 need to discuss how NW synchronize with UE </w:t>
            </w:r>
            <w:r>
              <w:rPr>
                <w:rFonts w:eastAsia="DengXian"/>
              </w:rPr>
              <w:t xml:space="preserve">for paging </w:t>
            </w:r>
            <w:r w:rsidRPr="00035366">
              <w:rPr>
                <w:rFonts w:eastAsia="DengXian"/>
              </w:rPr>
              <w:t>about UE's coverage ON/OFF</w:t>
            </w:r>
            <w:r>
              <w:rPr>
                <w:rFonts w:eastAsia="DengXian"/>
              </w:rPr>
              <w:t xml:space="preserve"> in discontinuous coverage</w:t>
            </w:r>
            <w:r w:rsidRPr="00035366">
              <w:rPr>
                <w:rFonts w:eastAsia="DengXian"/>
              </w:rPr>
              <w:t xml:space="preserve">. Furthermore, the UE coverage prediction error (as comment </w:t>
            </w:r>
            <w:r>
              <w:rPr>
                <w:rFonts w:eastAsia="DengXian"/>
              </w:rPr>
              <w:t>in</w:t>
            </w:r>
            <w:r w:rsidRPr="00035366">
              <w:rPr>
                <w:rFonts w:eastAsia="DengXian"/>
              </w:rPr>
              <w:t xml:space="preserve"> Question</w:t>
            </w:r>
            <w:r>
              <w:rPr>
                <w:rFonts w:eastAsia="DengXian"/>
              </w:rPr>
              <w:t>3</w:t>
            </w:r>
            <w:r w:rsidRPr="00035366">
              <w:rPr>
                <w:rFonts w:eastAsia="DengXian"/>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DengXian"/>
              </w:rPr>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The UE should inform the network prior to going out of coverage. This 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3187399B" w14:textId="04E08C24" w:rsidR="00521B94"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lang w:eastAsia="zh-CN"/>
              </w:rPr>
            </w:pPr>
            <w:r>
              <w:rPr>
                <w:rFonts w:eastAsiaTheme="minorEastAsia"/>
                <w:lang w:eastAsia="zh-CN"/>
              </w:rPr>
              <w:t>Similar comments as Nokia.</w:t>
            </w:r>
          </w:p>
        </w:tc>
      </w:tr>
      <w:tr w:rsidR="00B01CC7" w14:paraId="18AAAEEC" w14:textId="77777777" w:rsidTr="00002DDD">
        <w:tc>
          <w:tcPr>
            <w:tcW w:w="1496" w:type="dxa"/>
            <w:shd w:val="clear" w:color="auto" w:fill="auto"/>
          </w:tcPr>
          <w:p w14:paraId="01FC4063" w14:textId="60BD3677" w:rsidR="00B01CC7" w:rsidRPr="0040498B" w:rsidRDefault="00B01CC7" w:rsidP="00B01CC7">
            <w:pPr>
              <w:rPr>
                <w:rFonts w:eastAsia="DengXian"/>
              </w:rPr>
            </w:pPr>
            <w:r>
              <w:rPr>
                <w:rFonts w:eastAsia="DengXian" w:hint="eastAsia"/>
                <w:lang w:val="en-US" w:eastAsia="zh-CN"/>
              </w:rPr>
              <w:t>ZTE</w:t>
            </w:r>
          </w:p>
        </w:tc>
        <w:tc>
          <w:tcPr>
            <w:tcW w:w="2009" w:type="dxa"/>
            <w:shd w:val="clear" w:color="auto" w:fill="auto"/>
          </w:tcPr>
          <w:p w14:paraId="453ED6ED" w14:textId="55DF523D" w:rsidR="00B01CC7" w:rsidRDefault="00B01CC7" w:rsidP="00B01CC7">
            <w:pPr>
              <w:rPr>
                <w:lang w:eastAsia="sv-SE"/>
              </w:rPr>
            </w:pPr>
            <w:r>
              <w:rPr>
                <w:rFonts w:eastAsia="DengXian" w:hint="eastAsia"/>
                <w:lang w:val="en-US" w:eastAsia="zh-CN"/>
              </w:rPr>
              <w:t>No</w:t>
            </w:r>
          </w:p>
        </w:tc>
        <w:tc>
          <w:tcPr>
            <w:tcW w:w="6210" w:type="dxa"/>
            <w:shd w:val="clear" w:color="auto" w:fill="auto"/>
          </w:tcPr>
          <w:p w14:paraId="16C82E73" w14:textId="7362D449" w:rsidR="00B01CC7" w:rsidRDefault="00B01CC7" w:rsidP="00B01CC7">
            <w:pPr>
              <w:rPr>
                <w:lang w:eastAsia="sv-SE"/>
              </w:rPr>
            </w:pPr>
            <w:r w:rsidRPr="002F51F7">
              <w:rPr>
                <w:lang w:eastAsia="ko-KR"/>
              </w:rPr>
              <w:t>S</w:t>
            </w:r>
            <w:r w:rsidRPr="002F51F7">
              <w:rPr>
                <w:rFonts w:hint="eastAsia"/>
                <w:lang w:eastAsia="ko-KR"/>
              </w:rPr>
              <w:t>imilar</w:t>
            </w:r>
            <w:r w:rsidRPr="002F51F7">
              <w:rPr>
                <w:lang w:eastAsia="ko-KR"/>
              </w:rPr>
              <w:t xml:space="preserve"> </w:t>
            </w:r>
            <w:r w:rsidRPr="002F51F7">
              <w:rPr>
                <w:rFonts w:hint="eastAsia"/>
                <w:lang w:eastAsia="ko-KR"/>
              </w:rPr>
              <w:t>view</w:t>
            </w:r>
            <w:r w:rsidRPr="002F51F7">
              <w:rPr>
                <w:lang w:eastAsia="ko-KR"/>
              </w:rPr>
              <w:t xml:space="preserve"> </w:t>
            </w:r>
            <w:r w:rsidRPr="002F51F7">
              <w:rPr>
                <w:rFonts w:hint="eastAsia"/>
                <w:lang w:eastAsia="ko-KR"/>
              </w:rPr>
              <w:t>as</w:t>
            </w:r>
            <w:r w:rsidRPr="002F51F7">
              <w:rPr>
                <w:lang w:eastAsia="ko-KR"/>
              </w:rPr>
              <w:t xml:space="preserve"> </w:t>
            </w:r>
            <w:r w:rsidRPr="002F51F7">
              <w:rPr>
                <w:rFonts w:hint="eastAsia"/>
                <w:lang w:eastAsia="ko-KR"/>
              </w:rPr>
              <w:t>Qualcomm</w:t>
            </w:r>
            <w:r w:rsidRPr="002F51F7">
              <w:rPr>
                <w:lang w:eastAsia="ko-KR"/>
              </w:rPr>
              <w:t>.</w:t>
            </w:r>
          </w:p>
        </w:tc>
      </w:tr>
      <w:tr w:rsidR="006D3929" w14:paraId="23CEE65E" w14:textId="77777777" w:rsidTr="00002DDD">
        <w:tc>
          <w:tcPr>
            <w:tcW w:w="1496" w:type="dxa"/>
            <w:shd w:val="clear" w:color="auto" w:fill="auto"/>
          </w:tcPr>
          <w:p w14:paraId="67054F9A" w14:textId="16C4ADD7" w:rsidR="006D3929" w:rsidRPr="0040498B" w:rsidRDefault="006D3929" w:rsidP="006D3929">
            <w:pPr>
              <w:rPr>
                <w:rFonts w:eastAsia="DengXian"/>
              </w:rPr>
            </w:pPr>
            <w:r>
              <w:rPr>
                <w:lang w:eastAsia="sv-SE"/>
              </w:rPr>
              <w:t>Ericsson</w:t>
            </w:r>
          </w:p>
        </w:tc>
        <w:tc>
          <w:tcPr>
            <w:tcW w:w="2009" w:type="dxa"/>
            <w:shd w:val="clear" w:color="auto" w:fill="auto"/>
          </w:tcPr>
          <w:p w14:paraId="51CBA5CE" w14:textId="124DC136" w:rsidR="006D3929" w:rsidRDefault="006D3929" w:rsidP="006D3929">
            <w:pPr>
              <w:rPr>
                <w:lang w:eastAsia="sv-SE"/>
              </w:rPr>
            </w:pPr>
            <w:r>
              <w:rPr>
                <w:lang w:eastAsia="sv-SE"/>
              </w:rPr>
              <w:t>Yes</w:t>
            </w:r>
          </w:p>
        </w:tc>
        <w:tc>
          <w:tcPr>
            <w:tcW w:w="6210" w:type="dxa"/>
            <w:shd w:val="clear" w:color="auto" w:fill="auto"/>
          </w:tcPr>
          <w:p w14:paraId="0CA4A808" w14:textId="4BF9FF9F" w:rsidR="006D3929" w:rsidRDefault="006D3929" w:rsidP="006D3929">
            <w:pPr>
              <w:rPr>
                <w:lang w:eastAsia="sv-SE"/>
              </w:rPr>
            </w:pPr>
            <w:r>
              <w:rPr>
                <w:rFonts w:eastAsia="DengXian"/>
              </w:rPr>
              <w:t xml:space="preserve">There are risks that with certain </w:t>
            </w:r>
            <w:proofErr w:type="spellStart"/>
            <w:r>
              <w:rPr>
                <w:rFonts w:eastAsia="DengXian"/>
              </w:rPr>
              <w:t>eDRX</w:t>
            </w:r>
            <w:proofErr w:type="spellEnd"/>
            <w:r>
              <w:rPr>
                <w:rFonts w:eastAsia="DengXian"/>
              </w:rPr>
              <w:t xml:space="preserve"> and PSM patterns that UE becomes unreachable for a too long time with respect to the discontinuous coverage and we think it would be difficult to rely on periodicities for this. Therefore we think that there needs to be something introduced in order to allow for more frequent monitoring at for instance the beginning or end of a coverage period. </w:t>
            </w:r>
          </w:p>
        </w:tc>
      </w:tr>
      <w:tr w:rsidR="008C2593" w14:paraId="0634563A" w14:textId="77777777" w:rsidTr="00002DDD">
        <w:tc>
          <w:tcPr>
            <w:tcW w:w="1496" w:type="dxa"/>
            <w:shd w:val="clear" w:color="auto" w:fill="auto"/>
          </w:tcPr>
          <w:p w14:paraId="5368651C" w14:textId="6299DEAB" w:rsidR="008C2593" w:rsidRPr="0040498B" w:rsidRDefault="008C2593" w:rsidP="008C2593">
            <w:pPr>
              <w:rPr>
                <w:rFonts w:eastAsia="DengXian"/>
              </w:rPr>
            </w:pPr>
            <w:r>
              <w:rPr>
                <w:rFonts w:eastAsia="DengXian"/>
              </w:rPr>
              <w:t>Intel</w:t>
            </w:r>
          </w:p>
        </w:tc>
        <w:tc>
          <w:tcPr>
            <w:tcW w:w="2009" w:type="dxa"/>
            <w:shd w:val="clear" w:color="auto" w:fill="auto"/>
          </w:tcPr>
          <w:p w14:paraId="66FBCF84" w14:textId="44003AB6" w:rsidR="008C2593" w:rsidRDefault="008C2593" w:rsidP="008C2593">
            <w:pPr>
              <w:rPr>
                <w:lang w:eastAsia="sv-SE"/>
              </w:rPr>
            </w:pPr>
            <w:r>
              <w:rPr>
                <w:lang w:eastAsia="sv-SE"/>
              </w:rPr>
              <w:t>No</w:t>
            </w:r>
          </w:p>
        </w:tc>
        <w:tc>
          <w:tcPr>
            <w:tcW w:w="6210" w:type="dxa"/>
            <w:shd w:val="clear" w:color="auto" w:fill="auto"/>
          </w:tcPr>
          <w:p w14:paraId="6554EDD1" w14:textId="57D923DE" w:rsidR="008C2593" w:rsidRDefault="008C2593" w:rsidP="008C2593">
            <w:pPr>
              <w:rPr>
                <w:lang w:eastAsia="sv-SE"/>
              </w:rPr>
            </w:pPr>
            <w:r>
              <w:rPr>
                <w:lang w:eastAsia="sv-SE"/>
              </w:rPr>
              <w:t>Same view with QC</w:t>
            </w:r>
          </w:p>
        </w:tc>
      </w:tr>
      <w:tr w:rsidR="00434325" w14:paraId="4A69C0B7" w14:textId="77777777" w:rsidTr="00C45056">
        <w:tc>
          <w:tcPr>
            <w:tcW w:w="1496" w:type="dxa"/>
            <w:shd w:val="clear" w:color="auto" w:fill="auto"/>
          </w:tcPr>
          <w:p w14:paraId="55ABD972" w14:textId="77777777" w:rsidR="00434325" w:rsidRDefault="00434325" w:rsidP="00C45056">
            <w:pPr>
              <w:rPr>
                <w:lang w:eastAsia="sv-SE"/>
              </w:rPr>
            </w:pPr>
            <w:r>
              <w:rPr>
                <w:lang w:eastAsia="sv-SE"/>
              </w:rPr>
              <w:t>Interdigital</w:t>
            </w:r>
          </w:p>
        </w:tc>
        <w:tc>
          <w:tcPr>
            <w:tcW w:w="2009" w:type="dxa"/>
            <w:shd w:val="clear" w:color="auto" w:fill="auto"/>
          </w:tcPr>
          <w:p w14:paraId="3CC1D50A" w14:textId="77777777" w:rsidR="00434325" w:rsidRDefault="00434325" w:rsidP="00C45056">
            <w:pPr>
              <w:rPr>
                <w:lang w:eastAsia="sv-SE"/>
              </w:rPr>
            </w:pPr>
            <w:r>
              <w:rPr>
                <w:lang w:eastAsia="sv-SE"/>
              </w:rPr>
              <w:t>Yes</w:t>
            </w:r>
          </w:p>
        </w:tc>
        <w:tc>
          <w:tcPr>
            <w:tcW w:w="6210" w:type="dxa"/>
            <w:shd w:val="clear" w:color="auto" w:fill="auto"/>
          </w:tcPr>
          <w:p w14:paraId="7316BD51" w14:textId="77777777" w:rsidR="00434325" w:rsidRDefault="00434325" w:rsidP="00C45056">
            <w:pPr>
              <w:rPr>
                <w:lang w:eastAsia="sv-SE"/>
              </w:rPr>
            </w:pPr>
            <w:r>
              <w:rPr>
                <w:lang w:eastAsia="sv-SE"/>
              </w:rPr>
              <w:t xml:space="preserve">It may not always be possible to align PTW with “in coverage” times therefore some modification to PTW may be needed, </w:t>
            </w:r>
            <w:proofErr w:type="spellStart"/>
            <w:r>
              <w:rPr>
                <w:lang w:eastAsia="sv-SE"/>
              </w:rPr>
              <w:t>e,g</w:t>
            </w:r>
            <w:proofErr w:type="spellEnd"/>
            <w:r>
              <w:rPr>
                <w:lang w:eastAsia="sv-SE"/>
              </w:rPr>
              <w:t>, to extend or shift the PTW to occur before the coverage gap. This may however not be possible to complete in R17 so we may need to postpone to R18.</w:t>
            </w:r>
          </w:p>
        </w:tc>
      </w:tr>
      <w:tr w:rsidR="00D11262" w14:paraId="1B8F53B1" w14:textId="77777777" w:rsidTr="00002DDD">
        <w:tc>
          <w:tcPr>
            <w:tcW w:w="1496" w:type="dxa"/>
            <w:shd w:val="clear" w:color="auto" w:fill="auto"/>
          </w:tcPr>
          <w:p w14:paraId="20DCA6BF" w14:textId="0A0B3613" w:rsidR="00D11262" w:rsidRPr="0040498B" w:rsidRDefault="00D11262" w:rsidP="006D3929">
            <w:pPr>
              <w:rPr>
                <w:rFonts w:eastAsia="DengXian"/>
              </w:rPr>
            </w:pPr>
            <w:r>
              <w:rPr>
                <w:rFonts w:eastAsia="DengXian"/>
                <w:lang w:eastAsia="zh-CN"/>
              </w:rPr>
              <w:t>CATT</w:t>
            </w:r>
          </w:p>
        </w:tc>
        <w:tc>
          <w:tcPr>
            <w:tcW w:w="2009" w:type="dxa"/>
            <w:shd w:val="clear" w:color="auto" w:fill="auto"/>
          </w:tcPr>
          <w:p w14:paraId="4BF59F4A" w14:textId="42EA7B34" w:rsidR="00D11262" w:rsidRDefault="00C07FFD" w:rsidP="006D3929">
            <w:pPr>
              <w:rPr>
                <w:lang w:eastAsia="sv-SE"/>
              </w:rPr>
            </w:pPr>
            <w:r>
              <w:rPr>
                <w:rFonts w:eastAsiaTheme="minorEastAsia" w:hint="eastAsia"/>
                <w:lang w:eastAsia="zh-CN"/>
              </w:rPr>
              <w:t>Yes</w:t>
            </w:r>
          </w:p>
        </w:tc>
        <w:tc>
          <w:tcPr>
            <w:tcW w:w="6210" w:type="dxa"/>
            <w:shd w:val="clear" w:color="auto" w:fill="auto"/>
          </w:tcPr>
          <w:p w14:paraId="28ECB2AD" w14:textId="77777777" w:rsidR="00D11262" w:rsidRDefault="00D11262" w:rsidP="006D3929">
            <w:pPr>
              <w:rPr>
                <w:lang w:eastAsia="sv-SE"/>
              </w:rPr>
            </w:pPr>
          </w:p>
        </w:tc>
      </w:tr>
      <w:tr w:rsidR="00DD5DB2" w14:paraId="3BFDA872" w14:textId="77777777" w:rsidTr="00002DDD">
        <w:tc>
          <w:tcPr>
            <w:tcW w:w="1496" w:type="dxa"/>
            <w:shd w:val="clear" w:color="auto" w:fill="auto"/>
          </w:tcPr>
          <w:p w14:paraId="3A265A03" w14:textId="1518B057" w:rsidR="00DD5DB2" w:rsidRDefault="00DD5DB2" w:rsidP="00DD5DB2">
            <w:pPr>
              <w:rPr>
                <w:rFonts w:eastAsia="DengXian"/>
                <w:lang w:eastAsia="zh-CN"/>
              </w:rPr>
            </w:pPr>
            <w:r>
              <w:rPr>
                <w:rFonts w:eastAsia="DengXian"/>
              </w:rPr>
              <w:t>Rakuten Mobile Inc</w:t>
            </w:r>
          </w:p>
        </w:tc>
        <w:tc>
          <w:tcPr>
            <w:tcW w:w="2009" w:type="dxa"/>
            <w:shd w:val="clear" w:color="auto" w:fill="auto"/>
          </w:tcPr>
          <w:p w14:paraId="6C57F0D7" w14:textId="6F31A97B" w:rsidR="00DD5DB2" w:rsidRDefault="00DD5DB2" w:rsidP="00DD5DB2">
            <w:pPr>
              <w:rPr>
                <w:rFonts w:eastAsiaTheme="minorEastAsia"/>
                <w:lang w:eastAsia="zh-CN"/>
              </w:rPr>
            </w:pPr>
            <w:r>
              <w:rPr>
                <w:lang w:eastAsia="sv-SE"/>
              </w:rPr>
              <w:t>Not Sure</w:t>
            </w:r>
          </w:p>
        </w:tc>
        <w:tc>
          <w:tcPr>
            <w:tcW w:w="6210" w:type="dxa"/>
            <w:shd w:val="clear" w:color="auto" w:fill="auto"/>
          </w:tcPr>
          <w:p w14:paraId="04BF5A73" w14:textId="5F3FD682" w:rsidR="00DD5DB2" w:rsidRDefault="00DD5DB2" w:rsidP="00DD5DB2">
            <w:pPr>
              <w:rPr>
                <w:lang w:eastAsia="sv-SE"/>
              </w:rPr>
            </w:pPr>
            <w:r>
              <w:rPr>
                <w:lang w:eastAsia="sv-SE"/>
              </w:rPr>
              <w:t>There is need of informing network about going in discontinuous coverage, so that same UE can be paged when it wakes up post discontinuous coverage. But still not sure about scope of RAN2 on this topic.</w:t>
            </w:r>
          </w:p>
        </w:tc>
      </w:tr>
      <w:tr w:rsidR="00D67930" w:rsidRPr="00D67930" w14:paraId="7EEA31F7" w14:textId="77777777" w:rsidTr="00541B48">
        <w:tc>
          <w:tcPr>
            <w:tcW w:w="1496" w:type="dxa"/>
            <w:shd w:val="clear" w:color="auto" w:fill="auto"/>
          </w:tcPr>
          <w:p w14:paraId="09D96516" w14:textId="77777777" w:rsidR="00095E7C" w:rsidRPr="00D67930" w:rsidRDefault="00095E7C" w:rsidP="00541B48">
            <w:pPr>
              <w:rPr>
                <w:rFonts w:eastAsia="DengXian"/>
              </w:rPr>
            </w:pPr>
            <w:r w:rsidRPr="00D67930">
              <w:rPr>
                <w:rFonts w:eastAsia="DengXian"/>
              </w:rPr>
              <w:t>Eutelsat</w:t>
            </w:r>
          </w:p>
        </w:tc>
        <w:tc>
          <w:tcPr>
            <w:tcW w:w="2009" w:type="dxa"/>
            <w:shd w:val="clear" w:color="auto" w:fill="auto"/>
          </w:tcPr>
          <w:p w14:paraId="7407BAE1" w14:textId="77777777" w:rsidR="00095E7C" w:rsidRPr="00D67930" w:rsidRDefault="00095E7C" w:rsidP="00541B48">
            <w:pPr>
              <w:rPr>
                <w:lang w:eastAsia="sv-SE"/>
              </w:rPr>
            </w:pPr>
            <w:r w:rsidRPr="00D67930">
              <w:rPr>
                <w:lang w:eastAsia="sv-SE"/>
              </w:rPr>
              <w:t>No with comment</w:t>
            </w:r>
          </w:p>
        </w:tc>
        <w:tc>
          <w:tcPr>
            <w:tcW w:w="6210" w:type="dxa"/>
            <w:shd w:val="clear" w:color="auto" w:fill="auto"/>
          </w:tcPr>
          <w:p w14:paraId="67994B4A" w14:textId="11A1D123" w:rsidR="00095E7C" w:rsidRPr="00D67930" w:rsidRDefault="00095E7C" w:rsidP="00541B48">
            <w:pPr>
              <w:rPr>
                <w:lang w:eastAsia="sv-SE"/>
              </w:rPr>
            </w:pPr>
            <w:r w:rsidRPr="00D67930">
              <w:rPr>
                <w:lang w:eastAsia="sv-SE"/>
              </w:rPr>
              <w:t xml:space="preserve">Not w/o </w:t>
            </w:r>
            <w:r w:rsidR="00D67930">
              <w:rPr>
                <w:lang w:eastAsia="sv-SE"/>
              </w:rPr>
              <w:t xml:space="preserve">- before </w:t>
            </w:r>
            <w:r w:rsidRPr="00D67930">
              <w:rPr>
                <w:lang w:eastAsia="sv-SE"/>
              </w:rPr>
              <w:t>coordination with SA2/CT1 depending on progress in these groups. Alternatives defined for high latency communications could be considered</w:t>
            </w:r>
            <w:r w:rsidR="00D67930">
              <w:rPr>
                <w:lang w:eastAsia="sv-SE"/>
              </w:rPr>
              <w:t xml:space="preserve"> too</w:t>
            </w:r>
            <w:r w:rsidRPr="00D67930">
              <w:rPr>
                <w:lang w:eastAsia="sv-SE"/>
              </w:rPr>
              <w:t xml:space="preserve">. Also noting that DL data transmission can be triggered </w:t>
            </w:r>
            <w:r w:rsidR="00D67930">
              <w:rPr>
                <w:lang w:eastAsia="sv-SE"/>
              </w:rPr>
              <w:t>by using</w:t>
            </w:r>
            <w:r w:rsidRPr="00D67930">
              <w:rPr>
                <w:lang w:eastAsia="sv-SE"/>
              </w:rPr>
              <w:t xml:space="preserve"> PSM.</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lastRenderedPageBreak/>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6016239F" w14:textId="46551C43" w:rsidR="003F0303" w:rsidRPr="0040498B" w:rsidRDefault="00563182" w:rsidP="00002DDD">
            <w:pPr>
              <w:rPr>
                <w:rFonts w:eastAsia="DengXian"/>
                <w:lang w:eastAsia="zh-CN"/>
              </w:rPr>
            </w:pPr>
            <w:r>
              <w:rPr>
                <w:rFonts w:eastAsia="DengXian" w:hint="eastAsia"/>
                <w:lang w:eastAsia="zh-CN"/>
              </w:rPr>
              <w:t>N</w:t>
            </w:r>
            <w:r>
              <w:rPr>
                <w:rFonts w:eastAsia="DengXian"/>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w:t>
            </w:r>
            <w:proofErr w:type="spellStart"/>
            <w:r w:rsidRPr="00417EBB">
              <w:rPr>
                <w:rFonts w:eastAsiaTheme="minorEastAsia"/>
              </w:rPr>
              <w:t>S</w:t>
            </w:r>
            <w:r w:rsidRPr="00417EBB">
              <w:rPr>
                <w:vertAlign w:val="subscript"/>
                <w:lang w:eastAsia="ja-JP"/>
              </w:rPr>
              <w:t>SearchDeltaP</w:t>
            </w:r>
            <w:proofErr w:type="spellEnd"/>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DengXian"/>
              </w:rPr>
            </w:pPr>
            <w:r>
              <w:rPr>
                <w:rFonts w:eastAsia="DengXian"/>
              </w:rPr>
              <w:t xml:space="preserve">The </w:t>
            </w:r>
            <w:r w:rsidRPr="00D81B53">
              <w:rPr>
                <w:rFonts w:eastAsia="DengXian"/>
              </w:rPr>
              <w:t xml:space="preserve">Active Time (T3324) and periodic TAU/RAU timer (T3412) can only be configured in attach or TAU/RAU procedure, </w:t>
            </w:r>
            <w:r>
              <w:rPr>
                <w:rFonts w:eastAsia="DengXian"/>
              </w:rPr>
              <w:t xml:space="preserve">and misalignment between </w:t>
            </w:r>
            <w:r w:rsidRPr="00D81B53">
              <w:rPr>
                <w:rFonts w:eastAsia="DengXian"/>
              </w:rPr>
              <w:t xml:space="preserve">T3324/T3412 configuration </w:t>
            </w:r>
            <w:r>
              <w:rPr>
                <w:rFonts w:eastAsia="DengXian"/>
              </w:rPr>
              <w:t>and</w:t>
            </w:r>
            <w:r w:rsidRPr="00D81B53">
              <w:rPr>
                <w:rFonts w:eastAsia="DengXian"/>
              </w:rPr>
              <w:t xml:space="preserve"> coverage interruption</w:t>
            </w:r>
            <w:r>
              <w:rPr>
                <w:rFonts w:eastAsia="DengXian"/>
              </w:rPr>
              <w:t xml:space="preserve"> period may cause unnecessary </w:t>
            </w:r>
            <w:r w:rsidRPr="00D81B53">
              <w:rPr>
                <w:rFonts w:eastAsia="DengXian"/>
              </w:rPr>
              <w:t>measurement for cell selection/reselection</w:t>
            </w:r>
            <w:r>
              <w:rPr>
                <w:rFonts w:eastAsia="DengXian"/>
              </w:rPr>
              <w:t xml:space="preserve"> or </w:t>
            </w:r>
            <w:r w:rsidRPr="00D81B53">
              <w:rPr>
                <w:rFonts w:eastAsia="DengXian"/>
              </w:rPr>
              <w:t>TAU/RAU</w:t>
            </w:r>
            <w:r>
              <w:rPr>
                <w:rFonts w:eastAsia="DengXian"/>
              </w:rPr>
              <w:t xml:space="preserve"> without coverage. </w:t>
            </w:r>
          </w:p>
          <w:p w14:paraId="4C617383" w14:textId="3E71581F" w:rsidR="003F0303" w:rsidRPr="0040498B" w:rsidRDefault="00D81B53" w:rsidP="00D81B53">
            <w:pPr>
              <w:rPr>
                <w:rFonts w:eastAsia="DengXian"/>
              </w:rPr>
            </w:pPr>
            <w:r w:rsidRPr="00D81B53">
              <w:rPr>
                <w:rFonts w:eastAsia="DengXian"/>
              </w:rPr>
              <w:t xml:space="preserve">Another potential issue is that even if the network is aware of </w:t>
            </w:r>
            <w:r>
              <w:rPr>
                <w:rFonts w:eastAsia="DengXian"/>
              </w:rPr>
              <w:t xml:space="preserve">the </w:t>
            </w:r>
            <w:r w:rsidRPr="00D81B53">
              <w:rPr>
                <w:rFonts w:eastAsia="DengXian"/>
              </w:rPr>
              <w:t>coverage interruption</w:t>
            </w:r>
            <w:r>
              <w:rPr>
                <w:rFonts w:eastAsia="DengXian"/>
              </w:rPr>
              <w:t xml:space="preserve"> period</w:t>
            </w:r>
            <w:r w:rsidRPr="00D81B53">
              <w:rPr>
                <w:rFonts w:eastAsia="DengXian"/>
              </w:rPr>
              <w:t xml:space="preserve"> for a specific UE, it </w:t>
            </w:r>
            <w:r>
              <w:rPr>
                <w:rFonts w:eastAsia="DengXian"/>
              </w:rPr>
              <w:t>may be difficult</w:t>
            </w:r>
            <w:r w:rsidRPr="00D81B53">
              <w:rPr>
                <w:rFonts w:eastAsia="DengXian"/>
              </w:rPr>
              <w:t xml:space="preserve"> to configure the PSM duration appropriately using standard mechanism. According to TS24.008, the value range of T3324 (as GPRS timer 2) is {0~31}*{2s,1min,10min} i.e. 0s~310min. And the duration of PSM is restricted by periodic TAU timer T3412 (as GPRS timer 3) with value range {0~31}*{2s,30s,1min,10min,1h,10h,320h(extended)}.</w:t>
            </w:r>
            <w:r>
              <w:rPr>
                <w:rFonts w:eastAsia="DengXian" w:hint="eastAsia"/>
                <w:lang w:eastAsia="zh-CN"/>
              </w:rPr>
              <w:t xml:space="preserve"> </w:t>
            </w:r>
            <w:r w:rsidRPr="00D81B53">
              <w:rPr>
                <w:rFonts w:eastAsia="DengXian"/>
              </w:rPr>
              <w:t>Consider the Walker constellation mentioned in R2-2101248 as an example, the average coverage interruption</w:t>
            </w:r>
            <w:r>
              <w:rPr>
                <w:rFonts w:eastAsia="DengXian"/>
              </w:rPr>
              <w:t xml:space="preserve"> period</w:t>
            </w:r>
            <w:r w:rsidRPr="00D81B53">
              <w:rPr>
                <w:rFonts w:eastAsia="DengXian"/>
              </w:rPr>
              <w:t xml:space="preserve"> is 8 hours (6 planes, 1 satellite per plane). For a coverage interruption</w:t>
            </w:r>
            <w:r>
              <w:rPr>
                <w:rFonts w:eastAsia="DengXian"/>
              </w:rPr>
              <w:t xml:space="preserve"> period</w:t>
            </w:r>
            <w:r w:rsidRPr="00D81B53">
              <w:rPr>
                <w:rFonts w:eastAsia="DengXian"/>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1DECDAF6" w14:textId="5668D82D" w:rsidR="008F5C4E" w:rsidRDefault="008F5C4E" w:rsidP="008F5C4E">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2298D0EE" w14:textId="0F3A143C" w:rsidR="008F5C4E" w:rsidRDefault="008F5C4E" w:rsidP="008F5C4E">
            <w:pPr>
              <w:rPr>
                <w:lang w:eastAsia="sv-SE"/>
              </w:rPr>
            </w:pPr>
            <w:r>
              <w:rPr>
                <w:rFonts w:eastAsia="DengXian" w:hint="eastAsia"/>
                <w:lang w:eastAsia="zh-CN"/>
              </w:rPr>
              <w:t>U</w:t>
            </w:r>
            <w:r>
              <w:rPr>
                <w:rFonts w:eastAsia="DengXian"/>
                <w:lang w:eastAsia="zh-CN"/>
              </w:rPr>
              <w:t>E can recommend the preferred PSM/</w:t>
            </w:r>
            <w:proofErr w:type="spellStart"/>
            <w:r>
              <w:rPr>
                <w:rFonts w:eastAsia="DengXian" w:hint="eastAsia"/>
                <w:lang w:eastAsia="zh-CN"/>
              </w:rPr>
              <w:t>eDRX</w:t>
            </w:r>
            <w:proofErr w:type="spellEnd"/>
            <w:r>
              <w:rPr>
                <w:rFonts w:eastAsia="DengXian"/>
                <w:lang w:eastAsia="zh-CN"/>
              </w:rPr>
              <w:t xml:space="preserve"> configuration based on the UE prediction of the non-continuous coverage and then the CN will </w:t>
            </w:r>
            <w:r>
              <w:rPr>
                <w:rFonts w:eastAsia="DengXian"/>
                <w:lang w:eastAsia="zh-CN"/>
              </w:rPr>
              <w:lastRenderedPageBreak/>
              <w:t>provide the proper PSM/</w:t>
            </w:r>
            <w:proofErr w:type="spellStart"/>
            <w:r>
              <w:rPr>
                <w:rFonts w:eastAsia="DengXian"/>
                <w:lang w:eastAsia="zh-CN"/>
              </w:rPr>
              <w:t>eDRX</w:t>
            </w:r>
            <w:proofErr w:type="spellEnd"/>
            <w:r>
              <w:rPr>
                <w:rFonts w:eastAsia="DengXian"/>
                <w:lang w:eastAsia="zh-CN"/>
              </w:rPr>
              <w:t xml:space="preserve">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DengXian"/>
              </w:rPr>
              <w:lastRenderedPageBreak/>
              <w:t>Nokia</w:t>
            </w:r>
          </w:p>
        </w:tc>
        <w:tc>
          <w:tcPr>
            <w:tcW w:w="2009" w:type="dxa"/>
            <w:shd w:val="clear" w:color="auto" w:fill="auto"/>
          </w:tcPr>
          <w:p w14:paraId="7F74AFEF" w14:textId="28A39B1F" w:rsidR="00163BC3" w:rsidRDefault="00163BC3" w:rsidP="00163BC3">
            <w:pPr>
              <w:rPr>
                <w:lang w:eastAsia="sv-SE"/>
              </w:rPr>
            </w:pPr>
            <w:r>
              <w:rPr>
                <w:rFonts w:eastAsia="DengXian"/>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DengXian"/>
              </w:rPr>
              <w:t xml:space="preserve">We think the existing power saving mechanisms can be reused with enhancements. For example, to support discontinuous coverage, we share companies view that at least enhancement to existing PSM, </w:t>
            </w:r>
            <w:proofErr w:type="spellStart"/>
            <w:r w:rsidRPr="0DBD296C">
              <w:rPr>
                <w:rFonts w:eastAsia="DengXian"/>
              </w:rPr>
              <w:t>eDRX</w:t>
            </w:r>
            <w:proofErr w:type="spellEnd"/>
            <w:r w:rsidRPr="0DBD296C">
              <w:rPr>
                <w:rFonts w:eastAsia="DengXian"/>
              </w:rPr>
              <w:t xml:space="preserve"> need to be discussed. (e.g. to save UE’s power, NW should align the </w:t>
            </w:r>
            <w:proofErr w:type="spellStart"/>
            <w:r w:rsidRPr="0DBD296C">
              <w:rPr>
                <w:rFonts w:eastAsia="DengXian"/>
              </w:rPr>
              <w:t>eDRX</w:t>
            </w:r>
            <w:proofErr w:type="spellEnd"/>
            <w:r w:rsidRPr="0DBD296C">
              <w:rPr>
                <w:rFonts w:eastAsia="DengXian"/>
              </w:rPr>
              <w:t xml:space="preserve">/PSM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DengXian"/>
              </w:rPr>
              <w:t xml:space="preserve">We agree that we do not need enhancements to DRX, PSM, </w:t>
            </w:r>
            <w:proofErr w:type="spellStart"/>
            <w:r>
              <w:rPr>
                <w:rFonts w:eastAsia="DengXian"/>
              </w:rPr>
              <w:t>eDRX</w:t>
            </w:r>
            <w:proofErr w:type="spellEnd"/>
            <w:r>
              <w:rPr>
                <w:rFonts w:eastAsia="DengXian"/>
              </w:rPr>
              <w:t>,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DengXian"/>
              </w:rPr>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alignment understanding 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B01CC7" w14:paraId="1D983B05" w14:textId="77777777" w:rsidTr="00002DDD">
        <w:tc>
          <w:tcPr>
            <w:tcW w:w="1496" w:type="dxa"/>
            <w:shd w:val="clear" w:color="auto" w:fill="auto"/>
          </w:tcPr>
          <w:p w14:paraId="4F657813" w14:textId="6D3DDA92" w:rsidR="00B01CC7" w:rsidRPr="0040498B" w:rsidRDefault="00B01CC7" w:rsidP="00B01CC7">
            <w:pPr>
              <w:rPr>
                <w:rFonts w:eastAsia="DengXian"/>
              </w:rPr>
            </w:pPr>
            <w:r>
              <w:rPr>
                <w:rFonts w:eastAsia="DengXian" w:hint="eastAsia"/>
                <w:lang w:eastAsia="zh-CN"/>
              </w:rPr>
              <w:t>Z</w:t>
            </w:r>
            <w:r>
              <w:rPr>
                <w:rFonts w:eastAsia="DengXian"/>
                <w:lang w:eastAsia="zh-CN"/>
              </w:rPr>
              <w:t>TE</w:t>
            </w:r>
          </w:p>
        </w:tc>
        <w:tc>
          <w:tcPr>
            <w:tcW w:w="2009" w:type="dxa"/>
            <w:shd w:val="clear" w:color="auto" w:fill="auto"/>
          </w:tcPr>
          <w:p w14:paraId="02BC5BE7" w14:textId="78F70BE5" w:rsidR="00B01CC7" w:rsidRDefault="00B01CC7" w:rsidP="00B01CC7">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2F5E7DDC" w14:textId="39627D76" w:rsidR="005438DC" w:rsidRDefault="005438DC" w:rsidP="00B01CC7">
            <w:pPr>
              <w:rPr>
                <w:rFonts w:eastAsia="DengXian"/>
                <w:lang w:eastAsia="zh-CN"/>
              </w:rPr>
            </w:pPr>
            <w:r w:rsidRPr="005438DC">
              <w:rPr>
                <w:rFonts w:eastAsia="DengXian"/>
                <w:lang w:eastAsia="zh-CN"/>
              </w:rPr>
              <w:t>F</w:t>
            </w:r>
            <w:r w:rsidRPr="005438DC">
              <w:rPr>
                <w:rFonts w:eastAsia="DengXian" w:hint="eastAsia"/>
                <w:lang w:eastAsia="zh-CN"/>
              </w:rPr>
              <w:t>irstly</w:t>
            </w:r>
            <w:r w:rsidRPr="005438DC">
              <w:rPr>
                <w:rFonts w:eastAsia="DengXian"/>
                <w:lang w:eastAsia="zh-CN"/>
              </w:rPr>
              <w:t>,</w:t>
            </w:r>
            <w:r>
              <w:rPr>
                <w:rFonts w:eastAsia="DengXian"/>
                <w:lang w:eastAsia="zh-CN"/>
              </w:rPr>
              <w:t xml:space="preserve"> </w:t>
            </w:r>
            <w:r w:rsidRPr="005438DC">
              <w:rPr>
                <w:rFonts w:eastAsia="DengXian"/>
                <w:lang w:eastAsia="zh-CN"/>
              </w:rPr>
              <w:t xml:space="preserve">we can agree existing power saving mechanisms e.g. DRX, PSM, </w:t>
            </w:r>
            <w:proofErr w:type="spellStart"/>
            <w:r w:rsidRPr="005438DC">
              <w:rPr>
                <w:rFonts w:eastAsia="DengXian"/>
                <w:lang w:eastAsia="zh-CN"/>
              </w:rPr>
              <w:t>eDRX</w:t>
            </w:r>
            <w:proofErr w:type="spellEnd"/>
            <w:r w:rsidRPr="005438DC">
              <w:rPr>
                <w:rFonts w:eastAsia="DengXian"/>
                <w:lang w:eastAsia="zh-CN"/>
              </w:rPr>
              <w:t>, relaxed monitoring, and WUS can be reused in IoT-NTN</w:t>
            </w:r>
            <w:r>
              <w:rPr>
                <w:rFonts w:eastAsia="DengXian"/>
                <w:lang w:eastAsia="zh-CN"/>
              </w:rPr>
              <w:t>.</w:t>
            </w:r>
          </w:p>
          <w:p w14:paraId="38904FF2" w14:textId="570F270E" w:rsidR="00B01CC7" w:rsidRDefault="00B01CC7" w:rsidP="00B01CC7">
            <w:pPr>
              <w:rPr>
                <w:rFonts w:eastAsia="DengXian"/>
                <w:lang w:eastAsia="zh-CN"/>
              </w:rPr>
            </w:pPr>
            <w:r w:rsidRPr="00BD2878">
              <w:rPr>
                <w:rFonts w:eastAsia="DengXian"/>
                <w:lang w:eastAsia="zh-CN"/>
              </w:rPr>
              <w:t xml:space="preserve">We have </w:t>
            </w:r>
            <w:r w:rsidRPr="00BD2878">
              <w:rPr>
                <w:rFonts w:eastAsia="DengXian" w:hint="eastAsia"/>
                <w:lang w:eastAsia="zh-CN"/>
              </w:rPr>
              <w:t>sympathy</w:t>
            </w:r>
            <w:r w:rsidRPr="00BD2878">
              <w:rPr>
                <w:rFonts w:eastAsia="DengXian"/>
                <w:lang w:eastAsia="zh-CN"/>
              </w:rPr>
              <w:t xml:space="preserve"> </w:t>
            </w:r>
            <w:r w:rsidRPr="00BD2878">
              <w:rPr>
                <w:rFonts w:eastAsia="DengXian" w:hint="eastAsia"/>
                <w:lang w:eastAsia="zh-CN"/>
              </w:rPr>
              <w:t>with</w:t>
            </w:r>
            <w:r w:rsidRPr="00BD2878">
              <w:rPr>
                <w:rFonts w:eastAsia="DengXian"/>
                <w:lang w:eastAsia="zh-CN"/>
              </w:rPr>
              <w:t xml:space="preserve"> </w:t>
            </w:r>
            <w:r w:rsidRPr="00BD2878">
              <w:rPr>
                <w:rFonts w:eastAsia="DengXian" w:hint="eastAsia"/>
                <w:lang w:eastAsia="zh-CN"/>
              </w:rPr>
              <w:t>some</w:t>
            </w:r>
            <w:r w:rsidRPr="00BD2878">
              <w:rPr>
                <w:rFonts w:eastAsia="DengXian"/>
                <w:lang w:eastAsia="zh-CN"/>
              </w:rPr>
              <w:t xml:space="preserve"> </w:t>
            </w:r>
            <w:r w:rsidRPr="00BD2878">
              <w:rPr>
                <w:rFonts w:eastAsia="DengXian" w:hint="eastAsia"/>
                <w:lang w:eastAsia="zh-CN"/>
              </w:rPr>
              <w:t>thoughts</w:t>
            </w:r>
            <w:r w:rsidRPr="00BD2878">
              <w:rPr>
                <w:rFonts w:eastAsia="DengXian"/>
                <w:lang w:eastAsia="zh-CN"/>
              </w:rPr>
              <w:t xml:space="preserve"> </w:t>
            </w:r>
            <w:r w:rsidRPr="00BD2878">
              <w:rPr>
                <w:rFonts w:eastAsia="DengXian" w:hint="eastAsia"/>
                <w:lang w:eastAsia="zh-CN"/>
              </w:rPr>
              <w:t>from</w:t>
            </w:r>
            <w:r w:rsidRPr="00BD2878">
              <w:rPr>
                <w:rFonts w:eastAsia="DengXian"/>
                <w:lang w:eastAsia="zh-CN"/>
              </w:rPr>
              <w:t xml:space="preserve"> </w:t>
            </w:r>
            <w:r w:rsidRPr="00BD2878">
              <w:rPr>
                <w:rFonts w:eastAsia="DengXian" w:hint="eastAsia"/>
                <w:lang w:eastAsia="zh-CN"/>
              </w:rPr>
              <w:t>Xiaomi</w:t>
            </w:r>
            <w:r w:rsidRPr="00BD2878">
              <w:rPr>
                <w:rFonts w:eastAsia="DengXian"/>
                <w:lang w:eastAsia="zh-CN"/>
              </w:rPr>
              <w:t xml:space="preserve"> </w:t>
            </w:r>
            <w:r w:rsidRPr="00BD2878">
              <w:rPr>
                <w:rFonts w:eastAsia="DengXian" w:hint="eastAsia"/>
                <w:lang w:eastAsia="zh-CN"/>
              </w:rPr>
              <w:t>and</w:t>
            </w:r>
            <w:r w:rsidRPr="00BD2878">
              <w:rPr>
                <w:rFonts w:eastAsia="DengXian"/>
                <w:lang w:eastAsia="zh-CN"/>
              </w:rPr>
              <w:t xml:space="preserve"> </w:t>
            </w:r>
            <w:r w:rsidRPr="00BD2878">
              <w:rPr>
                <w:rFonts w:eastAsia="DengXian" w:hint="eastAsia"/>
                <w:lang w:eastAsia="zh-CN"/>
              </w:rPr>
              <w:t>Nokia</w:t>
            </w:r>
            <w:r w:rsidRPr="00BD2878">
              <w:rPr>
                <w:rFonts w:eastAsia="DengXian"/>
                <w:lang w:eastAsia="zh-CN"/>
              </w:rPr>
              <w:t>, but tend to assume they are mainly SA2/CT2 work. For example</w:t>
            </w:r>
            <w:r w:rsidRPr="00BD2878">
              <w:rPr>
                <w:rFonts w:eastAsia="DengXian" w:hint="eastAsia"/>
                <w:lang w:eastAsia="zh-CN"/>
              </w:rPr>
              <w:t>,</w:t>
            </w:r>
            <w:r w:rsidRPr="00BD2878">
              <w:rPr>
                <w:rFonts w:eastAsia="DengXian"/>
                <w:lang w:eastAsia="zh-CN"/>
              </w:rPr>
              <w:t xml:space="preserve"> it seems more suitable to let </w:t>
            </w:r>
            <w:r>
              <w:rPr>
                <w:rFonts w:eastAsia="DengXian" w:hint="eastAsia"/>
                <w:lang w:eastAsia="zh-CN"/>
              </w:rPr>
              <w:t>U</w:t>
            </w:r>
            <w:r>
              <w:rPr>
                <w:rFonts w:eastAsia="DengXian"/>
                <w:lang w:eastAsia="zh-CN"/>
              </w:rPr>
              <w:t>E recommend the preferred PSM/</w:t>
            </w:r>
            <w:proofErr w:type="spellStart"/>
            <w:r>
              <w:rPr>
                <w:rFonts w:eastAsia="DengXian" w:hint="eastAsia"/>
                <w:lang w:eastAsia="zh-CN"/>
              </w:rPr>
              <w:t>eDRX</w:t>
            </w:r>
            <w:proofErr w:type="spellEnd"/>
            <w:r>
              <w:rPr>
                <w:rFonts w:eastAsia="DengXian"/>
                <w:lang w:eastAsia="zh-CN"/>
              </w:rPr>
              <w:t xml:space="preserve"> configuration via NAS.</w:t>
            </w:r>
          </w:p>
          <w:p w14:paraId="1357C538" w14:textId="77777777" w:rsidR="00B01CC7" w:rsidRDefault="00B01CC7" w:rsidP="00B01CC7">
            <w:pPr>
              <w:rPr>
                <w:rFonts w:eastAsia="DengXian"/>
                <w:lang w:eastAsia="zh-CN"/>
              </w:rPr>
            </w:pPr>
            <w:r>
              <w:rPr>
                <w:rFonts w:eastAsia="DengXian"/>
                <w:lang w:eastAsia="zh-CN"/>
              </w:rPr>
              <w:t>Now RAN2 can just wait for progress from other groups.</w:t>
            </w:r>
          </w:p>
          <w:p w14:paraId="0F1E6F15" w14:textId="2935A1B4" w:rsidR="00B01CC7" w:rsidRPr="00FD39DF" w:rsidRDefault="00B01CC7" w:rsidP="00B01CC7">
            <w:pPr>
              <w:rPr>
                <w:lang w:eastAsia="sv-SE"/>
              </w:rPr>
            </w:pPr>
            <w:r>
              <w:rPr>
                <w:rFonts w:eastAsia="DengXian"/>
                <w:lang w:eastAsia="zh-CN"/>
              </w:rPr>
              <w:t xml:space="preserve">About WUS, we prefer to keep same strategy </w:t>
            </w:r>
            <w:r>
              <w:rPr>
                <w:rFonts w:eastAsia="DengXian" w:hint="eastAsia"/>
                <w:lang w:eastAsia="zh-CN"/>
              </w:rPr>
              <w:t>between</w:t>
            </w:r>
            <w:r>
              <w:rPr>
                <w:rFonts w:eastAsia="DengXian"/>
                <w:lang w:eastAsia="zh-CN"/>
              </w:rPr>
              <w:t xml:space="preserve"> </w:t>
            </w:r>
            <w:r>
              <w:rPr>
                <w:rFonts w:eastAsia="DengXian" w:hint="eastAsia"/>
                <w:lang w:eastAsia="zh-CN"/>
              </w:rPr>
              <w:t>IoT</w:t>
            </w:r>
            <w:r>
              <w:rPr>
                <w:rFonts w:eastAsia="DengXian"/>
                <w:lang w:eastAsia="zh-CN"/>
              </w:rPr>
              <w:t xml:space="preserve"> </w:t>
            </w:r>
            <w:r>
              <w:rPr>
                <w:rFonts w:eastAsia="DengXian" w:hint="eastAsia"/>
                <w:lang w:eastAsia="zh-CN"/>
              </w:rPr>
              <w:t>NTN</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IoT</w:t>
            </w:r>
            <w:r>
              <w:rPr>
                <w:rFonts w:eastAsia="DengXian"/>
                <w:lang w:eastAsia="zh-CN"/>
              </w:rPr>
              <w:t xml:space="preserve">. According to the historical discussion, it’s not easy to say </w:t>
            </w:r>
            <w:r>
              <w:t>removing the Rel-16 restriction of only using WUS in last serving cell would bring more power saving. It can be the case for the mentioned UE (e.g., the UE that changes to another new cell). But it may cause more power consumption for the UEs that originally be in the new cell, due to false wake up.</w:t>
            </w:r>
          </w:p>
        </w:tc>
      </w:tr>
      <w:tr w:rsidR="0014643E" w14:paraId="37BDA64B" w14:textId="77777777" w:rsidTr="00002DDD">
        <w:tc>
          <w:tcPr>
            <w:tcW w:w="1496" w:type="dxa"/>
            <w:shd w:val="clear" w:color="auto" w:fill="auto"/>
          </w:tcPr>
          <w:p w14:paraId="741CF6BF" w14:textId="3F47FEB7" w:rsidR="0014643E" w:rsidRPr="0040498B" w:rsidRDefault="0014643E" w:rsidP="0014643E">
            <w:pPr>
              <w:rPr>
                <w:rFonts w:eastAsia="DengXian"/>
              </w:rPr>
            </w:pPr>
            <w:r>
              <w:rPr>
                <w:rFonts w:eastAsia="DengXian"/>
              </w:rPr>
              <w:t>Ericsson</w:t>
            </w:r>
          </w:p>
        </w:tc>
        <w:tc>
          <w:tcPr>
            <w:tcW w:w="2009" w:type="dxa"/>
            <w:shd w:val="clear" w:color="auto" w:fill="auto"/>
          </w:tcPr>
          <w:p w14:paraId="1632E59D" w14:textId="48037923" w:rsidR="0014643E" w:rsidRDefault="0014643E" w:rsidP="0014643E">
            <w:pPr>
              <w:rPr>
                <w:lang w:eastAsia="sv-SE"/>
              </w:rPr>
            </w:pPr>
            <w:r>
              <w:rPr>
                <w:rFonts w:eastAsia="DengXian"/>
              </w:rPr>
              <w:t>Yes</w:t>
            </w:r>
          </w:p>
        </w:tc>
        <w:tc>
          <w:tcPr>
            <w:tcW w:w="6210" w:type="dxa"/>
            <w:shd w:val="clear" w:color="auto" w:fill="auto"/>
          </w:tcPr>
          <w:p w14:paraId="484B1891" w14:textId="77777777" w:rsidR="0014643E" w:rsidRDefault="0014643E" w:rsidP="0014643E">
            <w:pPr>
              <w:rPr>
                <w:rFonts w:eastAsia="DengXian"/>
              </w:rPr>
            </w:pPr>
            <w:r>
              <w:rPr>
                <w:rFonts w:eastAsia="DengXian"/>
              </w:rPr>
              <w:t xml:space="preserve">We think for Rel-17 that the current mechanisms can be reused and in particular for discontinuous coverage they could be reused as it would be up to UE implementation to wake up at the right time. </w:t>
            </w:r>
          </w:p>
          <w:p w14:paraId="399F84FD" w14:textId="03FA5F40" w:rsidR="0014643E" w:rsidRDefault="0014643E" w:rsidP="0014643E">
            <w:pPr>
              <w:rPr>
                <w:lang w:eastAsia="sv-SE"/>
              </w:rPr>
            </w:pPr>
            <w:r>
              <w:rPr>
                <w:rFonts w:eastAsia="DengXian"/>
              </w:rPr>
              <w:lastRenderedPageBreak/>
              <w:t xml:space="preserve">For WUS and relaxed monitoring we are not quite sure how it would function for moving cells etc but for Rel-17 we think that it would be acceptable. </w:t>
            </w:r>
          </w:p>
        </w:tc>
      </w:tr>
      <w:tr w:rsidR="008C2593" w14:paraId="46C198F9" w14:textId="77777777" w:rsidTr="00002DDD">
        <w:tc>
          <w:tcPr>
            <w:tcW w:w="1496" w:type="dxa"/>
            <w:shd w:val="clear" w:color="auto" w:fill="auto"/>
          </w:tcPr>
          <w:p w14:paraId="01A1508F" w14:textId="5A4D3D13" w:rsidR="008C2593" w:rsidRPr="0040498B" w:rsidRDefault="008C2593" w:rsidP="008C2593">
            <w:pPr>
              <w:rPr>
                <w:rFonts w:eastAsia="DengXian"/>
              </w:rPr>
            </w:pPr>
            <w:r>
              <w:rPr>
                <w:rFonts w:eastAsia="DengXian"/>
              </w:rPr>
              <w:lastRenderedPageBreak/>
              <w:t>Intel</w:t>
            </w:r>
          </w:p>
        </w:tc>
        <w:tc>
          <w:tcPr>
            <w:tcW w:w="2009" w:type="dxa"/>
            <w:shd w:val="clear" w:color="auto" w:fill="auto"/>
          </w:tcPr>
          <w:p w14:paraId="249C321A" w14:textId="602CF344" w:rsidR="008C2593" w:rsidRDefault="008C2593" w:rsidP="008C2593">
            <w:pPr>
              <w:rPr>
                <w:lang w:eastAsia="sv-SE"/>
              </w:rPr>
            </w:pPr>
            <w:r>
              <w:rPr>
                <w:lang w:eastAsia="sv-SE"/>
              </w:rPr>
              <w:t>Yes</w:t>
            </w:r>
          </w:p>
        </w:tc>
        <w:tc>
          <w:tcPr>
            <w:tcW w:w="6210" w:type="dxa"/>
            <w:shd w:val="clear" w:color="auto" w:fill="auto"/>
          </w:tcPr>
          <w:p w14:paraId="173AD31C" w14:textId="377D7116" w:rsidR="008C2593" w:rsidRDefault="008C2593" w:rsidP="008C2593">
            <w:pPr>
              <w:rPr>
                <w:lang w:eastAsia="sv-SE"/>
              </w:rPr>
            </w:pPr>
            <w:r>
              <w:rPr>
                <w:lang w:eastAsia="sv-SE"/>
              </w:rPr>
              <w:t>But CN should be involved to make adaptation of these mechanisms.</w:t>
            </w:r>
          </w:p>
        </w:tc>
      </w:tr>
      <w:tr w:rsidR="00F22917" w14:paraId="04C3FF55" w14:textId="77777777" w:rsidTr="00C45056">
        <w:tc>
          <w:tcPr>
            <w:tcW w:w="1496" w:type="dxa"/>
            <w:shd w:val="clear" w:color="auto" w:fill="auto"/>
          </w:tcPr>
          <w:p w14:paraId="6EF02DA5" w14:textId="77777777" w:rsidR="00F22917" w:rsidRDefault="00F22917" w:rsidP="00C45056">
            <w:pPr>
              <w:rPr>
                <w:lang w:eastAsia="sv-SE"/>
              </w:rPr>
            </w:pPr>
            <w:r>
              <w:rPr>
                <w:lang w:eastAsia="sv-SE"/>
              </w:rPr>
              <w:t>Interdigital</w:t>
            </w:r>
          </w:p>
        </w:tc>
        <w:tc>
          <w:tcPr>
            <w:tcW w:w="2009" w:type="dxa"/>
            <w:shd w:val="clear" w:color="auto" w:fill="auto"/>
          </w:tcPr>
          <w:p w14:paraId="0F140031" w14:textId="77777777" w:rsidR="00F22917" w:rsidRDefault="00F22917" w:rsidP="00C45056">
            <w:pPr>
              <w:rPr>
                <w:lang w:eastAsia="sv-SE"/>
              </w:rPr>
            </w:pPr>
            <w:r>
              <w:rPr>
                <w:lang w:eastAsia="sv-SE"/>
              </w:rPr>
              <w:t>Yes?</w:t>
            </w:r>
          </w:p>
        </w:tc>
        <w:tc>
          <w:tcPr>
            <w:tcW w:w="6210" w:type="dxa"/>
            <w:shd w:val="clear" w:color="auto" w:fill="auto"/>
          </w:tcPr>
          <w:p w14:paraId="0D5804FC" w14:textId="77777777" w:rsidR="00F22917" w:rsidRDefault="00F22917" w:rsidP="00C45056">
            <w:pPr>
              <w:rPr>
                <w:lang w:eastAsia="sv-SE"/>
              </w:rPr>
            </w:pPr>
            <w:r>
              <w:rPr>
                <w:lang w:eastAsia="sv-SE"/>
              </w:rPr>
              <w:t xml:space="preserve">We assume that enhancements can be considered in Rel-18. NW can disable e.g. relaxed monitoring if it doesn’t work well. </w:t>
            </w:r>
            <w:proofErr w:type="spellStart"/>
            <w:r>
              <w:rPr>
                <w:lang w:eastAsia="sv-SE"/>
              </w:rPr>
              <w:t>eDRX</w:t>
            </w:r>
            <w:proofErr w:type="spellEnd"/>
            <w:r>
              <w:rPr>
                <w:lang w:eastAsia="sv-SE"/>
              </w:rPr>
              <w:t xml:space="preserve"> may need to be enhanced, but as mentioned above it might be too late to complete this in R17.</w:t>
            </w:r>
          </w:p>
        </w:tc>
      </w:tr>
      <w:tr w:rsidR="008C2BC3" w14:paraId="352C855E" w14:textId="77777777" w:rsidTr="00002DDD">
        <w:tc>
          <w:tcPr>
            <w:tcW w:w="1496" w:type="dxa"/>
            <w:shd w:val="clear" w:color="auto" w:fill="auto"/>
          </w:tcPr>
          <w:p w14:paraId="0C1668B5" w14:textId="3AE072ED" w:rsidR="008C2BC3" w:rsidRPr="0040498B" w:rsidRDefault="008C2BC3" w:rsidP="0014643E">
            <w:pPr>
              <w:rPr>
                <w:rFonts w:eastAsia="DengXian"/>
              </w:rPr>
            </w:pPr>
            <w:r>
              <w:rPr>
                <w:rFonts w:eastAsia="DengXian"/>
                <w:lang w:eastAsia="zh-CN"/>
              </w:rPr>
              <w:t>CATT</w:t>
            </w:r>
          </w:p>
        </w:tc>
        <w:tc>
          <w:tcPr>
            <w:tcW w:w="2009" w:type="dxa"/>
            <w:shd w:val="clear" w:color="auto" w:fill="auto"/>
          </w:tcPr>
          <w:p w14:paraId="52BB9443" w14:textId="4FA5B966" w:rsidR="008C2BC3" w:rsidRDefault="008C2BC3" w:rsidP="0014643E">
            <w:pPr>
              <w:rPr>
                <w:lang w:eastAsia="sv-SE"/>
              </w:rPr>
            </w:pPr>
            <w:r>
              <w:rPr>
                <w:rFonts w:eastAsiaTheme="minorEastAsia"/>
                <w:lang w:eastAsia="zh-CN"/>
              </w:rPr>
              <w:t>Yes</w:t>
            </w:r>
          </w:p>
        </w:tc>
        <w:tc>
          <w:tcPr>
            <w:tcW w:w="6210" w:type="dxa"/>
            <w:shd w:val="clear" w:color="auto" w:fill="auto"/>
          </w:tcPr>
          <w:p w14:paraId="0133A423" w14:textId="23C66CF3" w:rsidR="008C2BC3" w:rsidRDefault="008C2BC3" w:rsidP="0014643E">
            <w:pPr>
              <w:rPr>
                <w:lang w:eastAsia="sv-SE"/>
              </w:rPr>
            </w:pPr>
            <w:r>
              <w:rPr>
                <w:rFonts w:eastAsiaTheme="minorEastAsia"/>
                <w:lang w:eastAsia="zh-CN"/>
              </w:rPr>
              <w:t xml:space="preserve">The current mechanism can be reused as the baseline, with some necessary enhancement. </w:t>
            </w:r>
          </w:p>
        </w:tc>
      </w:tr>
      <w:tr w:rsidR="00DD5DB2" w14:paraId="625DC0A5" w14:textId="77777777" w:rsidTr="00002DDD">
        <w:tc>
          <w:tcPr>
            <w:tcW w:w="1496" w:type="dxa"/>
            <w:shd w:val="clear" w:color="auto" w:fill="auto"/>
          </w:tcPr>
          <w:p w14:paraId="3626B258" w14:textId="4210341A" w:rsidR="00DD5DB2" w:rsidRDefault="00DD5DB2" w:rsidP="00DD5DB2">
            <w:pPr>
              <w:rPr>
                <w:rFonts w:eastAsia="DengXian"/>
                <w:lang w:eastAsia="zh-CN"/>
              </w:rPr>
            </w:pPr>
            <w:r>
              <w:rPr>
                <w:rFonts w:eastAsia="DengXian"/>
              </w:rPr>
              <w:t>Rakuten Mobile Inc</w:t>
            </w:r>
          </w:p>
        </w:tc>
        <w:tc>
          <w:tcPr>
            <w:tcW w:w="2009" w:type="dxa"/>
            <w:shd w:val="clear" w:color="auto" w:fill="auto"/>
          </w:tcPr>
          <w:p w14:paraId="0594A6A0" w14:textId="02ABACCE" w:rsidR="00DD5DB2" w:rsidRDefault="00DD5DB2" w:rsidP="00DD5DB2">
            <w:pPr>
              <w:rPr>
                <w:rFonts w:eastAsiaTheme="minorEastAsia"/>
                <w:lang w:eastAsia="zh-CN"/>
              </w:rPr>
            </w:pPr>
            <w:r>
              <w:rPr>
                <w:lang w:eastAsia="sv-SE"/>
              </w:rPr>
              <w:t>No with Comment</w:t>
            </w:r>
          </w:p>
        </w:tc>
        <w:tc>
          <w:tcPr>
            <w:tcW w:w="6210" w:type="dxa"/>
            <w:shd w:val="clear" w:color="auto" w:fill="auto"/>
          </w:tcPr>
          <w:p w14:paraId="32C8F4A2" w14:textId="0F1108C5" w:rsidR="00DD5DB2" w:rsidRDefault="00DD5DB2" w:rsidP="00DD5DB2">
            <w:pPr>
              <w:rPr>
                <w:rFonts w:eastAsiaTheme="minorEastAsia"/>
                <w:lang w:eastAsia="zh-CN"/>
              </w:rPr>
            </w:pPr>
            <w:r>
              <w:rPr>
                <w:lang w:eastAsia="sv-SE"/>
              </w:rPr>
              <w:t>There will be some enhancement to some existing power saving schemes like PSM. In PSM UE needs to calculate accurate timer value to wake up post based on discontinuous coverage. For that UE should understand discontinuous coverage information.</w:t>
            </w:r>
          </w:p>
        </w:tc>
      </w:tr>
      <w:tr w:rsidR="00D67930" w:rsidRPr="00D67930" w14:paraId="34280D25" w14:textId="77777777" w:rsidTr="00541B48">
        <w:tc>
          <w:tcPr>
            <w:tcW w:w="1496" w:type="dxa"/>
            <w:shd w:val="clear" w:color="auto" w:fill="auto"/>
          </w:tcPr>
          <w:p w14:paraId="6AFF8E3F" w14:textId="77777777" w:rsidR="00D67930" w:rsidRPr="00D67930" w:rsidRDefault="00D67930" w:rsidP="00541B48">
            <w:pPr>
              <w:rPr>
                <w:rFonts w:eastAsia="DengXian"/>
              </w:rPr>
            </w:pPr>
            <w:r w:rsidRPr="00D67930">
              <w:rPr>
                <w:rFonts w:eastAsia="DengXian"/>
              </w:rPr>
              <w:t>Eutelsat</w:t>
            </w:r>
          </w:p>
        </w:tc>
        <w:tc>
          <w:tcPr>
            <w:tcW w:w="2009" w:type="dxa"/>
            <w:shd w:val="clear" w:color="auto" w:fill="auto"/>
          </w:tcPr>
          <w:p w14:paraId="6900E73E" w14:textId="77777777" w:rsidR="00D67930" w:rsidRPr="00D67930" w:rsidRDefault="00D67930" w:rsidP="00541B48">
            <w:r w:rsidRPr="00D67930">
              <w:rPr>
                <w:lang w:eastAsia="sv-SE"/>
              </w:rPr>
              <w:t>Yes</w:t>
            </w:r>
            <w:r w:rsidRPr="00D67930">
              <w:t xml:space="preserve"> with comment</w:t>
            </w:r>
          </w:p>
        </w:tc>
        <w:tc>
          <w:tcPr>
            <w:tcW w:w="6210" w:type="dxa"/>
            <w:shd w:val="clear" w:color="auto" w:fill="auto"/>
          </w:tcPr>
          <w:p w14:paraId="62B42624" w14:textId="64BA2B79" w:rsidR="00D67930" w:rsidRPr="00D67930" w:rsidRDefault="00D67930" w:rsidP="00541B48">
            <w:pPr>
              <w:rPr>
                <w:lang w:eastAsia="sv-SE"/>
              </w:rPr>
            </w:pPr>
            <w:r>
              <w:rPr>
                <w:lang w:eastAsia="sv-SE"/>
              </w:rPr>
              <w:t>PSM/</w:t>
            </w:r>
            <w:proofErr w:type="spellStart"/>
            <w:r>
              <w:rPr>
                <w:lang w:eastAsia="sv-SE"/>
              </w:rPr>
              <w:t>eDRX</w:t>
            </w:r>
            <w:proofErr w:type="spellEnd"/>
            <w:r>
              <w:rPr>
                <w:lang w:eastAsia="sv-SE"/>
              </w:rPr>
              <w:t xml:space="preserve"> </w:t>
            </w:r>
            <w:r w:rsidRPr="00D67930">
              <w:rPr>
                <w:lang w:eastAsia="sv-SE"/>
              </w:rPr>
              <w:t xml:space="preserve">Parameters negotiation should take coverage predictions into account (e.g. for MO transfers </w:t>
            </w:r>
            <w:r>
              <w:rPr>
                <w:lang w:eastAsia="sv-SE"/>
              </w:rPr>
              <w:t xml:space="preserve">with PSM </w:t>
            </w:r>
            <w:r w:rsidRPr="00D67930">
              <w:rPr>
                <w:lang w:eastAsia="sv-SE"/>
              </w:rPr>
              <w:t xml:space="preserve">the UE would e.g. match Tx period application needs with </w:t>
            </w:r>
            <w:r>
              <w:rPr>
                <w:lang w:eastAsia="sv-SE"/>
              </w:rPr>
              <w:t xml:space="preserve">its </w:t>
            </w:r>
            <w:r w:rsidRPr="00D67930">
              <w:rPr>
                <w:lang w:eastAsia="sv-SE"/>
              </w:rPr>
              <w:t>coverage predictions and request a "best fit" value for T3412).</w:t>
            </w: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36"/>
      <w:r w:rsidRPr="00D163AC">
        <w:rPr>
          <w:rFonts w:eastAsia="Times New Roman"/>
          <w:color w:val="000000"/>
          <w:sz w:val="22"/>
          <w:szCs w:val="22"/>
        </w:rPr>
        <w:t>R2-2109504 Discussion on discontinuous coverage for IoT over NTN OPPO</w:t>
      </w:r>
      <w:bookmarkEnd w:id="3"/>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1"/>
      <w:r w:rsidRPr="00D163AC">
        <w:rPr>
          <w:rFonts w:eastAsia="Times New Roman"/>
          <w:color w:val="000000"/>
          <w:sz w:val="22"/>
          <w:szCs w:val="22"/>
        </w:rPr>
        <w:lastRenderedPageBreak/>
        <w:t>R2-2109640 Discussion on remaining issues on non-continuous coverage Intel Corporation</w:t>
      </w:r>
      <w:bookmarkEnd w:id="4"/>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4"/>
      <w:r w:rsidRPr="00D163AC">
        <w:rPr>
          <w:rFonts w:eastAsia="Times New Roman"/>
          <w:color w:val="000000"/>
          <w:sz w:val="22"/>
          <w:szCs w:val="22"/>
        </w:rPr>
        <w:t>R2-2109702 Discussion on the support of discontinuous coverage for IoT  NTN CATT</w:t>
      </w:r>
      <w:bookmarkEnd w:id="5"/>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7"/>
      <w:r w:rsidRPr="00D163AC">
        <w:rPr>
          <w:rFonts w:eastAsia="Times New Roman"/>
          <w:color w:val="000000"/>
          <w:sz w:val="22"/>
          <w:szCs w:val="22"/>
        </w:rPr>
        <w:t>R2-2109821 Contents and delivery options for Satellite Assistance Information for NTN Gatehouse, Sat.</w:t>
      </w:r>
      <w:bookmarkEnd w:id="6"/>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0"/>
      <w:r w:rsidRPr="00D163AC">
        <w:rPr>
          <w:rFonts w:eastAsia="Times New Roman"/>
          <w:color w:val="000000"/>
          <w:sz w:val="22"/>
          <w:szCs w:val="22"/>
        </w:rPr>
        <w:t>R2-2109965 Satellite visit time for non-continuous coverage Qualcomm Incorporated</w:t>
      </w:r>
      <w:bookmarkEnd w:id="7"/>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4"/>
      <w:r w:rsidRPr="00D163AC">
        <w:rPr>
          <w:rFonts w:eastAsia="Times New Roman"/>
          <w:color w:val="000000"/>
          <w:sz w:val="22"/>
          <w:szCs w:val="22"/>
        </w:rPr>
        <w:t>R2-2110071 Support of discontinuous coverage Apple</w:t>
      </w:r>
      <w:bookmarkEnd w:id="8"/>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7"/>
      <w:r w:rsidRPr="00D163AC">
        <w:rPr>
          <w:rFonts w:eastAsia="Times New Roman"/>
          <w:color w:val="000000"/>
          <w:sz w:val="22"/>
          <w:szCs w:val="22"/>
        </w:rPr>
        <w:t xml:space="preserve">R2-2110114 Remaining FFSs on discontinuous coverage in IoT NTN ZTE Corporation, </w:t>
      </w:r>
      <w:proofErr w:type="spellStart"/>
      <w:r w:rsidRPr="00D163AC">
        <w:rPr>
          <w:rFonts w:eastAsia="Times New Roman"/>
          <w:color w:val="000000"/>
          <w:sz w:val="22"/>
          <w:szCs w:val="22"/>
        </w:rPr>
        <w:t>Sanechips</w:t>
      </w:r>
      <w:bookmarkEnd w:id="9"/>
      <w:proofErr w:type="spellEnd"/>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973"/>
      <w:r w:rsidRPr="00D163AC">
        <w:rPr>
          <w:rFonts w:eastAsia="Times New Roman"/>
          <w:color w:val="000000"/>
          <w:sz w:val="22"/>
          <w:szCs w:val="22"/>
        </w:rPr>
        <w:t xml:space="preserve">R2-2110130 Discussion on the issue of non-continuous coverage </w:t>
      </w:r>
      <w:proofErr w:type="spellStart"/>
      <w:r w:rsidRPr="00D163AC">
        <w:rPr>
          <w:rFonts w:eastAsia="Times New Roman"/>
          <w:color w:val="000000"/>
          <w:sz w:val="22"/>
          <w:szCs w:val="22"/>
        </w:rPr>
        <w:t>Spreadtrum</w:t>
      </w:r>
      <w:proofErr w:type="spellEnd"/>
      <w:r w:rsidRPr="00D163AC">
        <w:rPr>
          <w:rFonts w:eastAsia="Times New Roman"/>
          <w:color w:val="000000"/>
          <w:sz w:val="22"/>
          <w:szCs w:val="22"/>
        </w:rPr>
        <w:t xml:space="preserve"> Communications</w:t>
      </w:r>
      <w:bookmarkEnd w:id="10"/>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0"/>
      <w:r w:rsidRPr="00D163AC">
        <w:rPr>
          <w:rFonts w:eastAsia="Times New Roman"/>
          <w:color w:val="000000"/>
          <w:sz w:val="22"/>
          <w:szCs w:val="22"/>
        </w:rPr>
        <w:t>R2-2110262 Discussion on support of Non continuous coverage CMCC</w:t>
      </w:r>
      <w:bookmarkEnd w:id="11"/>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3"/>
      <w:r w:rsidRPr="00D163AC">
        <w:rPr>
          <w:rFonts w:eastAsia="Times New Roman"/>
          <w:color w:val="000000"/>
          <w:sz w:val="22"/>
          <w:szCs w:val="22"/>
        </w:rPr>
        <w:t>R2-2110313 Assistance information for NTN discontinuous coverage Lenovo, Motorola Mobility</w:t>
      </w:r>
      <w:bookmarkEnd w:id="12"/>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5280"/>
      <w:r w:rsidRPr="00D163AC">
        <w:rPr>
          <w:rFonts w:eastAsia="Times New Roman"/>
          <w:color w:val="000000"/>
          <w:sz w:val="22"/>
          <w:szCs w:val="22"/>
        </w:rPr>
        <w:t>R2-2110314 Enhancement for idle UE power saving in discontinuous coverage Lenovo, Mot. Mobility</w:t>
      </w:r>
      <w:bookmarkEnd w:id="13"/>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871"/>
      <w:r w:rsidRPr="00D163AC">
        <w:rPr>
          <w:rFonts w:eastAsia="Times New Roman"/>
          <w:color w:val="000000"/>
          <w:sz w:val="22"/>
          <w:szCs w:val="22"/>
        </w:rPr>
        <w:t>R2-2110544 Power Saving in Discontinuous Coverage for NB IoT NTN Rakuten Mobile, Inc</w:t>
      </w:r>
      <w:bookmarkEnd w:id="14"/>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5"/>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77"/>
      <w:r w:rsidRPr="00D163AC">
        <w:rPr>
          <w:rFonts w:eastAsia="Times New Roman"/>
          <w:color w:val="000000"/>
          <w:sz w:val="22"/>
          <w:szCs w:val="22"/>
        </w:rPr>
        <w:t>R2-2110705 On aspects of discontinuous coverage in IoT NTN Nokia, Nokia Shanghai Bell</w:t>
      </w:r>
      <w:bookmarkEnd w:id="16"/>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0"/>
      <w:r w:rsidRPr="00D163AC">
        <w:rPr>
          <w:rFonts w:eastAsia="Times New Roman"/>
          <w:color w:val="000000"/>
          <w:sz w:val="22"/>
          <w:szCs w:val="22"/>
        </w:rPr>
        <w:t>R2-2110834 Discontinuous coverage in IoT NTN Ericsson</w:t>
      </w:r>
      <w:bookmarkEnd w:id="17"/>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3"/>
      <w:r w:rsidRPr="00D163AC">
        <w:rPr>
          <w:rFonts w:eastAsia="Times New Roman"/>
          <w:color w:val="000000"/>
          <w:sz w:val="22"/>
          <w:szCs w:val="22"/>
        </w:rPr>
        <w:t>R2-2110922 On Discontinuous coverage in IoT-NTN MediaTek Inc.</w:t>
      </w:r>
      <w:bookmarkEnd w:id="18"/>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4"/>
      <w:r w:rsidRPr="00D163AC">
        <w:rPr>
          <w:rFonts w:eastAsia="Times New Roman"/>
          <w:color w:val="000000"/>
          <w:sz w:val="22"/>
          <w:szCs w:val="22"/>
        </w:rPr>
        <w:t xml:space="preserve">R2-2110977 Discussion on </w:t>
      </w:r>
      <w:proofErr w:type="spellStart"/>
      <w:r w:rsidRPr="00D163AC">
        <w:rPr>
          <w:rFonts w:eastAsia="Times New Roman"/>
          <w:color w:val="000000"/>
          <w:sz w:val="22"/>
          <w:szCs w:val="22"/>
        </w:rPr>
        <w:t>non continuous</w:t>
      </w:r>
      <w:proofErr w:type="spellEnd"/>
      <w:r w:rsidRPr="00D163AC">
        <w:rPr>
          <w:rFonts w:eastAsia="Times New Roman"/>
          <w:color w:val="000000"/>
          <w:sz w:val="22"/>
          <w:szCs w:val="22"/>
        </w:rPr>
        <w:t xml:space="preserve"> coverage Huawei, </w:t>
      </w:r>
      <w:proofErr w:type="spellStart"/>
      <w:r w:rsidRPr="00D163AC">
        <w:rPr>
          <w:rFonts w:eastAsia="Times New Roman"/>
          <w:color w:val="000000"/>
          <w:sz w:val="22"/>
          <w:szCs w:val="22"/>
        </w:rPr>
        <w:t>HiSilicon</w:t>
      </w:r>
      <w:bookmarkEnd w:id="19"/>
      <w:proofErr w:type="spellEnd"/>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986"/>
      <w:r w:rsidRPr="00D163AC">
        <w:rPr>
          <w:rFonts w:eastAsia="Times New Roman"/>
          <w:color w:val="000000"/>
          <w:sz w:val="22"/>
          <w:szCs w:val="22"/>
        </w:rPr>
        <w:t>R2-2111112 Discussion on discontinuous coverage Xiaomi</w:t>
      </w:r>
      <w:bookmarkEnd w:id="20"/>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A444" w14:textId="77777777" w:rsidR="00E469CC" w:rsidRDefault="00E469CC" w:rsidP="00617813">
      <w:pPr>
        <w:spacing w:after="0"/>
      </w:pPr>
      <w:r>
        <w:separator/>
      </w:r>
    </w:p>
  </w:endnote>
  <w:endnote w:type="continuationSeparator" w:id="0">
    <w:p w14:paraId="769E3398" w14:textId="77777777" w:rsidR="00E469CC" w:rsidRDefault="00E469CC"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notTrueType/>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12E9" w14:textId="77777777" w:rsidR="005438DC" w:rsidRDefault="00543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12B5" w14:textId="77777777" w:rsidR="005438DC" w:rsidRDefault="00543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3FB5" w14:textId="77777777" w:rsidR="005438DC" w:rsidRDefault="0054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8AEF" w14:textId="77777777" w:rsidR="00E469CC" w:rsidRDefault="00E469CC" w:rsidP="00617813">
      <w:pPr>
        <w:spacing w:after="0"/>
      </w:pPr>
      <w:r>
        <w:separator/>
      </w:r>
    </w:p>
  </w:footnote>
  <w:footnote w:type="continuationSeparator" w:id="0">
    <w:p w14:paraId="56B3E29B" w14:textId="77777777" w:rsidR="00E469CC" w:rsidRDefault="00E469CC" w:rsidP="006178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CCF8" w14:textId="77777777" w:rsidR="005438DC" w:rsidRDefault="0054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CEDE" w14:textId="77777777" w:rsidR="005438DC" w:rsidRDefault="00543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618E" w14:textId="77777777" w:rsidR="005438DC" w:rsidRDefault="0054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85A16"/>
    <w:rsid w:val="00095E7C"/>
    <w:rsid w:val="000974A1"/>
    <w:rsid w:val="000A4CFC"/>
    <w:rsid w:val="000B1FA3"/>
    <w:rsid w:val="000B3964"/>
    <w:rsid w:val="000D2CBC"/>
    <w:rsid w:val="000E1728"/>
    <w:rsid w:val="000F4438"/>
    <w:rsid w:val="000F7174"/>
    <w:rsid w:val="0012020A"/>
    <w:rsid w:val="0013526E"/>
    <w:rsid w:val="0013565D"/>
    <w:rsid w:val="00136920"/>
    <w:rsid w:val="0014643E"/>
    <w:rsid w:val="00147B59"/>
    <w:rsid w:val="00163BC3"/>
    <w:rsid w:val="00170333"/>
    <w:rsid w:val="00172A8E"/>
    <w:rsid w:val="0017656E"/>
    <w:rsid w:val="00180F6A"/>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6275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325"/>
    <w:rsid w:val="00434CE2"/>
    <w:rsid w:val="00437A07"/>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438DC"/>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D3929"/>
    <w:rsid w:val="006E72F6"/>
    <w:rsid w:val="006E7532"/>
    <w:rsid w:val="006E7FA1"/>
    <w:rsid w:val="006F0D4B"/>
    <w:rsid w:val="006F5E1A"/>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C1AD1"/>
    <w:rsid w:val="009E303A"/>
    <w:rsid w:val="009E747B"/>
    <w:rsid w:val="009F4C36"/>
    <w:rsid w:val="009F6638"/>
    <w:rsid w:val="00A054D8"/>
    <w:rsid w:val="00A05FA4"/>
    <w:rsid w:val="00A161D5"/>
    <w:rsid w:val="00A32626"/>
    <w:rsid w:val="00A360F6"/>
    <w:rsid w:val="00A41371"/>
    <w:rsid w:val="00A53AE5"/>
    <w:rsid w:val="00A63DB1"/>
    <w:rsid w:val="00A747D8"/>
    <w:rsid w:val="00A82517"/>
    <w:rsid w:val="00A82748"/>
    <w:rsid w:val="00AA6A4F"/>
    <w:rsid w:val="00AA7C93"/>
    <w:rsid w:val="00AC1F68"/>
    <w:rsid w:val="00AC4ABE"/>
    <w:rsid w:val="00AC5BBD"/>
    <w:rsid w:val="00AC6DC9"/>
    <w:rsid w:val="00AF067F"/>
    <w:rsid w:val="00B01CC7"/>
    <w:rsid w:val="00B13BEB"/>
    <w:rsid w:val="00B3322C"/>
    <w:rsid w:val="00B33541"/>
    <w:rsid w:val="00B33602"/>
    <w:rsid w:val="00B351BD"/>
    <w:rsid w:val="00B37057"/>
    <w:rsid w:val="00B401AC"/>
    <w:rsid w:val="00B40D52"/>
    <w:rsid w:val="00B4160E"/>
    <w:rsid w:val="00B5364A"/>
    <w:rsid w:val="00B6024B"/>
    <w:rsid w:val="00BA02CA"/>
    <w:rsid w:val="00BA69EF"/>
    <w:rsid w:val="00BA7D3E"/>
    <w:rsid w:val="00BB1EAA"/>
    <w:rsid w:val="00BB40BA"/>
    <w:rsid w:val="00BC6CE1"/>
    <w:rsid w:val="00BD2893"/>
    <w:rsid w:val="00BD5EC8"/>
    <w:rsid w:val="00BE7539"/>
    <w:rsid w:val="00C01C44"/>
    <w:rsid w:val="00C020B7"/>
    <w:rsid w:val="00C07FFD"/>
    <w:rsid w:val="00C11E4F"/>
    <w:rsid w:val="00C13CDD"/>
    <w:rsid w:val="00C26AB8"/>
    <w:rsid w:val="00C348D3"/>
    <w:rsid w:val="00C37C46"/>
    <w:rsid w:val="00C40063"/>
    <w:rsid w:val="00C479C2"/>
    <w:rsid w:val="00C563CA"/>
    <w:rsid w:val="00C56C8A"/>
    <w:rsid w:val="00C5752F"/>
    <w:rsid w:val="00C80689"/>
    <w:rsid w:val="00C96DA7"/>
    <w:rsid w:val="00CA43A2"/>
    <w:rsid w:val="00CA50BA"/>
    <w:rsid w:val="00CA6CE6"/>
    <w:rsid w:val="00CB6B3E"/>
    <w:rsid w:val="00CC274C"/>
    <w:rsid w:val="00CC6235"/>
    <w:rsid w:val="00CD08BE"/>
    <w:rsid w:val="00CD0A97"/>
    <w:rsid w:val="00CD49A5"/>
    <w:rsid w:val="00CF19E8"/>
    <w:rsid w:val="00CF7A88"/>
    <w:rsid w:val="00D006B9"/>
    <w:rsid w:val="00D04208"/>
    <w:rsid w:val="00D11262"/>
    <w:rsid w:val="00D163AC"/>
    <w:rsid w:val="00D1726B"/>
    <w:rsid w:val="00D22252"/>
    <w:rsid w:val="00D44141"/>
    <w:rsid w:val="00D44ADC"/>
    <w:rsid w:val="00D50BA1"/>
    <w:rsid w:val="00D603B8"/>
    <w:rsid w:val="00D6693C"/>
    <w:rsid w:val="00D67930"/>
    <w:rsid w:val="00D70B71"/>
    <w:rsid w:val="00D76266"/>
    <w:rsid w:val="00D807FF"/>
    <w:rsid w:val="00D81B53"/>
    <w:rsid w:val="00D92BEC"/>
    <w:rsid w:val="00D966A1"/>
    <w:rsid w:val="00D972E8"/>
    <w:rsid w:val="00DA104A"/>
    <w:rsid w:val="00DB6245"/>
    <w:rsid w:val="00DC2924"/>
    <w:rsid w:val="00DC5C97"/>
    <w:rsid w:val="00DD5DB2"/>
    <w:rsid w:val="00DD6A71"/>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469CC"/>
    <w:rsid w:val="00E54424"/>
    <w:rsid w:val="00E579FB"/>
    <w:rsid w:val="00E602DD"/>
    <w:rsid w:val="00E75F4C"/>
    <w:rsid w:val="00E86896"/>
    <w:rsid w:val="00E873A7"/>
    <w:rsid w:val="00E9426E"/>
    <w:rsid w:val="00E97A5C"/>
    <w:rsid w:val="00EA72BF"/>
    <w:rsid w:val="00ED0B7B"/>
    <w:rsid w:val="00EE3F2F"/>
    <w:rsid w:val="00EF0F77"/>
    <w:rsid w:val="00EF1B6B"/>
    <w:rsid w:val="00EF6B64"/>
    <w:rsid w:val="00F01FC5"/>
    <w:rsid w:val="00F075EE"/>
    <w:rsid w:val="00F1051E"/>
    <w:rsid w:val="00F12193"/>
    <w:rsid w:val="00F212BD"/>
    <w:rsid w:val="00F22917"/>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0E91"/>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879FF"/>
  <w15:docId w15:val="{B0371ECD-EEBD-41BD-B7E1-D7C9BFE7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rsid w:val="008C2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2_RL2/TSGR2_116-e/Docs/R2-210982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5-e/Docs/R1-2105812.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rian.martin@interdigita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u.ting@zte.com.c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5814D2D8-CE44-44C6-8657-41BE9C9F7B5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4921</Words>
  <Characters>28055</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R.Faurie</cp:lastModifiedBy>
  <cp:revision>4</cp:revision>
  <dcterms:created xsi:type="dcterms:W3CDTF">2021-11-05T09:33:00Z</dcterms:created>
  <dcterms:modified xsi:type="dcterms:W3CDTF">2021-11-05T10:58:00Z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