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tulo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Ttulo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BA69EF" w:rsidP="00B01CC7">
            <w:pPr>
              <w:rPr>
                <w:rFonts w:eastAsia="SimSun" w:cs="Arial"/>
                <w:lang w:eastAsia="zh-CN"/>
              </w:rPr>
            </w:pPr>
            <w:hyperlink r:id="rId9" w:history="1">
              <w:r w:rsidR="008C2593" w:rsidRPr="00065D46">
                <w:rPr>
                  <w:rStyle w:val="Hipervnculo"/>
                  <w:rFonts w:eastAsia="SimSun" w:cs="Arial" w:hint="eastAsia"/>
                  <w:lang w:eastAsia="zh-CN"/>
                </w:rPr>
                <w:t>l</w:t>
              </w:r>
              <w:r w:rsidR="008C2593" w:rsidRPr="00065D46">
                <w:rPr>
                  <w:rStyle w:val="Hipervnculo"/>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BA69EF" w:rsidP="00F04009">
            <w:pPr>
              <w:rPr>
                <w:rFonts w:eastAsia="SimSun" w:cs="Arial"/>
                <w:lang w:eastAsia="zh-CN"/>
              </w:rPr>
            </w:pPr>
            <w:hyperlink r:id="rId10" w:history="1">
              <w:r w:rsidR="00437A07" w:rsidRPr="00394060">
                <w:rPr>
                  <w:rStyle w:val="Hipervnculo"/>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proofErr w:type="spellStart"/>
            <w:r>
              <w:rPr>
                <w:rFonts w:eastAsia="SimSun" w:cs="Arial"/>
                <w:lang w:eastAsia="zh-CN"/>
              </w:rPr>
              <w:t>Xiangdong</w:t>
            </w:r>
            <w:proofErr w:type="spellEnd"/>
            <w:r>
              <w:rPr>
                <w:rFonts w:eastAsia="SimSun" w:cs="Arial"/>
                <w:lang w:eastAsia="zh-CN"/>
              </w:rPr>
              <w:t xml:space="preserve">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r w:rsidR="00180F6A" w14:paraId="059E5FDC" w14:textId="77777777" w:rsidTr="008C2593">
        <w:tc>
          <w:tcPr>
            <w:tcW w:w="3053" w:type="dxa"/>
            <w:tcBorders>
              <w:top w:val="single" w:sz="4" w:space="0" w:color="auto"/>
              <w:left w:val="single" w:sz="4" w:space="0" w:color="auto"/>
              <w:bottom w:val="single" w:sz="4" w:space="0" w:color="auto"/>
              <w:right w:val="single" w:sz="4" w:space="0" w:color="auto"/>
            </w:tcBorders>
          </w:tcPr>
          <w:p w14:paraId="1D137210" w14:textId="6583DF9C" w:rsidR="00180F6A" w:rsidRDefault="00180F6A" w:rsidP="00DD5DB2">
            <w:pPr>
              <w:rPr>
                <w:rFonts w:eastAsia="SimSun" w:cs="Arial"/>
                <w:lang w:eastAsia="zh-CN"/>
              </w:rPr>
            </w:pPr>
            <w:r>
              <w:rPr>
                <w:rFonts w:eastAsia="SimSun" w:cs="Arial"/>
                <w:lang w:eastAsia="zh-CN"/>
              </w:rPr>
              <w:t>Sateliot</w:t>
            </w:r>
          </w:p>
        </w:tc>
        <w:tc>
          <w:tcPr>
            <w:tcW w:w="3062" w:type="dxa"/>
            <w:tcBorders>
              <w:top w:val="single" w:sz="4" w:space="0" w:color="auto"/>
              <w:left w:val="single" w:sz="4" w:space="0" w:color="auto"/>
              <w:bottom w:val="single" w:sz="4" w:space="0" w:color="auto"/>
              <w:right w:val="single" w:sz="4" w:space="0" w:color="auto"/>
            </w:tcBorders>
          </w:tcPr>
          <w:p w14:paraId="0E0B9114" w14:textId="621F6C1E" w:rsidR="00180F6A" w:rsidRDefault="00180F6A" w:rsidP="00DD5DB2">
            <w:pPr>
              <w:rPr>
                <w:rFonts w:eastAsia="SimSun" w:cs="Arial"/>
                <w:lang w:eastAsia="zh-CN"/>
              </w:rPr>
            </w:pPr>
            <w:r>
              <w:rPr>
                <w:rFonts w:eastAsia="SimSun" w:cs="Arial"/>
                <w:lang w:eastAsia="zh-CN"/>
              </w:rPr>
              <w:t>Ramon Ferrús</w:t>
            </w:r>
          </w:p>
        </w:tc>
        <w:tc>
          <w:tcPr>
            <w:tcW w:w="3128" w:type="dxa"/>
            <w:tcBorders>
              <w:top w:val="single" w:sz="4" w:space="0" w:color="auto"/>
              <w:left w:val="single" w:sz="4" w:space="0" w:color="auto"/>
              <w:bottom w:val="single" w:sz="4" w:space="0" w:color="auto"/>
              <w:right w:val="single" w:sz="4" w:space="0" w:color="auto"/>
            </w:tcBorders>
          </w:tcPr>
          <w:p w14:paraId="6CC967C2" w14:textId="04F0E7C0" w:rsidR="00180F6A" w:rsidRDefault="00180F6A" w:rsidP="00DD5DB2">
            <w:pPr>
              <w:rPr>
                <w:rFonts w:eastAsia="SimSun" w:cs="Arial"/>
                <w:lang w:eastAsia="zh-CN"/>
              </w:rPr>
            </w:pPr>
            <w:proofErr w:type="spellStart"/>
            <w:r>
              <w:rPr>
                <w:rFonts w:eastAsia="SimSun" w:cs="Arial"/>
                <w:lang w:eastAsia="zh-CN"/>
              </w:rPr>
              <w:t>ramon.ferrus@sateliot.space</w:t>
            </w:r>
            <w:proofErr w:type="spellEnd"/>
          </w:p>
        </w:tc>
      </w:tr>
    </w:tbl>
    <w:p w14:paraId="60B2DA4F" w14:textId="77777777" w:rsidR="009B2A9E" w:rsidRDefault="009B2A9E"/>
    <w:p w14:paraId="6F03EF26" w14:textId="02CCC815" w:rsidR="00FB30FC" w:rsidRDefault="00824112" w:rsidP="00FB30FC">
      <w:pPr>
        <w:pStyle w:val="Ttulo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aconcuadrcula"/>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Prrafodelista"/>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Prrafodelista"/>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Prrafodelista"/>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Prrafodelista"/>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Prrafodelista"/>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lastRenderedPageBreak/>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But we feel SI Size issue will be secondary, since over the period of time UE can save &amp; combine this ephemeris data to produce whole constellation information assuming there is no significant addition of satellite to constellation. So same data can be used by UEs in deep sleep mode.</w:t>
            </w:r>
          </w:p>
        </w:tc>
      </w:tr>
      <w:tr w:rsidR="00180F6A" w14:paraId="46AEFFA7" w14:textId="77777777" w:rsidTr="00BD5EC8">
        <w:tc>
          <w:tcPr>
            <w:tcW w:w="1705" w:type="dxa"/>
            <w:shd w:val="clear" w:color="auto" w:fill="auto"/>
          </w:tcPr>
          <w:p w14:paraId="5F591293" w14:textId="18A306C0" w:rsidR="00180F6A" w:rsidRDefault="00180F6A" w:rsidP="00DD5DB2">
            <w:pPr>
              <w:rPr>
                <w:rFonts w:eastAsia="DengXian"/>
              </w:rPr>
            </w:pPr>
            <w:r>
              <w:rPr>
                <w:rFonts w:eastAsia="DengXian"/>
              </w:rPr>
              <w:t>Sateliot</w:t>
            </w:r>
          </w:p>
        </w:tc>
        <w:tc>
          <w:tcPr>
            <w:tcW w:w="1800" w:type="dxa"/>
            <w:shd w:val="clear" w:color="auto" w:fill="auto"/>
          </w:tcPr>
          <w:p w14:paraId="772A8085" w14:textId="26D5460B" w:rsidR="00180F6A" w:rsidRDefault="00180F6A" w:rsidP="00DD5DB2">
            <w:pPr>
              <w:rPr>
                <w:lang w:eastAsia="sv-SE"/>
              </w:rPr>
            </w:pPr>
            <w:r>
              <w:rPr>
                <w:lang w:eastAsia="sv-SE"/>
              </w:rPr>
              <w:t>Agree with comments</w:t>
            </w:r>
          </w:p>
        </w:tc>
        <w:tc>
          <w:tcPr>
            <w:tcW w:w="6210" w:type="dxa"/>
            <w:shd w:val="clear" w:color="auto" w:fill="auto"/>
          </w:tcPr>
          <w:p w14:paraId="71FAF575" w14:textId="77777777" w:rsidR="00180F6A" w:rsidRDefault="00180F6A" w:rsidP="00180F6A">
            <w:pPr>
              <w:rPr>
                <w:lang w:eastAsia="sv-SE"/>
              </w:rPr>
            </w:pPr>
            <w:r>
              <w:rPr>
                <w:lang w:eastAsia="sv-SE"/>
              </w:rPr>
              <w:t xml:space="preserve">We agree that instantaneous </w:t>
            </w:r>
            <w:r w:rsidRPr="00015C9C">
              <w:rPr>
                <w:lang w:eastAsia="sv-SE"/>
              </w:rPr>
              <w:t xml:space="preserve">satellite ephemeris (either PV information or Orbital Parameters) </w:t>
            </w:r>
            <w:r>
              <w:rPr>
                <w:lang w:eastAsia="sv-SE"/>
              </w:rPr>
              <w:t xml:space="preserve">can </w:t>
            </w:r>
            <w:r w:rsidRPr="00015C9C">
              <w:rPr>
                <w:lang w:eastAsia="sv-SE"/>
              </w:rPr>
              <w:t>be useful to the UE for predicting coverage discontinuity</w:t>
            </w:r>
            <w:r>
              <w:rPr>
                <w:lang w:eastAsia="sv-SE"/>
              </w:rPr>
              <w:t xml:space="preserve">. Illustrative results on the accuracy of satellite pass prediction based on instantaneous satellite ephemeris were provided in </w:t>
            </w:r>
            <w:hyperlink r:id="rId11" w:history="1">
              <w:r w:rsidRPr="00474D43">
                <w:rPr>
                  <w:rStyle w:val="Hipervnculo"/>
                  <w:lang w:eastAsia="sv-SE"/>
                </w:rPr>
                <w:t>R1-2105812</w:t>
              </w:r>
            </w:hyperlink>
            <w:r>
              <w:rPr>
                <w:lang w:eastAsia="sv-SE"/>
              </w:rPr>
              <w:t xml:space="preserve"> for an SSO orbit and ~500 km altitude, showing p</w:t>
            </w:r>
            <w:r w:rsidRPr="00474D43">
              <w:rPr>
                <w:lang w:eastAsia="sv-SE"/>
              </w:rPr>
              <w:t>rediction errors in the order of ~20 seconds for prediction windows of ~12 hours, up to ~230 seconds for prediction windows of ~84 hours</w:t>
            </w:r>
            <w:r>
              <w:rPr>
                <w:lang w:eastAsia="sv-SE"/>
              </w:rPr>
              <w:t xml:space="preserve">. </w:t>
            </w:r>
          </w:p>
          <w:p w14:paraId="43A7728E" w14:textId="77777777" w:rsidR="00180F6A" w:rsidRDefault="00180F6A" w:rsidP="00180F6A">
            <w:pPr>
              <w:rPr>
                <w:lang w:eastAsia="sv-SE"/>
              </w:rPr>
            </w:pPr>
            <w:r>
              <w:rPr>
                <w:lang w:eastAsia="sv-SE"/>
              </w:rPr>
              <w:t xml:space="preserve">However, we would like to note that higher accuracy in pass prediction would be achieved by using mean orbital characterization information, such as NORAD TLE, instead of instantaneous ephemeris. A TLE/SGP4 propagator can </w:t>
            </w:r>
            <w:r w:rsidRPr="00015C9C">
              <w:rPr>
                <w:lang w:eastAsia="sv-SE"/>
              </w:rPr>
              <w:t xml:space="preserve">provide </w:t>
            </w:r>
            <w:r>
              <w:rPr>
                <w:lang w:eastAsia="sv-SE"/>
              </w:rPr>
              <w:t xml:space="preserve">pass prediction </w:t>
            </w:r>
            <w:r w:rsidRPr="00015C9C">
              <w:rPr>
                <w:lang w:eastAsia="sv-SE"/>
              </w:rPr>
              <w:t xml:space="preserve">accuracies </w:t>
            </w:r>
            <w:r>
              <w:rPr>
                <w:lang w:eastAsia="sv-SE"/>
              </w:rPr>
              <w:t xml:space="preserve">as low as </w:t>
            </w:r>
            <w:r w:rsidRPr="00015C9C">
              <w:rPr>
                <w:lang w:eastAsia="sv-SE"/>
              </w:rPr>
              <w:t xml:space="preserve">a few seconds over a period of </w:t>
            </w:r>
            <w:r>
              <w:rPr>
                <w:lang w:eastAsia="sv-SE"/>
              </w:rPr>
              <w:t xml:space="preserve">several days, as noted in </w:t>
            </w:r>
            <w:hyperlink r:id="rId12" w:history="1">
              <w:r w:rsidRPr="0055648B">
                <w:rPr>
                  <w:rStyle w:val="Hipervnculo"/>
                  <w:lang w:eastAsia="sv-SE"/>
                </w:rPr>
                <w:t>R2-2109821</w:t>
              </w:r>
            </w:hyperlink>
            <w:r>
              <w:rPr>
                <w:lang w:eastAsia="sv-SE"/>
              </w:rPr>
              <w:t>. In particular, the reference provided in R2-2109821 shows that in</w:t>
            </w:r>
            <w:r>
              <w:t>-track/cross-track/radial errors are in the order of ~50 km for a 15-day prediction, which results in less than ~7 seconds in pass prediction error (assuming a satellite speed of 7.5 km/s). Moreover, i</w:t>
            </w:r>
            <w:r>
              <w:rPr>
                <w:lang w:eastAsia="sv-SE"/>
              </w:rPr>
              <w:t xml:space="preserve">n terms of signalling overhead, a TLE has a size of </w:t>
            </w:r>
            <w:r w:rsidRPr="00015C9C">
              <w:rPr>
                <w:lang w:eastAsia="sv-SE"/>
              </w:rPr>
              <w:t>138 bytes</w:t>
            </w:r>
            <w:r>
              <w:rPr>
                <w:lang w:eastAsia="sv-SE"/>
              </w:rPr>
              <w:t xml:space="preserve"> but only long refresh intervals would be needed according to the better prediction performance. Moreover, for gap predictions in multi-satellite constellations, broadcasting the almanac of the full constellation (i.e. the set of TLEs) through each individual satellite for IoT devices be able to keep TLE updated could be even considered.</w:t>
            </w:r>
          </w:p>
          <w:p w14:paraId="34915678" w14:textId="09E27E8A" w:rsidR="00180F6A" w:rsidRDefault="00180F6A" w:rsidP="00180F6A">
            <w:pPr>
              <w:rPr>
                <w:lang w:eastAsia="sv-SE"/>
              </w:rPr>
            </w:pPr>
            <w:r>
              <w:rPr>
                <w:lang w:eastAsia="sv-SE"/>
              </w:rPr>
              <w:lastRenderedPageBreak/>
              <w:t>In any case, given the available TU resources left in Rel-17 for the completion of a minimum workable solution, we would be supportive of using instantaneous ephemeris data (i.e.</w:t>
            </w:r>
            <w:r w:rsidRPr="00015C9C">
              <w:rPr>
                <w:lang w:eastAsia="sv-SE"/>
              </w:rPr>
              <w:t xml:space="preserve"> PV information or Orbital Parameters)</w:t>
            </w:r>
            <w:r>
              <w:rPr>
                <w:lang w:eastAsia="sv-SE"/>
              </w:rPr>
              <w:t xml:space="preserve"> for pass prediction in Rel-17 and addressing the topic of TLE-based prediction as a potential enhancement to discontinuous coverage under Rel-18.</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lastRenderedPageBreak/>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 xml:space="preserve">Huawei, </w:t>
            </w:r>
            <w:proofErr w:type="spellStart"/>
            <w:r>
              <w:rPr>
                <w:lang w:eastAsia="sv-SE"/>
              </w:rPr>
              <w:t>HiSilicon</w:t>
            </w:r>
            <w:proofErr w:type="spellEnd"/>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r w:rsidR="00180F6A" w14:paraId="0E0331CD" w14:textId="77777777" w:rsidTr="00BD5EC8">
        <w:tc>
          <w:tcPr>
            <w:tcW w:w="1705" w:type="dxa"/>
            <w:shd w:val="clear" w:color="auto" w:fill="auto"/>
          </w:tcPr>
          <w:p w14:paraId="51B10150" w14:textId="6C59479F" w:rsidR="00180F6A" w:rsidRDefault="00180F6A" w:rsidP="00DD5DB2">
            <w:pPr>
              <w:rPr>
                <w:rFonts w:eastAsia="DengXian"/>
              </w:rPr>
            </w:pPr>
            <w:r>
              <w:rPr>
                <w:rFonts w:eastAsia="DengXian"/>
              </w:rPr>
              <w:t>Sateliot</w:t>
            </w:r>
          </w:p>
        </w:tc>
        <w:tc>
          <w:tcPr>
            <w:tcW w:w="1800" w:type="dxa"/>
            <w:shd w:val="clear" w:color="auto" w:fill="auto"/>
          </w:tcPr>
          <w:p w14:paraId="0E8C41EB" w14:textId="1E7542A0" w:rsidR="00180F6A" w:rsidRDefault="00180F6A" w:rsidP="00DD5DB2">
            <w:pPr>
              <w:rPr>
                <w:lang w:eastAsia="sv-SE"/>
              </w:rPr>
            </w:pPr>
            <w:r>
              <w:rPr>
                <w:lang w:eastAsia="sv-SE"/>
              </w:rPr>
              <w:t>Not sure</w:t>
            </w:r>
            <w:bookmarkStart w:id="2" w:name="_GoBack"/>
            <w:bookmarkEnd w:id="2"/>
          </w:p>
        </w:tc>
        <w:tc>
          <w:tcPr>
            <w:tcW w:w="6210" w:type="dxa"/>
            <w:shd w:val="clear" w:color="auto" w:fill="auto"/>
          </w:tcPr>
          <w:p w14:paraId="35C97E68" w14:textId="7A62C00E" w:rsidR="00180F6A" w:rsidRDefault="00180F6A" w:rsidP="00DD5DB2">
            <w:pPr>
              <w:rPr>
                <w:lang w:eastAsia="sv-SE"/>
              </w:rPr>
            </w:pPr>
            <w:r>
              <w:rPr>
                <w:lang w:eastAsia="sv-SE"/>
              </w:rPr>
              <w:t xml:space="preserve">In our view, </w:t>
            </w:r>
            <w:r w:rsidRPr="00F03347">
              <w:rPr>
                <w:lang w:eastAsia="sv-SE"/>
              </w:rPr>
              <w:t>providing the start and end of satellite coverage</w:t>
            </w:r>
            <w:r>
              <w:rPr>
                <w:lang w:eastAsia="sv-SE"/>
              </w:rPr>
              <w:t xml:space="preserve"> is not necessary for Earth-moving satellite cells.</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3"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lastRenderedPageBreak/>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 xml:space="preserve">Allowing power saving in idle mode for discontinuous mode needs to NB IoT UE to predict discontinuous coverage specially in PSM, where UE need to calculate extended timer value for waking up. </w:t>
            </w:r>
            <w:proofErr w:type="gramStart"/>
            <w:r>
              <w:rPr>
                <w:lang w:eastAsia="sv-SE"/>
              </w:rPr>
              <w:t>This timers</w:t>
            </w:r>
            <w:proofErr w:type="gramEnd"/>
            <w:r>
              <w:rPr>
                <w:lang w:eastAsia="sv-SE"/>
              </w:rPr>
              <w:t xml:space="preserve"> should be calculated based on discontinuous coverage area.</w:t>
            </w:r>
          </w:p>
        </w:tc>
      </w:tr>
      <w:tr w:rsidR="00180F6A" w14:paraId="51B1F211" w14:textId="77777777" w:rsidTr="00002DDD">
        <w:tc>
          <w:tcPr>
            <w:tcW w:w="1496" w:type="dxa"/>
            <w:shd w:val="clear" w:color="auto" w:fill="auto"/>
          </w:tcPr>
          <w:p w14:paraId="400C0117" w14:textId="320661E2" w:rsidR="00180F6A" w:rsidRDefault="00180F6A" w:rsidP="00DD5DB2">
            <w:pPr>
              <w:rPr>
                <w:rFonts w:eastAsia="DengXian"/>
              </w:rPr>
            </w:pPr>
            <w:r>
              <w:rPr>
                <w:rFonts w:eastAsia="DengXian"/>
              </w:rPr>
              <w:t>Sateliot</w:t>
            </w:r>
          </w:p>
        </w:tc>
        <w:tc>
          <w:tcPr>
            <w:tcW w:w="2009" w:type="dxa"/>
            <w:shd w:val="clear" w:color="auto" w:fill="auto"/>
          </w:tcPr>
          <w:p w14:paraId="2792A1B4" w14:textId="2C1211E4" w:rsidR="00180F6A" w:rsidRDefault="00180F6A" w:rsidP="00DD5DB2">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3F5241C5" w14:textId="4BA1D101" w:rsidR="00180F6A" w:rsidRDefault="00180F6A" w:rsidP="00DD5DB2">
            <w:pPr>
              <w:rPr>
                <w:lang w:eastAsia="sv-SE"/>
              </w:rPr>
            </w:pPr>
            <w:r>
              <w:rPr>
                <w:lang w:eastAsia="sv-SE"/>
              </w:rPr>
              <w:t>Agree that could be left to UE implementation but assuming that UE behaviour when in no coverage is specified for consistency with network operation.</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lastRenderedPageBreak/>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lastRenderedPageBreak/>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proofErr w:type="gramStart"/>
            <w:r>
              <w:rPr>
                <w:lang w:eastAsia="sv-SE"/>
              </w:rPr>
              <w:t>e,g</w:t>
            </w:r>
            <w:proofErr w:type="spellEnd"/>
            <w:proofErr w:type="gramEnd"/>
            <w:r>
              <w:rPr>
                <w:lang w:eastAsia="sv-SE"/>
              </w:rPr>
              <w:t>,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There is need of informing network about going in discontinuous coverage, so that same UE can be paged when it wakes up post discontinuous coverage. But still not sure about scope of RAN2 on this topic.</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Ttulo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Prrafodelista"/>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lastRenderedPageBreak/>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Prrafodelista"/>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(e.g.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lastRenderedPageBreak/>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e.g. relaxed monitoring if it doesn’t work well. </w:t>
            </w:r>
            <w:proofErr w:type="spellStart"/>
            <w:r>
              <w:rPr>
                <w:lang w:eastAsia="sv-SE"/>
              </w:rPr>
              <w:t>eDRX</w:t>
            </w:r>
            <w:proofErr w:type="spellEnd"/>
            <w:r>
              <w:rPr>
                <w:lang w:eastAsia="sv-SE"/>
              </w:rPr>
              <w:t xml:space="preserve"> may need to 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Ttulo1"/>
      </w:pPr>
      <w:r>
        <w:lastRenderedPageBreak/>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Prrafodelista"/>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Prrafodelista"/>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Ttulo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Ttulo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36"/>
      <w:r w:rsidRPr="00D163AC">
        <w:rPr>
          <w:rFonts w:eastAsia="Times New Roman"/>
          <w:color w:val="000000"/>
          <w:sz w:val="22"/>
          <w:szCs w:val="22"/>
        </w:rPr>
        <w:t>R2-2109504 Discussion on discontinuous coverage for IoT over NTN OPPO</w:t>
      </w:r>
      <w:bookmarkEnd w:id="4"/>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1"/>
      <w:r w:rsidRPr="00D163AC">
        <w:rPr>
          <w:rFonts w:eastAsia="Times New Roman"/>
          <w:color w:val="000000"/>
          <w:sz w:val="22"/>
          <w:szCs w:val="22"/>
        </w:rPr>
        <w:t>R2-2109640 Discussion on remaining issues on non-continuous coverage Intel Corporation</w:t>
      </w:r>
      <w:bookmarkEnd w:id="5"/>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4"/>
      <w:r w:rsidRPr="00D163AC">
        <w:rPr>
          <w:rFonts w:eastAsia="Times New Roman"/>
          <w:color w:val="000000"/>
          <w:sz w:val="22"/>
          <w:szCs w:val="22"/>
        </w:rPr>
        <w:t>R2-2109702 Discussion on the support of discontinuous coverage for IoT  NTN CATT</w:t>
      </w:r>
      <w:bookmarkEnd w:id="6"/>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47"/>
      <w:r w:rsidRPr="00D163AC">
        <w:rPr>
          <w:rFonts w:eastAsia="Times New Roman"/>
          <w:color w:val="000000"/>
          <w:sz w:val="22"/>
          <w:szCs w:val="22"/>
        </w:rPr>
        <w:t>R2-2109821 Contents and delivery options for Satellite Assistance Information for NTN Gatehouse, Sat.</w:t>
      </w:r>
      <w:bookmarkEnd w:id="7"/>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0"/>
      <w:r w:rsidRPr="00D163AC">
        <w:rPr>
          <w:rFonts w:eastAsia="Times New Roman"/>
          <w:color w:val="000000"/>
          <w:sz w:val="22"/>
          <w:szCs w:val="22"/>
        </w:rPr>
        <w:t>R2-2109965 Satellite visit time for non-continuous coverage Qualcomm Incorporated</w:t>
      </w:r>
      <w:bookmarkEnd w:id="8"/>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4"/>
      <w:r w:rsidRPr="00D163AC">
        <w:rPr>
          <w:rFonts w:eastAsia="Times New Roman"/>
          <w:color w:val="000000"/>
          <w:sz w:val="22"/>
          <w:szCs w:val="22"/>
        </w:rPr>
        <w:t>R2-2110071 Support of discontinuous coverage Apple</w:t>
      </w:r>
      <w:bookmarkEnd w:id="9"/>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10"/>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1"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1"/>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0"/>
      <w:r w:rsidRPr="00D163AC">
        <w:rPr>
          <w:rFonts w:eastAsia="Times New Roman"/>
          <w:color w:val="000000"/>
          <w:sz w:val="22"/>
          <w:szCs w:val="22"/>
        </w:rPr>
        <w:t>R2-2110262 Discussion on support of Non continuous coverage CMCC</w:t>
      </w:r>
      <w:bookmarkEnd w:id="12"/>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63"/>
      <w:r w:rsidRPr="00D163AC">
        <w:rPr>
          <w:rFonts w:eastAsia="Times New Roman"/>
          <w:color w:val="000000"/>
          <w:sz w:val="22"/>
          <w:szCs w:val="22"/>
        </w:rPr>
        <w:t>R2-2110313 Assistance information for NTN discontinuous coverage Lenovo, Motorola Mobility</w:t>
      </w:r>
      <w:bookmarkEnd w:id="13"/>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5280"/>
      <w:r w:rsidRPr="00D163AC">
        <w:rPr>
          <w:rFonts w:eastAsia="Times New Roman"/>
          <w:color w:val="000000"/>
          <w:sz w:val="22"/>
          <w:szCs w:val="22"/>
        </w:rPr>
        <w:t>R2-2110314 Enhancement for idle UE power saving in discontinuous coverage Lenovo, Mot. Mobility</w:t>
      </w:r>
      <w:bookmarkEnd w:id="14"/>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1"/>
      <w:r w:rsidRPr="00D163AC">
        <w:rPr>
          <w:rFonts w:eastAsia="Times New Roman"/>
          <w:color w:val="000000"/>
          <w:sz w:val="22"/>
          <w:szCs w:val="22"/>
        </w:rPr>
        <w:t>R2-2110544 Power Saving in Discontinuous Coverage for NB IoT NTN Rakuten Mobile, Inc</w:t>
      </w:r>
      <w:bookmarkEnd w:id="15"/>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6"/>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77"/>
      <w:r w:rsidRPr="00D163AC">
        <w:rPr>
          <w:rFonts w:eastAsia="Times New Roman"/>
          <w:color w:val="000000"/>
          <w:sz w:val="22"/>
          <w:szCs w:val="22"/>
        </w:rPr>
        <w:t>R2-2110705 On aspects of discontinuous coverage in IoT NTN Nokia, Nokia Shanghai Bell</w:t>
      </w:r>
      <w:bookmarkEnd w:id="17"/>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0"/>
      <w:r w:rsidRPr="00D163AC">
        <w:rPr>
          <w:rFonts w:eastAsia="Times New Roman"/>
          <w:color w:val="000000"/>
          <w:sz w:val="22"/>
          <w:szCs w:val="22"/>
        </w:rPr>
        <w:t>R2-2110834 Discontinuous coverage in IoT NTN Ericsson</w:t>
      </w:r>
      <w:bookmarkEnd w:id="18"/>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3"/>
      <w:r w:rsidRPr="00D163AC">
        <w:rPr>
          <w:rFonts w:eastAsia="Times New Roman"/>
          <w:color w:val="000000"/>
          <w:sz w:val="22"/>
          <w:szCs w:val="22"/>
        </w:rPr>
        <w:t>R2-2110922 On Discontinuous coverage in IoT-NTN MediaTek Inc.</w:t>
      </w:r>
      <w:bookmarkEnd w:id="19"/>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20"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20"/>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1" w:name="_Ref86764986"/>
      <w:r w:rsidRPr="00D163AC">
        <w:rPr>
          <w:rFonts w:eastAsia="Times New Roman"/>
          <w:color w:val="000000"/>
          <w:sz w:val="22"/>
          <w:szCs w:val="22"/>
        </w:rPr>
        <w:t>R2-2111112 Discussion on discontinuous coverage Xiaomi</w:t>
      </w:r>
      <w:bookmarkEnd w:id="21"/>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343CE" w14:textId="77777777" w:rsidR="00BA69EF" w:rsidRDefault="00BA69EF" w:rsidP="00617813">
      <w:pPr>
        <w:spacing w:after="0"/>
      </w:pPr>
      <w:r>
        <w:separator/>
      </w:r>
    </w:p>
  </w:endnote>
  <w:endnote w:type="continuationSeparator" w:id="0">
    <w:p w14:paraId="3595B85C" w14:textId="77777777" w:rsidR="00BA69EF" w:rsidRDefault="00BA69EF"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12E9" w14:textId="77777777" w:rsidR="005438DC" w:rsidRDefault="005438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2B5" w14:textId="77777777" w:rsidR="005438DC" w:rsidRDefault="005438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3FB5" w14:textId="77777777" w:rsidR="005438DC" w:rsidRDefault="00543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EA2C" w14:textId="77777777" w:rsidR="00BA69EF" w:rsidRDefault="00BA69EF" w:rsidP="00617813">
      <w:pPr>
        <w:spacing w:after="0"/>
      </w:pPr>
      <w:r>
        <w:separator/>
      </w:r>
    </w:p>
  </w:footnote>
  <w:footnote w:type="continuationSeparator" w:id="0">
    <w:p w14:paraId="444CC339" w14:textId="77777777" w:rsidR="00BA69EF" w:rsidRDefault="00BA69EF"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CCF8" w14:textId="77777777" w:rsidR="005438DC" w:rsidRDefault="005438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CEDE" w14:textId="77777777" w:rsidR="005438DC" w:rsidRDefault="005438D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618E" w14:textId="77777777" w:rsidR="005438DC" w:rsidRDefault="005438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80F6A"/>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69EF"/>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B6B3E"/>
    <w:rsid w:val="00CC274C"/>
    <w:rsid w:val="00CC6235"/>
    <w:rsid w:val="00CD08BE"/>
    <w:rsid w:val="00CD0A97"/>
    <w:rsid w:val="00CD49A5"/>
    <w:rsid w:val="00CF19E8"/>
    <w:rsid w:val="00CF7A88"/>
    <w:rsid w:val="00D006B9"/>
    <w:rsid w:val="00D04208"/>
    <w:rsid w:val="00D11262"/>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1BD"/>
    <w:rPr>
      <w:rFonts w:eastAsia="Malgun Gothic"/>
    </w:rPr>
  </w:style>
  <w:style w:type="paragraph" w:styleId="Ttulo1">
    <w:name w:val="heading 1"/>
    <w:next w:val="Normal"/>
    <w:link w:val="Ttulo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365D1C"/>
    <w:rPr>
      <w:rFonts w:ascii="Arial" w:eastAsia="Malgun Gothic" w:hAnsi="Arial" w:cs="Times New Roman"/>
      <w:sz w:val="36"/>
      <w:szCs w:val="20"/>
      <w:lang w:val="en-GB"/>
    </w:rPr>
  </w:style>
  <w:style w:type="character" w:styleId="Hipervnculo">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rrafodelista">
    <w:name w:val="List Paragraph"/>
    <w:basedOn w:val="Normal"/>
    <w:uiPriority w:val="34"/>
    <w:qFormat/>
    <w:rsid w:val="0060449E"/>
    <w:pPr>
      <w:ind w:left="720"/>
      <w:contextualSpacing/>
    </w:pPr>
  </w:style>
  <w:style w:type="paragraph" w:styleId="Textoindependiente">
    <w:name w:val="Body Text"/>
    <w:basedOn w:val="Normal"/>
    <w:link w:val="Textoindependien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TextoindependienteCar">
    <w:name w:val="Texto independiente Car"/>
    <w:basedOn w:val="Fuentedeprrafopredeter"/>
    <w:link w:val="Textoindependien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aconcuadrcula">
    <w:name w:val="Table Grid"/>
    <w:basedOn w:val="Tabla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FB4FD1"/>
    <w:rPr>
      <w:rFonts w:ascii="Times New Roman" w:eastAsia="Malgun Gothic" w:hAnsi="Times New Roman" w:cs="Times New Roman"/>
      <w:sz w:val="18"/>
      <w:szCs w:val="18"/>
      <w:lang w:val="en-GB"/>
    </w:rPr>
  </w:style>
  <w:style w:type="paragraph" w:styleId="Piedepgina">
    <w:name w:val="footer"/>
    <w:basedOn w:val="Normal"/>
    <w:link w:val="PiedepginaCar"/>
    <w:uiPriority w:val="99"/>
    <w:unhideWhenUsed/>
    <w:rsid w:val="00FB4FD1"/>
    <w:pPr>
      <w:tabs>
        <w:tab w:val="center" w:pos="4153"/>
        <w:tab w:val="right" w:pos="8306"/>
      </w:tabs>
      <w:snapToGrid w:val="0"/>
    </w:pPr>
    <w:rPr>
      <w:sz w:val="18"/>
      <w:szCs w:val="18"/>
    </w:rPr>
  </w:style>
  <w:style w:type="character" w:customStyle="1" w:styleId="PiedepginaCar">
    <w:name w:val="Pie de página Car"/>
    <w:basedOn w:val="Fuentedeprrafopredeter"/>
    <w:link w:val="Piedepgina"/>
    <w:uiPriority w:val="99"/>
    <w:rsid w:val="00FB4FD1"/>
    <w:rPr>
      <w:rFonts w:ascii="Times New Roman" w:eastAsia="Malgun Gothic" w:hAnsi="Times New Roman" w:cs="Times New Roman"/>
      <w:sz w:val="18"/>
      <w:szCs w:val="18"/>
      <w:lang w:val="en-GB"/>
    </w:rPr>
  </w:style>
  <w:style w:type="character" w:styleId="Refdecomentario">
    <w:name w:val="annotation reference"/>
    <w:basedOn w:val="Fuentedeprrafopredeter"/>
    <w:uiPriority w:val="99"/>
    <w:semiHidden/>
    <w:unhideWhenUsed/>
    <w:rsid w:val="00E71CC9"/>
    <w:rPr>
      <w:sz w:val="16"/>
      <w:szCs w:val="16"/>
    </w:rPr>
  </w:style>
  <w:style w:type="paragraph" w:styleId="Textocomentario">
    <w:name w:val="annotation text"/>
    <w:basedOn w:val="Normal"/>
    <w:link w:val="TextocomentarioCar"/>
    <w:uiPriority w:val="99"/>
    <w:unhideWhenUsed/>
    <w:rsid w:val="00E71CC9"/>
  </w:style>
  <w:style w:type="character" w:customStyle="1" w:styleId="TextocomentarioCar">
    <w:name w:val="Texto comentario Car"/>
    <w:basedOn w:val="Fuentedeprrafopredeter"/>
    <w:link w:val="Textocomentario"/>
    <w:uiPriority w:val="99"/>
    <w:rsid w:val="00E71CC9"/>
    <w:rPr>
      <w:rFonts w:ascii="Times New Roman" w:eastAsia="Malgun Gothic"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E71CC9"/>
    <w:rPr>
      <w:b/>
      <w:bCs/>
    </w:rPr>
  </w:style>
  <w:style w:type="character" w:customStyle="1" w:styleId="AsuntodelcomentarioCar">
    <w:name w:val="Asunto del comentario Car"/>
    <w:basedOn w:val="TextocomentarioCar"/>
    <w:link w:val="Asuntodelcomentario"/>
    <w:uiPriority w:val="99"/>
    <w:semiHidden/>
    <w:rsid w:val="00E71CC9"/>
    <w:rPr>
      <w:rFonts w:ascii="Times New Roman" w:eastAsia="Malgun Gothic" w:hAnsi="Times New Roman" w:cs="Times New Roman"/>
      <w:b/>
      <w:bCs/>
      <w:sz w:val="20"/>
      <w:szCs w:val="20"/>
      <w:lang w:val="en-GB"/>
    </w:rPr>
  </w:style>
  <w:style w:type="paragraph" w:styleId="Textodeglobo">
    <w:name w:val="Balloon Text"/>
    <w:basedOn w:val="Normal"/>
    <w:link w:val="TextodegloboCar"/>
    <w:uiPriority w:val="99"/>
    <w:semiHidden/>
    <w:unhideWhenUsed/>
    <w:rsid w:val="00E71C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C9"/>
    <w:rPr>
      <w:rFonts w:ascii="Segoe UI" w:eastAsia="Malgun Gothic" w:hAnsi="Segoe UI" w:cs="Segoe UI"/>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paragraph" w:styleId="Revisin">
    <w:name w:val="Revision"/>
    <w:hidden/>
    <w:uiPriority w:val="99"/>
    <w:semiHidden/>
    <w:rsid w:val="00937AF1"/>
    <w:pPr>
      <w:spacing w:after="0"/>
    </w:pPr>
    <w:rPr>
      <w:rFonts w:eastAsia="Malgun Gothic"/>
    </w:rPr>
  </w:style>
  <w:style w:type="character" w:styleId="Textoennegrita">
    <w:name w:val="Strong"/>
    <w:basedOn w:val="Fuentedeprrafopredeter"/>
    <w:uiPriority w:val="22"/>
    <w:qFormat/>
    <w:rsid w:val="00221661"/>
    <w:rPr>
      <w:b/>
      <w:bCs/>
    </w:rPr>
  </w:style>
  <w:style w:type="character" w:styleId="Hipervnculovisitado">
    <w:name w:val="FollowedHyperlink"/>
    <w:basedOn w:val="Fuentedeprrafopredeter"/>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Descripci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Fuentedeprrafopredeter"/>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6-e/Docs/R2-210982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5-e/Docs/R1-2105812.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an.martin@interdigita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14D2D8-CE44-44C6-8657-41BE9C9F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4861</Words>
  <Characters>26738</Characters>
  <Application>Microsoft Office Word</Application>
  <DocSecurity>0</DocSecurity>
  <Lines>222</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Ramon Ferrús</cp:lastModifiedBy>
  <cp:revision>3</cp:revision>
  <dcterms:created xsi:type="dcterms:W3CDTF">2021-11-05T09:33:00Z</dcterms:created>
  <dcterms:modified xsi:type="dcterms:W3CDTF">2021-11-05T10:28:00Z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