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FC0E91"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FC0E91" w:rsidP="00F04009">
            <w:pPr>
              <w:rPr>
                <w:rFonts w:eastAsia="SimSun" w:cs="Arial"/>
                <w:lang w:eastAsia="zh-CN"/>
              </w:rPr>
            </w:pPr>
            <w:hyperlink r:id="rId10" w:history="1">
              <w:r w:rsidR="00437A07" w:rsidRPr="00394060">
                <w:rPr>
                  <w:rStyle w:val="Hyperlink"/>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proofErr w:type="spellStart"/>
            <w:r>
              <w:rPr>
                <w:rFonts w:eastAsia="SimSun" w:cs="Arial"/>
                <w:lang w:eastAsia="zh-CN"/>
              </w:rPr>
              <w:t>Xiangdong</w:t>
            </w:r>
            <w:proofErr w:type="spellEnd"/>
            <w:r>
              <w:rPr>
                <w:rFonts w:eastAsia="SimSun" w:cs="Arial"/>
                <w:lang w:eastAsia="zh-CN"/>
              </w:rPr>
              <w:t xml:space="preserve">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lastRenderedPageBreak/>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w:t>
            </w:r>
            <w:r>
              <w:rPr>
                <w:rFonts w:eastAsia="DengXian" w:hint="eastAsia"/>
                <w:lang w:val="en-US" w:eastAsia="zh-CN"/>
              </w:rPr>
              <w:lastRenderedPageBreak/>
              <w:t xml:space="preserve">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lastRenderedPageBreak/>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 xml:space="preserve">But we feel SI Size issue will be secondary, since over the </w:t>
            </w:r>
            <w:proofErr w:type="gramStart"/>
            <w:r>
              <w:rPr>
                <w:lang w:eastAsia="sv-SE"/>
              </w:rPr>
              <w:t>period of time</w:t>
            </w:r>
            <w:proofErr w:type="gramEnd"/>
            <w:r>
              <w:rPr>
                <w:lang w:eastAsia="sv-SE"/>
              </w:rPr>
              <w:t xml:space="preserve"> UE can save &amp; combine this ephemeris data to produce whole constellation information assuming there is no significant addition of satellite to constellation. So same data can be used by UEs in deep sleep mode.</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 xml:space="preserve">Additional information may include the start serving time of </w:t>
            </w:r>
            <w:r w:rsidRPr="00563182">
              <w:rPr>
                <w:rFonts w:eastAsia="DengXian"/>
              </w:rPr>
              <w:lastRenderedPageBreak/>
              <w:t>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 xml:space="preserve">Huawei, </w:t>
            </w:r>
            <w:proofErr w:type="spellStart"/>
            <w:r>
              <w:rPr>
                <w:lang w:eastAsia="sv-SE"/>
              </w:rPr>
              <w:t>HiSilicon</w:t>
            </w:r>
            <w:proofErr w:type="spellEnd"/>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lastRenderedPageBreak/>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lastRenderedPageBreak/>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lastRenderedPageBreak/>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 xml:space="preserve">Allowing power saving in idle mode for discontinuous mode needs to NB IoT UE to predict discontinuous coverage specially in PSM, where UE need to calculate extended timer value for waking up. </w:t>
            </w:r>
            <w:proofErr w:type="gramStart"/>
            <w:r>
              <w:rPr>
                <w:lang w:eastAsia="sv-SE"/>
              </w:rPr>
              <w:t>This timers</w:t>
            </w:r>
            <w:proofErr w:type="gramEnd"/>
            <w:r>
              <w:rPr>
                <w:lang w:eastAsia="sv-SE"/>
              </w:rPr>
              <w:t xml:space="preserve"> should be calculated based on discontinuous coverage area.</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 xml:space="preserve">enovo, Motorola </w:t>
            </w:r>
            <w:r>
              <w:rPr>
                <w:rFonts w:eastAsia="DengXian"/>
                <w:lang w:eastAsia="zh-CN"/>
              </w:rPr>
              <w:lastRenderedPageBreak/>
              <w:t>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lastRenderedPageBreak/>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w:t>
            </w:r>
            <w:r w:rsidRPr="00563182">
              <w:rPr>
                <w:rFonts w:eastAsia="DengXian"/>
                <w:lang w:eastAsia="zh-CN"/>
              </w:rPr>
              <w:lastRenderedPageBreak/>
              <w:t xml:space="preserve">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proofErr w:type="gramStart"/>
            <w:r>
              <w:rPr>
                <w:lang w:eastAsia="sv-SE"/>
              </w:rPr>
              <w:t>e,g</w:t>
            </w:r>
            <w:proofErr w:type="spellEnd"/>
            <w:proofErr w:type="gramEnd"/>
            <w:r>
              <w:rPr>
                <w:lang w:eastAsia="sv-SE"/>
              </w:rPr>
              <w:t>,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hint="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There is need of informing network about going in discontinuous coverage, so that same UE can be paged when it wakes up post discontinuous coverage. But still not sure about scope of RAN2 on this topic.</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lastRenderedPageBreak/>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w:t>
            </w:r>
            <w:r w:rsidRPr="0DBD296C">
              <w:rPr>
                <w:rFonts w:eastAsia="DengXian"/>
              </w:rPr>
              <w:lastRenderedPageBreak/>
              <w:t xml:space="preserve">companies view that at least enhancement to existing PSM, </w:t>
            </w:r>
            <w:proofErr w:type="spellStart"/>
            <w:r w:rsidRPr="0DBD296C">
              <w:rPr>
                <w:rFonts w:eastAsia="DengXian"/>
              </w:rPr>
              <w:t>eDRX</w:t>
            </w:r>
            <w:proofErr w:type="spellEnd"/>
            <w:r w:rsidRPr="0DBD296C">
              <w:rPr>
                <w:rFonts w:eastAsia="DengXian"/>
              </w:rPr>
              <w:t xml:space="preserve"> need to be discussed. (e.g.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e.g. relaxed monitoring if it doesn’t work well. </w:t>
            </w:r>
            <w:proofErr w:type="spellStart"/>
            <w:r>
              <w:rPr>
                <w:lang w:eastAsia="sv-SE"/>
              </w:rPr>
              <w:t>eDRX</w:t>
            </w:r>
            <w:proofErr w:type="spellEnd"/>
            <w:r>
              <w:rPr>
                <w:lang w:eastAsia="sv-SE"/>
              </w:rPr>
              <w:t xml:space="preserve"> may need to </w:t>
            </w:r>
            <w:r>
              <w:rPr>
                <w:lang w:eastAsia="sv-SE"/>
              </w:rPr>
              <w:lastRenderedPageBreak/>
              <w:t>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lastRenderedPageBreak/>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bookmarkStart w:id="3" w:name="_GoBack" w:colFirst="0" w:colLast="0"/>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bookmarkEnd w:id="3"/>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36"/>
      <w:r w:rsidRPr="00D163AC">
        <w:rPr>
          <w:rFonts w:eastAsia="Times New Roman"/>
          <w:color w:val="000000"/>
          <w:sz w:val="22"/>
          <w:szCs w:val="22"/>
        </w:rPr>
        <w:t>R2-2109504 Discussion on discontinuous coverage for IoT over NTN OPPO</w:t>
      </w:r>
      <w:bookmarkEnd w:id="4"/>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1"/>
      <w:r w:rsidRPr="00D163AC">
        <w:rPr>
          <w:rFonts w:eastAsia="Times New Roman"/>
          <w:color w:val="000000"/>
          <w:sz w:val="22"/>
          <w:szCs w:val="22"/>
        </w:rPr>
        <w:t>R2-2109640 Discussion on remaining issues on non-continuous coverage Intel Corporation</w:t>
      </w:r>
      <w:bookmarkEnd w:id="5"/>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4"/>
      <w:r w:rsidRPr="00D163AC">
        <w:rPr>
          <w:rFonts w:eastAsia="Times New Roman"/>
          <w:color w:val="000000"/>
          <w:sz w:val="22"/>
          <w:szCs w:val="22"/>
        </w:rPr>
        <w:t>R2-2109702 Discussion on the support of discontinuous coverage for IoT  NTN CATT</w:t>
      </w:r>
      <w:bookmarkEnd w:id="6"/>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47"/>
      <w:r w:rsidRPr="00D163AC">
        <w:rPr>
          <w:rFonts w:eastAsia="Times New Roman"/>
          <w:color w:val="000000"/>
          <w:sz w:val="22"/>
          <w:szCs w:val="22"/>
        </w:rPr>
        <w:t>R2-2109821 Contents and delivery options for Satellite Assistance Information for NTN Gatehouse, Sat.</w:t>
      </w:r>
      <w:bookmarkEnd w:id="7"/>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0"/>
      <w:r w:rsidRPr="00D163AC">
        <w:rPr>
          <w:rFonts w:eastAsia="Times New Roman"/>
          <w:color w:val="000000"/>
          <w:sz w:val="22"/>
          <w:szCs w:val="22"/>
        </w:rPr>
        <w:t>R2-2109965 Satellite visit time for non-continuous coverage Qualcomm Incorporated</w:t>
      </w:r>
      <w:bookmarkEnd w:id="8"/>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4"/>
      <w:r w:rsidRPr="00D163AC">
        <w:rPr>
          <w:rFonts w:eastAsia="Times New Roman"/>
          <w:color w:val="000000"/>
          <w:sz w:val="22"/>
          <w:szCs w:val="22"/>
        </w:rPr>
        <w:t>R2-2110071 Support of discontinuous coverage Apple</w:t>
      </w:r>
      <w:bookmarkEnd w:id="9"/>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10"/>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1" w:name="_Ref86764973"/>
      <w:r w:rsidRPr="00D163AC">
        <w:rPr>
          <w:rFonts w:eastAsia="Times New Roman"/>
          <w:color w:val="000000"/>
          <w:sz w:val="22"/>
          <w:szCs w:val="22"/>
        </w:rPr>
        <w:lastRenderedPageBreak/>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1"/>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0"/>
      <w:r w:rsidRPr="00D163AC">
        <w:rPr>
          <w:rFonts w:eastAsia="Times New Roman"/>
          <w:color w:val="000000"/>
          <w:sz w:val="22"/>
          <w:szCs w:val="22"/>
        </w:rPr>
        <w:t>R2-2110262 Discussion on support of Non continuous coverage CMCC</w:t>
      </w:r>
      <w:bookmarkEnd w:id="12"/>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63"/>
      <w:r w:rsidRPr="00D163AC">
        <w:rPr>
          <w:rFonts w:eastAsia="Times New Roman"/>
          <w:color w:val="000000"/>
          <w:sz w:val="22"/>
          <w:szCs w:val="22"/>
        </w:rPr>
        <w:t>R2-2110313 Assistance information for NTN discontinuous coverage Lenovo, Motorola Mobility</w:t>
      </w:r>
      <w:bookmarkEnd w:id="13"/>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5280"/>
      <w:r w:rsidRPr="00D163AC">
        <w:rPr>
          <w:rFonts w:eastAsia="Times New Roman"/>
          <w:color w:val="000000"/>
          <w:sz w:val="22"/>
          <w:szCs w:val="22"/>
        </w:rPr>
        <w:t>R2-2110314 Enhancement for idle UE power saving in discontinuous coverage Lenovo, Mot. Mobility</w:t>
      </w:r>
      <w:bookmarkEnd w:id="14"/>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1"/>
      <w:r w:rsidRPr="00D163AC">
        <w:rPr>
          <w:rFonts w:eastAsia="Times New Roman"/>
          <w:color w:val="000000"/>
          <w:sz w:val="22"/>
          <w:szCs w:val="22"/>
        </w:rPr>
        <w:t>R2-2110544 Power Saving in Discontinuous Coverage for NB IoT NTN Rakuten Mobile, Inc</w:t>
      </w:r>
      <w:bookmarkEnd w:id="15"/>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6"/>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77"/>
      <w:r w:rsidRPr="00D163AC">
        <w:rPr>
          <w:rFonts w:eastAsia="Times New Roman"/>
          <w:color w:val="000000"/>
          <w:sz w:val="22"/>
          <w:szCs w:val="22"/>
        </w:rPr>
        <w:t>R2-2110705 On aspects of discontinuous coverage in IoT NTN Nokia, Nokia Shanghai Bell</w:t>
      </w:r>
      <w:bookmarkEnd w:id="17"/>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0"/>
      <w:r w:rsidRPr="00D163AC">
        <w:rPr>
          <w:rFonts w:eastAsia="Times New Roman"/>
          <w:color w:val="000000"/>
          <w:sz w:val="22"/>
          <w:szCs w:val="22"/>
        </w:rPr>
        <w:t>R2-2110834 Discontinuous coverage in IoT NTN Ericsson</w:t>
      </w:r>
      <w:bookmarkEnd w:id="18"/>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3"/>
      <w:r w:rsidRPr="00D163AC">
        <w:rPr>
          <w:rFonts w:eastAsia="Times New Roman"/>
          <w:color w:val="000000"/>
          <w:sz w:val="22"/>
          <w:szCs w:val="22"/>
        </w:rPr>
        <w:t>R2-2110922 On Discontinuous coverage in IoT-NTN MediaTek Inc.</w:t>
      </w:r>
      <w:bookmarkEnd w:id="19"/>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20"/>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1" w:name="_Ref86764986"/>
      <w:r w:rsidRPr="00D163AC">
        <w:rPr>
          <w:rFonts w:eastAsia="Times New Roman"/>
          <w:color w:val="000000"/>
          <w:sz w:val="22"/>
          <w:szCs w:val="22"/>
        </w:rPr>
        <w:t>R2-2111112 Discussion on discontinuous coverage Xiaomi</w:t>
      </w:r>
      <w:bookmarkEnd w:id="21"/>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0989" w14:textId="77777777" w:rsidR="00FC0E91" w:rsidRDefault="00FC0E91" w:rsidP="00617813">
      <w:pPr>
        <w:spacing w:after="0"/>
      </w:pPr>
      <w:r>
        <w:separator/>
      </w:r>
    </w:p>
  </w:endnote>
  <w:endnote w:type="continuationSeparator" w:id="0">
    <w:p w14:paraId="08998EE3" w14:textId="77777777" w:rsidR="00FC0E91" w:rsidRDefault="00FC0E91"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B49EF" w14:textId="77777777" w:rsidR="00FC0E91" w:rsidRDefault="00FC0E91" w:rsidP="00617813">
      <w:pPr>
        <w:spacing w:after="0"/>
      </w:pPr>
      <w:r>
        <w:separator/>
      </w:r>
    </w:p>
  </w:footnote>
  <w:footnote w:type="continuationSeparator" w:id="0">
    <w:p w14:paraId="79A515F3" w14:textId="77777777" w:rsidR="00FC0E91" w:rsidRDefault="00FC0E91"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B6B3E"/>
    <w:rsid w:val="00CC274C"/>
    <w:rsid w:val="00CC6235"/>
    <w:rsid w:val="00CD08BE"/>
    <w:rsid w:val="00CD0A97"/>
    <w:rsid w:val="00CD49A5"/>
    <w:rsid w:val="00CF19E8"/>
    <w:rsid w:val="00CF7A88"/>
    <w:rsid w:val="00D006B9"/>
    <w:rsid w:val="00D04208"/>
    <w:rsid w:val="00D11262"/>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ＭＳ 明朝" w:hAnsi="Arial"/>
      <w:noProof/>
      <w:szCs w:val="24"/>
    </w:rPr>
  </w:style>
  <w:style w:type="character" w:customStyle="1" w:styleId="Doc-titleChar">
    <w:name w:val="Doc-title Char"/>
    <w:link w:val="Doc-title"/>
    <w:qFormat/>
    <w:rsid w:val="008E7B58"/>
    <w:rPr>
      <w:rFonts w:ascii="Arial" w:eastAsia="ＭＳ 明朝"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ＭＳ 明朝"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sid w:val="00854BF8"/>
    <w:rPr>
      <w:rFonts w:ascii="Arial" w:eastAsia="ＭＳ 明朝"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ＭＳ 明朝" w:hAnsi="Arial"/>
      <w:i/>
      <w:noProof/>
      <w:sz w:val="18"/>
      <w:szCs w:val="24"/>
    </w:rPr>
  </w:style>
  <w:style w:type="character" w:customStyle="1" w:styleId="CommentsChar">
    <w:name w:val="Comments Char"/>
    <w:link w:val="Comments"/>
    <w:qFormat/>
    <w:rsid w:val="00593247"/>
    <w:rPr>
      <w:rFonts w:ascii="Arial" w:eastAsia="ＭＳ 明朝"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ian.martin@interdigita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EB9915-632E-4667-8814-35FF99F9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4355</Words>
  <Characters>24827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Shete, Pankaj | Pankaj | RMI</cp:lastModifiedBy>
  <cp:revision>2</cp:revision>
  <dcterms:created xsi:type="dcterms:W3CDTF">2021-11-05T09:33:00Z</dcterms:created>
  <dcterms:modified xsi:type="dcterms:W3CDTF">2021-11-05T09:33:00Z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