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宋体"/>
                <w:lang w:eastAsia="zh-CN"/>
              </w:rPr>
            </w:pPr>
            <w:r>
              <w:rPr>
                <w:rFonts w:eastAsia="宋体"/>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宋体" w:cs="Arial"/>
                <w:lang w:eastAsia="zh-CN"/>
              </w:rPr>
            </w:pPr>
            <w:r>
              <w:rPr>
                <w:rFonts w:eastAsia="宋体" w:cs="Arial" w:hint="eastAsia"/>
                <w:lang w:eastAsia="zh-CN"/>
              </w:rPr>
              <w:t>L</w:t>
            </w:r>
            <w:r>
              <w:rPr>
                <w:rFonts w:eastAsia="宋体" w:cs="Arial"/>
                <w:lang w:eastAsia="zh-CN"/>
              </w:rPr>
              <w:t>enovo, Motorola Mobility</w:t>
            </w:r>
          </w:p>
        </w:tc>
        <w:tc>
          <w:tcPr>
            <w:tcW w:w="3062" w:type="dxa"/>
          </w:tcPr>
          <w:p w14:paraId="22B66618" w14:textId="17B15409" w:rsidR="009B2A9E" w:rsidRDefault="00AC5BBD" w:rsidP="00002DDD">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4BA34AC" w:rsidR="009B2A9E" w:rsidRDefault="00AC5BBD" w:rsidP="00002DDD">
            <w:pPr>
              <w:rPr>
                <w:rFonts w:eastAsia="宋体" w:cs="Arial"/>
                <w:lang w:eastAsia="zh-CN"/>
              </w:rPr>
            </w:pPr>
            <w:r>
              <w:rPr>
                <w:rFonts w:eastAsia="宋体" w:cs="Arial" w:hint="eastAsia"/>
                <w:lang w:eastAsia="zh-CN"/>
              </w:rPr>
              <w:t>x</w:t>
            </w:r>
            <w:r>
              <w:rPr>
                <w:rFonts w:eastAsia="宋体"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宋体" w:cs="Arial"/>
                <w:lang w:eastAsia="zh-CN"/>
              </w:rPr>
            </w:pPr>
            <w:r>
              <w:rPr>
                <w:rFonts w:eastAsia="宋体" w:cs="Arial"/>
                <w:lang w:eastAsia="zh-CN"/>
              </w:rPr>
              <w:t>Xiaomi</w:t>
            </w:r>
          </w:p>
        </w:tc>
        <w:tc>
          <w:tcPr>
            <w:tcW w:w="3062" w:type="dxa"/>
          </w:tcPr>
          <w:p w14:paraId="0B22089D" w14:textId="618BD40E" w:rsidR="00952EF2" w:rsidRDefault="00952EF2" w:rsidP="00952EF2">
            <w:pPr>
              <w:rPr>
                <w:rFonts w:eastAsia="宋体" w:cs="Arial"/>
                <w:lang w:eastAsia="zh-CN"/>
              </w:rPr>
            </w:pPr>
            <w:r>
              <w:rPr>
                <w:rFonts w:eastAsia="宋体" w:cs="Arial" w:hint="eastAsia"/>
                <w:lang w:eastAsia="zh-CN"/>
              </w:rPr>
              <w:t>X</w:t>
            </w:r>
            <w:r>
              <w:rPr>
                <w:rFonts w:eastAsia="宋体" w:cs="Arial"/>
                <w:lang w:eastAsia="zh-CN"/>
              </w:rPr>
              <w:t>iaolong Li</w:t>
            </w:r>
          </w:p>
        </w:tc>
        <w:tc>
          <w:tcPr>
            <w:tcW w:w="3128" w:type="dxa"/>
          </w:tcPr>
          <w:p w14:paraId="33B136F8" w14:textId="4C530C0E" w:rsidR="00952EF2" w:rsidRDefault="00952EF2" w:rsidP="00952EF2">
            <w:pPr>
              <w:rPr>
                <w:rFonts w:eastAsia="宋体" w:cs="Arial"/>
                <w:lang w:eastAsia="zh-CN"/>
              </w:rPr>
            </w:pPr>
            <w:r>
              <w:rPr>
                <w:rFonts w:eastAsia="宋体"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宋体" w:cs="Arial"/>
                <w:lang w:eastAsia="zh-CN"/>
              </w:rPr>
            </w:pPr>
            <w:r>
              <w:rPr>
                <w:rFonts w:eastAsia="宋体" w:cs="Arial"/>
                <w:lang w:eastAsia="zh-CN"/>
              </w:rPr>
              <w:t>Nokia</w:t>
            </w:r>
          </w:p>
        </w:tc>
        <w:tc>
          <w:tcPr>
            <w:tcW w:w="3062" w:type="dxa"/>
          </w:tcPr>
          <w:p w14:paraId="7CFAC144" w14:textId="02889FDF" w:rsidR="0089364D" w:rsidRDefault="002117E5" w:rsidP="00002DDD">
            <w:pPr>
              <w:rPr>
                <w:rFonts w:eastAsia="宋体" w:cs="Arial"/>
                <w:lang w:eastAsia="zh-CN"/>
              </w:rPr>
            </w:pPr>
            <w:r>
              <w:rPr>
                <w:rFonts w:eastAsia="宋体" w:cs="Arial"/>
                <w:lang w:eastAsia="zh-CN"/>
              </w:rPr>
              <w:t>Ping Yuan</w:t>
            </w:r>
          </w:p>
        </w:tc>
        <w:tc>
          <w:tcPr>
            <w:tcW w:w="3128" w:type="dxa"/>
          </w:tcPr>
          <w:p w14:paraId="3AD54687" w14:textId="1BFB8D0B" w:rsidR="0089364D" w:rsidRDefault="002117E5" w:rsidP="00002DDD">
            <w:pPr>
              <w:rPr>
                <w:rFonts w:eastAsia="宋体" w:cs="Arial"/>
                <w:lang w:eastAsia="zh-CN"/>
              </w:rPr>
            </w:pPr>
            <w:r>
              <w:rPr>
                <w:rFonts w:eastAsia="宋体"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3062" w:type="dxa"/>
          </w:tcPr>
          <w:p w14:paraId="43630BD6" w14:textId="40E75EE6" w:rsidR="008F5C3D" w:rsidRDefault="00D44ADC" w:rsidP="00002DDD">
            <w:pPr>
              <w:rPr>
                <w:rFonts w:eastAsia="宋体" w:cs="Arial"/>
                <w:lang w:eastAsia="zh-CN"/>
              </w:rPr>
            </w:pPr>
            <w:r>
              <w:rPr>
                <w:rFonts w:eastAsia="宋体" w:cs="Arial"/>
                <w:lang w:eastAsia="zh-CN"/>
              </w:rPr>
              <w:t>Odile Rollinger</w:t>
            </w:r>
          </w:p>
        </w:tc>
        <w:tc>
          <w:tcPr>
            <w:tcW w:w="3128" w:type="dxa"/>
          </w:tcPr>
          <w:p w14:paraId="49C9E795" w14:textId="4B62FC7D" w:rsidR="008F5C3D" w:rsidRDefault="00D44ADC" w:rsidP="00002DDD">
            <w:pPr>
              <w:rPr>
                <w:rFonts w:eastAsia="宋体" w:cs="Arial"/>
                <w:lang w:eastAsia="zh-CN"/>
              </w:rPr>
            </w:pPr>
            <w:r>
              <w:rPr>
                <w:rFonts w:eastAsia="宋体"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宋体" w:cs="Arial"/>
                <w:lang w:eastAsia="zh-CN"/>
              </w:rPr>
            </w:pPr>
            <w:r>
              <w:rPr>
                <w:rFonts w:eastAsia="宋体" w:cs="Arial"/>
                <w:lang w:eastAsia="zh-CN"/>
              </w:rPr>
              <w:t>Apple</w:t>
            </w:r>
          </w:p>
        </w:tc>
        <w:tc>
          <w:tcPr>
            <w:tcW w:w="3062" w:type="dxa"/>
          </w:tcPr>
          <w:p w14:paraId="5745B066" w14:textId="08268EE3" w:rsidR="008F5C3D" w:rsidRDefault="006F5E1A" w:rsidP="00002DDD">
            <w:pPr>
              <w:rPr>
                <w:rFonts w:eastAsia="宋体" w:cs="Arial"/>
                <w:lang w:eastAsia="zh-CN"/>
              </w:rPr>
            </w:pPr>
            <w:proofErr w:type="spellStart"/>
            <w:r>
              <w:rPr>
                <w:rFonts w:eastAsia="宋体" w:cs="Arial"/>
                <w:lang w:eastAsia="zh-CN"/>
              </w:rPr>
              <w:t>Pavan</w:t>
            </w:r>
            <w:proofErr w:type="spellEnd"/>
            <w:r>
              <w:rPr>
                <w:rFonts w:eastAsia="宋体" w:cs="Arial"/>
                <w:lang w:eastAsia="zh-CN"/>
              </w:rPr>
              <w:t xml:space="preserve"> </w:t>
            </w:r>
            <w:proofErr w:type="spellStart"/>
            <w:r>
              <w:rPr>
                <w:rFonts w:eastAsia="宋体" w:cs="Arial"/>
                <w:lang w:eastAsia="zh-CN"/>
              </w:rPr>
              <w:t>Nuggehalli</w:t>
            </w:r>
            <w:proofErr w:type="spellEnd"/>
          </w:p>
        </w:tc>
        <w:tc>
          <w:tcPr>
            <w:tcW w:w="3128" w:type="dxa"/>
          </w:tcPr>
          <w:p w14:paraId="278D1E96" w14:textId="1B59AFAC" w:rsidR="008F5C3D" w:rsidRDefault="006F5E1A" w:rsidP="00002DDD">
            <w:pPr>
              <w:rPr>
                <w:rFonts w:eastAsia="宋体" w:cs="Arial"/>
                <w:lang w:eastAsia="zh-CN"/>
              </w:rPr>
            </w:pPr>
            <w:r>
              <w:rPr>
                <w:rFonts w:eastAsia="宋体"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宋体" w:cs="Arial"/>
                <w:lang w:eastAsia="zh-CN"/>
              </w:rPr>
            </w:pPr>
            <w:proofErr w:type="spellStart"/>
            <w:r>
              <w:rPr>
                <w:rFonts w:eastAsia="宋体" w:cs="Arial" w:hint="eastAsia"/>
                <w:lang w:eastAsia="zh-CN"/>
              </w:rPr>
              <w:t>S</w:t>
            </w:r>
            <w:r>
              <w:rPr>
                <w:rFonts w:eastAsia="宋体" w:cs="Arial"/>
                <w:lang w:eastAsia="zh-CN"/>
              </w:rPr>
              <w:t>preadtrum</w:t>
            </w:r>
            <w:proofErr w:type="spellEnd"/>
          </w:p>
        </w:tc>
        <w:tc>
          <w:tcPr>
            <w:tcW w:w="3062" w:type="dxa"/>
          </w:tcPr>
          <w:p w14:paraId="23F161C8" w14:textId="03D421FC" w:rsidR="008F5C3D" w:rsidRDefault="000B3964" w:rsidP="00002DDD">
            <w:pPr>
              <w:rPr>
                <w:rFonts w:eastAsia="宋体" w:cs="Arial"/>
                <w:lang w:eastAsia="zh-CN"/>
              </w:rPr>
            </w:pPr>
            <w:r>
              <w:rPr>
                <w:rFonts w:eastAsia="宋体" w:cs="Arial"/>
                <w:lang w:eastAsia="zh-CN"/>
              </w:rPr>
              <w:t>Xu Liu</w:t>
            </w:r>
          </w:p>
        </w:tc>
        <w:tc>
          <w:tcPr>
            <w:tcW w:w="3128" w:type="dxa"/>
          </w:tcPr>
          <w:p w14:paraId="7E40FC16" w14:textId="50CD223F" w:rsidR="008F5C3D" w:rsidRDefault="000B3964" w:rsidP="00002DDD">
            <w:pPr>
              <w:rPr>
                <w:rFonts w:eastAsia="宋体" w:cs="Arial"/>
                <w:lang w:eastAsia="zh-CN"/>
              </w:rPr>
            </w:pPr>
            <w:r>
              <w:rPr>
                <w:rFonts w:eastAsia="宋体"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宋体" w:cs="Arial"/>
                <w:lang w:eastAsia="zh-CN"/>
              </w:rPr>
            </w:pPr>
            <w:r>
              <w:rPr>
                <w:rFonts w:eastAsia="宋体" w:cs="Arial" w:hint="eastAsia"/>
                <w:lang w:eastAsia="zh-CN"/>
              </w:rPr>
              <w:t>Z</w:t>
            </w:r>
            <w:r>
              <w:rPr>
                <w:rFonts w:eastAsia="宋体" w:cs="Arial"/>
                <w:lang w:eastAsia="zh-CN"/>
              </w:rPr>
              <w:t>TE</w:t>
            </w:r>
          </w:p>
        </w:tc>
        <w:tc>
          <w:tcPr>
            <w:tcW w:w="3062" w:type="dxa"/>
          </w:tcPr>
          <w:p w14:paraId="05087C70" w14:textId="53C5E610" w:rsidR="00B01CC7" w:rsidRDefault="00B01CC7" w:rsidP="00B01CC7">
            <w:pPr>
              <w:rPr>
                <w:rFonts w:eastAsia="宋体" w:cs="Arial"/>
                <w:lang w:eastAsia="zh-CN"/>
              </w:rPr>
            </w:pPr>
            <w:r>
              <w:rPr>
                <w:rFonts w:eastAsia="宋体" w:cs="Arial" w:hint="eastAsia"/>
                <w:lang w:eastAsia="zh-CN"/>
              </w:rPr>
              <w:t>T</w:t>
            </w:r>
            <w:r>
              <w:rPr>
                <w:rFonts w:eastAsia="宋体" w:cs="Arial"/>
                <w:lang w:eastAsia="zh-CN"/>
              </w:rPr>
              <w:t>ing Lu</w:t>
            </w:r>
          </w:p>
        </w:tc>
        <w:tc>
          <w:tcPr>
            <w:tcW w:w="3128" w:type="dxa"/>
          </w:tcPr>
          <w:p w14:paraId="319A93DA" w14:textId="0BB45EBE" w:rsidR="008C2593" w:rsidRDefault="006E7FA1" w:rsidP="00B01CC7">
            <w:pPr>
              <w:rPr>
                <w:rFonts w:eastAsia="宋体" w:cs="Arial"/>
                <w:lang w:eastAsia="zh-CN"/>
              </w:rPr>
            </w:pPr>
            <w:hyperlink r:id="rId10" w:history="1">
              <w:r w:rsidR="008C2593" w:rsidRPr="00065D46">
                <w:rPr>
                  <w:rStyle w:val="a4"/>
                  <w:rFonts w:eastAsia="宋体" w:cs="Arial" w:hint="eastAsia"/>
                  <w:lang w:eastAsia="zh-CN"/>
                </w:rPr>
                <w:t>l</w:t>
              </w:r>
              <w:r w:rsidR="008C2593" w:rsidRPr="00065D46">
                <w:rPr>
                  <w:rStyle w:val="a4"/>
                  <w:rFonts w:eastAsia="宋体"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宋体" w:cs="Arial"/>
                <w:lang w:eastAsia="zh-CN"/>
              </w:rPr>
            </w:pPr>
            <w:r>
              <w:rPr>
                <w:rFonts w:eastAsia="宋体"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宋体" w:cs="Arial"/>
                <w:lang w:eastAsia="zh-CN"/>
              </w:rPr>
            </w:pPr>
            <w:r>
              <w:rPr>
                <w:rFonts w:eastAsia="宋体"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宋体" w:cs="Arial"/>
                <w:lang w:eastAsia="zh-CN"/>
              </w:rPr>
            </w:pPr>
            <w:r>
              <w:rPr>
                <w:rFonts w:eastAsia="宋体" w:cs="Arial"/>
                <w:lang w:eastAsia="zh-CN"/>
              </w:rPr>
              <w:t>xun.tang@intel.com</w:t>
            </w:r>
          </w:p>
        </w:tc>
      </w:tr>
      <w:tr w:rsidR="00437A07" w14:paraId="0CF5B737" w14:textId="77777777" w:rsidTr="008C2593">
        <w:tc>
          <w:tcPr>
            <w:tcW w:w="3053" w:type="dxa"/>
            <w:tcBorders>
              <w:top w:val="single" w:sz="4" w:space="0" w:color="auto"/>
              <w:left w:val="single" w:sz="4" w:space="0" w:color="auto"/>
              <w:bottom w:val="single" w:sz="4" w:space="0" w:color="auto"/>
              <w:right w:val="single" w:sz="4" w:space="0" w:color="auto"/>
            </w:tcBorders>
          </w:tcPr>
          <w:p w14:paraId="0DA83054" w14:textId="172B9B44" w:rsidR="00437A07" w:rsidRDefault="00437A07" w:rsidP="00F04009">
            <w:pPr>
              <w:rPr>
                <w:rFonts w:eastAsia="宋体" w:cs="Arial"/>
                <w:lang w:eastAsia="zh-CN"/>
              </w:rPr>
            </w:pPr>
            <w:r>
              <w:rPr>
                <w:rFonts w:eastAsia="宋体" w:cs="Arial"/>
                <w:lang w:eastAsia="zh-CN"/>
              </w:rPr>
              <w:t>InterDigital</w:t>
            </w:r>
          </w:p>
        </w:tc>
        <w:tc>
          <w:tcPr>
            <w:tcW w:w="3062" w:type="dxa"/>
            <w:tcBorders>
              <w:top w:val="single" w:sz="4" w:space="0" w:color="auto"/>
              <w:left w:val="single" w:sz="4" w:space="0" w:color="auto"/>
              <w:bottom w:val="single" w:sz="4" w:space="0" w:color="auto"/>
              <w:right w:val="single" w:sz="4" w:space="0" w:color="auto"/>
            </w:tcBorders>
          </w:tcPr>
          <w:p w14:paraId="0852BF8A" w14:textId="05E2C8A0" w:rsidR="00437A07" w:rsidRDefault="00437A07" w:rsidP="00F04009">
            <w:pPr>
              <w:rPr>
                <w:rFonts w:eastAsia="宋体" w:cs="Arial"/>
                <w:lang w:eastAsia="zh-CN"/>
              </w:rPr>
            </w:pPr>
            <w:r>
              <w:rPr>
                <w:rFonts w:eastAsia="宋体" w:cs="Arial"/>
                <w:lang w:eastAsia="zh-CN"/>
              </w:rPr>
              <w:t xml:space="preserve">Brian Martin </w:t>
            </w:r>
          </w:p>
        </w:tc>
        <w:tc>
          <w:tcPr>
            <w:tcW w:w="3128" w:type="dxa"/>
            <w:tcBorders>
              <w:top w:val="single" w:sz="4" w:space="0" w:color="auto"/>
              <w:left w:val="single" w:sz="4" w:space="0" w:color="auto"/>
              <w:bottom w:val="single" w:sz="4" w:space="0" w:color="auto"/>
              <w:right w:val="single" w:sz="4" w:space="0" w:color="auto"/>
            </w:tcBorders>
          </w:tcPr>
          <w:p w14:paraId="698ACD5F" w14:textId="0013707B" w:rsidR="00437A07" w:rsidRDefault="006E7FA1" w:rsidP="00F04009">
            <w:pPr>
              <w:rPr>
                <w:rFonts w:eastAsia="宋体" w:cs="Arial"/>
                <w:lang w:eastAsia="zh-CN"/>
              </w:rPr>
            </w:pPr>
            <w:hyperlink r:id="rId11" w:history="1">
              <w:r w:rsidR="00437A07" w:rsidRPr="00394060">
                <w:rPr>
                  <w:rStyle w:val="a4"/>
                  <w:rFonts w:eastAsia="宋体" w:cs="Arial"/>
                  <w:lang w:eastAsia="zh-CN"/>
                </w:rPr>
                <w:t>Brian.martin@interdigital.com</w:t>
              </w:r>
            </w:hyperlink>
            <w:r w:rsidR="00437A07">
              <w:rPr>
                <w:rFonts w:eastAsia="宋体" w:cs="Arial"/>
                <w:lang w:eastAsia="zh-CN"/>
              </w:rPr>
              <w:t xml:space="preserve"> </w:t>
            </w:r>
          </w:p>
        </w:tc>
      </w:tr>
      <w:tr w:rsidR="00DD6A71" w14:paraId="34E6E167" w14:textId="77777777" w:rsidTr="008C2593">
        <w:tc>
          <w:tcPr>
            <w:tcW w:w="3053" w:type="dxa"/>
            <w:tcBorders>
              <w:top w:val="single" w:sz="4" w:space="0" w:color="auto"/>
              <w:left w:val="single" w:sz="4" w:space="0" w:color="auto"/>
              <w:bottom w:val="single" w:sz="4" w:space="0" w:color="auto"/>
              <w:right w:val="single" w:sz="4" w:space="0" w:color="auto"/>
            </w:tcBorders>
          </w:tcPr>
          <w:p w14:paraId="70D8F80A" w14:textId="359964D1" w:rsidR="00DD6A71" w:rsidRDefault="00DD6A71" w:rsidP="00F04009">
            <w:pPr>
              <w:rPr>
                <w:rFonts w:eastAsia="宋体" w:cs="Arial"/>
                <w:lang w:eastAsia="zh-CN"/>
              </w:rPr>
            </w:pPr>
            <w:r>
              <w:rPr>
                <w:rFonts w:eastAsia="宋体" w:cs="Arial"/>
                <w:lang w:eastAsia="zh-CN"/>
              </w:rPr>
              <w:t>CATT</w:t>
            </w:r>
          </w:p>
        </w:tc>
        <w:tc>
          <w:tcPr>
            <w:tcW w:w="3062" w:type="dxa"/>
            <w:tcBorders>
              <w:top w:val="single" w:sz="4" w:space="0" w:color="auto"/>
              <w:left w:val="single" w:sz="4" w:space="0" w:color="auto"/>
              <w:bottom w:val="single" w:sz="4" w:space="0" w:color="auto"/>
              <w:right w:val="single" w:sz="4" w:space="0" w:color="auto"/>
            </w:tcBorders>
          </w:tcPr>
          <w:p w14:paraId="4EB07E22" w14:textId="58BD6B4F" w:rsidR="00DD6A71" w:rsidRDefault="00DD6A71" w:rsidP="00F04009">
            <w:pPr>
              <w:rPr>
                <w:rFonts w:eastAsia="宋体" w:cs="Arial"/>
                <w:lang w:eastAsia="zh-CN"/>
              </w:rPr>
            </w:pPr>
            <w:proofErr w:type="spellStart"/>
            <w:r>
              <w:rPr>
                <w:rFonts w:eastAsia="宋体" w:cs="Arial"/>
                <w:lang w:eastAsia="zh-CN"/>
              </w:rPr>
              <w:t>Xiangdong</w:t>
            </w:r>
            <w:proofErr w:type="spellEnd"/>
            <w:r>
              <w:rPr>
                <w:rFonts w:eastAsia="宋体" w:cs="Arial"/>
                <w:lang w:eastAsia="zh-CN"/>
              </w:rPr>
              <w:t xml:space="preserve"> Zhang</w:t>
            </w:r>
          </w:p>
        </w:tc>
        <w:tc>
          <w:tcPr>
            <w:tcW w:w="3128" w:type="dxa"/>
            <w:tcBorders>
              <w:top w:val="single" w:sz="4" w:space="0" w:color="auto"/>
              <w:left w:val="single" w:sz="4" w:space="0" w:color="auto"/>
              <w:bottom w:val="single" w:sz="4" w:space="0" w:color="auto"/>
              <w:right w:val="single" w:sz="4" w:space="0" w:color="auto"/>
            </w:tcBorders>
          </w:tcPr>
          <w:p w14:paraId="63E3CAC5" w14:textId="75CA972E" w:rsidR="00DD6A71" w:rsidRDefault="00DD6A71" w:rsidP="00F04009">
            <w:r>
              <w:rPr>
                <w:rFonts w:eastAsia="宋体" w:cs="Arial"/>
                <w:lang w:eastAsia="zh-CN"/>
              </w:rPr>
              <w:t>zhangxiangdong@catt.cn</w:t>
            </w: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a7"/>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BD5EC8">
              <w:rPr>
                <w:rFonts w:ascii="Arial" w:hAnsi="Arial" w:cs="Arial"/>
              </w:rPr>
              <w:t>Idle</w:t>
            </w:r>
            <w:proofErr w:type="gramEnd"/>
            <w:r w:rsidRPr="00BD5EC8">
              <w:rPr>
                <w:rFonts w:ascii="Arial" w:hAnsi="Arial" w:cs="Arial"/>
              </w:rPr>
              <w:t xml:space="preserve"> mode. The requirement is applicable for all reference scenarios (GEO, MEO and LEO).</w:t>
            </w:r>
          </w:p>
          <w:p w14:paraId="0B5B85A9" w14:textId="6347F662" w:rsidR="00BD5EC8" w:rsidRPr="00BD5EC8" w:rsidRDefault="00BD5EC8" w:rsidP="00BD5EC8">
            <w:pPr>
              <w:pStyle w:val="a5"/>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a5"/>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等线"/>
                <w:lang w:eastAsia="zh-CN"/>
              </w:rPr>
            </w:pPr>
            <w:r>
              <w:rPr>
                <w:rFonts w:eastAsia="等线" w:hint="eastAsia"/>
                <w:lang w:eastAsia="zh-CN"/>
              </w:rPr>
              <w:t>L</w:t>
            </w:r>
            <w:r>
              <w:rPr>
                <w:rFonts w:eastAsia="等线"/>
                <w:lang w:eastAsia="zh-CN"/>
              </w:rPr>
              <w:t>enovo, Motorola Mobility</w:t>
            </w:r>
          </w:p>
        </w:tc>
        <w:tc>
          <w:tcPr>
            <w:tcW w:w="1800" w:type="dxa"/>
            <w:shd w:val="clear" w:color="auto" w:fill="auto"/>
          </w:tcPr>
          <w:p w14:paraId="3C6FCF39" w14:textId="29899DB7" w:rsidR="00AA7C93" w:rsidRPr="0040498B" w:rsidRDefault="00AC5BBD" w:rsidP="00002DDD">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2E75AB5B" w:rsidR="00AA7C93" w:rsidRPr="0040498B" w:rsidRDefault="00563182" w:rsidP="00002DDD">
            <w:pPr>
              <w:rPr>
                <w:rFonts w:eastAsia="等线"/>
              </w:rPr>
            </w:pPr>
            <w:r w:rsidRPr="00563182">
              <w:rPr>
                <w:rFonts w:eastAsia="等线"/>
              </w:rPr>
              <w:t xml:space="preserve">The current agreed formats of ephemeris data </w:t>
            </w:r>
            <w:r>
              <w:rPr>
                <w:rFonts w:eastAsia="等线"/>
              </w:rPr>
              <w:t>are useful but not sufficient</w:t>
            </w:r>
            <w:r>
              <w:t xml:space="preserve"> </w:t>
            </w:r>
            <w:r w:rsidRPr="00563182">
              <w:rPr>
                <w:rFonts w:eastAsia="等线"/>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EFC3353" w14:textId="6B395E12" w:rsidR="00952EF2" w:rsidRDefault="00952EF2" w:rsidP="00952EF2">
            <w:pPr>
              <w:rPr>
                <w:lang w:eastAsia="sv-SE"/>
              </w:rPr>
            </w:pPr>
            <w:r>
              <w:rPr>
                <w:rFonts w:eastAsia="等线"/>
                <w:lang w:eastAsia="zh-CN"/>
              </w:rPr>
              <w:t>Agree</w:t>
            </w:r>
          </w:p>
        </w:tc>
        <w:tc>
          <w:tcPr>
            <w:tcW w:w="6210" w:type="dxa"/>
            <w:shd w:val="clear" w:color="auto" w:fill="auto"/>
          </w:tcPr>
          <w:p w14:paraId="3C49D962" w14:textId="12DAD932" w:rsidR="00952EF2" w:rsidRDefault="00952EF2" w:rsidP="00952EF2">
            <w:pPr>
              <w:rPr>
                <w:lang w:eastAsia="sv-SE"/>
              </w:rPr>
            </w:pPr>
            <w:r>
              <w:rPr>
                <w:rFonts w:eastAsia="等线" w:hint="eastAsia"/>
                <w:lang w:eastAsia="zh-CN"/>
              </w:rPr>
              <w:t>T</w:t>
            </w:r>
            <w:r>
              <w:rPr>
                <w:rFonts w:eastAsia="等线"/>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等线"/>
              </w:rPr>
              <w:t>Nokia</w:t>
            </w:r>
          </w:p>
        </w:tc>
        <w:tc>
          <w:tcPr>
            <w:tcW w:w="1800" w:type="dxa"/>
            <w:shd w:val="clear" w:color="auto" w:fill="auto"/>
          </w:tcPr>
          <w:p w14:paraId="49A1D758" w14:textId="193ACF25" w:rsidR="0074407B" w:rsidRDefault="0074407B" w:rsidP="0074407B">
            <w:pPr>
              <w:rPr>
                <w:lang w:eastAsia="sv-SE"/>
              </w:rPr>
            </w:pPr>
            <w:r>
              <w:rPr>
                <w:rFonts w:eastAsia="等线"/>
              </w:rPr>
              <w:t xml:space="preserve">Agree with </w:t>
            </w:r>
            <w:r>
              <w:rPr>
                <w:rFonts w:eastAsia="等线"/>
              </w:rPr>
              <w:lastRenderedPageBreak/>
              <w:t>comments</w:t>
            </w:r>
          </w:p>
        </w:tc>
        <w:tc>
          <w:tcPr>
            <w:tcW w:w="6210" w:type="dxa"/>
            <w:shd w:val="clear" w:color="auto" w:fill="auto"/>
          </w:tcPr>
          <w:p w14:paraId="7A169894" w14:textId="77777777" w:rsidR="0074407B" w:rsidRPr="004766B8" w:rsidRDefault="0074407B" w:rsidP="0074407B">
            <w:pPr>
              <w:rPr>
                <w:rFonts w:eastAsia="等线"/>
              </w:rPr>
            </w:pPr>
            <w:r w:rsidRPr="004766B8">
              <w:rPr>
                <w:rFonts w:eastAsia="等线"/>
              </w:rPr>
              <w:lastRenderedPageBreak/>
              <w:t xml:space="preserve">RAN2 may need to discuss whether the ephemeris covers the whole </w:t>
            </w:r>
            <w:r w:rsidRPr="004766B8">
              <w:rPr>
                <w:rFonts w:eastAsia="等线"/>
              </w:rPr>
              <w:lastRenderedPageBreak/>
              <w:t>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等线"/>
              </w:rPr>
            </w:pPr>
            <w:r w:rsidRPr="004766B8">
              <w:rPr>
                <w:rFonts w:eastAsia="等线"/>
              </w:rPr>
              <w:t xml:space="preserve">For example, for NB-IoT, the maximum SIB and SI message size is 680 bits per 36.331. Based on RAN1 WA, the size of PV information and orbital parameters is 17 bytes and 18 bytes separately. This means one SI can accommodate </w:t>
            </w:r>
            <w:proofErr w:type="gramStart"/>
            <w:r w:rsidRPr="004766B8">
              <w:rPr>
                <w:rFonts w:eastAsia="等线"/>
              </w:rPr>
              <w:t>only  4</w:t>
            </w:r>
            <w:proofErr w:type="gramEnd"/>
            <w:r w:rsidRPr="004766B8">
              <w:rPr>
                <w:rFonts w:eastAsia="等线"/>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等线"/>
              </w:rPr>
              <w:t xml:space="preserve"> since </w:t>
            </w:r>
            <w:r w:rsidRPr="00F9702F">
              <w:rPr>
                <w:rFonts w:eastAsia="等线"/>
              </w:rPr>
              <w:t>it depends on the constellation and UE preference for waking up</w:t>
            </w:r>
            <w:r w:rsidRPr="004766B8">
              <w:rPr>
                <w:rFonts w:eastAsia="等线"/>
              </w:rPr>
              <w:t>.</w:t>
            </w:r>
          </w:p>
          <w:p w14:paraId="2303FC9A" w14:textId="77777777" w:rsidR="0074407B" w:rsidRPr="004766B8" w:rsidRDefault="0074407B" w:rsidP="0074407B">
            <w:pPr>
              <w:rPr>
                <w:rFonts w:eastAsia="等线"/>
              </w:rPr>
            </w:pPr>
            <w:r w:rsidRPr="004766B8">
              <w:rPr>
                <w:rFonts w:eastAsia="等线"/>
              </w:rPr>
              <w:t>So</w:t>
            </w:r>
            <w:r>
              <w:rPr>
                <w:rFonts w:eastAsia="等线"/>
              </w:rPr>
              <w:t xml:space="preserve">, </w:t>
            </w:r>
            <w:r w:rsidRPr="004766B8">
              <w:rPr>
                <w:rFonts w:eastAsia="等线"/>
              </w:rPr>
              <w:t>we suggest rewording the proposal as:</w:t>
            </w:r>
          </w:p>
          <w:p w14:paraId="60CF3943" w14:textId="22E606C7" w:rsidR="0074407B" w:rsidRPr="0074407B" w:rsidRDefault="0074407B" w:rsidP="0074407B">
            <w:pPr>
              <w:rPr>
                <w:rFonts w:eastAsia="等线"/>
                <w:i/>
                <w:iCs/>
              </w:rPr>
            </w:pPr>
            <w:r w:rsidRPr="004766B8">
              <w:rPr>
                <w:rFonts w:eastAsia="等线"/>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等线"/>
              </w:rPr>
              <w:t>Qualcomm</w:t>
            </w:r>
          </w:p>
        </w:tc>
        <w:tc>
          <w:tcPr>
            <w:tcW w:w="1800" w:type="dxa"/>
            <w:shd w:val="clear" w:color="auto" w:fill="auto"/>
          </w:tcPr>
          <w:p w14:paraId="51845B43" w14:textId="02DD6888" w:rsidR="00B401AC" w:rsidRDefault="00B401AC" w:rsidP="00B401AC">
            <w:pPr>
              <w:rPr>
                <w:lang w:eastAsia="sv-SE"/>
              </w:rPr>
            </w:pPr>
            <w:r>
              <w:rPr>
                <w:rFonts w:eastAsia="等线"/>
              </w:rPr>
              <w:t>Disagree</w:t>
            </w:r>
          </w:p>
        </w:tc>
        <w:tc>
          <w:tcPr>
            <w:tcW w:w="6210" w:type="dxa"/>
            <w:shd w:val="clear" w:color="auto" w:fill="auto"/>
          </w:tcPr>
          <w:p w14:paraId="02FFE9B3" w14:textId="77777777" w:rsidR="00B401AC" w:rsidRDefault="00B401AC" w:rsidP="00B401AC">
            <w:pPr>
              <w:rPr>
                <w:rFonts w:eastAsia="等线"/>
              </w:rPr>
            </w:pPr>
            <w:r>
              <w:rPr>
                <w:rFonts w:eastAsia="等线"/>
              </w:rPr>
              <w:t xml:space="preserve">System information TBS is limited (see </w:t>
            </w:r>
            <w:r w:rsidRPr="00F77A6D">
              <w:rPr>
                <w:rFonts w:eastAsia="等线"/>
                <w:i/>
                <w:iCs/>
              </w:rPr>
              <w:t>si-TBS-r13</w:t>
            </w:r>
            <w:r>
              <w:rPr>
                <w:rFonts w:eastAsia="等线"/>
              </w:rPr>
              <w:t xml:space="preserve"> and </w:t>
            </w:r>
            <w:r w:rsidRPr="00354046">
              <w:rPr>
                <w:rFonts w:eastAsia="等线"/>
                <w:i/>
                <w:iCs/>
              </w:rPr>
              <w:t>si-TB-r13</w:t>
            </w:r>
            <w:r>
              <w:rPr>
                <w:rFonts w:eastAsia="等线"/>
              </w:rPr>
              <w:t>). Max TBS for eMTC is 936 bits and for NB-IoT is 680 bits.</w:t>
            </w:r>
          </w:p>
          <w:p w14:paraId="2EB525AA" w14:textId="77777777" w:rsidR="00B401AC" w:rsidRDefault="00B401AC" w:rsidP="00B401AC">
            <w:pPr>
              <w:rPr>
                <w:rFonts w:eastAsia="等线"/>
              </w:rPr>
            </w:pPr>
            <w:r>
              <w:rPr>
                <w:rFonts w:eastAsia="等线"/>
              </w:rPr>
              <w:t xml:space="preserve">RAN1 working assumption is to support </w:t>
            </w:r>
            <w:r w:rsidRPr="00B74AB4">
              <w:rPr>
                <w:rFonts w:eastAsia="等线"/>
              </w:rPr>
              <w:t>Position and velocity state vector ephemeris format [17 bytes payload]</w:t>
            </w:r>
            <w:r>
              <w:rPr>
                <w:rFonts w:eastAsia="等线"/>
              </w:rPr>
              <w:t xml:space="preserve"> and </w:t>
            </w:r>
            <w:r w:rsidRPr="0069426F">
              <w:rPr>
                <w:rFonts w:eastAsia="等线"/>
              </w:rPr>
              <w:t>Orbital parameter ephemeris format [18 byte payload]</w:t>
            </w:r>
            <w:r w:rsidRPr="00B74AB4">
              <w:rPr>
                <w:rFonts w:eastAsia="等线"/>
              </w:rPr>
              <w:t>.</w:t>
            </w:r>
          </w:p>
          <w:p w14:paraId="7672A69E" w14:textId="77777777" w:rsidR="00B401AC" w:rsidRDefault="00B401AC" w:rsidP="00B401AC">
            <w:pPr>
              <w:rPr>
                <w:rFonts w:eastAsia="等线"/>
              </w:rPr>
            </w:pPr>
            <w:r>
              <w:rPr>
                <w:rFonts w:eastAsia="等线"/>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等线"/>
              </w:rPr>
            </w:pPr>
            <w:r>
              <w:rPr>
                <w:rFonts w:eastAsia="等线"/>
              </w:rPr>
              <w:t>It is not clear how all information is provided in system information for IoT UEs. Also, it is not clear what is impact on SIB acquisition delay?</w:t>
            </w:r>
          </w:p>
          <w:p w14:paraId="61FE509D" w14:textId="77777777" w:rsidR="00B401AC" w:rsidRDefault="00B401AC" w:rsidP="00B401AC">
            <w:pPr>
              <w:rPr>
                <w:rFonts w:eastAsia="等线"/>
              </w:rPr>
            </w:pPr>
            <w:r>
              <w:rPr>
                <w:rFonts w:eastAsia="等线"/>
              </w:rPr>
              <w:t>If UE is provided with 4 satellite ephemeris/orbital information but the UE in IDLE mode finds coverage from 5</w:t>
            </w:r>
            <w:r w:rsidRPr="00231F50">
              <w:rPr>
                <w:rFonts w:eastAsia="等线"/>
                <w:vertAlign w:val="superscript"/>
              </w:rPr>
              <w:t>th</w:t>
            </w:r>
            <w:r>
              <w:rPr>
                <w:rFonts w:eastAsia="等线"/>
              </w:rPr>
              <w:t xml:space="preserve"> satellite for which it has no ephemeris stored, it is not clear how it is called non-continuous coverage. Alternatively, the UE might not find the 5</w:t>
            </w:r>
            <w:r w:rsidRPr="00B84222">
              <w:rPr>
                <w:rFonts w:eastAsia="等线"/>
                <w:vertAlign w:val="superscript"/>
              </w:rPr>
              <w:t>th</w:t>
            </w:r>
            <w:r>
              <w:rPr>
                <w:rFonts w:eastAsia="等线"/>
              </w:rPr>
              <w:t xml:space="preserve"> (or 6</w:t>
            </w:r>
            <w:r w:rsidRPr="00B84222">
              <w:rPr>
                <w:rFonts w:eastAsia="等线"/>
                <w:vertAlign w:val="superscript"/>
              </w:rPr>
              <w:t>th</w:t>
            </w:r>
            <w:r>
              <w:rPr>
                <w:rFonts w:eastAsia="等线"/>
              </w:rPr>
              <w:t xml:space="preserve"> etc) satellite because ephemeris was not provided leading to unnecessary loss of coverage.</w:t>
            </w:r>
          </w:p>
          <w:p w14:paraId="5DAE0B4E" w14:textId="74677E82" w:rsidR="00B401AC" w:rsidRDefault="00B401AC" w:rsidP="00B401AC">
            <w:pPr>
              <w:rPr>
                <w:lang w:eastAsia="sv-SE"/>
              </w:rPr>
            </w:pPr>
            <w:r>
              <w:rPr>
                <w:rFonts w:eastAsia="等线"/>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等线"/>
                <w:lang w:eastAsia="zh-CN"/>
              </w:rPr>
            </w:pPr>
            <w:proofErr w:type="spellStart"/>
            <w:r>
              <w:rPr>
                <w:rFonts w:eastAsia="等线"/>
                <w:lang w:eastAsia="zh-CN"/>
              </w:rPr>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等线"/>
              </w:rPr>
            </w:pPr>
            <w:r>
              <w:rPr>
                <w:rFonts w:eastAsia="等线"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等线"/>
                <w:lang w:val="en-US" w:eastAsia="zh-CN"/>
              </w:rPr>
            </w:pPr>
            <w:r>
              <w:rPr>
                <w:rFonts w:eastAsia="等线"/>
                <w:lang w:val="en-US" w:eastAsia="zh-CN"/>
              </w:rPr>
              <w:t xml:space="preserve">For each </w:t>
            </w:r>
            <w:r>
              <w:rPr>
                <w:lang w:eastAsia="sv-SE"/>
              </w:rPr>
              <w:t>satellite</w:t>
            </w:r>
            <w:r>
              <w:rPr>
                <w:rFonts w:eastAsiaTheme="minorEastAsia" w:hint="eastAsia"/>
                <w:lang w:eastAsia="zh-CN"/>
              </w:rPr>
              <w:t>,</w:t>
            </w:r>
            <w:r>
              <w:rPr>
                <w:rFonts w:eastAsia="等线"/>
                <w:lang w:val="en-US" w:eastAsia="zh-CN"/>
              </w:rPr>
              <w:t xml:space="preserve"> either</w:t>
            </w:r>
            <w:r>
              <w:rPr>
                <w:rFonts w:eastAsia="等线" w:hint="eastAsia"/>
                <w:lang w:val="en-US" w:eastAsia="zh-CN"/>
              </w:rPr>
              <w:t xml:space="preserve"> PV information or</w:t>
            </w:r>
            <w:r>
              <w:rPr>
                <w:rFonts w:eastAsia="等线"/>
                <w:lang w:val="en-US" w:eastAsia="zh-CN"/>
              </w:rPr>
              <w:t xml:space="preserve"> </w:t>
            </w:r>
            <w:r>
              <w:rPr>
                <w:rFonts w:eastAsia="等线" w:hint="eastAsia"/>
                <w:lang w:val="en-US" w:eastAsia="zh-CN"/>
              </w:rPr>
              <w:t xml:space="preserve">Orbital </w:t>
            </w:r>
            <w:r>
              <w:rPr>
                <w:rFonts w:eastAsia="等线"/>
                <w:lang w:val="en-US" w:eastAsia="zh-CN"/>
              </w:rPr>
              <w:t>p</w:t>
            </w:r>
            <w:r>
              <w:rPr>
                <w:rFonts w:eastAsia="等线" w:hint="eastAsia"/>
                <w:lang w:val="en-US" w:eastAsia="zh-CN"/>
              </w:rPr>
              <w:t>arameters can be used for UE to predict the coverage of the satellite. Besides,</w:t>
            </w:r>
            <w:r>
              <w:rPr>
                <w:rFonts w:eastAsia="等线"/>
                <w:lang w:val="en-US" w:eastAsia="zh-CN"/>
              </w:rPr>
              <w:t xml:space="preserve"> </w:t>
            </w:r>
            <w:r>
              <w:rPr>
                <w:rFonts w:eastAsia="等线" w:hint="eastAsia"/>
                <w:lang w:val="en-US" w:eastAsia="zh-CN"/>
              </w:rPr>
              <w:t xml:space="preserve">the reference location and the footprint size of the cell can be used for UE to compare the distance </w:t>
            </w:r>
            <w:r>
              <w:rPr>
                <w:rFonts w:eastAsia="等线"/>
                <w:lang w:val="en-US" w:eastAsia="zh-CN"/>
              </w:rPr>
              <w:t>(</w:t>
            </w:r>
            <w:r>
              <w:rPr>
                <w:rFonts w:eastAsia="等线" w:hint="eastAsia"/>
                <w:lang w:val="en-US" w:eastAsia="zh-CN"/>
              </w:rPr>
              <w:t>between UE and the cell</w:t>
            </w:r>
            <w:r>
              <w:rPr>
                <w:rFonts w:eastAsia="等线"/>
                <w:lang w:val="en-US" w:eastAsia="zh-CN"/>
              </w:rPr>
              <w:t>)</w:t>
            </w:r>
            <w:r>
              <w:rPr>
                <w:rFonts w:eastAsia="等线" w:hint="eastAsia"/>
                <w:lang w:val="en-US" w:eastAsia="zh-CN"/>
              </w:rPr>
              <w:t xml:space="preserve"> with the cell radius, and then </w:t>
            </w:r>
            <w:r>
              <w:rPr>
                <w:rFonts w:eastAsia="等线" w:hint="eastAsia"/>
                <w:lang w:val="en-US" w:eastAsia="zh-CN"/>
              </w:rPr>
              <w:lastRenderedPageBreak/>
              <w:t>determine the timing information of coverage discontinuity.</w:t>
            </w:r>
          </w:p>
          <w:p w14:paraId="783DDB6E" w14:textId="09D827CA" w:rsidR="00B01CC7" w:rsidRDefault="00B01CC7" w:rsidP="00B01CC7">
            <w:pPr>
              <w:rPr>
                <w:lang w:eastAsia="sv-SE"/>
              </w:rPr>
            </w:pPr>
            <w:r>
              <w:rPr>
                <w:rFonts w:eastAsia="等线"/>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等线"/>
              </w:rPr>
            </w:pPr>
            <w:r>
              <w:rPr>
                <w:rFonts w:eastAsia="等线"/>
              </w:rPr>
              <w:lastRenderedPageBreak/>
              <w:t>Ericsson</w:t>
            </w:r>
          </w:p>
        </w:tc>
        <w:tc>
          <w:tcPr>
            <w:tcW w:w="1800" w:type="dxa"/>
            <w:shd w:val="clear" w:color="auto" w:fill="auto"/>
          </w:tcPr>
          <w:p w14:paraId="61D5E547" w14:textId="31737F97" w:rsidR="000F4438" w:rsidRDefault="000F4438" w:rsidP="000F4438">
            <w:pPr>
              <w:rPr>
                <w:lang w:eastAsia="sv-SE"/>
              </w:rPr>
            </w:pPr>
            <w:r>
              <w:rPr>
                <w:rFonts w:eastAsia="等线"/>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等线"/>
              </w:rPr>
            </w:pPr>
            <w:r>
              <w:rPr>
                <w:rFonts w:eastAsia="等线"/>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EF1B6B" w14:paraId="7F5DC21A" w14:textId="77777777" w:rsidTr="00C45056">
        <w:tc>
          <w:tcPr>
            <w:tcW w:w="1705" w:type="dxa"/>
            <w:shd w:val="clear" w:color="auto" w:fill="auto"/>
          </w:tcPr>
          <w:p w14:paraId="3A5CEFDC" w14:textId="77777777" w:rsidR="00EF1B6B" w:rsidRDefault="00EF1B6B" w:rsidP="00C45056">
            <w:pPr>
              <w:rPr>
                <w:lang w:eastAsia="sv-SE"/>
              </w:rPr>
            </w:pPr>
            <w:r>
              <w:rPr>
                <w:lang w:eastAsia="sv-SE"/>
              </w:rPr>
              <w:t>Interdigital</w:t>
            </w:r>
          </w:p>
        </w:tc>
        <w:tc>
          <w:tcPr>
            <w:tcW w:w="1800" w:type="dxa"/>
            <w:shd w:val="clear" w:color="auto" w:fill="auto"/>
          </w:tcPr>
          <w:p w14:paraId="1A6AAF1B" w14:textId="77777777" w:rsidR="00EF1B6B" w:rsidRDefault="00EF1B6B" w:rsidP="00C45056">
            <w:pPr>
              <w:rPr>
                <w:lang w:eastAsia="sv-SE"/>
              </w:rPr>
            </w:pPr>
            <w:r>
              <w:rPr>
                <w:lang w:eastAsia="sv-SE"/>
              </w:rPr>
              <w:t>Agree for earth-moving case.</w:t>
            </w:r>
          </w:p>
        </w:tc>
        <w:tc>
          <w:tcPr>
            <w:tcW w:w="6210" w:type="dxa"/>
            <w:shd w:val="clear" w:color="auto" w:fill="auto"/>
          </w:tcPr>
          <w:p w14:paraId="09CC5822" w14:textId="77777777" w:rsidR="00EF1B6B" w:rsidRDefault="00EF1B6B" w:rsidP="00C45056">
            <w:pPr>
              <w:rPr>
                <w:lang w:eastAsia="sv-SE"/>
              </w:rPr>
            </w:pPr>
            <w:r>
              <w:rPr>
                <w:lang w:eastAsia="sv-SE"/>
              </w:rPr>
              <w:t>For quasi-earth fixed case the start/stop times seems more appropriate and simpler.</w:t>
            </w:r>
          </w:p>
        </w:tc>
      </w:tr>
      <w:tr w:rsidR="00DD6A71" w14:paraId="4C2635B2" w14:textId="77777777" w:rsidTr="00BD5EC8">
        <w:tc>
          <w:tcPr>
            <w:tcW w:w="1705" w:type="dxa"/>
            <w:shd w:val="clear" w:color="auto" w:fill="auto"/>
          </w:tcPr>
          <w:p w14:paraId="2031F371" w14:textId="07902751" w:rsidR="00DD6A71" w:rsidRPr="0040498B" w:rsidRDefault="00DD6A71" w:rsidP="000F4438">
            <w:pPr>
              <w:rPr>
                <w:rFonts w:eastAsia="等线"/>
              </w:rPr>
            </w:pPr>
            <w:r>
              <w:rPr>
                <w:rFonts w:eastAsia="等线"/>
                <w:lang w:eastAsia="zh-CN"/>
              </w:rPr>
              <w:t>CATT</w:t>
            </w:r>
          </w:p>
        </w:tc>
        <w:tc>
          <w:tcPr>
            <w:tcW w:w="1800" w:type="dxa"/>
            <w:shd w:val="clear" w:color="auto" w:fill="auto"/>
          </w:tcPr>
          <w:p w14:paraId="37550301" w14:textId="40410533" w:rsidR="00DD6A71" w:rsidRDefault="00DD6A71" w:rsidP="000F4438">
            <w:pPr>
              <w:rPr>
                <w:lang w:eastAsia="sv-SE"/>
              </w:rPr>
            </w:pPr>
            <w:r>
              <w:rPr>
                <w:rFonts w:eastAsiaTheme="minorEastAsia"/>
                <w:lang w:eastAsia="zh-CN"/>
              </w:rPr>
              <w:t>Agree</w:t>
            </w:r>
          </w:p>
        </w:tc>
        <w:tc>
          <w:tcPr>
            <w:tcW w:w="6210" w:type="dxa"/>
            <w:shd w:val="clear" w:color="auto" w:fill="auto"/>
          </w:tcPr>
          <w:p w14:paraId="536105BE" w14:textId="197146E7" w:rsidR="00DD6A71" w:rsidRDefault="00DD6A71" w:rsidP="000F4438">
            <w:pPr>
              <w:rPr>
                <w:lang w:eastAsia="sv-SE"/>
              </w:rPr>
            </w:pPr>
            <w:r>
              <w:rPr>
                <w:rFonts w:eastAsiaTheme="minorEastAsia"/>
                <w:lang w:eastAsia="zh-CN"/>
              </w:rPr>
              <w:t xml:space="preserve">Agree with Nokia, we need to evaluate the information of how many and which satellites will be broadcasted. </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1800" w:type="dxa"/>
            <w:shd w:val="clear" w:color="auto" w:fill="auto"/>
          </w:tcPr>
          <w:p w14:paraId="16968CE9" w14:textId="299BF7B2" w:rsidR="00563182" w:rsidRPr="0040498B" w:rsidRDefault="00563182" w:rsidP="00563182">
            <w:pPr>
              <w:rPr>
                <w:rFonts w:eastAsia="等线"/>
              </w:rPr>
            </w:pPr>
            <w:r>
              <w:rPr>
                <w:rFonts w:eastAsia="等线"/>
                <w:lang w:eastAsia="zh-CN"/>
              </w:rPr>
              <w:t>Yes</w:t>
            </w:r>
          </w:p>
        </w:tc>
        <w:tc>
          <w:tcPr>
            <w:tcW w:w="6210" w:type="dxa"/>
            <w:shd w:val="clear" w:color="auto" w:fill="auto"/>
          </w:tcPr>
          <w:p w14:paraId="4C7FBB08" w14:textId="77777777" w:rsidR="00563182" w:rsidRDefault="00563182" w:rsidP="00563182">
            <w:pPr>
              <w:rPr>
                <w:rFonts w:eastAsia="等线"/>
              </w:rPr>
            </w:pPr>
            <w:r>
              <w:rPr>
                <w:rFonts w:eastAsia="等线"/>
              </w:rPr>
              <w:t>T</w:t>
            </w:r>
            <w:r w:rsidRPr="00563182">
              <w:rPr>
                <w:rFonts w:eastAsia="等线"/>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等线"/>
              </w:rPr>
            </w:pPr>
            <w:r w:rsidRPr="00563182">
              <w:rPr>
                <w:rFonts w:eastAsia="等线"/>
              </w:rPr>
              <w:t>For the quasi-fixed cells, broadcasting the stop serving time of the serving satellite was discussed and agreed to be used for service link switch issues in NR NTN. Such information could also be used as satellite assistance information.</w:t>
            </w:r>
            <w:r>
              <w:rPr>
                <w:rFonts w:eastAsia="等线"/>
              </w:rPr>
              <w:t xml:space="preserve"> </w:t>
            </w:r>
            <w:r w:rsidRPr="00563182">
              <w:rPr>
                <w:rFonts w:eastAsia="等线"/>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4B66CE1" w14:textId="5C82D508"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3E4693D8" w14:textId="77777777" w:rsidR="00952EF2" w:rsidRDefault="00952EF2" w:rsidP="00952EF2">
            <w:pPr>
              <w:rPr>
                <w:rFonts w:eastAsia="等线"/>
                <w:lang w:eastAsia="zh-CN"/>
              </w:rPr>
            </w:pPr>
            <w:r>
              <w:rPr>
                <w:rFonts w:eastAsia="等线"/>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等线"/>
                <w:lang w:eastAsia="zh-CN"/>
              </w:rPr>
            </w:pPr>
            <w:r>
              <w:rPr>
                <w:rFonts w:eastAsia="等线"/>
                <w:lang w:eastAsia="zh-CN"/>
              </w:rPr>
              <w:t>For quasi-earth fixed cell, the coverage start and end time is the same for all the UEs in the same cell</w:t>
            </w:r>
            <w:r>
              <w:rPr>
                <w:rFonts w:eastAsia="等线" w:hint="eastAsia"/>
                <w:lang w:eastAsia="zh-CN"/>
              </w:rPr>
              <w:t>，</w:t>
            </w:r>
            <w:r>
              <w:rPr>
                <w:rFonts w:eastAsia="等线"/>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等线"/>
              </w:rPr>
              <w:lastRenderedPageBreak/>
              <w:t>Nokia</w:t>
            </w:r>
          </w:p>
        </w:tc>
        <w:tc>
          <w:tcPr>
            <w:tcW w:w="1800" w:type="dxa"/>
            <w:shd w:val="clear" w:color="auto" w:fill="auto"/>
          </w:tcPr>
          <w:p w14:paraId="3720B07D" w14:textId="2D8E0B70" w:rsidR="006A5263" w:rsidRDefault="006A5263" w:rsidP="006A5263">
            <w:pPr>
              <w:rPr>
                <w:lang w:eastAsia="sv-SE"/>
              </w:rPr>
            </w:pPr>
            <w:r>
              <w:rPr>
                <w:rFonts w:eastAsia="等线"/>
              </w:rPr>
              <w:t>Yes with comment</w:t>
            </w:r>
          </w:p>
        </w:tc>
        <w:tc>
          <w:tcPr>
            <w:tcW w:w="6210" w:type="dxa"/>
            <w:shd w:val="clear" w:color="auto" w:fill="auto"/>
          </w:tcPr>
          <w:p w14:paraId="7C1F6F38" w14:textId="2EF3339E" w:rsidR="006A5263" w:rsidRDefault="006A5263" w:rsidP="006A5263">
            <w:pPr>
              <w:rPr>
                <w:lang w:eastAsia="sv-SE"/>
              </w:rPr>
            </w:pPr>
            <w:r>
              <w:rPr>
                <w:rFonts w:eastAsia="等线"/>
              </w:rPr>
              <w:t xml:space="preserve">In our view, </w:t>
            </w:r>
            <w:r w:rsidRPr="0035772E">
              <w:rPr>
                <w:rFonts w:eastAsia="等线"/>
              </w:rPr>
              <w:t>providing the start and end of satellite coverage</w:t>
            </w:r>
            <w:r>
              <w:rPr>
                <w:rFonts w:eastAsia="等线"/>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等线"/>
                <w:lang w:eastAsia="zh-CN"/>
              </w:rPr>
            </w:pPr>
            <w:proofErr w:type="spellStart"/>
            <w:r>
              <w:rPr>
                <w:rFonts w:eastAsia="等线" w:hint="eastAsia"/>
                <w:lang w:eastAsia="zh-CN"/>
              </w:rPr>
              <w:t>S</w:t>
            </w:r>
            <w:r>
              <w:rPr>
                <w:rFonts w:eastAsia="等线"/>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等线"/>
              </w:rPr>
            </w:pPr>
            <w:r>
              <w:rPr>
                <w:rFonts w:eastAsia="等线"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等线"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等线" w:hint="eastAsia"/>
                <w:lang w:val="en-US" w:eastAsia="zh-CN"/>
              </w:rPr>
              <w:t>If</w:t>
            </w:r>
            <w:r>
              <w:rPr>
                <w:rFonts w:eastAsia="等线"/>
                <w:lang w:val="en-US" w:eastAsia="zh-CN"/>
              </w:rPr>
              <w:t xml:space="preserve"> the information about</w:t>
            </w:r>
            <w:r>
              <w:rPr>
                <w:rFonts w:eastAsia="等线" w:hint="eastAsia"/>
                <w:lang w:val="en-US" w:eastAsia="zh-CN"/>
              </w:rPr>
              <w:t xml:space="preserve"> the start and end of satellite coverage is provided, it can simplify UE</w:t>
            </w:r>
            <w:r>
              <w:rPr>
                <w:rFonts w:eastAsia="等线"/>
                <w:lang w:val="en-US" w:eastAsia="zh-CN"/>
              </w:rPr>
              <w:t>’</w:t>
            </w:r>
            <w:r>
              <w:rPr>
                <w:rFonts w:eastAsia="等线"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等线"/>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等线"/>
              </w:rPr>
              <w:t>More details are needed</w:t>
            </w:r>
          </w:p>
        </w:tc>
        <w:tc>
          <w:tcPr>
            <w:tcW w:w="6210" w:type="dxa"/>
            <w:shd w:val="clear" w:color="auto" w:fill="auto"/>
          </w:tcPr>
          <w:p w14:paraId="4E6D944C" w14:textId="77777777" w:rsidR="000F4438" w:rsidRDefault="000F4438" w:rsidP="000F4438">
            <w:pPr>
              <w:rPr>
                <w:rFonts w:eastAsia="等线"/>
              </w:rPr>
            </w:pPr>
            <w:r>
              <w:rPr>
                <w:rFonts w:eastAsia="等线"/>
              </w:rPr>
              <w:t xml:space="preserve">So far the discussion on this has not been detailed enough on how it would work. Only start and end time would not be enough, considering mobility of the UE.  </w:t>
            </w:r>
          </w:p>
          <w:p w14:paraId="5CDF0A4A" w14:textId="77777777" w:rsidR="000F4438" w:rsidRDefault="000F4438" w:rsidP="000F4438">
            <w:pPr>
              <w:rPr>
                <w:rFonts w:eastAsia="等线"/>
              </w:rPr>
            </w:pPr>
            <w:r>
              <w:rPr>
                <w:rFonts w:eastAsia="等线"/>
              </w:rPr>
              <w:t xml:space="preserve">We think it could be tricky to only supply the time when the start and end of the satellite coverage along with the satellite ephemeris information. Instead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等线"/>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等线"/>
              </w:rPr>
            </w:pPr>
            <w:r>
              <w:rPr>
                <w:rFonts w:eastAsia="等线"/>
              </w:rPr>
              <w:t>Intel</w:t>
            </w:r>
          </w:p>
        </w:tc>
        <w:tc>
          <w:tcPr>
            <w:tcW w:w="1800" w:type="dxa"/>
            <w:shd w:val="clear" w:color="auto" w:fill="auto"/>
          </w:tcPr>
          <w:p w14:paraId="0EA97C56" w14:textId="4DDECB0C" w:rsidR="008C2593" w:rsidRDefault="008C2593" w:rsidP="008C2593">
            <w:pPr>
              <w:rPr>
                <w:lang w:eastAsia="sv-SE"/>
              </w:rPr>
            </w:pPr>
            <w:r>
              <w:rPr>
                <w:lang w:eastAsia="sv-SE"/>
              </w:rPr>
              <w:t>Yes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CF7A88" w14:paraId="402968B9" w14:textId="77777777" w:rsidTr="00C45056">
        <w:tc>
          <w:tcPr>
            <w:tcW w:w="1705" w:type="dxa"/>
            <w:shd w:val="clear" w:color="auto" w:fill="auto"/>
          </w:tcPr>
          <w:p w14:paraId="4AD8EB93" w14:textId="77777777" w:rsidR="00CF7A88" w:rsidRDefault="00CF7A88" w:rsidP="00C45056">
            <w:pPr>
              <w:rPr>
                <w:lang w:eastAsia="sv-SE"/>
              </w:rPr>
            </w:pPr>
            <w:r>
              <w:rPr>
                <w:lang w:eastAsia="sv-SE"/>
              </w:rPr>
              <w:t>Interdigital</w:t>
            </w:r>
          </w:p>
        </w:tc>
        <w:tc>
          <w:tcPr>
            <w:tcW w:w="1800" w:type="dxa"/>
            <w:shd w:val="clear" w:color="auto" w:fill="auto"/>
          </w:tcPr>
          <w:p w14:paraId="7ED2555E" w14:textId="77777777" w:rsidR="00CF7A88" w:rsidRDefault="00CF7A88" w:rsidP="00C45056">
            <w:pPr>
              <w:rPr>
                <w:lang w:eastAsia="sv-SE"/>
              </w:rPr>
            </w:pPr>
            <w:r>
              <w:rPr>
                <w:lang w:eastAsia="sv-SE"/>
              </w:rPr>
              <w:t>Yes</w:t>
            </w:r>
          </w:p>
        </w:tc>
        <w:tc>
          <w:tcPr>
            <w:tcW w:w="6210" w:type="dxa"/>
            <w:shd w:val="clear" w:color="auto" w:fill="auto"/>
          </w:tcPr>
          <w:p w14:paraId="6621F7B9" w14:textId="77777777" w:rsidR="00CF7A88" w:rsidRDefault="00CF7A88" w:rsidP="00C45056">
            <w:pPr>
              <w:rPr>
                <w:lang w:eastAsia="sv-SE"/>
              </w:rPr>
            </w:pPr>
            <w:r>
              <w:rPr>
                <w:lang w:eastAsia="sv-SE"/>
              </w:rPr>
              <w:t>We think this is needed instead of, not in addition to, for quasi-earth moving case.</w:t>
            </w:r>
          </w:p>
        </w:tc>
      </w:tr>
      <w:tr w:rsidR="00DD6A71" w14:paraId="0688DE61" w14:textId="77777777" w:rsidTr="00BD5EC8">
        <w:tc>
          <w:tcPr>
            <w:tcW w:w="1705" w:type="dxa"/>
            <w:shd w:val="clear" w:color="auto" w:fill="auto"/>
          </w:tcPr>
          <w:p w14:paraId="3EE6D4A7" w14:textId="4B500ADF" w:rsidR="00DD6A71" w:rsidRPr="0040498B" w:rsidRDefault="00DD6A71" w:rsidP="000F4438">
            <w:pPr>
              <w:rPr>
                <w:rFonts w:eastAsia="等线"/>
              </w:rPr>
            </w:pPr>
            <w:r>
              <w:rPr>
                <w:rFonts w:eastAsia="等线"/>
                <w:lang w:eastAsia="zh-CN"/>
              </w:rPr>
              <w:t>CATT</w:t>
            </w:r>
          </w:p>
        </w:tc>
        <w:tc>
          <w:tcPr>
            <w:tcW w:w="1800" w:type="dxa"/>
            <w:shd w:val="clear" w:color="auto" w:fill="auto"/>
          </w:tcPr>
          <w:p w14:paraId="3878D5D2" w14:textId="58BDDFBB" w:rsidR="00DD6A71" w:rsidRDefault="00DD6A71" w:rsidP="000F4438">
            <w:pPr>
              <w:rPr>
                <w:lang w:eastAsia="sv-SE"/>
              </w:rPr>
            </w:pPr>
            <w:r>
              <w:rPr>
                <w:rFonts w:eastAsiaTheme="minorEastAsia"/>
                <w:lang w:eastAsia="zh-CN"/>
              </w:rPr>
              <w:t>Yes</w:t>
            </w:r>
          </w:p>
        </w:tc>
        <w:tc>
          <w:tcPr>
            <w:tcW w:w="6210" w:type="dxa"/>
            <w:shd w:val="clear" w:color="auto" w:fill="auto"/>
          </w:tcPr>
          <w:p w14:paraId="0EAFBA40" w14:textId="073CF728" w:rsidR="00DD6A71" w:rsidRDefault="00DD6A71" w:rsidP="000F4438">
            <w:pPr>
              <w:rPr>
                <w:lang w:eastAsia="sv-SE"/>
              </w:rPr>
            </w:pPr>
            <w:r>
              <w:rPr>
                <w:rFonts w:eastAsiaTheme="minorEastAsia"/>
                <w:lang w:eastAsia="zh-CN"/>
              </w:rPr>
              <w:t xml:space="preserve">Agree with Nokia and </w:t>
            </w:r>
            <w:r>
              <w:rPr>
                <w:lang w:eastAsia="sv-SE"/>
              </w:rPr>
              <w:t xml:space="preserve">Huawei, </w:t>
            </w:r>
            <w:proofErr w:type="spellStart"/>
            <w:r>
              <w:rPr>
                <w:lang w:eastAsia="sv-SE"/>
              </w:rPr>
              <w:t>HiSilicon</w:t>
            </w:r>
            <w:proofErr w:type="spellEnd"/>
            <w:r>
              <w:rPr>
                <w:rFonts w:eastAsiaTheme="minorEastAsia"/>
                <w:lang w:eastAsia="zh-CN"/>
              </w:rPr>
              <w:t xml:space="preserve">. </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lastRenderedPageBreak/>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5A56C570" w14:textId="24D18488" w:rsidR="00563182" w:rsidRPr="0040498B" w:rsidRDefault="00563182" w:rsidP="00563182">
            <w:pPr>
              <w:rPr>
                <w:rFonts w:eastAsia="等线"/>
              </w:rPr>
            </w:pPr>
            <w:r>
              <w:rPr>
                <w:rFonts w:eastAsia="等线"/>
                <w:lang w:eastAsia="zh-CN"/>
              </w:rPr>
              <w:t>Yes</w:t>
            </w:r>
          </w:p>
        </w:tc>
        <w:tc>
          <w:tcPr>
            <w:tcW w:w="6210" w:type="dxa"/>
            <w:shd w:val="clear" w:color="auto" w:fill="auto"/>
          </w:tcPr>
          <w:p w14:paraId="4DE14283" w14:textId="544B7F1B" w:rsidR="00563182" w:rsidRPr="0040498B" w:rsidRDefault="004F35A1" w:rsidP="00563182">
            <w:pPr>
              <w:rPr>
                <w:rFonts w:eastAsia="等线"/>
                <w:lang w:eastAsia="zh-CN"/>
              </w:rPr>
            </w:pPr>
            <w:r>
              <w:rPr>
                <w:rFonts w:eastAsia="等线" w:hint="eastAsia"/>
                <w:lang w:eastAsia="zh-CN"/>
              </w:rPr>
              <w:t>H</w:t>
            </w:r>
            <w:r>
              <w:rPr>
                <w:rFonts w:eastAsia="等线"/>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6087C8CC" w14:textId="1BECF364"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542F19A4" w14:textId="6C420DA8" w:rsidR="00952EF2" w:rsidRDefault="00952EF2" w:rsidP="00952EF2">
            <w:pPr>
              <w:rPr>
                <w:lang w:eastAsia="sv-SE"/>
              </w:rPr>
            </w:pPr>
            <w:r>
              <w:rPr>
                <w:rFonts w:eastAsia="等线"/>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等线"/>
              </w:rPr>
              <w:t>Nokia</w:t>
            </w:r>
          </w:p>
        </w:tc>
        <w:tc>
          <w:tcPr>
            <w:tcW w:w="2009" w:type="dxa"/>
            <w:shd w:val="clear" w:color="auto" w:fill="auto"/>
          </w:tcPr>
          <w:p w14:paraId="129F46C2" w14:textId="6B463799" w:rsidR="00FE3F5F" w:rsidRDefault="00FE3F5F" w:rsidP="00FE3F5F">
            <w:pPr>
              <w:rPr>
                <w:lang w:eastAsia="sv-SE"/>
              </w:rPr>
            </w:pPr>
            <w:r>
              <w:rPr>
                <w:rFonts w:eastAsia="等线"/>
              </w:rPr>
              <w:t xml:space="preserve">Yes with </w:t>
            </w:r>
            <w:r w:rsidR="000442B2">
              <w:rPr>
                <w:rFonts w:eastAsia="等线"/>
              </w:rPr>
              <w:t>comments</w:t>
            </w:r>
          </w:p>
        </w:tc>
        <w:tc>
          <w:tcPr>
            <w:tcW w:w="6210" w:type="dxa"/>
            <w:shd w:val="clear" w:color="auto" w:fill="auto"/>
          </w:tcPr>
          <w:p w14:paraId="233209A0" w14:textId="77777777" w:rsidR="00FE3F5F" w:rsidRDefault="00FE3F5F" w:rsidP="00FE3F5F">
            <w:pPr>
              <w:rPr>
                <w:rFonts w:eastAsia="等线"/>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等线"/>
              </w:rPr>
              <w:t xml:space="preserve"> </w:t>
            </w:r>
            <w:r w:rsidRPr="00C307D6">
              <w:rPr>
                <w:rFonts w:eastAsia="等线"/>
              </w:rPr>
              <w:t>R2-2104863</w:t>
            </w:r>
            <w:r>
              <w:rPr>
                <w:rFonts w:eastAsia="等线"/>
              </w:rPr>
              <w:t xml:space="preserve">. We understand UE’s prediction error may impact at least paging since </w:t>
            </w:r>
            <w:r w:rsidRPr="002D671E">
              <w:rPr>
                <w:rFonts w:eastAsia="等线"/>
              </w:rPr>
              <w:t xml:space="preserve">NW </w:t>
            </w:r>
            <w:r>
              <w:rPr>
                <w:rFonts w:eastAsia="等线"/>
              </w:rPr>
              <w:t>would assume</w:t>
            </w:r>
            <w:r w:rsidRPr="002D671E">
              <w:rPr>
                <w:rFonts w:eastAsia="等线"/>
              </w:rPr>
              <w:t xml:space="preserve"> when the UE is reachable for paging</w:t>
            </w:r>
            <w:r>
              <w:rPr>
                <w:rFonts w:eastAsia="等线"/>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等线"/>
                <w:i/>
                <w:iCs/>
              </w:rPr>
              <w:t xml:space="preserve">The details of UE’s prediction of discontinuous coverage should be left </w:t>
            </w:r>
            <w:r>
              <w:rPr>
                <w:rFonts w:eastAsia="等线"/>
                <w:i/>
                <w:iCs/>
              </w:rPr>
              <w:t>to</w:t>
            </w:r>
            <w:r w:rsidRPr="00044336">
              <w:rPr>
                <w:rFonts w:eastAsia="等线"/>
                <w:i/>
                <w:iCs/>
              </w:rPr>
              <w:t xml:space="preserve"> UE implementation.</w:t>
            </w:r>
            <w:r>
              <w:rPr>
                <w:rFonts w:eastAsia="等线"/>
                <w:i/>
                <w:iCs/>
              </w:rPr>
              <w:t xml:space="preserve"> </w:t>
            </w:r>
            <w:r w:rsidRPr="0081571C">
              <w:rPr>
                <w:bCs/>
                <w:i/>
                <w:iCs/>
              </w:rPr>
              <w:t>UE and NW need to be synchronized for paging in terms of the UE’s coverage window prediction</w:t>
            </w:r>
            <w:r w:rsidRPr="0081571C">
              <w:rPr>
                <w:rFonts w:eastAsia="等线"/>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等线"/>
              </w:rPr>
            </w:pPr>
            <w:r>
              <w:rPr>
                <w:rFonts w:eastAsia="等线"/>
              </w:rPr>
              <w:t xml:space="preserve">Huawei </w:t>
            </w:r>
            <w:proofErr w:type="spellStart"/>
            <w:r>
              <w:rPr>
                <w:rFonts w:eastAsia="等线"/>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等线"/>
              </w:rPr>
            </w:pPr>
            <w:r>
              <w:rPr>
                <w:rFonts w:eastAsia="等线"/>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等线"/>
              </w:rPr>
            </w:pPr>
            <w:r>
              <w:rPr>
                <w:rFonts w:eastAsia="等线"/>
              </w:rPr>
              <w:t xml:space="preserve">We agree that the details of UE’s prediction of discontinuous coverage can be left to UE implementation. </w:t>
            </w:r>
          </w:p>
          <w:p w14:paraId="7D1D314E" w14:textId="15FC3A4C" w:rsidR="00D44ADC" w:rsidRDefault="00D44ADC">
            <w:pPr>
              <w:rPr>
                <w:rFonts w:eastAsia="等线"/>
              </w:rPr>
            </w:pPr>
            <w:r>
              <w:rPr>
                <w:rFonts w:eastAsia="等线"/>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等线"/>
                <w:lang w:eastAsia="zh-CN"/>
              </w:rPr>
            </w:pPr>
            <w:proofErr w:type="spellStart"/>
            <w:r>
              <w:rPr>
                <w:rFonts w:eastAsia="等线" w:hint="eastAsia"/>
                <w:lang w:eastAsia="zh-CN"/>
              </w:rPr>
              <w:t>S</w:t>
            </w:r>
            <w:r>
              <w:rPr>
                <w:rFonts w:eastAsia="等线"/>
                <w:lang w:eastAsia="zh-CN"/>
              </w:rPr>
              <w:t>preadtrum</w:t>
            </w:r>
            <w:proofErr w:type="spellEnd"/>
            <w:r>
              <w:rPr>
                <w:rFonts w:eastAsia="等线"/>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等线"/>
              </w:rPr>
            </w:pPr>
            <w:r>
              <w:rPr>
                <w:rFonts w:eastAsia="等线"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等线"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等线"/>
                <w:i/>
                <w:iCs/>
              </w:rPr>
              <w:t xml:space="preserve">The details of UE’s prediction of discontinuous coverage should be left </w:t>
            </w:r>
            <w:r>
              <w:rPr>
                <w:rFonts w:eastAsia="等线"/>
                <w:i/>
                <w:iCs/>
              </w:rPr>
              <w:t>to</w:t>
            </w:r>
            <w:r w:rsidRPr="00044336">
              <w:rPr>
                <w:rFonts w:eastAsia="等线"/>
                <w:i/>
                <w:iCs/>
              </w:rPr>
              <w:t xml:space="preserve"> UE implementation.</w:t>
            </w:r>
            <w:r>
              <w:rPr>
                <w:rFonts w:eastAsia="等线"/>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等线"/>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等线"/>
              </w:rPr>
            </w:pPr>
            <w:r>
              <w:rPr>
                <w:lang w:eastAsia="sv-SE"/>
              </w:rPr>
              <w:t>Ericsson</w:t>
            </w:r>
          </w:p>
        </w:tc>
        <w:tc>
          <w:tcPr>
            <w:tcW w:w="2009" w:type="dxa"/>
            <w:shd w:val="clear" w:color="auto" w:fill="auto"/>
          </w:tcPr>
          <w:p w14:paraId="4B6EE2E4" w14:textId="48AD85CC" w:rsidR="006D3929" w:rsidRDefault="006D3929" w:rsidP="006D3929">
            <w:pPr>
              <w:rPr>
                <w:lang w:eastAsia="sv-SE"/>
              </w:rPr>
            </w:pPr>
            <w:r>
              <w:rPr>
                <w:lang w:eastAsia="sv-SE"/>
              </w:rPr>
              <w:t>Yes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w:t>
            </w:r>
            <w:r>
              <w:rPr>
                <w:lang w:eastAsia="sv-SE"/>
              </w:rPr>
              <w:lastRenderedPageBreak/>
              <w:t xml:space="preserve">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等线"/>
              </w:rPr>
            </w:pPr>
            <w:r>
              <w:rPr>
                <w:rFonts w:eastAsia="等线"/>
              </w:rPr>
              <w:lastRenderedPageBreak/>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9C1AD1" w14:paraId="48842F70" w14:textId="77777777" w:rsidTr="00C45056">
        <w:tc>
          <w:tcPr>
            <w:tcW w:w="1496" w:type="dxa"/>
            <w:shd w:val="clear" w:color="auto" w:fill="auto"/>
          </w:tcPr>
          <w:p w14:paraId="234ABCB1" w14:textId="77777777" w:rsidR="009C1AD1" w:rsidRDefault="009C1AD1" w:rsidP="00C45056">
            <w:pPr>
              <w:rPr>
                <w:lang w:eastAsia="sv-SE"/>
              </w:rPr>
            </w:pPr>
            <w:r>
              <w:rPr>
                <w:lang w:eastAsia="sv-SE"/>
              </w:rPr>
              <w:t>Interdigital</w:t>
            </w:r>
          </w:p>
        </w:tc>
        <w:tc>
          <w:tcPr>
            <w:tcW w:w="2009" w:type="dxa"/>
            <w:shd w:val="clear" w:color="auto" w:fill="auto"/>
          </w:tcPr>
          <w:p w14:paraId="05358B40" w14:textId="77777777" w:rsidR="009C1AD1" w:rsidRDefault="009C1AD1" w:rsidP="00C45056">
            <w:pPr>
              <w:rPr>
                <w:lang w:eastAsia="sv-SE"/>
              </w:rPr>
            </w:pPr>
            <w:r>
              <w:rPr>
                <w:lang w:eastAsia="sv-SE"/>
              </w:rPr>
              <w:t>Yes</w:t>
            </w:r>
          </w:p>
        </w:tc>
        <w:tc>
          <w:tcPr>
            <w:tcW w:w="6210" w:type="dxa"/>
            <w:shd w:val="clear" w:color="auto" w:fill="auto"/>
          </w:tcPr>
          <w:p w14:paraId="722BCB85" w14:textId="77777777" w:rsidR="009C1AD1" w:rsidRDefault="009C1AD1" w:rsidP="00C45056">
            <w:pPr>
              <w:rPr>
                <w:lang w:eastAsia="sv-SE"/>
              </w:rPr>
            </w:pPr>
            <w:r>
              <w:rPr>
                <w:lang w:eastAsia="sv-SE"/>
              </w:rPr>
              <w:t>However we should specify when e.g. “UE may choose not to measure” etc.</w:t>
            </w:r>
          </w:p>
          <w:p w14:paraId="152BB324" w14:textId="77777777" w:rsidR="009C1AD1" w:rsidRDefault="009C1AD1" w:rsidP="00C45056">
            <w:pPr>
              <w:rPr>
                <w:lang w:eastAsia="sv-SE"/>
              </w:rPr>
            </w:pPr>
          </w:p>
        </w:tc>
      </w:tr>
      <w:tr w:rsidR="00D11262" w14:paraId="457DBA96" w14:textId="77777777" w:rsidTr="00002DDD">
        <w:tc>
          <w:tcPr>
            <w:tcW w:w="1496" w:type="dxa"/>
            <w:shd w:val="clear" w:color="auto" w:fill="auto"/>
          </w:tcPr>
          <w:p w14:paraId="50DC6D5E" w14:textId="5B6133AD" w:rsidR="00D11262" w:rsidRPr="0040498B" w:rsidRDefault="00D11262" w:rsidP="006D3929">
            <w:pPr>
              <w:rPr>
                <w:rFonts w:eastAsia="等线"/>
              </w:rPr>
            </w:pPr>
            <w:r>
              <w:rPr>
                <w:rFonts w:eastAsia="等线"/>
                <w:lang w:eastAsia="zh-CN"/>
              </w:rPr>
              <w:t>CATT</w:t>
            </w:r>
          </w:p>
        </w:tc>
        <w:tc>
          <w:tcPr>
            <w:tcW w:w="2009" w:type="dxa"/>
            <w:shd w:val="clear" w:color="auto" w:fill="auto"/>
          </w:tcPr>
          <w:p w14:paraId="335C9547" w14:textId="3B0860CB" w:rsidR="00D11262" w:rsidRDefault="00D11262" w:rsidP="006D3929">
            <w:pPr>
              <w:rPr>
                <w:lang w:eastAsia="sv-SE"/>
              </w:rPr>
            </w:pPr>
            <w:r>
              <w:rPr>
                <w:rFonts w:eastAsiaTheme="minorEastAsia"/>
                <w:lang w:eastAsia="zh-CN"/>
              </w:rPr>
              <w:t>Yes</w:t>
            </w:r>
          </w:p>
        </w:tc>
        <w:tc>
          <w:tcPr>
            <w:tcW w:w="6210" w:type="dxa"/>
            <w:shd w:val="clear" w:color="auto" w:fill="auto"/>
          </w:tcPr>
          <w:p w14:paraId="01D78E60" w14:textId="77777777" w:rsidR="00D11262" w:rsidRDefault="00D11262" w:rsidP="006D3929">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3857D2B5" w14:textId="144788BC" w:rsidR="00563182" w:rsidRPr="0040498B" w:rsidRDefault="00563182" w:rsidP="00563182">
            <w:pPr>
              <w:rPr>
                <w:rFonts w:eastAsia="等线"/>
              </w:rPr>
            </w:pPr>
            <w:r>
              <w:rPr>
                <w:rFonts w:eastAsia="等线"/>
                <w:lang w:eastAsia="zh-CN"/>
              </w:rPr>
              <w:t>No, and</w:t>
            </w:r>
          </w:p>
        </w:tc>
        <w:tc>
          <w:tcPr>
            <w:tcW w:w="6210" w:type="dxa"/>
            <w:shd w:val="clear" w:color="auto" w:fill="auto"/>
          </w:tcPr>
          <w:p w14:paraId="1C3B494A" w14:textId="4FFAAC9D" w:rsidR="00563182" w:rsidRPr="0040498B" w:rsidRDefault="00563182" w:rsidP="00563182">
            <w:pPr>
              <w:rPr>
                <w:rFonts w:eastAsia="等线"/>
                <w:lang w:eastAsia="zh-CN"/>
              </w:rPr>
            </w:pPr>
            <w:r>
              <w:rPr>
                <w:rFonts w:eastAsia="等线"/>
                <w:lang w:eastAsia="zh-CN"/>
              </w:rPr>
              <w:t xml:space="preserve">This may depend on the final solution of assistance information. If the network and UE have aligned understanding of coverage discontinuity (e.g. time period of coverage interruption at UE), </w:t>
            </w:r>
            <w:r w:rsidRPr="00563182">
              <w:rPr>
                <w:rFonts w:eastAsia="等线"/>
                <w:lang w:eastAsia="zh-CN"/>
              </w:rPr>
              <w:t xml:space="preserve">RAN2 </w:t>
            </w:r>
            <w:r>
              <w:rPr>
                <w:rFonts w:eastAsia="等线"/>
                <w:lang w:eastAsia="zh-CN"/>
              </w:rPr>
              <w:t>will not need</w:t>
            </w:r>
            <w:r w:rsidRPr="00563182">
              <w:rPr>
                <w:rFonts w:eastAsia="等线"/>
                <w:lang w:eastAsia="zh-CN"/>
              </w:rPr>
              <w:t xml:space="preserve"> to specify </w:t>
            </w:r>
            <w:r>
              <w:rPr>
                <w:rFonts w:eastAsia="等线"/>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01141CFC" w14:textId="0AA2109A" w:rsidR="00952EF2" w:rsidRDefault="00952EF2" w:rsidP="00952EF2">
            <w:pPr>
              <w:rPr>
                <w:lang w:eastAsia="sv-SE"/>
              </w:rPr>
            </w:pPr>
            <w:r>
              <w:rPr>
                <w:rFonts w:eastAsia="等线" w:hint="eastAsia"/>
                <w:lang w:eastAsia="zh-CN"/>
              </w:rPr>
              <w:t>N</w:t>
            </w:r>
            <w:r>
              <w:rPr>
                <w:rFonts w:eastAsia="等线"/>
                <w:lang w:eastAsia="zh-CN"/>
              </w:rPr>
              <w:t>o</w:t>
            </w:r>
          </w:p>
        </w:tc>
        <w:tc>
          <w:tcPr>
            <w:tcW w:w="6210" w:type="dxa"/>
            <w:shd w:val="clear" w:color="auto" w:fill="auto"/>
          </w:tcPr>
          <w:p w14:paraId="7BA895D5" w14:textId="7A31B7C0" w:rsidR="00952EF2" w:rsidRDefault="00952EF2" w:rsidP="008F5C4E">
            <w:pPr>
              <w:rPr>
                <w:lang w:eastAsia="sv-SE"/>
              </w:rPr>
            </w:pPr>
            <w:r>
              <w:rPr>
                <w:rFonts w:eastAsia="等线"/>
                <w:lang w:eastAsia="zh-CN"/>
              </w:rPr>
              <w:t xml:space="preserve">We think the </w:t>
            </w:r>
            <w:r w:rsidR="008F5C4E">
              <w:rPr>
                <w:rFonts w:eastAsia="等线"/>
                <w:lang w:eastAsia="zh-CN"/>
              </w:rPr>
              <w:t>other group</w:t>
            </w:r>
            <w:r>
              <w:rPr>
                <w:rFonts w:eastAsia="等线"/>
                <w:lang w:eastAsia="zh-CN"/>
              </w:rPr>
              <w:t xml:space="preserve"> is more feasible to handle paging issue</w:t>
            </w:r>
            <w:r w:rsidR="008F5C4E">
              <w:rPr>
                <w:rFonts w:eastAsia="等线"/>
                <w:lang w:eastAsia="zh-CN"/>
              </w:rPr>
              <w:t xml:space="preserve"> since the paging message is from the core network, can CN</w:t>
            </w:r>
            <w:r>
              <w:rPr>
                <w:rFonts w:eastAsia="等线"/>
                <w:lang w:eastAsia="zh-CN"/>
              </w:rPr>
              <w:t xml:space="preserve"> </w:t>
            </w:r>
            <w:r w:rsidR="008F5C4E">
              <w:rPr>
                <w:rFonts w:eastAsia="等线"/>
                <w:lang w:eastAsia="zh-CN"/>
              </w:rPr>
              <w:t>will not</w:t>
            </w:r>
            <w:r>
              <w:rPr>
                <w:rFonts w:eastAsia="等线"/>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等线"/>
              </w:rPr>
              <w:t>Nokia</w:t>
            </w:r>
          </w:p>
        </w:tc>
        <w:tc>
          <w:tcPr>
            <w:tcW w:w="2009" w:type="dxa"/>
            <w:shd w:val="clear" w:color="auto" w:fill="auto"/>
          </w:tcPr>
          <w:p w14:paraId="630AA31D" w14:textId="5C496D87" w:rsidR="00D70B71" w:rsidRDefault="00D70B71" w:rsidP="00D70B71">
            <w:pPr>
              <w:rPr>
                <w:lang w:eastAsia="sv-SE"/>
              </w:rPr>
            </w:pPr>
            <w:r>
              <w:rPr>
                <w:rFonts w:eastAsia="等线"/>
              </w:rPr>
              <w:t>Yes</w:t>
            </w:r>
          </w:p>
        </w:tc>
        <w:tc>
          <w:tcPr>
            <w:tcW w:w="6210" w:type="dxa"/>
            <w:shd w:val="clear" w:color="auto" w:fill="auto"/>
          </w:tcPr>
          <w:p w14:paraId="2A2072D1" w14:textId="07FBBE25" w:rsidR="00D70B71" w:rsidRDefault="00D70B71" w:rsidP="00D70B71">
            <w:pPr>
              <w:rPr>
                <w:lang w:eastAsia="sv-SE"/>
              </w:rPr>
            </w:pPr>
            <w:r w:rsidRPr="00035366">
              <w:rPr>
                <w:rFonts w:eastAsia="等线"/>
              </w:rPr>
              <w:t xml:space="preserve">As agreed in the SI, UE and </w:t>
            </w:r>
            <w:r>
              <w:rPr>
                <w:rFonts w:eastAsia="等线"/>
              </w:rPr>
              <w:t>NW</w:t>
            </w:r>
            <w:r w:rsidRPr="00035366">
              <w:rPr>
                <w:rFonts w:eastAsia="等线"/>
              </w:rPr>
              <w:t xml:space="preserve"> should be synchronized w.r.t. when the UE is awake and reachable for paging. Thus, RAN2 need to discuss how NW synchronize with UE </w:t>
            </w:r>
            <w:r>
              <w:rPr>
                <w:rFonts w:eastAsia="等线"/>
              </w:rPr>
              <w:t xml:space="preserve">for paging </w:t>
            </w:r>
            <w:r w:rsidRPr="00035366">
              <w:rPr>
                <w:rFonts w:eastAsia="等线"/>
              </w:rPr>
              <w:t>about UE's coverage ON/OFF</w:t>
            </w:r>
            <w:r>
              <w:rPr>
                <w:rFonts w:eastAsia="等线"/>
              </w:rPr>
              <w:t xml:space="preserve"> in discontinuous coverage</w:t>
            </w:r>
            <w:r w:rsidRPr="00035366">
              <w:rPr>
                <w:rFonts w:eastAsia="等线"/>
              </w:rPr>
              <w:t xml:space="preserve">. Furthermore, the UE coverage prediction error (as comment </w:t>
            </w:r>
            <w:r>
              <w:rPr>
                <w:rFonts w:eastAsia="等线"/>
              </w:rPr>
              <w:t>in</w:t>
            </w:r>
            <w:r w:rsidRPr="00035366">
              <w:rPr>
                <w:rFonts w:eastAsia="等线"/>
              </w:rPr>
              <w:t xml:space="preserve"> Question</w:t>
            </w:r>
            <w:r>
              <w:rPr>
                <w:rFonts w:eastAsia="等线"/>
              </w:rPr>
              <w:t>3</w:t>
            </w:r>
            <w:r w:rsidRPr="00035366">
              <w:rPr>
                <w:rFonts w:eastAsia="等线"/>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等线"/>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 xml:space="preserve">The UE should inform the network prior to going out of coverage. This </w:t>
            </w:r>
            <w:r>
              <w:rPr>
                <w:lang w:eastAsia="sv-SE"/>
              </w:rPr>
              <w:lastRenderedPageBreak/>
              <w:t>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等线"/>
              </w:rPr>
            </w:pPr>
            <w:r>
              <w:rPr>
                <w:rFonts w:eastAsia="等线"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等线"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等线"/>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等线"/>
              </w:rPr>
              <w:t xml:space="preserve">There are risks that with certain </w:t>
            </w:r>
            <w:proofErr w:type="spellStart"/>
            <w:r>
              <w:rPr>
                <w:rFonts w:eastAsia="等线"/>
              </w:rPr>
              <w:t>eDRX</w:t>
            </w:r>
            <w:proofErr w:type="spellEnd"/>
            <w:r>
              <w:rPr>
                <w:rFonts w:eastAsia="等线"/>
              </w:rPr>
              <w:t xml:space="preserve"> and PSM patterns that UE becomes unreachable for a too long time with respect to the discontinuous coverage and we think it would be difficult to rely on periodicities for this. Therefore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等线"/>
              </w:rPr>
            </w:pPr>
            <w:r>
              <w:rPr>
                <w:rFonts w:eastAsia="等线"/>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434325" w14:paraId="4A69C0B7" w14:textId="77777777" w:rsidTr="00C45056">
        <w:tc>
          <w:tcPr>
            <w:tcW w:w="1496" w:type="dxa"/>
            <w:shd w:val="clear" w:color="auto" w:fill="auto"/>
          </w:tcPr>
          <w:p w14:paraId="55ABD972" w14:textId="77777777" w:rsidR="00434325" w:rsidRDefault="00434325" w:rsidP="00C45056">
            <w:pPr>
              <w:rPr>
                <w:lang w:eastAsia="sv-SE"/>
              </w:rPr>
            </w:pPr>
            <w:r>
              <w:rPr>
                <w:lang w:eastAsia="sv-SE"/>
              </w:rPr>
              <w:t>Interdigital</w:t>
            </w:r>
          </w:p>
        </w:tc>
        <w:tc>
          <w:tcPr>
            <w:tcW w:w="2009" w:type="dxa"/>
            <w:shd w:val="clear" w:color="auto" w:fill="auto"/>
          </w:tcPr>
          <w:p w14:paraId="3CC1D50A" w14:textId="77777777" w:rsidR="00434325" w:rsidRDefault="00434325" w:rsidP="00C45056">
            <w:pPr>
              <w:rPr>
                <w:lang w:eastAsia="sv-SE"/>
              </w:rPr>
            </w:pPr>
            <w:r>
              <w:rPr>
                <w:lang w:eastAsia="sv-SE"/>
              </w:rPr>
              <w:t>Yes</w:t>
            </w:r>
          </w:p>
        </w:tc>
        <w:tc>
          <w:tcPr>
            <w:tcW w:w="6210" w:type="dxa"/>
            <w:shd w:val="clear" w:color="auto" w:fill="auto"/>
          </w:tcPr>
          <w:p w14:paraId="7316BD51" w14:textId="77777777" w:rsidR="00434325" w:rsidRDefault="00434325" w:rsidP="00C45056">
            <w:pPr>
              <w:rPr>
                <w:lang w:eastAsia="sv-SE"/>
              </w:rPr>
            </w:pPr>
            <w:r>
              <w:rPr>
                <w:lang w:eastAsia="sv-SE"/>
              </w:rPr>
              <w:t xml:space="preserve">It may not always be possible to align PTW with “in coverage” times therefore some modification to PTW may be needed, </w:t>
            </w:r>
            <w:proofErr w:type="spellStart"/>
            <w:r>
              <w:rPr>
                <w:lang w:eastAsia="sv-SE"/>
              </w:rPr>
              <w:t>e</w:t>
            </w:r>
            <w:proofErr w:type="gramStart"/>
            <w:r>
              <w:rPr>
                <w:lang w:eastAsia="sv-SE"/>
              </w:rPr>
              <w:t>,g</w:t>
            </w:r>
            <w:proofErr w:type="spellEnd"/>
            <w:proofErr w:type="gramEnd"/>
            <w:r>
              <w:rPr>
                <w:lang w:eastAsia="sv-SE"/>
              </w:rPr>
              <w:t>, to extend or shift the PTW to occur before the coverage gap. This may however not be possible to complete in R17 so we may need to postpone to R18.</w:t>
            </w:r>
          </w:p>
        </w:tc>
      </w:tr>
      <w:tr w:rsidR="00D11262" w14:paraId="1B8F53B1" w14:textId="77777777" w:rsidTr="00002DDD">
        <w:tc>
          <w:tcPr>
            <w:tcW w:w="1496" w:type="dxa"/>
            <w:shd w:val="clear" w:color="auto" w:fill="auto"/>
          </w:tcPr>
          <w:p w14:paraId="20DCA6BF" w14:textId="0A0B3613" w:rsidR="00D11262" w:rsidRPr="0040498B" w:rsidRDefault="00D11262" w:rsidP="006D3929">
            <w:pPr>
              <w:rPr>
                <w:rFonts w:eastAsia="等线"/>
              </w:rPr>
            </w:pPr>
            <w:r>
              <w:rPr>
                <w:rFonts w:eastAsia="等线"/>
                <w:lang w:eastAsia="zh-CN"/>
              </w:rPr>
              <w:t>CATT</w:t>
            </w:r>
          </w:p>
        </w:tc>
        <w:tc>
          <w:tcPr>
            <w:tcW w:w="2009" w:type="dxa"/>
            <w:shd w:val="clear" w:color="auto" w:fill="auto"/>
          </w:tcPr>
          <w:p w14:paraId="4BF59F4A" w14:textId="42EA7B34" w:rsidR="00D11262" w:rsidRDefault="00C07FFD" w:rsidP="006D3929">
            <w:pPr>
              <w:rPr>
                <w:lang w:eastAsia="sv-SE"/>
              </w:rPr>
            </w:pPr>
            <w:r>
              <w:rPr>
                <w:rFonts w:eastAsiaTheme="minorEastAsia" w:hint="eastAsia"/>
                <w:lang w:eastAsia="zh-CN"/>
              </w:rPr>
              <w:t>Yes</w:t>
            </w:r>
          </w:p>
        </w:tc>
        <w:tc>
          <w:tcPr>
            <w:tcW w:w="6210" w:type="dxa"/>
            <w:shd w:val="clear" w:color="auto" w:fill="auto"/>
          </w:tcPr>
          <w:p w14:paraId="28ECB2AD" w14:textId="77777777" w:rsidR="00D11262" w:rsidRDefault="00D11262" w:rsidP="006D3929">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proofErr w:type="gramStart"/>
      <w:r w:rsidR="00D163AC">
        <w:rPr>
          <w:rFonts w:ascii="Arial" w:eastAsia="Arial" w:hAnsi="Arial" w:cs="Arial"/>
          <w:color w:val="000000"/>
        </w:rPr>
        <w:t>[</w:t>
      </w:r>
      <w:proofErr w:type="gramEnd"/>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6016239F" w14:textId="46551C43" w:rsidR="003F0303" w:rsidRPr="0040498B" w:rsidRDefault="00563182" w:rsidP="00002DDD">
            <w:pPr>
              <w:rPr>
                <w:rFonts w:eastAsia="等线"/>
                <w:lang w:eastAsia="zh-CN"/>
              </w:rPr>
            </w:pPr>
            <w:r>
              <w:rPr>
                <w:rFonts w:eastAsia="等线" w:hint="eastAsia"/>
                <w:lang w:eastAsia="zh-CN"/>
              </w:rPr>
              <w:t>N</w:t>
            </w:r>
            <w:r>
              <w:rPr>
                <w:rFonts w:eastAsia="等线"/>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lastRenderedPageBreak/>
              <w:t>P</w:t>
            </w:r>
            <w:r>
              <w:rPr>
                <w:rFonts w:eastAsiaTheme="minorEastAsia"/>
                <w:lang w:eastAsia="zh-CN"/>
              </w:rPr>
              <w:t>SM</w:t>
            </w:r>
          </w:p>
          <w:p w14:paraId="32F8ECA3" w14:textId="1C4D05C2" w:rsidR="00D81B53" w:rsidRPr="00D81B53" w:rsidRDefault="00D81B53" w:rsidP="00D81B53">
            <w:pPr>
              <w:rPr>
                <w:rFonts w:eastAsia="等线"/>
              </w:rPr>
            </w:pPr>
            <w:r>
              <w:rPr>
                <w:rFonts w:eastAsia="等线"/>
              </w:rPr>
              <w:t xml:space="preserve">The </w:t>
            </w:r>
            <w:r w:rsidRPr="00D81B53">
              <w:rPr>
                <w:rFonts w:eastAsia="等线"/>
              </w:rPr>
              <w:t xml:space="preserve">Active Time (T3324) and periodic TAU/RAU timer (T3412) can only be configured in attach or TAU/RAU procedure, </w:t>
            </w:r>
            <w:r>
              <w:rPr>
                <w:rFonts w:eastAsia="等线"/>
              </w:rPr>
              <w:t xml:space="preserve">and misalignment between </w:t>
            </w:r>
            <w:r w:rsidRPr="00D81B53">
              <w:rPr>
                <w:rFonts w:eastAsia="等线"/>
              </w:rPr>
              <w:t xml:space="preserve">T3324/T3412 configuration </w:t>
            </w:r>
            <w:r>
              <w:rPr>
                <w:rFonts w:eastAsia="等线"/>
              </w:rPr>
              <w:t>and</w:t>
            </w:r>
            <w:r w:rsidRPr="00D81B53">
              <w:rPr>
                <w:rFonts w:eastAsia="等线"/>
              </w:rPr>
              <w:t xml:space="preserve"> coverage interruption</w:t>
            </w:r>
            <w:r>
              <w:rPr>
                <w:rFonts w:eastAsia="等线"/>
              </w:rPr>
              <w:t xml:space="preserve"> period may cause unnecessary </w:t>
            </w:r>
            <w:r w:rsidRPr="00D81B53">
              <w:rPr>
                <w:rFonts w:eastAsia="等线"/>
              </w:rPr>
              <w:t>measurement for cell selection/reselection</w:t>
            </w:r>
            <w:r>
              <w:rPr>
                <w:rFonts w:eastAsia="等线"/>
              </w:rPr>
              <w:t xml:space="preserve"> or </w:t>
            </w:r>
            <w:r w:rsidRPr="00D81B53">
              <w:rPr>
                <w:rFonts w:eastAsia="等线"/>
              </w:rPr>
              <w:t>TAU/RAU</w:t>
            </w:r>
            <w:r>
              <w:rPr>
                <w:rFonts w:eastAsia="等线"/>
              </w:rPr>
              <w:t xml:space="preserve"> without coverage. </w:t>
            </w:r>
          </w:p>
          <w:p w14:paraId="4C617383" w14:textId="3E71581F" w:rsidR="003F0303" w:rsidRPr="0040498B" w:rsidRDefault="00D81B53" w:rsidP="00D81B53">
            <w:pPr>
              <w:rPr>
                <w:rFonts w:eastAsia="等线"/>
              </w:rPr>
            </w:pPr>
            <w:r w:rsidRPr="00D81B53">
              <w:rPr>
                <w:rFonts w:eastAsia="等线"/>
              </w:rPr>
              <w:t xml:space="preserve">Another potential issue is that even if the network is aware of </w:t>
            </w:r>
            <w:r>
              <w:rPr>
                <w:rFonts w:eastAsia="等线"/>
              </w:rPr>
              <w:t xml:space="preserve">the </w:t>
            </w:r>
            <w:r w:rsidRPr="00D81B53">
              <w:rPr>
                <w:rFonts w:eastAsia="等线"/>
              </w:rPr>
              <w:t>coverage interruption</w:t>
            </w:r>
            <w:r>
              <w:rPr>
                <w:rFonts w:eastAsia="等线"/>
              </w:rPr>
              <w:t xml:space="preserve"> period</w:t>
            </w:r>
            <w:r w:rsidRPr="00D81B53">
              <w:rPr>
                <w:rFonts w:eastAsia="等线"/>
              </w:rPr>
              <w:t xml:space="preserve"> for a specific UE, it </w:t>
            </w:r>
            <w:r>
              <w:rPr>
                <w:rFonts w:eastAsia="等线"/>
              </w:rPr>
              <w:t>may be difficult</w:t>
            </w:r>
            <w:r w:rsidRPr="00D81B53">
              <w:rPr>
                <w:rFonts w:eastAsia="等线"/>
              </w:rPr>
              <w:t xml:space="preserve"> to configure the PSM duration appropriately using standard mechanism. According to TS24.008, the value range of T3324 (as GPRS timer 2) is {0~31}*{2s</w:t>
            </w:r>
            <w:proofErr w:type="gramStart"/>
            <w:r w:rsidRPr="00D81B53">
              <w:rPr>
                <w:rFonts w:eastAsia="等线"/>
              </w:rPr>
              <w:t>,1min,10min</w:t>
            </w:r>
            <w:proofErr w:type="gramEnd"/>
            <w:r w:rsidRPr="00D81B53">
              <w:rPr>
                <w:rFonts w:eastAsia="等线"/>
              </w:rPr>
              <w:t>} i.e. 0s~310min. And the duration of PSM is restricted by periodic TAU timer T3412 (as GPRS timer 3) with value range {0~31}*{2s,30s,1min,10min,1h,10h,320h(extended)}.</w:t>
            </w:r>
            <w:r>
              <w:rPr>
                <w:rFonts w:eastAsia="等线" w:hint="eastAsia"/>
                <w:lang w:eastAsia="zh-CN"/>
              </w:rPr>
              <w:t xml:space="preserve"> </w:t>
            </w:r>
            <w:r w:rsidRPr="00D81B53">
              <w:rPr>
                <w:rFonts w:eastAsia="等线"/>
              </w:rPr>
              <w:t>Consider the Walker constellation mentioned in R2-2101248 as an example, the average coverage interruption</w:t>
            </w:r>
            <w:r>
              <w:rPr>
                <w:rFonts w:eastAsia="等线"/>
              </w:rPr>
              <w:t xml:space="preserve"> period</w:t>
            </w:r>
            <w:r w:rsidRPr="00D81B53">
              <w:rPr>
                <w:rFonts w:eastAsia="等线"/>
              </w:rPr>
              <w:t xml:space="preserve"> is 8 hours (6 planes, 1 satellite per plane). For a coverage interruption</w:t>
            </w:r>
            <w:r>
              <w:rPr>
                <w:rFonts w:eastAsia="等线"/>
              </w:rPr>
              <w:t xml:space="preserve"> period</w:t>
            </w:r>
            <w:r w:rsidRPr="00D81B53">
              <w:rPr>
                <w:rFonts w:eastAsia="等线"/>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等线" w:hint="eastAsia"/>
                <w:lang w:eastAsia="zh-CN"/>
              </w:rPr>
              <w:lastRenderedPageBreak/>
              <w:t>X</w:t>
            </w:r>
            <w:r>
              <w:rPr>
                <w:rFonts w:eastAsia="等线"/>
                <w:lang w:eastAsia="zh-CN"/>
              </w:rPr>
              <w:t>iaomi</w:t>
            </w:r>
          </w:p>
        </w:tc>
        <w:tc>
          <w:tcPr>
            <w:tcW w:w="2009" w:type="dxa"/>
            <w:shd w:val="clear" w:color="auto" w:fill="auto"/>
          </w:tcPr>
          <w:p w14:paraId="1DECDAF6" w14:textId="5668D82D" w:rsidR="008F5C4E" w:rsidRDefault="008F5C4E" w:rsidP="008F5C4E">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2298D0EE" w14:textId="0F3A143C" w:rsidR="008F5C4E" w:rsidRDefault="008F5C4E" w:rsidP="008F5C4E">
            <w:pPr>
              <w:rPr>
                <w:lang w:eastAsia="sv-SE"/>
              </w:rPr>
            </w:pPr>
            <w:r>
              <w:rPr>
                <w:rFonts w:eastAsia="等线" w:hint="eastAsia"/>
                <w:lang w:eastAsia="zh-CN"/>
              </w:rPr>
              <w:t>U</w:t>
            </w:r>
            <w:r>
              <w:rPr>
                <w:rFonts w:eastAsia="等线"/>
                <w:lang w:eastAsia="zh-CN"/>
              </w:rPr>
              <w:t>E can recommend the preferred PSM/</w:t>
            </w:r>
            <w:proofErr w:type="spellStart"/>
            <w:r>
              <w:rPr>
                <w:rFonts w:eastAsia="等线" w:hint="eastAsia"/>
                <w:lang w:eastAsia="zh-CN"/>
              </w:rPr>
              <w:t>eDRX</w:t>
            </w:r>
            <w:proofErr w:type="spellEnd"/>
            <w:r>
              <w:rPr>
                <w:rFonts w:eastAsia="等线"/>
                <w:lang w:eastAsia="zh-CN"/>
              </w:rPr>
              <w:t xml:space="preserve"> configuration based on the UE prediction of the non-continuous coverage and then the CN will provide the proper PSM/</w:t>
            </w:r>
            <w:proofErr w:type="spellStart"/>
            <w:r>
              <w:rPr>
                <w:rFonts w:eastAsia="等线"/>
                <w:lang w:eastAsia="zh-CN"/>
              </w:rPr>
              <w:t>eDRX</w:t>
            </w:r>
            <w:proofErr w:type="spellEnd"/>
            <w:r>
              <w:rPr>
                <w:rFonts w:eastAsia="等线"/>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等线"/>
              </w:rPr>
              <w:t>Nokia</w:t>
            </w:r>
          </w:p>
        </w:tc>
        <w:tc>
          <w:tcPr>
            <w:tcW w:w="2009" w:type="dxa"/>
            <w:shd w:val="clear" w:color="auto" w:fill="auto"/>
          </w:tcPr>
          <w:p w14:paraId="7F74AFEF" w14:textId="28A39B1F" w:rsidR="00163BC3" w:rsidRDefault="00163BC3" w:rsidP="00163BC3">
            <w:pPr>
              <w:rPr>
                <w:lang w:eastAsia="sv-SE"/>
              </w:rPr>
            </w:pPr>
            <w:r>
              <w:rPr>
                <w:rFonts w:eastAsia="等线"/>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等线"/>
              </w:rPr>
              <w:t xml:space="preserve">We think the existing power saving mechanisms can be reused with enhancements. For example, to support discontinuous coverage, we share companies view that at least enhancement to existing PSM, </w:t>
            </w:r>
            <w:proofErr w:type="spellStart"/>
            <w:r w:rsidRPr="0DBD296C">
              <w:rPr>
                <w:rFonts w:eastAsia="等线"/>
              </w:rPr>
              <w:t>eDRX</w:t>
            </w:r>
            <w:proofErr w:type="spellEnd"/>
            <w:r w:rsidRPr="0DBD296C">
              <w:rPr>
                <w:rFonts w:eastAsia="等线"/>
              </w:rPr>
              <w:t xml:space="preserve"> need to be discussed. (</w:t>
            </w:r>
            <w:proofErr w:type="gramStart"/>
            <w:r w:rsidRPr="0DBD296C">
              <w:rPr>
                <w:rFonts w:eastAsia="等线"/>
              </w:rPr>
              <w:t>e.g</w:t>
            </w:r>
            <w:proofErr w:type="gramEnd"/>
            <w:r w:rsidRPr="0DBD296C">
              <w:rPr>
                <w:rFonts w:eastAsia="等线"/>
              </w:rPr>
              <w:t xml:space="preserve">. to save UE’s power, NW should align the </w:t>
            </w:r>
            <w:proofErr w:type="spellStart"/>
            <w:r w:rsidRPr="0DBD296C">
              <w:rPr>
                <w:rFonts w:eastAsia="等线"/>
              </w:rPr>
              <w:t>eDRX</w:t>
            </w:r>
            <w:proofErr w:type="spellEnd"/>
            <w:r w:rsidRPr="0DBD296C">
              <w:rPr>
                <w:rFonts w:eastAsia="等线"/>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等线"/>
              </w:rPr>
              <w:t xml:space="preserve">We agree that we do not need enhancements to DRX, PSM, </w:t>
            </w:r>
            <w:proofErr w:type="spellStart"/>
            <w:r>
              <w:rPr>
                <w:rFonts w:eastAsia="等线"/>
              </w:rPr>
              <w:t>eDRX</w:t>
            </w:r>
            <w:proofErr w:type="spellEnd"/>
            <w:r>
              <w:rPr>
                <w:rFonts w:eastAsia="等线"/>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等线"/>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等线"/>
              </w:rPr>
            </w:pPr>
            <w:r>
              <w:rPr>
                <w:rFonts w:eastAsia="等线" w:hint="eastAsia"/>
                <w:lang w:eastAsia="zh-CN"/>
              </w:rPr>
              <w:t>Z</w:t>
            </w:r>
            <w:r>
              <w:rPr>
                <w:rFonts w:eastAsia="等线"/>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等线"/>
                <w:lang w:eastAsia="zh-CN"/>
              </w:rPr>
            </w:pPr>
            <w:r w:rsidRPr="005438DC">
              <w:rPr>
                <w:rFonts w:eastAsia="等线"/>
                <w:lang w:eastAsia="zh-CN"/>
              </w:rPr>
              <w:t>F</w:t>
            </w:r>
            <w:r w:rsidRPr="005438DC">
              <w:rPr>
                <w:rFonts w:eastAsia="等线" w:hint="eastAsia"/>
                <w:lang w:eastAsia="zh-CN"/>
              </w:rPr>
              <w:t>irstly</w:t>
            </w:r>
            <w:r w:rsidRPr="005438DC">
              <w:rPr>
                <w:rFonts w:eastAsia="等线"/>
                <w:lang w:eastAsia="zh-CN"/>
              </w:rPr>
              <w:t>,</w:t>
            </w:r>
            <w:r>
              <w:rPr>
                <w:rFonts w:eastAsia="等线"/>
                <w:lang w:eastAsia="zh-CN"/>
              </w:rPr>
              <w:t xml:space="preserve"> </w:t>
            </w:r>
            <w:r w:rsidRPr="005438DC">
              <w:rPr>
                <w:rFonts w:eastAsia="等线"/>
                <w:lang w:eastAsia="zh-CN"/>
              </w:rPr>
              <w:t xml:space="preserve">we can agree existing power saving mechanisms e.g. DRX, PSM, </w:t>
            </w:r>
            <w:proofErr w:type="spellStart"/>
            <w:r w:rsidRPr="005438DC">
              <w:rPr>
                <w:rFonts w:eastAsia="等线"/>
                <w:lang w:eastAsia="zh-CN"/>
              </w:rPr>
              <w:lastRenderedPageBreak/>
              <w:t>eDRX</w:t>
            </w:r>
            <w:proofErr w:type="spellEnd"/>
            <w:r w:rsidRPr="005438DC">
              <w:rPr>
                <w:rFonts w:eastAsia="等线"/>
                <w:lang w:eastAsia="zh-CN"/>
              </w:rPr>
              <w:t>, relaxed monitoring, and WUS can be reused in IoT-NTN</w:t>
            </w:r>
            <w:r>
              <w:rPr>
                <w:rFonts w:eastAsia="等线"/>
                <w:lang w:eastAsia="zh-CN"/>
              </w:rPr>
              <w:t>.</w:t>
            </w:r>
          </w:p>
          <w:p w14:paraId="38904FF2" w14:textId="570F270E" w:rsidR="00B01CC7" w:rsidRDefault="00B01CC7" w:rsidP="00B01CC7">
            <w:pPr>
              <w:rPr>
                <w:rFonts w:eastAsia="等线"/>
                <w:lang w:eastAsia="zh-CN"/>
              </w:rPr>
            </w:pPr>
            <w:r w:rsidRPr="00BD2878">
              <w:rPr>
                <w:rFonts w:eastAsia="等线"/>
                <w:lang w:eastAsia="zh-CN"/>
              </w:rPr>
              <w:t xml:space="preserve">We have </w:t>
            </w:r>
            <w:r w:rsidRPr="00BD2878">
              <w:rPr>
                <w:rFonts w:eastAsia="等线" w:hint="eastAsia"/>
                <w:lang w:eastAsia="zh-CN"/>
              </w:rPr>
              <w:t>sympathy</w:t>
            </w:r>
            <w:r w:rsidRPr="00BD2878">
              <w:rPr>
                <w:rFonts w:eastAsia="等线"/>
                <w:lang w:eastAsia="zh-CN"/>
              </w:rPr>
              <w:t xml:space="preserve"> </w:t>
            </w:r>
            <w:r w:rsidRPr="00BD2878">
              <w:rPr>
                <w:rFonts w:eastAsia="等线" w:hint="eastAsia"/>
                <w:lang w:eastAsia="zh-CN"/>
              </w:rPr>
              <w:t>with</w:t>
            </w:r>
            <w:r w:rsidRPr="00BD2878">
              <w:rPr>
                <w:rFonts w:eastAsia="等线"/>
                <w:lang w:eastAsia="zh-CN"/>
              </w:rPr>
              <w:t xml:space="preserve"> </w:t>
            </w:r>
            <w:r w:rsidRPr="00BD2878">
              <w:rPr>
                <w:rFonts w:eastAsia="等线" w:hint="eastAsia"/>
                <w:lang w:eastAsia="zh-CN"/>
              </w:rPr>
              <w:t>some</w:t>
            </w:r>
            <w:r w:rsidRPr="00BD2878">
              <w:rPr>
                <w:rFonts w:eastAsia="等线"/>
                <w:lang w:eastAsia="zh-CN"/>
              </w:rPr>
              <w:t xml:space="preserve"> </w:t>
            </w:r>
            <w:r w:rsidRPr="00BD2878">
              <w:rPr>
                <w:rFonts w:eastAsia="等线" w:hint="eastAsia"/>
                <w:lang w:eastAsia="zh-CN"/>
              </w:rPr>
              <w:t>thoughts</w:t>
            </w:r>
            <w:r w:rsidRPr="00BD2878">
              <w:rPr>
                <w:rFonts w:eastAsia="等线"/>
                <w:lang w:eastAsia="zh-CN"/>
              </w:rPr>
              <w:t xml:space="preserve"> </w:t>
            </w:r>
            <w:r w:rsidRPr="00BD2878">
              <w:rPr>
                <w:rFonts w:eastAsia="等线" w:hint="eastAsia"/>
                <w:lang w:eastAsia="zh-CN"/>
              </w:rPr>
              <w:t>from</w:t>
            </w:r>
            <w:r w:rsidRPr="00BD2878">
              <w:rPr>
                <w:rFonts w:eastAsia="等线"/>
                <w:lang w:eastAsia="zh-CN"/>
              </w:rPr>
              <w:t xml:space="preserve"> </w:t>
            </w:r>
            <w:r w:rsidRPr="00BD2878">
              <w:rPr>
                <w:rFonts w:eastAsia="等线" w:hint="eastAsia"/>
                <w:lang w:eastAsia="zh-CN"/>
              </w:rPr>
              <w:t>Xiaomi</w:t>
            </w:r>
            <w:r w:rsidRPr="00BD2878">
              <w:rPr>
                <w:rFonts w:eastAsia="等线"/>
                <w:lang w:eastAsia="zh-CN"/>
              </w:rPr>
              <w:t xml:space="preserve"> </w:t>
            </w:r>
            <w:r w:rsidRPr="00BD2878">
              <w:rPr>
                <w:rFonts w:eastAsia="等线" w:hint="eastAsia"/>
                <w:lang w:eastAsia="zh-CN"/>
              </w:rPr>
              <w:t>and</w:t>
            </w:r>
            <w:r w:rsidRPr="00BD2878">
              <w:rPr>
                <w:rFonts w:eastAsia="等线"/>
                <w:lang w:eastAsia="zh-CN"/>
              </w:rPr>
              <w:t xml:space="preserve"> </w:t>
            </w:r>
            <w:r w:rsidRPr="00BD2878">
              <w:rPr>
                <w:rFonts w:eastAsia="等线" w:hint="eastAsia"/>
                <w:lang w:eastAsia="zh-CN"/>
              </w:rPr>
              <w:t>Nokia</w:t>
            </w:r>
            <w:r w:rsidRPr="00BD2878">
              <w:rPr>
                <w:rFonts w:eastAsia="等线"/>
                <w:lang w:eastAsia="zh-CN"/>
              </w:rPr>
              <w:t>, but tend to assume they are mainly SA2/CT2 work. For example</w:t>
            </w:r>
            <w:r w:rsidRPr="00BD2878">
              <w:rPr>
                <w:rFonts w:eastAsia="等线" w:hint="eastAsia"/>
                <w:lang w:eastAsia="zh-CN"/>
              </w:rPr>
              <w:t>,</w:t>
            </w:r>
            <w:r w:rsidRPr="00BD2878">
              <w:rPr>
                <w:rFonts w:eastAsia="等线"/>
                <w:lang w:eastAsia="zh-CN"/>
              </w:rPr>
              <w:t xml:space="preserve"> it seems more suitable to let </w:t>
            </w:r>
            <w:r>
              <w:rPr>
                <w:rFonts w:eastAsia="等线" w:hint="eastAsia"/>
                <w:lang w:eastAsia="zh-CN"/>
              </w:rPr>
              <w:t>U</w:t>
            </w:r>
            <w:r>
              <w:rPr>
                <w:rFonts w:eastAsia="等线"/>
                <w:lang w:eastAsia="zh-CN"/>
              </w:rPr>
              <w:t>E recommend the preferred PSM/</w:t>
            </w:r>
            <w:proofErr w:type="spellStart"/>
            <w:r>
              <w:rPr>
                <w:rFonts w:eastAsia="等线" w:hint="eastAsia"/>
                <w:lang w:eastAsia="zh-CN"/>
              </w:rPr>
              <w:t>eDRX</w:t>
            </w:r>
            <w:proofErr w:type="spellEnd"/>
            <w:r>
              <w:rPr>
                <w:rFonts w:eastAsia="等线"/>
                <w:lang w:eastAsia="zh-CN"/>
              </w:rPr>
              <w:t xml:space="preserve"> configuration via NAS.</w:t>
            </w:r>
          </w:p>
          <w:p w14:paraId="1357C538" w14:textId="77777777" w:rsidR="00B01CC7" w:rsidRDefault="00B01CC7" w:rsidP="00B01CC7">
            <w:pPr>
              <w:rPr>
                <w:rFonts w:eastAsia="等线"/>
                <w:lang w:eastAsia="zh-CN"/>
              </w:rPr>
            </w:pPr>
            <w:r>
              <w:rPr>
                <w:rFonts w:eastAsia="等线"/>
                <w:lang w:eastAsia="zh-CN"/>
              </w:rPr>
              <w:t>Now RAN2 can just wait for progress from other groups.</w:t>
            </w:r>
          </w:p>
          <w:p w14:paraId="0F1E6F15" w14:textId="2935A1B4" w:rsidR="00B01CC7" w:rsidRPr="00FD39DF" w:rsidRDefault="00B01CC7" w:rsidP="00B01CC7">
            <w:pPr>
              <w:rPr>
                <w:lang w:eastAsia="sv-SE"/>
              </w:rPr>
            </w:pPr>
            <w:r>
              <w:rPr>
                <w:rFonts w:eastAsia="等线"/>
                <w:lang w:eastAsia="zh-CN"/>
              </w:rPr>
              <w:t xml:space="preserve">About WUS, we prefer to keep same strategy </w:t>
            </w:r>
            <w:r>
              <w:rPr>
                <w:rFonts w:eastAsia="等线" w:hint="eastAsia"/>
                <w:lang w:eastAsia="zh-CN"/>
              </w:rPr>
              <w:t>between</w:t>
            </w:r>
            <w:r>
              <w:rPr>
                <w:rFonts w:eastAsia="等线"/>
                <w:lang w:eastAsia="zh-CN"/>
              </w:rPr>
              <w:t xml:space="preserve"> </w:t>
            </w:r>
            <w:r>
              <w:rPr>
                <w:rFonts w:eastAsia="等线" w:hint="eastAsia"/>
                <w:lang w:eastAsia="zh-CN"/>
              </w:rPr>
              <w:t>IoT</w:t>
            </w:r>
            <w:r>
              <w:rPr>
                <w:rFonts w:eastAsia="等线"/>
                <w:lang w:eastAsia="zh-CN"/>
              </w:rPr>
              <w:t xml:space="preserve"> </w:t>
            </w:r>
            <w:r>
              <w:rPr>
                <w:rFonts w:eastAsia="等线" w:hint="eastAsia"/>
                <w:lang w:eastAsia="zh-CN"/>
              </w:rPr>
              <w:t>NTN</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IoT</w:t>
            </w:r>
            <w:r>
              <w:rPr>
                <w:rFonts w:eastAsia="等线"/>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等线"/>
              </w:rPr>
            </w:pPr>
            <w:r>
              <w:rPr>
                <w:rFonts w:eastAsia="等线"/>
              </w:rPr>
              <w:lastRenderedPageBreak/>
              <w:t>Ericsson</w:t>
            </w:r>
          </w:p>
        </w:tc>
        <w:tc>
          <w:tcPr>
            <w:tcW w:w="2009" w:type="dxa"/>
            <w:shd w:val="clear" w:color="auto" w:fill="auto"/>
          </w:tcPr>
          <w:p w14:paraId="1632E59D" w14:textId="48037923" w:rsidR="0014643E" w:rsidRDefault="0014643E" w:rsidP="0014643E">
            <w:pPr>
              <w:rPr>
                <w:lang w:eastAsia="sv-SE"/>
              </w:rPr>
            </w:pPr>
            <w:r>
              <w:rPr>
                <w:rFonts w:eastAsia="等线"/>
              </w:rPr>
              <w:t>Yes</w:t>
            </w:r>
          </w:p>
        </w:tc>
        <w:tc>
          <w:tcPr>
            <w:tcW w:w="6210" w:type="dxa"/>
            <w:shd w:val="clear" w:color="auto" w:fill="auto"/>
          </w:tcPr>
          <w:p w14:paraId="484B1891" w14:textId="77777777" w:rsidR="0014643E" w:rsidRDefault="0014643E" w:rsidP="0014643E">
            <w:pPr>
              <w:rPr>
                <w:rFonts w:eastAsia="等线"/>
              </w:rPr>
            </w:pPr>
            <w:r>
              <w:rPr>
                <w:rFonts w:eastAsia="等线"/>
              </w:rPr>
              <w:t xml:space="preserve">We think for Rel-17 that the current mechanisms can be reused and in particular for discontinuous coverage they could be reused as it would be up to UE implementation to wake up at the right time. </w:t>
            </w:r>
          </w:p>
          <w:p w14:paraId="399F84FD" w14:textId="03FA5F40" w:rsidR="0014643E" w:rsidRDefault="0014643E" w:rsidP="0014643E">
            <w:pPr>
              <w:rPr>
                <w:lang w:eastAsia="sv-SE"/>
              </w:rPr>
            </w:pPr>
            <w:r>
              <w:rPr>
                <w:rFonts w:eastAsia="等线"/>
              </w:rPr>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等线"/>
              </w:rPr>
            </w:pPr>
            <w:r>
              <w:rPr>
                <w:rFonts w:eastAsia="等线"/>
              </w:rPr>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F22917" w14:paraId="04C3FF55" w14:textId="77777777" w:rsidTr="00C45056">
        <w:tc>
          <w:tcPr>
            <w:tcW w:w="1496" w:type="dxa"/>
            <w:shd w:val="clear" w:color="auto" w:fill="auto"/>
          </w:tcPr>
          <w:p w14:paraId="6EF02DA5" w14:textId="77777777" w:rsidR="00F22917" w:rsidRDefault="00F22917" w:rsidP="00C45056">
            <w:pPr>
              <w:rPr>
                <w:lang w:eastAsia="sv-SE"/>
              </w:rPr>
            </w:pPr>
            <w:r>
              <w:rPr>
                <w:lang w:eastAsia="sv-SE"/>
              </w:rPr>
              <w:t>Interdigital</w:t>
            </w:r>
          </w:p>
        </w:tc>
        <w:tc>
          <w:tcPr>
            <w:tcW w:w="2009" w:type="dxa"/>
            <w:shd w:val="clear" w:color="auto" w:fill="auto"/>
          </w:tcPr>
          <w:p w14:paraId="0F140031" w14:textId="77777777" w:rsidR="00F22917" w:rsidRDefault="00F22917" w:rsidP="00C45056">
            <w:pPr>
              <w:rPr>
                <w:lang w:eastAsia="sv-SE"/>
              </w:rPr>
            </w:pPr>
            <w:r>
              <w:rPr>
                <w:lang w:eastAsia="sv-SE"/>
              </w:rPr>
              <w:t>Yes?</w:t>
            </w:r>
          </w:p>
        </w:tc>
        <w:tc>
          <w:tcPr>
            <w:tcW w:w="6210" w:type="dxa"/>
            <w:shd w:val="clear" w:color="auto" w:fill="auto"/>
          </w:tcPr>
          <w:p w14:paraId="0D5804FC" w14:textId="77777777" w:rsidR="00F22917" w:rsidRDefault="00F22917" w:rsidP="00C45056">
            <w:pPr>
              <w:rPr>
                <w:lang w:eastAsia="sv-SE"/>
              </w:rPr>
            </w:pPr>
            <w:r>
              <w:rPr>
                <w:lang w:eastAsia="sv-SE"/>
              </w:rPr>
              <w:t xml:space="preserve">We assume that enhancements can be considered in Rel-18. NW can disable e.g. relaxed monitoring if it doesn’t work well. </w:t>
            </w:r>
            <w:proofErr w:type="spellStart"/>
            <w:r>
              <w:rPr>
                <w:lang w:eastAsia="sv-SE"/>
              </w:rPr>
              <w:t>eDRX</w:t>
            </w:r>
            <w:proofErr w:type="spellEnd"/>
            <w:r>
              <w:rPr>
                <w:lang w:eastAsia="sv-SE"/>
              </w:rPr>
              <w:t xml:space="preserve"> may need to be enhanced, but as mentioned above it might be too late to complete this in R17.</w:t>
            </w:r>
          </w:p>
        </w:tc>
      </w:tr>
      <w:tr w:rsidR="008C2BC3" w14:paraId="352C855E" w14:textId="77777777" w:rsidTr="00002DDD">
        <w:tc>
          <w:tcPr>
            <w:tcW w:w="1496" w:type="dxa"/>
            <w:shd w:val="clear" w:color="auto" w:fill="auto"/>
          </w:tcPr>
          <w:p w14:paraId="0C1668B5" w14:textId="3AE072ED" w:rsidR="008C2BC3" w:rsidRPr="0040498B" w:rsidRDefault="008C2BC3" w:rsidP="0014643E">
            <w:pPr>
              <w:rPr>
                <w:rFonts w:eastAsia="等线"/>
              </w:rPr>
            </w:pPr>
            <w:bookmarkStart w:id="3" w:name="_GoBack" w:colFirst="0" w:colLast="2"/>
            <w:r>
              <w:rPr>
                <w:rFonts w:eastAsia="等线"/>
                <w:lang w:eastAsia="zh-CN"/>
              </w:rPr>
              <w:t>CATT</w:t>
            </w:r>
          </w:p>
        </w:tc>
        <w:tc>
          <w:tcPr>
            <w:tcW w:w="2009" w:type="dxa"/>
            <w:shd w:val="clear" w:color="auto" w:fill="auto"/>
          </w:tcPr>
          <w:p w14:paraId="52BB9443" w14:textId="4FA5B966" w:rsidR="008C2BC3" w:rsidRDefault="008C2BC3" w:rsidP="0014643E">
            <w:pPr>
              <w:rPr>
                <w:lang w:eastAsia="sv-SE"/>
              </w:rPr>
            </w:pPr>
            <w:r>
              <w:rPr>
                <w:rFonts w:eastAsiaTheme="minorEastAsia"/>
                <w:lang w:eastAsia="zh-CN"/>
              </w:rPr>
              <w:t>Yes</w:t>
            </w:r>
          </w:p>
        </w:tc>
        <w:tc>
          <w:tcPr>
            <w:tcW w:w="6210" w:type="dxa"/>
            <w:shd w:val="clear" w:color="auto" w:fill="auto"/>
          </w:tcPr>
          <w:p w14:paraId="0133A423" w14:textId="23C66CF3" w:rsidR="008C2BC3" w:rsidRDefault="008C2BC3" w:rsidP="0014643E">
            <w:pPr>
              <w:rPr>
                <w:lang w:eastAsia="sv-SE"/>
              </w:rPr>
            </w:pPr>
            <w:r>
              <w:rPr>
                <w:rFonts w:eastAsiaTheme="minorEastAsia"/>
                <w:lang w:eastAsia="zh-CN"/>
              </w:rPr>
              <w:t xml:space="preserve">The current mechanism can be reused as the baseline, with some necessary enhancement. </w:t>
            </w:r>
          </w:p>
        </w:tc>
      </w:tr>
      <w:bookmarkEnd w:id="3"/>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lastRenderedPageBreak/>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36"/>
      <w:r w:rsidRPr="00D163AC">
        <w:rPr>
          <w:rFonts w:eastAsia="Times New Roman"/>
          <w:color w:val="000000"/>
          <w:sz w:val="22"/>
          <w:szCs w:val="22"/>
        </w:rPr>
        <w:t>R2-2109504 Discussion on discontinuous coverage for IoT over NTN OPPO</w:t>
      </w:r>
      <w:bookmarkEnd w:id="4"/>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1"/>
      <w:r w:rsidRPr="00D163AC">
        <w:rPr>
          <w:rFonts w:eastAsia="Times New Roman"/>
          <w:color w:val="000000"/>
          <w:sz w:val="22"/>
          <w:szCs w:val="22"/>
        </w:rPr>
        <w:t>R2-2109640 Discussion on remaining issues on non-continuous coverage Intel Corporation</w:t>
      </w:r>
      <w:bookmarkEnd w:id="5"/>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4"/>
      <w:r w:rsidRPr="00D163AC">
        <w:rPr>
          <w:rFonts w:eastAsia="Times New Roman"/>
          <w:color w:val="000000"/>
          <w:sz w:val="22"/>
          <w:szCs w:val="22"/>
        </w:rPr>
        <w:t>R2-2109702 Discussion on the support of discontinuous coverage for IoT  NTN CATT</w:t>
      </w:r>
      <w:bookmarkEnd w:id="6"/>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47"/>
      <w:r w:rsidRPr="00D163AC">
        <w:rPr>
          <w:rFonts w:eastAsia="Times New Roman"/>
          <w:color w:val="000000"/>
          <w:sz w:val="22"/>
          <w:szCs w:val="22"/>
        </w:rPr>
        <w:t>R2-2109821 Contents and delivery options for Satellite Assistance Information for NTN Gatehouse, Sat.</w:t>
      </w:r>
      <w:bookmarkEnd w:id="7"/>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0"/>
      <w:r w:rsidRPr="00D163AC">
        <w:rPr>
          <w:rFonts w:eastAsia="Times New Roman"/>
          <w:color w:val="000000"/>
          <w:sz w:val="22"/>
          <w:szCs w:val="22"/>
        </w:rPr>
        <w:t>R2-2109965 Satellite visit time for non-continuous coverage Qualcomm Incorporated</w:t>
      </w:r>
      <w:bookmarkEnd w:id="8"/>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4"/>
      <w:r w:rsidRPr="00D163AC">
        <w:rPr>
          <w:rFonts w:eastAsia="Times New Roman"/>
          <w:color w:val="000000"/>
          <w:sz w:val="22"/>
          <w:szCs w:val="22"/>
        </w:rPr>
        <w:t>R2-2110071 Support of discontinuous coverage Apple</w:t>
      </w:r>
      <w:bookmarkEnd w:id="9"/>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10"/>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1"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1"/>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0"/>
      <w:r w:rsidRPr="00D163AC">
        <w:rPr>
          <w:rFonts w:eastAsia="Times New Roman"/>
          <w:color w:val="000000"/>
          <w:sz w:val="22"/>
          <w:szCs w:val="22"/>
        </w:rPr>
        <w:t>R2-2110262 Discussion on support of Non continuous coverage CMCC</w:t>
      </w:r>
      <w:bookmarkEnd w:id="12"/>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63"/>
      <w:r w:rsidRPr="00D163AC">
        <w:rPr>
          <w:rFonts w:eastAsia="Times New Roman"/>
          <w:color w:val="000000"/>
          <w:sz w:val="22"/>
          <w:szCs w:val="22"/>
        </w:rPr>
        <w:t>R2-2110313 Assistance information for NTN discontinuous coverage Lenovo, Motorola Mobility</w:t>
      </w:r>
      <w:bookmarkEnd w:id="13"/>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5280"/>
      <w:r w:rsidRPr="00D163AC">
        <w:rPr>
          <w:rFonts w:eastAsia="Times New Roman"/>
          <w:color w:val="000000"/>
          <w:sz w:val="22"/>
          <w:szCs w:val="22"/>
        </w:rPr>
        <w:t>R2-2110314 Enhancement for idle UE power saving in discontinuous coverage Lenovo, Mot. Mobility</w:t>
      </w:r>
      <w:bookmarkEnd w:id="14"/>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1"/>
      <w:r w:rsidRPr="00D163AC">
        <w:rPr>
          <w:rFonts w:eastAsia="Times New Roman"/>
          <w:color w:val="000000"/>
          <w:sz w:val="22"/>
          <w:szCs w:val="22"/>
        </w:rPr>
        <w:t>R2-2110544 Power Saving in Discontinuous Coverage for NB IoT NTN Rakuten Mobile, Inc</w:t>
      </w:r>
      <w:bookmarkEnd w:id="15"/>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6"/>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77"/>
      <w:r w:rsidRPr="00D163AC">
        <w:rPr>
          <w:rFonts w:eastAsia="Times New Roman"/>
          <w:color w:val="000000"/>
          <w:sz w:val="22"/>
          <w:szCs w:val="22"/>
        </w:rPr>
        <w:t>R2-2110705 On aspects of discontinuous coverage in IoT NTN Nokia, Nokia Shanghai Bell</w:t>
      </w:r>
      <w:bookmarkEnd w:id="17"/>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0"/>
      <w:r w:rsidRPr="00D163AC">
        <w:rPr>
          <w:rFonts w:eastAsia="Times New Roman"/>
          <w:color w:val="000000"/>
          <w:sz w:val="22"/>
          <w:szCs w:val="22"/>
        </w:rPr>
        <w:t>R2-2110834 Discontinuous coverage in IoT NTN Ericsson</w:t>
      </w:r>
      <w:bookmarkEnd w:id="18"/>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3"/>
      <w:r w:rsidRPr="00D163AC">
        <w:rPr>
          <w:rFonts w:eastAsia="Times New Roman"/>
          <w:color w:val="000000"/>
          <w:sz w:val="22"/>
          <w:szCs w:val="22"/>
        </w:rPr>
        <w:t>R2-2110922 On Discontinuous coverage in IoT-NTN MediaTek Inc.</w:t>
      </w:r>
      <w:bookmarkEnd w:id="19"/>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20"/>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1" w:name="_Ref86764986"/>
      <w:r w:rsidRPr="00D163AC">
        <w:rPr>
          <w:rFonts w:eastAsia="Times New Roman"/>
          <w:color w:val="000000"/>
          <w:sz w:val="22"/>
          <w:szCs w:val="22"/>
        </w:rPr>
        <w:t>R2-2111112 Discussion on discontinuous coverage Xiaomi</w:t>
      </w:r>
      <w:bookmarkEnd w:id="21"/>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88D19" w14:textId="77777777" w:rsidR="006E7FA1" w:rsidRDefault="006E7FA1" w:rsidP="00617813">
      <w:pPr>
        <w:spacing w:after="0"/>
      </w:pPr>
      <w:r>
        <w:separator/>
      </w:r>
    </w:p>
  </w:endnote>
  <w:endnote w:type="continuationSeparator" w:id="0">
    <w:p w14:paraId="73A4BF10" w14:textId="77777777" w:rsidR="006E7FA1" w:rsidRDefault="006E7FA1"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12E9" w14:textId="77777777" w:rsidR="005438DC" w:rsidRDefault="005438D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2B5" w14:textId="77777777" w:rsidR="005438DC" w:rsidRDefault="005438D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D3FB5" w14:textId="77777777" w:rsidR="005438DC" w:rsidRDefault="005438D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62DDD" w14:textId="77777777" w:rsidR="006E7FA1" w:rsidRDefault="006E7FA1" w:rsidP="00617813">
      <w:pPr>
        <w:spacing w:after="0"/>
      </w:pPr>
      <w:r>
        <w:separator/>
      </w:r>
    </w:p>
  </w:footnote>
  <w:footnote w:type="continuationSeparator" w:id="0">
    <w:p w14:paraId="2CB135C0" w14:textId="77777777" w:rsidR="006E7FA1" w:rsidRDefault="006E7FA1" w:rsidP="00617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ECCF8" w14:textId="77777777" w:rsidR="005438DC" w:rsidRDefault="005438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FCEDE" w14:textId="77777777" w:rsidR="005438DC" w:rsidRDefault="005438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C618E" w14:textId="77777777" w:rsidR="005438DC" w:rsidRDefault="005438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E1728"/>
    <w:rsid w:val="000F4438"/>
    <w:rsid w:val="000F7174"/>
    <w:rsid w:val="0012020A"/>
    <w:rsid w:val="0013526E"/>
    <w:rsid w:val="0013565D"/>
    <w:rsid w:val="00136920"/>
    <w:rsid w:val="0014643E"/>
    <w:rsid w:val="00147B59"/>
    <w:rsid w:val="00163BC3"/>
    <w:rsid w:val="00170333"/>
    <w:rsid w:val="00172A8E"/>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325"/>
    <w:rsid w:val="00434CE2"/>
    <w:rsid w:val="00437A07"/>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E7FA1"/>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C1AD1"/>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07FFD"/>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B6B3E"/>
    <w:rsid w:val="00CC274C"/>
    <w:rsid w:val="00CC6235"/>
    <w:rsid w:val="00CD08BE"/>
    <w:rsid w:val="00CD0A97"/>
    <w:rsid w:val="00CD49A5"/>
    <w:rsid w:val="00CF19E8"/>
    <w:rsid w:val="00CF7A88"/>
    <w:rsid w:val="00D006B9"/>
    <w:rsid w:val="00D04208"/>
    <w:rsid w:val="00D11262"/>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6A71"/>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873A7"/>
    <w:rsid w:val="00E9426E"/>
    <w:rsid w:val="00E97A5C"/>
    <w:rsid w:val="00EA72BF"/>
    <w:rsid w:val="00ED0B7B"/>
    <w:rsid w:val="00EE3F2F"/>
    <w:rsid w:val="00EF0F77"/>
    <w:rsid w:val="00EF1B6B"/>
    <w:rsid w:val="00EF6B64"/>
    <w:rsid w:val="00F01FC5"/>
    <w:rsid w:val="00F075EE"/>
    <w:rsid w:val="00F1051E"/>
    <w:rsid w:val="00F12193"/>
    <w:rsid w:val="00F212BD"/>
    <w:rsid w:val="00F22917"/>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UnresolvedMention">
    <w:name w:val="Unresolved Mention"/>
    <w:basedOn w:val="a0"/>
    <w:uiPriority w:val="99"/>
    <w:semiHidden/>
    <w:unhideWhenUsed/>
    <w:rsid w:val="008C25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UnresolvedMention">
    <w:name w:val="Unresolved Mention"/>
    <w:basedOn w:val="a0"/>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an.martin@interdigita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lu.ting@zte.com.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318D12-BB12-478C-8CF7-61CD7900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4113</Words>
  <Characters>23445</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CATT</cp:lastModifiedBy>
  <cp:revision>6</cp:revision>
  <dcterms:created xsi:type="dcterms:W3CDTF">2021-11-05T09:23:00Z</dcterms:created>
  <dcterms:modified xsi:type="dcterms:W3CDTF">2021-11-05T09:27:00Z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