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 xml:space="preserve">Pavan </w:t>
            </w:r>
            <w:proofErr w:type="spellStart"/>
            <w:r>
              <w:rPr>
                <w:rFonts w:eastAsia="SimSun" w:cs="Arial"/>
                <w:lang w:eastAsia="zh-CN"/>
              </w:rPr>
              <w:t>Nuggehalli</w:t>
            </w:r>
            <w:proofErr w:type="spellEnd"/>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0BB45EBE" w:rsidR="008C2593" w:rsidRDefault="00F22917" w:rsidP="00B01CC7">
            <w:pPr>
              <w:rPr>
                <w:rFonts w:eastAsia="SimSun" w:cs="Arial"/>
                <w:lang w:eastAsia="zh-CN"/>
              </w:rPr>
            </w:pPr>
            <w:hyperlink r:id="rId9" w:history="1">
              <w:r w:rsidR="008C2593" w:rsidRPr="00065D46">
                <w:rPr>
                  <w:rStyle w:val="Hyperlink"/>
                  <w:rFonts w:eastAsia="SimSun" w:cs="Arial" w:hint="eastAsia"/>
                  <w:lang w:eastAsia="zh-CN"/>
                </w:rPr>
                <w:t>l</w:t>
              </w:r>
              <w:r w:rsidR="008C2593" w:rsidRPr="00065D46">
                <w:rPr>
                  <w:rStyle w:val="Hyperlink"/>
                  <w:rFonts w:eastAsia="SimSun"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SimSun" w:cs="Arial"/>
                <w:lang w:eastAsia="zh-CN"/>
              </w:rPr>
            </w:pPr>
            <w:r>
              <w:rPr>
                <w:rFonts w:eastAsia="SimSun"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SimSun" w:cs="Arial"/>
                <w:lang w:eastAsia="zh-CN"/>
              </w:rPr>
            </w:pPr>
            <w:r>
              <w:rPr>
                <w:rFonts w:eastAsia="SimSun"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SimSun" w:cs="Arial"/>
                <w:lang w:eastAsia="zh-CN"/>
              </w:rPr>
            </w:pPr>
            <w:r>
              <w:rPr>
                <w:rFonts w:eastAsia="SimSun" w:cs="Arial"/>
                <w:lang w:eastAsia="zh-CN"/>
              </w:rPr>
              <w:t>xun.tang@intel.com</w:t>
            </w:r>
          </w:p>
        </w:tc>
      </w:tr>
      <w:tr w:rsidR="00437A07" w14:paraId="0CF5B737" w14:textId="77777777" w:rsidTr="008C2593">
        <w:tc>
          <w:tcPr>
            <w:tcW w:w="3053" w:type="dxa"/>
            <w:tcBorders>
              <w:top w:val="single" w:sz="4" w:space="0" w:color="auto"/>
              <w:left w:val="single" w:sz="4" w:space="0" w:color="auto"/>
              <w:bottom w:val="single" w:sz="4" w:space="0" w:color="auto"/>
              <w:right w:val="single" w:sz="4" w:space="0" w:color="auto"/>
            </w:tcBorders>
          </w:tcPr>
          <w:p w14:paraId="0DA83054" w14:textId="172B9B44" w:rsidR="00437A07" w:rsidRDefault="00437A07" w:rsidP="00F04009">
            <w:pPr>
              <w:rPr>
                <w:rFonts w:eastAsia="SimSun" w:cs="Arial"/>
                <w:lang w:eastAsia="zh-CN"/>
              </w:rPr>
            </w:pPr>
            <w:r>
              <w:rPr>
                <w:rFonts w:eastAsia="SimSun" w:cs="Arial"/>
                <w:lang w:eastAsia="zh-CN"/>
              </w:rPr>
              <w:t>InterDigital</w:t>
            </w:r>
          </w:p>
        </w:tc>
        <w:tc>
          <w:tcPr>
            <w:tcW w:w="3062" w:type="dxa"/>
            <w:tcBorders>
              <w:top w:val="single" w:sz="4" w:space="0" w:color="auto"/>
              <w:left w:val="single" w:sz="4" w:space="0" w:color="auto"/>
              <w:bottom w:val="single" w:sz="4" w:space="0" w:color="auto"/>
              <w:right w:val="single" w:sz="4" w:space="0" w:color="auto"/>
            </w:tcBorders>
          </w:tcPr>
          <w:p w14:paraId="0852BF8A" w14:textId="05E2C8A0" w:rsidR="00437A07" w:rsidRDefault="00437A07" w:rsidP="00F04009">
            <w:pPr>
              <w:rPr>
                <w:rFonts w:eastAsia="SimSun" w:cs="Arial"/>
                <w:lang w:eastAsia="zh-CN"/>
              </w:rPr>
            </w:pPr>
            <w:r>
              <w:rPr>
                <w:rFonts w:eastAsia="SimSun" w:cs="Arial"/>
                <w:lang w:eastAsia="zh-CN"/>
              </w:rPr>
              <w:t xml:space="preserve">Brian Martin </w:t>
            </w:r>
          </w:p>
        </w:tc>
        <w:tc>
          <w:tcPr>
            <w:tcW w:w="3128" w:type="dxa"/>
            <w:tcBorders>
              <w:top w:val="single" w:sz="4" w:space="0" w:color="auto"/>
              <w:left w:val="single" w:sz="4" w:space="0" w:color="auto"/>
              <w:bottom w:val="single" w:sz="4" w:space="0" w:color="auto"/>
              <w:right w:val="single" w:sz="4" w:space="0" w:color="auto"/>
            </w:tcBorders>
          </w:tcPr>
          <w:p w14:paraId="698ACD5F" w14:textId="0013707B" w:rsidR="00437A07" w:rsidRDefault="00437A07" w:rsidP="00F04009">
            <w:pPr>
              <w:rPr>
                <w:rFonts w:eastAsia="SimSun" w:cs="Arial"/>
                <w:lang w:eastAsia="zh-CN"/>
              </w:rPr>
            </w:pPr>
            <w:hyperlink r:id="rId10" w:history="1">
              <w:r w:rsidRPr="00394060">
                <w:rPr>
                  <w:rStyle w:val="Hyperlink"/>
                  <w:rFonts w:eastAsia="SimSun" w:cs="Arial"/>
                  <w:lang w:eastAsia="zh-CN"/>
                </w:rPr>
                <w:t>Brian.martin@interdigital.com</w:t>
              </w:r>
            </w:hyperlink>
            <w:r>
              <w:rPr>
                <w:rFonts w:eastAsia="SimSun" w:cs="Arial"/>
                <w:lang w:eastAsia="zh-CN"/>
              </w:rPr>
              <w:t xml:space="preserve"> </w:t>
            </w: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D5EC8">
              <w:rPr>
                <w:rFonts w:ascii="Arial" w:hAnsi="Arial" w:cs="Arial"/>
              </w:rPr>
              <w:t>taken into account</w:t>
            </w:r>
            <w:proofErr w:type="gramEnd"/>
            <w:r w:rsidRPr="00BD5EC8">
              <w:rPr>
                <w:rFonts w:ascii="Arial" w:hAnsi="Arial" w:cs="Arial"/>
              </w:rPr>
              <w:t xml:space="preserve">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lastRenderedPageBreak/>
              <w:t xml:space="preserve">For example, for NB-IoT, the maximum SIB and SI message size is 680 bits per 36.331. Based on RAN1 WA, the size of PV information and orbital parameters is 17 bytes and 18 bytes separately. This means one SI can accommodate </w:t>
            </w:r>
            <w:proofErr w:type="gramStart"/>
            <w:r w:rsidRPr="004766B8">
              <w:rPr>
                <w:rFonts w:eastAsia="DengXian"/>
              </w:rPr>
              <w:t>only  4</w:t>
            </w:r>
            <w:proofErr w:type="gramEnd"/>
            <w:r w:rsidRPr="004766B8">
              <w:rPr>
                <w:rFonts w:eastAsia="DengXian"/>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proofErr w:type="spellStart"/>
            <w:r>
              <w:rPr>
                <w:rFonts w:eastAsia="DengXian"/>
                <w:lang w:eastAsia="zh-CN"/>
              </w:rPr>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lastRenderedPageBreak/>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lastRenderedPageBreak/>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DengXian"/>
              </w:rPr>
            </w:pPr>
            <w:r>
              <w:rPr>
                <w:rFonts w:eastAsia="DengXian"/>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EF1B6B" w14:paraId="7F5DC21A" w14:textId="77777777" w:rsidTr="00C45056">
        <w:tc>
          <w:tcPr>
            <w:tcW w:w="1705" w:type="dxa"/>
            <w:shd w:val="clear" w:color="auto" w:fill="auto"/>
          </w:tcPr>
          <w:p w14:paraId="3A5CEFDC" w14:textId="77777777" w:rsidR="00EF1B6B" w:rsidRDefault="00EF1B6B" w:rsidP="00C45056">
            <w:pPr>
              <w:rPr>
                <w:lang w:eastAsia="sv-SE"/>
              </w:rPr>
            </w:pPr>
            <w:r>
              <w:rPr>
                <w:lang w:eastAsia="sv-SE"/>
              </w:rPr>
              <w:t>Interdigital</w:t>
            </w:r>
          </w:p>
        </w:tc>
        <w:tc>
          <w:tcPr>
            <w:tcW w:w="1800" w:type="dxa"/>
            <w:shd w:val="clear" w:color="auto" w:fill="auto"/>
          </w:tcPr>
          <w:p w14:paraId="1A6AAF1B" w14:textId="77777777" w:rsidR="00EF1B6B" w:rsidRDefault="00EF1B6B" w:rsidP="00C45056">
            <w:pPr>
              <w:rPr>
                <w:lang w:eastAsia="sv-SE"/>
              </w:rPr>
            </w:pPr>
            <w:r>
              <w:rPr>
                <w:lang w:eastAsia="sv-SE"/>
              </w:rPr>
              <w:t>Agree for earth-moving case.</w:t>
            </w:r>
          </w:p>
        </w:tc>
        <w:tc>
          <w:tcPr>
            <w:tcW w:w="6210" w:type="dxa"/>
            <w:shd w:val="clear" w:color="auto" w:fill="auto"/>
          </w:tcPr>
          <w:p w14:paraId="09CC5822" w14:textId="77777777" w:rsidR="00EF1B6B" w:rsidRDefault="00EF1B6B" w:rsidP="00C45056">
            <w:pPr>
              <w:rPr>
                <w:lang w:eastAsia="sv-SE"/>
              </w:rPr>
            </w:pPr>
            <w:r>
              <w:rPr>
                <w:lang w:eastAsia="sv-SE"/>
              </w:rPr>
              <w:t>For quasi-earth fixed case the start/stop times seems more appropriate and simpler.</w:t>
            </w:r>
          </w:p>
        </w:tc>
      </w:tr>
      <w:tr w:rsidR="000F4438" w14:paraId="4C2635B2" w14:textId="77777777" w:rsidTr="00BD5EC8">
        <w:tc>
          <w:tcPr>
            <w:tcW w:w="1705" w:type="dxa"/>
            <w:shd w:val="clear" w:color="auto" w:fill="auto"/>
          </w:tcPr>
          <w:p w14:paraId="2031F371" w14:textId="77777777" w:rsidR="000F4438" w:rsidRPr="0040498B" w:rsidRDefault="000F4438" w:rsidP="000F4438">
            <w:pPr>
              <w:rPr>
                <w:rFonts w:eastAsia="DengXian"/>
              </w:rPr>
            </w:pPr>
          </w:p>
        </w:tc>
        <w:tc>
          <w:tcPr>
            <w:tcW w:w="1800" w:type="dxa"/>
            <w:shd w:val="clear" w:color="auto" w:fill="auto"/>
          </w:tcPr>
          <w:p w14:paraId="37550301" w14:textId="77777777" w:rsidR="000F4438" w:rsidRDefault="000F4438" w:rsidP="000F4438">
            <w:pPr>
              <w:rPr>
                <w:lang w:eastAsia="sv-SE"/>
              </w:rPr>
            </w:pPr>
          </w:p>
        </w:tc>
        <w:tc>
          <w:tcPr>
            <w:tcW w:w="6210" w:type="dxa"/>
            <w:shd w:val="clear" w:color="auto" w:fill="auto"/>
          </w:tcPr>
          <w:p w14:paraId="536105BE" w14:textId="77777777" w:rsidR="000F4438" w:rsidRDefault="000F4438" w:rsidP="000F4438">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proofErr w:type="spellStart"/>
            <w:r>
              <w:rPr>
                <w:rFonts w:eastAsia="DengXian" w:hint="eastAsia"/>
                <w:lang w:eastAsia="zh-CN"/>
              </w:rPr>
              <w:t>S</w:t>
            </w:r>
            <w:r>
              <w:rPr>
                <w:rFonts w:eastAsia="DengXian"/>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w:t>
            </w:r>
            <w:proofErr w:type="gramStart"/>
            <w:r>
              <w:rPr>
                <w:rFonts w:eastAsia="DengXian"/>
              </w:rPr>
              <w:t>far</w:t>
            </w:r>
            <w:proofErr w:type="gramEnd"/>
            <w:r>
              <w:rPr>
                <w:rFonts w:eastAsia="DengXian"/>
              </w:rPr>
              <w:t xml:space="preserve">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w:t>
            </w:r>
            <w:proofErr w:type="gramStart"/>
            <w:r>
              <w:rPr>
                <w:rFonts w:eastAsia="DengXian"/>
              </w:rPr>
              <w:t>Instead</w:t>
            </w:r>
            <w:proofErr w:type="gramEnd"/>
            <w:r>
              <w:rPr>
                <w:rFonts w:eastAsia="DengXian"/>
              </w:rPr>
              <w:t xml:space="preserve">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DengXian"/>
              </w:rPr>
            </w:pPr>
            <w:r>
              <w:rPr>
                <w:rFonts w:eastAsia="DengXian"/>
              </w:rPr>
              <w:t>Intel</w:t>
            </w:r>
          </w:p>
        </w:tc>
        <w:tc>
          <w:tcPr>
            <w:tcW w:w="1800" w:type="dxa"/>
            <w:shd w:val="clear" w:color="auto" w:fill="auto"/>
          </w:tcPr>
          <w:p w14:paraId="0EA97C56" w14:textId="4DDECB0C" w:rsidR="008C2593" w:rsidRDefault="008C2593" w:rsidP="008C2593">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CF7A88" w14:paraId="402968B9" w14:textId="77777777" w:rsidTr="00C45056">
        <w:tc>
          <w:tcPr>
            <w:tcW w:w="1705" w:type="dxa"/>
            <w:shd w:val="clear" w:color="auto" w:fill="auto"/>
          </w:tcPr>
          <w:p w14:paraId="4AD8EB93" w14:textId="77777777" w:rsidR="00CF7A88" w:rsidRDefault="00CF7A88" w:rsidP="00C45056">
            <w:pPr>
              <w:rPr>
                <w:lang w:eastAsia="sv-SE"/>
              </w:rPr>
            </w:pPr>
            <w:r>
              <w:rPr>
                <w:lang w:eastAsia="sv-SE"/>
              </w:rPr>
              <w:t>Interdigital</w:t>
            </w:r>
          </w:p>
        </w:tc>
        <w:tc>
          <w:tcPr>
            <w:tcW w:w="1800" w:type="dxa"/>
            <w:shd w:val="clear" w:color="auto" w:fill="auto"/>
          </w:tcPr>
          <w:p w14:paraId="7ED2555E" w14:textId="77777777" w:rsidR="00CF7A88" w:rsidRDefault="00CF7A88" w:rsidP="00C45056">
            <w:pPr>
              <w:rPr>
                <w:lang w:eastAsia="sv-SE"/>
              </w:rPr>
            </w:pPr>
            <w:r>
              <w:rPr>
                <w:lang w:eastAsia="sv-SE"/>
              </w:rPr>
              <w:t>Yes</w:t>
            </w:r>
          </w:p>
        </w:tc>
        <w:tc>
          <w:tcPr>
            <w:tcW w:w="6210" w:type="dxa"/>
            <w:shd w:val="clear" w:color="auto" w:fill="auto"/>
          </w:tcPr>
          <w:p w14:paraId="6621F7B9" w14:textId="77777777" w:rsidR="00CF7A88" w:rsidRDefault="00CF7A88" w:rsidP="00C45056">
            <w:pPr>
              <w:rPr>
                <w:lang w:eastAsia="sv-SE"/>
              </w:rPr>
            </w:pPr>
            <w:r>
              <w:rPr>
                <w:lang w:eastAsia="sv-SE"/>
              </w:rPr>
              <w:t>We think this is needed instead of, not in addition to, for quasi-earth moving case.</w:t>
            </w:r>
          </w:p>
        </w:tc>
      </w:tr>
      <w:tr w:rsidR="000F4438" w14:paraId="0688DE61" w14:textId="77777777" w:rsidTr="00BD5EC8">
        <w:tc>
          <w:tcPr>
            <w:tcW w:w="1705" w:type="dxa"/>
            <w:shd w:val="clear" w:color="auto" w:fill="auto"/>
          </w:tcPr>
          <w:p w14:paraId="3EE6D4A7" w14:textId="77777777" w:rsidR="000F4438" w:rsidRPr="0040498B" w:rsidRDefault="000F4438" w:rsidP="000F4438">
            <w:pPr>
              <w:rPr>
                <w:rFonts w:eastAsia="DengXian"/>
              </w:rPr>
            </w:pPr>
          </w:p>
        </w:tc>
        <w:tc>
          <w:tcPr>
            <w:tcW w:w="1800" w:type="dxa"/>
            <w:shd w:val="clear" w:color="auto" w:fill="auto"/>
          </w:tcPr>
          <w:p w14:paraId="3878D5D2" w14:textId="77777777" w:rsidR="000F4438" w:rsidRDefault="000F4438" w:rsidP="000F4438">
            <w:pPr>
              <w:rPr>
                <w:lang w:eastAsia="sv-SE"/>
              </w:rPr>
            </w:pPr>
          </w:p>
        </w:tc>
        <w:tc>
          <w:tcPr>
            <w:tcW w:w="6210" w:type="dxa"/>
            <w:shd w:val="clear" w:color="auto" w:fill="auto"/>
          </w:tcPr>
          <w:p w14:paraId="0EAFBA40" w14:textId="77777777" w:rsidR="000F4438" w:rsidRDefault="000F4438" w:rsidP="000F4438">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lastRenderedPageBreak/>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r>
              <w:rPr>
                <w:rFonts w:eastAsia="DengXian"/>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t>Ericsson</w:t>
            </w:r>
          </w:p>
        </w:tc>
        <w:tc>
          <w:tcPr>
            <w:tcW w:w="2009" w:type="dxa"/>
            <w:shd w:val="clear" w:color="auto" w:fill="auto"/>
          </w:tcPr>
          <w:p w14:paraId="4B6EE2E4" w14:textId="48AD85CC" w:rsidR="006D3929" w:rsidRDefault="006D3929" w:rsidP="006D3929">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DengXian"/>
              </w:rPr>
            </w:pPr>
            <w:r>
              <w:rPr>
                <w:rFonts w:eastAsia="DengXian"/>
              </w:rPr>
              <w:lastRenderedPageBreak/>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9C1AD1" w14:paraId="48842F70" w14:textId="77777777" w:rsidTr="00C45056">
        <w:tc>
          <w:tcPr>
            <w:tcW w:w="1496" w:type="dxa"/>
            <w:shd w:val="clear" w:color="auto" w:fill="auto"/>
          </w:tcPr>
          <w:p w14:paraId="234ABCB1" w14:textId="77777777" w:rsidR="009C1AD1" w:rsidRDefault="009C1AD1" w:rsidP="00C45056">
            <w:pPr>
              <w:rPr>
                <w:lang w:eastAsia="sv-SE"/>
              </w:rPr>
            </w:pPr>
            <w:r>
              <w:rPr>
                <w:lang w:eastAsia="sv-SE"/>
              </w:rPr>
              <w:t>Interdigital</w:t>
            </w:r>
          </w:p>
        </w:tc>
        <w:tc>
          <w:tcPr>
            <w:tcW w:w="2009" w:type="dxa"/>
            <w:shd w:val="clear" w:color="auto" w:fill="auto"/>
          </w:tcPr>
          <w:p w14:paraId="05358B40" w14:textId="77777777" w:rsidR="009C1AD1" w:rsidRDefault="009C1AD1" w:rsidP="00C45056">
            <w:pPr>
              <w:rPr>
                <w:lang w:eastAsia="sv-SE"/>
              </w:rPr>
            </w:pPr>
            <w:r>
              <w:rPr>
                <w:lang w:eastAsia="sv-SE"/>
              </w:rPr>
              <w:t>Yes</w:t>
            </w:r>
          </w:p>
        </w:tc>
        <w:tc>
          <w:tcPr>
            <w:tcW w:w="6210" w:type="dxa"/>
            <w:shd w:val="clear" w:color="auto" w:fill="auto"/>
          </w:tcPr>
          <w:p w14:paraId="722BCB85" w14:textId="77777777" w:rsidR="009C1AD1" w:rsidRDefault="009C1AD1" w:rsidP="00C45056">
            <w:pPr>
              <w:rPr>
                <w:lang w:eastAsia="sv-SE"/>
              </w:rPr>
            </w:pPr>
            <w:proofErr w:type="gramStart"/>
            <w:r>
              <w:rPr>
                <w:lang w:eastAsia="sv-SE"/>
              </w:rPr>
              <w:t>However</w:t>
            </w:r>
            <w:proofErr w:type="gramEnd"/>
            <w:r>
              <w:rPr>
                <w:lang w:eastAsia="sv-SE"/>
              </w:rPr>
              <w:t xml:space="preserve"> we should specify when e.g. “UE may choose not to measure” etc.</w:t>
            </w:r>
          </w:p>
          <w:p w14:paraId="152BB324" w14:textId="77777777" w:rsidR="009C1AD1" w:rsidRDefault="009C1AD1" w:rsidP="00C45056">
            <w:pPr>
              <w:rPr>
                <w:lang w:eastAsia="sv-SE"/>
              </w:rPr>
            </w:pPr>
          </w:p>
        </w:tc>
      </w:tr>
      <w:tr w:rsidR="006D3929" w14:paraId="457DBA96" w14:textId="77777777" w:rsidTr="00002DDD">
        <w:tc>
          <w:tcPr>
            <w:tcW w:w="1496" w:type="dxa"/>
            <w:shd w:val="clear" w:color="auto" w:fill="auto"/>
          </w:tcPr>
          <w:p w14:paraId="50DC6D5E" w14:textId="77777777" w:rsidR="006D3929" w:rsidRPr="0040498B" w:rsidRDefault="006D3929" w:rsidP="006D3929">
            <w:pPr>
              <w:rPr>
                <w:rFonts w:eastAsia="DengXian"/>
              </w:rPr>
            </w:pPr>
          </w:p>
        </w:tc>
        <w:tc>
          <w:tcPr>
            <w:tcW w:w="2009" w:type="dxa"/>
            <w:shd w:val="clear" w:color="auto" w:fill="auto"/>
          </w:tcPr>
          <w:p w14:paraId="335C9547" w14:textId="77777777" w:rsidR="006D3929" w:rsidRDefault="006D3929" w:rsidP="006D3929">
            <w:pPr>
              <w:rPr>
                <w:lang w:eastAsia="sv-SE"/>
              </w:rPr>
            </w:pPr>
          </w:p>
        </w:tc>
        <w:tc>
          <w:tcPr>
            <w:tcW w:w="6210" w:type="dxa"/>
            <w:shd w:val="clear" w:color="auto" w:fill="auto"/>
          </w:tcPr>
          <w:p w14:paraId="01D78E60" w14:textId="77777777" w:rsidR="006D3929" w:rsidRDefault="006D3929" w:rsidP="006D3929">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w:t>
      </w:r>
      <w:proofErr w:type="gramStart"/>
      <w:r>
        <w:rPr>
          <w:rFonts w:ascii="Arial" w:eastAsia="Arial" w:hAnsi="Arial" w:cs="Arial"/>
          <w:color w:val="000000"/>
        </w:rPr>
        <w:t>e.g.</w:t>
      </w:r>
      <w:proofErr w:type="gramEnd"/>
      <w:r>
        <w:rPr>
          <w:rFonts w:ascii="Arial" w:eastAsia="Arial" w:hAnsi="Arial" w:cs="Arial"/>
          <w:color w:val="000000"/>
        </w:rPr>
        <w:t xml:space="preserve">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w:t>
            </w:r>
            <w:proofErr w:type="spellStart"/>
            <w:r>
              <w:rPr>
                <w:rFonts w:eastAsia="DengXian"/>
              </w:rPr>
              <w:t>eDRX</w:t>
            </w:r>
            <w:proofErr w:type="spellEnd"/>
            <w:r>
              <w:rPr>
                <w:rFonts w:eastAsia="DengXian"/>
              </w:rPr>
              <w:t xml:space="preserve"> and PSM patterns that UE becomes unreachable for a too long time with respect to the discontinuous coverage and we think it would be difficult to rely on periodicities for this. </w:t>
            </w:r>
            <w:proofErr w:type="gramStart"/>
            <w:r>
              <w:rPr>
                <w:rFonts w:eastAsia="DengXian"/>
              </w:rPr>
              <w:t>Therefore</w:t>
            </w:r>
            <w:proofErr w:type="gramEnd"/>
            <w:r>
              <w:rPr>
                <w:rFonts w:eastAsia="DengXian"/>
              </w:rPr>
              <w:t xml:space="preserv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DengXian"/>
              </w:rPr>
            </w:pPr>
            <w:r>
              <w:rPr>
                <w:rFonts w:eastAsia="DengXian"/>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434325" w14:paraId="4A69C0B7" w14:textId="77777777" w:rsidTr="00C45056">
        <w:tc>
          <w:tcPr>
            <w:tcW w:w="1496" w:type="dxa"/>
            <w:shd w:val="clear" w:color="auto" w:fill="auto"/>
          </w:tcPr>
          <w:p w14:paraId="55ABD972" w14:textId="77777777" w:rsidR="00434325" w:rsidRDefault="00434325" w:rsidP="00C45056">
            <w:pPr>
              <w:rPr>
                <w:lang w:eastAsia="sv-SE"/>
              </w:rPr>
            </w:pPr>
            <w:r>
              <w:rPr>
                <w:lang w:eastAsia="sv-SE"/>
              </w:rPr>
              <w:t>Interdigital</w:t>
            </w:r>
          </w:p>
        </w:tc>
        <w:tc>
          <w:tcPr>
            <w:tcW w:w="2009" w:type="dxa"/>
            <w:shd w:val="clear" w:color="auto" w:fill="auto"/>
          </w:tcPr>
          <w:p w14:paraId="3CC1D50A" w14:textId="77777777" w:rsidR="00434325" w:rsidRDefault="00434325" w:rsidP="00C45056">
            <w:pPr>
              <w:rPr>
                <w:lang w:eastAsia="sv-SE"/>
              </w:rPr>
            </w:pPr>
            <w:r>
              <w:rPr>
                <w:lang w:eastAsia="sv-SE"/>
              </w:rPr>
              <w:t>Yes</w:t>
            </w:r>
          </w:p>
        </w:tc>
        <w:tc>
          <w:tcPr>
            <w:tcW w:w="6210" w:type="dxa"/>
            <w:shd w:val="clear" w:color="auto" w:fill="auto"/>
          </w:tcPr>
          <w:p w14:paraId="7316BD51" w14:textId="77777777" w:rsidR="00434325" w:rsidRDefault="00434325" w:rsidP="00C45056">
            <w:pPr>
              <w:rPr>
                <w:lang w:eastAsia="sv-SE"/>
              </w:rPr>
            </w:pPr>
            <w:r>
              <w:rPr>
                <w:lang w:eastAsia="sv-SE"/>
              </w:rPr>
              <w:t xml:space="preserve">It may not always be possible to align PTW with “in coverage” times therefore some modification to PTW may be needed, </w:t>
            </w:r>
            <w:proofErr w:type="spellStart"/>
            <w:proofErr w:type="gramStart"/>
            <w:r>
              <w:rPr>
                <w:lang w:eastAsia="sv-SE"/>
              </w:rPr>
              <w:t>e,g</w:t>
            </w:r>
            <w:proofErr w:type="spellEnd"/>
            <w:proofErr w:type="gramEnd"/>
            <w:r>
              <w:rPr>
                <w:lang w:eastAsia="sv-SE"/>
              </w:rPr>
              <w:t>, to extend or shift the PTW to occur before the coverage gap. This may however not be possible to complete in R17 so we may need to postpone to R18.</w:t>
            </w:r>
          </w:p>
        </w:tc>
      </w:tr>
      <w:tr w:rsidR="006D3929" w14:paraId="1B8F53B1" w14:textId="77777777" w:rsidTr="00002DDD">
        <w:tc>
          <w:tcPr>
            <w:tcW w:w="1496" w:type="dxa"/>
            <w:shd w:val="clear" w:color="auto" w:fill="auto"/>
          </w:tcPr>
          <w:p w14:paraId="20DCA6BF" w14:textId="77777777" w:rsidR="006D3929" w:rsidRPr="0040498B" w:rsidRDefault="006D3929" w:rsidP="006D3929">
            <w:pPr>
              <w:rPr>
                <w:rFonts w:eastAsia="DengXian"/>
              </w:rPr>
            </w:pPr>
          </w:p>
        </w:tc>
        <w:tc>
          <w:tcPr>
            <w:tcW w:w="2009" w:type="dxa"/>
            <w:shd w:val="clear" w:color="auto" w:fill="auto"/>
          </w:tcPr>
          <w:p w14:paraId="4BF59F4A" w14:textId="77777777" w:rsidR="006D3929" w:rsidRDefault="006D3929" w:rsidP="006D3929">
            <w:pPr>
              <w:rPr>
                <w:lang w:eastAsia="sv-SE"/>
              </w:rPr>
            </w:pPr>
          </w:p>
        </w:tc>
        <w:tc>
          <w:tcPr>
            <w:tcW w:w="6210" w:type="dxa"/>
            <w:shd w:val="clear" w:color="auto" w:fill="auto"/>
          </w:tcPr>
          <w:p w14:paraId="28ECB2AD" w14:textId="77777777" w:rsidR="006D3929" w:rsidRDefault="006D3929" w:rsidP="006D3929">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lastRenderedPageBreak/>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w:t>
            </w:r>
            <w:proofErr w:type="gramStart"/>
            <w:r w:rsidRPr="00D81B53">
              <w:rPr>
                <w:rFonts w:eastAsia="DengXian"/>
              </w:rPr>
              <w:t>31}*</w:t>
            </w:r>
            <w:proofErr w:type="gramEnd"/>
            <w:r w:rsidRPr="00D81B53">
              <w:rPr>
                <w:rFonts w:eastAsia="DengXian"/>
              </w:rPr>
              <w:t>{2s,1min,10min}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w:t>
            </w:r>
            <w:proofErr w:type="spellStart"/>
            <w:r w:rsidRPr="0DBD296C">
              <w:rPr>
                <w:rFonts w:eastAsia="DengXian"/>
              </w:rPr>
              <w:t>eDRX</w:t>
            </w:r>
            <w:proofErr w:type="spellEnd"/>
            <w:r w:rsidRPr="0DBD296C">
              <w:rPr>
                <w:rFonts w:eastAsia="DengXian"/>
              </w:rPr>
              <w:t xml:space="preserve"> need to be discussed. (</w:t>
            </w:r>
            <w:proofErr w:type="gramStart"/>
            <w:r w:rsidRPr="0DBD296C">
              <w:rPr>
                <w:rFonts w:eastAsia="DengXian"/>
              </w:rPr>
              <w:t>e.g.</w:t>
            </w:r>
            <w:proofErr w:type="gramEnd"/>
            <w:r w:rsidRPr="0DBD296C">
              <w:rPr>
                <w:rFonts w:eastAsia="DengXian"/>
              </w:rPr>
              <w:t xml:space="preserve">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 xml:space="preserve">we can agree existing power saving mechanisms e.g. DRX, PSM, </w:t>
            </w:r>
            <w:proofErr w:type="spellStart"/>
            <w:r w:rsidRPr="005438DC">
              <w:rPr>
                <w:rFonts w:eastAsia="DengXian"/>
                <w:lang w:eastAsia="zh-CN"/>
              </w:rPr>
              <w:t>eDRX</w:t>
            </w:r>
            <w:proofErr w:type="spellEnd"/>
            <w:r w:rsidRPr="005438DC">
              <w:rPr>
                <w:rFonts w:eastAsia="DengXian"/>
                <w:lang w:eastAsia="zh-CN"/>
              </w:rPr>
              <w:t>,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lastRenderedPageBreak/>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proofErr w:type="spellStart"/>
            <w:r>
              <w:rPr>
                <w:rFonts w:eastAsia="DengXian" w:hint="eastAsia"/>
                <w:lang w:eastAsia="zh-CN"/>
              </w:rPr>
              <w:t>eDRX</w:t>
            </w:r>
            <w:proofErr w:type="spellEnd"/>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lastRenderedPageBreak/>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w:t>
            </w:r>
            <w:proofErr w:type="gramStart"/>
            <w:r>
              <w:rPr>
                <w:rFonts w:eastAsia="DengXian"/>
              </w:rPr>
              <w:t>in particular for</w:t>
            </w:r>
            <w:proofErr w:type="gramEnd"/>
            <w:r>
              <w:rPr>
                <w:rFonts w:eastAsia="DengXian"/>
              </w:rPr>
              <w:t xml:space="preserve">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DengXian"/>
              </w:rPr>
            </w:pPr>
            <w:r>
              <w:rPr>
                <w:rFonts w:eastAsia="DengXian"/>
              </w:rPr>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F22917" w14:paraId="04C3FF55" w14:textId="77777777" w:rsidTr="00C45056">
        <w:tc>
          <w:tcPr>
            <w:tcW w:w="1496" w:type="dxa"/>
            <w:shd w:val="clear" w:color="auto" w:fill="auto"/>
          </w:tcPr>
          <w:p w14:paraId="6EF02DA5" w14:textId="77777777" w:rsidR="00F22917" w:rsidRDefault="00F22917" w:rsidP="00C45056">
            <w:pPr>
              <w:rPr>
                <w:lang w:eastAsia="sv-SE"/>
              </w:rPr>
            </w:pPr>
            <w:r>
              <w:rPr>
                <w:lang w:eastAsia="sv-SE"/>
              </w:rPr>
              <w:t>Interdigital</w:t>
            </w:r>
          </w:p>
        </w:tc>
        <w:tc>
          <w:tcPr>
            <w:tcW w:w="2009" w:type="dxa"/>
            <w:shd w:val="clear" w:color="auto" w:fill="auto"/>
          </w:tcPr>
          <w:p w14:paraId="0F140031" w14:textId="77777777" w:rsidR="00F22917" w:rsidRDefault="00F22917" w:rsidP="00C45056">
            <w:pPr>
              <w:rPr>
                <w:lang w:eastAsia="sv-SE"/>
              </w:rPr>
            </w:pPr>
            <w:r>
              <w:rPr>
                <w:lang w:eastAsia="sv-SE"/>
              </w:rPr>
              <w:t>Yes?</w:t>
            </w:r>
          </w:p>
        </w:tc>
        <w:tc>
          <w:tcPr>
            <w:tcW w:w="6210" w:type="dxa"/>
            <w:shd w:val="clear" w:color="auto" w:fill="auto"/>
          </w:tcPr>
          <w:p w14:paraId="0D5804FC" w14:textId="77777777" w:rsidR="00F22917" w:rsidRDefault="00F22917" w:rsidP="00C45056">
            <w:pPr>
              <w:rPr>
                <w:lang w:eastAsia="sv-SE"/>
              </w:rPr>
            </w:pPr>
            <w:r>
              <w:rPr>
                <w:lang w:eastAsia="sv-SE"/>
              </w:rPr>
              <w:t xml:space="preserve">We assume that enhancements can be considered in Rel-18. NW can disable </w:t>
            </w:r>
            <w:proofErr w:type="gramStart"/>
            <w:r>
              <w:rPr>
                <w:lang w:eastAsia="sv-SE"/>
              </w:rPr>
              <w:t>e.g.</w:t>
            </w:r>
            <w:proofErr w:type="gramEnd"/>
            <w:r>
              <w:rPr>
                <w:lang w:eastAsia="sv-SE"/>
              </w:rPr>
              <w:t xml:space="preserve"> relaxed monitoring if it doesn’t work well. </w:t>
            </w:r>
            <w:proofErr w:type="spellStart"/>
            <w:r>
              <w:rPr>
                <w:lang w:eastAsia="sv-SE"/>
              </w:rPr>
              <w:t>eDRX</w:t>
            </w:r>
            <w:proofErr w:type="spellEnd"/>
            <w:r>
              <w:rPr>
                <w:lang w:eastAsia="sv-SE"/>
              </w:rPr>
              <w:t xml:space="preserve"> may need to be enhanced, but as mentioned above it might be too late to complete this in R17.</w:t>
            </w:r>
          </w:p>
        </w:tc>
      </w:tr>
      <w:tr w:rsidR="0014643E" w14:paraId="352C855E" w14:textId="77777777" w:rsidTr="00002DDD">
        <w:tc>
          <w:tcPr>
            <w:tcW w:w="1496" w:type="dxa"/>
            <w:shd w:val="clear" w:color="auto" w:fill="auto"/>
          </w:tcPr>
          <w:p w14:paraId="0C1668B5" w14:textId="77777777" w:rsidR="0014643E" w:rsidRPr="0040498B" w:rsidRDefault="0014643E" w:rsidP="0014643E">
            <w:pPr>
              <w:rPr>
                <w:rFonts w:eastAsia="DengXian"/>
              </w:rPr>
            </w:pPr>
          </w:p>
        </w:tc>
        <w:tc>
          <w:tcPr>
            <w:tcW w:w="2009" w:type="dxa"/>
            <w:shd w:val="clear" w:color="auto" w:fill="auto"/>
          </w:tcPr>
          <w:p w14:paraId="52BB9443" w14:textId="77777777" w:rsidR="0014643E" w:rsidRDefault="0014643E" w:rsidP="0014643E">
            <w:pPr>
              <w:rPr>
                <w:lang w:eastAsia="sv-SE"/>
              </w:rPr>
            </w:pPr>
          </w:p>
        </w:tc>
        <w:tc>
          <w:tcPr>
            <w:tcW w:w="6210" w:type="dxa"/>
            <w:shd w:val="clear" w:color="auto" w:fill="auto"/>
          </w:tcPr>
          <w:p w14:paraId="0133A423" w14:textId="77777777" w:rsidR="0014643E" w:rsidRDefault="0014643E" w:rsidP="0014643E">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9"/>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0"/>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19"/>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8836" w14:textId="77777777" w:rsidR="00E873A7" w:rsidRDefault="00E873A7" w:rsidP="00617813">
      <w:pPr>
        <w:spacing w:after="0"/>
      </w:pPr>
      <w:r>
        <w:separator/>
      </w:r>
    </w:p>
  </w:endnote>
  <w:endnote w:type="continuationSeparator" w:id="0">
    <w:p w14:paraId="2E10479A" w14:textId="77777777" w:rsidR="00E873A7" w:rsidRDefault="00E873A7"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12E9" w14:textId="77777777" w:rsidR="005438DC" w:rsidRDefault="0054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12B5" w14:textId="77777777" w:rsidR="005438DC" w:rsidRDefault="0054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3FB5" w14:textId="77777777" w:rsidR="005438DC" w:rsidRDefault="0054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2370" w14:textId="77777777" w:rsidR="00E873A7" w:rsidRDefault="00E873A7" w:rsidP="00617813">
      <w:pPr>
        <w:spacing w:after="0"/>
      </w:pPr>
      <w:r>
        <w:separator/>
      </w:r>
    </w:p>
  </w:footnote>
  <w:footnote w:type="continuationSeparator" w:id="0">
    <w:p w14:paraId="436CD191" w14:textId="77777777" w:rsidR="00E873A7" w:rsidRDefault="00E873A7"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CCF8" w14:textId="77777777" w:rsidR="005438DC" w:rsidRDefault="0054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CEDE" w14:textId="77777777" w:rsidR="005438DC" w:rsidRDefault="0054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618E" w14:textId="77777777" w:rsidR="005438DC" w:rsidRDefault="0054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E1728"/>
    <w:rsid w:val="000F4438"/>
    <w:rsid w:val="000F7174"/>
    <w:rsid w:val="0012020A"/>
    <w:rsid w:val="0013526E"/>
    <w:rsid w:val="0013565D"/>
    <w:rsid w:val="00136920"/>
    <w:rsid w:val="0014643E"/>
    <w:rsid w:val="00147B59"/>
    <w:rsid w:val="00163BC3"/>
    <w:rsid w:val="00170333"/>
    <w:rsid w:val="00172A8E"/>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325"/>
    <w:rsid w:val="00434CE2"/>
    <w:rsid w:val="00437A07"/>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C1AD1"/>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CF19E8"/>
    <w:rsid w:val="00CF7A88"/>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873A7"/>
    <w:rsid w:val="00E9426E"/>
    <w:rsid w:val="00E97A5C"/>
    <w:rsid w:val="00EA72BF"/>
    <w:rsid w:val="00ED0B7B"/>
    <w:rsid w:val="00EE3F2F"/>
    <w:rsid w:val="00EF0F77"/>
    <w:rsid w:val="00EF1B6B"/>
    <w:rsid w:val="00EF6B64"/>
    <w:rsid w:val="00F01FC5"/>
    <w:rsid w:val="00F075EE"/>
    <w:rsid w:val="00F1051E"/>
    <w:rsid w:val="00F12193"/>
    <w:rsid w:val="00F212BD"/>
    <w:rsid w:val="00F22917"/>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styleId="UnresolvedMention">
    <w:name w:val="Unresolved Mention"/>
    <w:basedOn w:val="DefaultParagraphFont"/>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rian.martin@interdigita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u.ting@zte.com.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ECC5C42D-45B4-47C3-8B98-CCF8C2AEA5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4065</Words>
  <Characters>23177</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Brian Martin</cp:lastModifiedBy>
  <cp:revision>12</cp:revision>
  <dcterms:created xsi:type="dcterms:W3CDTF">2021-11-05T07:29:00Z</dcterms:created>
  <dcterms:modified xsi:type="dcterms:W3CDTF">2021-11-05T09:13:00Z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