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 xml:space="preserve">Pavan </w:t>
            </w:r>
            <w:proofErr w:type="spellStart"/>
            <w:r>
              <w:rPr>
                <w:rFonts w:eastAsia="SimSun" w:cs="Arial"/>
                <w:lang w:eastAsia="zh-CN"/>
              </w:rPr>
              <w:t>Nuggehalli</w:t>
            </w:r>
            <w:proofErr w:type="spellEnd"/>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6A17CC86" w:rsidR="00B01CC7" w:rsidRDefault="00B01CC7" w:rsidP="00B01CC7">
            <w:pPr>
              <w:rPr>
                <w:rFonts w:eastAsia="SimSun" w:cs="Arial"/>
                <w:lang w:eastAsia="zh-CN"/>
              </w:rPr>
            </w:pPr>
            <w:r>
              <w:rPr>
                <w:rFonts w:eastAsia="SimSun" w:cs="Arial" w:hint="eastAsia"/>
                <w:lang w:eastAsia="zh-CN"/>
              </w:rPr>
              <w:t>l</w:t>
            </w:r>
            <w:r>
              <w:rPr>
                <w:rFonts w:eastAsia="SimSun" w:cs="Arial"/>
                <w:lang w:eastAsia="zh-CN"/>
              </w:rPr>
              <w:t>u.ting@zte.com.cn</w:t>
            </w: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D5EC8">
              <w:rPr>
                <w:rFonts w:ascii="Arial" w:hAnsi="Arial" w:cs="Arial"/>
              </w:rPr>
              <w:t>taken into account</w:t>
            </w:r>
            <w:proofErr w:type="gramEnd"/>
            <w:r w:rsidRPr="00BD5EC8">
              <w:rPr>
                <w:rFonts w:ascii="Arial" w:hAnsi="Arial" w:cs="Arial"/>
              </w:rPr>
              <w:t xml:space="preserve">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 xml:space="preserve">For example, for NB-IoT, the maximum SIB and SI message size is 680 bits per 36.331. Based on RAN1 WA, the size of PV information and orbital parameters is 17 bytes and 18 bytes separately. This means one SI </w:t>
            </w:r>
            <w:r w:rsidRPr="004766B8">
              <w:rPr>
                <w:rFonts w:eastAsia="DengXian"/>
              </w:rPr>
              <w:lastRenderedPageBreak/>
              <w:t xml:space="preserve">can accommodate </w:t>
            </w:r>
            <w:proofErr w:type="gramStart"/>
            <w:r w:rsidRPr="004766B8">
              <w:rPr>
                <w:rFonts w:eastAsia="DengXian"/>
              </w:rPr>
              <w:t>only  4</w:t>
            </w:r>
            <w:proofErr w:type="gramEnd"/>
            <w:r w:rsidRPr="004766B8">
              <w:rPr>
                <w:rFonts w:eastAsia="DengXian"/>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proofErr w:type="spellStart"/>
            <w:r>
              <w:rPr>
                <w:rFonts w:eastAsia="DengXian"/>
                <w:lang w:eastAsia="zh-CN"/>
              </w:rPr>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lastRenderedPageBreak/>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0F4438" w14:paraId="3AA32793" w14:textId="77777777" w:rsidTr="00BD5EC8">
        <w:tc>
          <w:tcPr>
            <w:tcW w:w="1705" w:type="dxa"/>
            <w:shd w:val="clear" w:color="auto" w:fill="auto"/>
          </w:tcPr>
          <w:p w14:paraId="494D3BED" w14:textId="77777777" w:rsidR="000F4438" w:rsidRPr="0040498B" w:rsidRDefault="000F4438" w:rsidP="000F4438">
            <w:pPr>
              <w:rPr>
                <w:rFonts w:eastAsia="DengXian"/>
              </w:rPr>
            </w:pPr>
          </w:p>
        </w:tc>
        <w:tc>
          <w:tcPr>
            <w:tcW w:w="1800" w:type="dxa"/>
            <w:shd w:val="clear" w:color="auto" w:fill="auto"/>
          </w:tcPr>
          <w:p w14:paraId="3300E151" w14:textId="77777777" w:rsidR="000F4438" w:rsidRDefault="000F4438" w:rsidP="000F4438">
            <w:pPr>
              <w:rPr>
                <w:lang w:eastAsia="sv-SE"/>
              </w:rPr>
            </w:pPr>
          </w:p>
        </w:tc>
        <w:tc>
          <w:tcPr>
            <w:tcW w:w="6210" w:type="dxa"/>
            <w:shd w:val="clear" w:color="auto" w:fill="auto"/>
          </w:tcPr>
          <w:p w14:paraId="43D0C1AF" w14:textId="77777777" w:rsidR="000F4438" w:rsidRDefault="000F4438" w:rsidP="000F4438">
            <w:pPr>
              <w:rPr>
                <w:lang w:eastAsia="sv-SE"/>
              </w:rPr>
            </w:pPr>
          </w:p>
        </w:tc>
      </w:tr>
      <w:tr w:rsidR="000F4438" w14:paraId="4C2635B2" w14:textId="77777777" w:rsidTr="00BD5EC8">
        <w:tc>
          <w:tcPr>
            <w:tcW w:w="1705" w:type="dxa"/>
            <w:shd w:val="clear" w:color="auto" w:fill="auto"/>
          </w:tcPr>
          <w:p w14:paraId="2031F371" w14:textId="77777777" w:rsidR="000F4438" w:rsidRPr="0040498B" w:rsidRDefault="000F4438" w:rsidP="000F4438">
            <w:pPr>
              <w:rPr>
                <w:rFonts w:eastAsia="DengXian"/>
              </w:rPr>
            </w:pPr>
          </w:p>
        </w:tc>
        <w:tc>
          <w:tcPr>
            <w:tcW w:w="1800" w:type="dxa"/>
            <w:shd w:val="clear" w:color="auto" w:fill="auto"/>
          </w:tcPr>
          <w:p w14:paraId="37550301" w14:textId="77777777" w:rsidR="000F4438" w:rsidRDefault="000F4438" w:rsidP="000F4438">
            <w:pPr>
              <w:rPr>
                <w:lang w:eastAsia="sv-SE"/>
              </w:rPr>
            </w:pPr>
          </w:p>
        </w:tc>
        <w:tc>
          <w:tcPr>
            <w:tcW w:w="6210" w:type="dxa"/>
            <w:shd w:val="clear" w:color="auto" w:fill="auto"/>
          </w:tcPr>
          <w:p w14:paraId="536105BE" w14:textId="77777777" w:rsidR="000F4438" w:rsidRDefault="000F4438" w:rsidP="000F4438">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lastRenderedPageBreak/>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proofErr w:type="spellStart"/>
            <w:r>
              <w:rPr>
                <w:rFonts w:eastAsia="DengXian" w:hint="eastAsia"/>
                <w:lang w:eastAsia="zh-CN"/>
              </w:rPr>
              <w:t>S</w:t>
            </w:r>
            <w:r>
              <w:rPr>
                <w:rFonts w:eastAsia="DengXian"/>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w:t>
            </w:r>
            <w:proofErr w:type="gramStart"/>
            <w:r>
              <w:rPr>
                <w:rFonts w:eastAsia="DengXian"/>
              </w:rPr>
              <w:t>far</w:t>
            </w:r>
            <w:proofErr w:type="gramEnd"/>
            <w:r>
              <w:rPr>
                <w:rFonts w:eastAsia="DengXian"/>
              </w:rPr>
              <w:t xml:space="preserve">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w:t>
            </w:r>
            <w:proofErr w:type="gramStart"/>
            <w:r>
              <w:rPr>
                <w:rFonts w:eastAsia="DengXian"/>
              </w:rPr>
              <w:t>Instead</w:t>
            </w:r>
            <w:proofErr w:type="gramEnd"/>
            <w:r>
              <w:rPr>
                <w:rFonts w:eastAsia="DengXian"/>
              </w:rPr>
              <w:t xml:space="preserve">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0F4438" w14:paraId="6AB1B7D8" w14:textId="77777777" w:rsidTr="00BD5EC8">
        <w:tc>
          <w:tcPr>
            <w:tcW w:w="1705" w:type="dxa"/>
            <w:shd w:val="clear" w:color="auto" w:fill="auto"/>
          </w:tcPr>
          <w:p w14:paraId="12C44576" w14:textId="77777777" w:rsidR="000F4438" w:rsidRPr="0040498B" w:rsidRDefault="000F4438" w:rsidP="000F4438">
            <w:pPr>
              <w:rPr>
                <w:rFonts w:eastAsia="DengXian"/>
              </w:rPr>
            </w:pPr>
          </w:p>
        </w:tc>
        <w:tc>
          <w:tcPr>
            <w:tcW w:w="1800" w:type="dxa"/>
            <w:shd w:val="clear" w:color="auto" w:fill="auto"/>
          </w:tcPr>
          <w:p w14:paraId="0EA97C56" w14:textId="77777777" w:rsidR="000F4438" w:rsidRDefault="000F4438" w:rsidP="000F4438">
            <w:pPr>
              <w:rPr>
                <w:lang w:eastAsia="sv-SE"/>
              </w:rPr>
            </w:pPr>
          </w:p>
        </w:tc>
        <w:tc>
          <w:tcPr>
            <w:tcW w:w="6210" w:type="dxa"/>
            <w:shd w:val="clear" w:color="auto" w:fill="auto"/>
          </w:tcPr>
          <w:p w14:paraId="1713B920" w14:textId="77777777" w:rsidR="000F4438" w:rsidRDefault="000F4438" w:rsidP="000F4438">
            <w:pPr>
              <w:rPr>
                <w:lang w:eastAsia="sv-SE"/>
              </w:rPr>
            </w:pPr>
          </w:p>
        </w:tc>
      </w:tr>
      <w:tr w:rsidR="000F4438" w14:paraId="0688DE61" w14:textId="77777777" w:rsidTr="00BD5EC8">
        <w:tc>
          <w:tcPr>
            <w:tcW w:w="1705" w:type="dxa"/>
            <w:shd w:val="clear" w:color="auto" w:fill="auto"/>
          </w:tcPr>
          <w:p w14:paraId="3EE6D4A7" w14:textId="77777777" w:rsidR="000F4438" w:rsidRPr="0040498B" w:rsidRDefault="000F4438" w:rsidP="000F4438">
            <w:pPr>
              <w:rPr>
                <w:rFonts w:eastAsia="DengXian"/>
              </w:rPr>
            </w:pPr>
          </w:p>
        </w:tc>
        <w:tc>
          <w:tcPr>
            <w:tcW w:w="1800" w:type="dxa"/>
            <w:shd w:val="clear" w:color="auto" w:fill="auto"/>
          </w:tcPr>
          <w:p w14:paraId="3878D5D2" w14:textId="77777777" w:rsidR="000F4438" w:rsidRDefault="000F4438" w:rsidP="000F4438">
            <w:pPr>
              <w:rPr>
                <w:lang w:eastAsia="sv-SE"/>
              </w:rPr>
            </w:pPr>
          </w:p>
        </w:tc>
        <w:tc>
          <w:tcPr>
            <w:tcW w:w="6210" w:type="dxa"/>
            <w:shd w:val="clear" w:color="auto" w:fill="auto"/>
          </w:tcPr>
          <w:p w14:paraId="0EAFBA40" w14:textId="77777777" w:rsidR="000F4438" w:rsidRDefault="000F4438" w:rsidP="000F4438">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 xml:space="preserve">it is fine to leave this to UE implementation, but the UE and NW need to be synchronized for paging in terms of the coverage window, e.g. based on the UE reporting the </w:t>
            </w:r>
            <w:r w:rsidRPr="00AD7BEF">
              <w:rPr>
                <w:bCs/>
              </w:rPr>
              <w:lastRenderedPageBreak/>
              <w:t>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r>
              <w:rPr>
                <w:rFonts w:eastAsia="DengXian"/>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t>Ericsson</w:t>
            </w:r>
          </w:p>
        </w:tc>
        <w:tc>
          <w:tcPr>
            <w:tcW w:w="2009" w:type="dxa"/>
            <w:shd w:val="clear" w:color="auto" w:fill="auto"/>
          </w:tcPr>
          <w:p w14:paraId="4B6EE2E4" w14:textId="48AD85CC" w:rsidR="006D3929" w:rsidRDefault="006D3929" w:rsidP="006D3929">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6D3929" w14:paraId="7D3AB91C" w14:textId="77777777" w:rsidTr="00002DDD">
        <w:tc>
          <w:tcPr>
            <w:tcW w:w="1496" w:type="dxa"/>
            <w:shd w:val="clear" w:color="auto" w:fill="auto"/>
          </w:tcPr>
          <w:p w14:paraId="61733AEA" w14:textId="77777777" w:rsidR="006D3929" w:rsidRPr="0040498B" w:rsidRDefault="006D3929" w:rsidP="006D3929">
            <w:pPr>
              <w:rPr>
                <w:rFonts w:eastAsia="DengXian"/>
              </w:rPr>
            </w:pPr>
          </w:p>
        </w:tc>
        <w:tc>
          <w:tcPr>
            <w:tcW w:w="2009" w:type="dxa"/>
            <w:shd w:val="clear" w:color="auto" w:fill="auto"/>
          </w:tcPr>
          <w:p w14:paraId="1CA8005F" w14:textId="77777777" w:rsidR="006D3929" w:rsidRDefault="006D3929" w:rsidP="006D3929">
            <w:pPr>
              <w:rPr>
                <w:lang w:eastAsia="sv-SE"/>
              </w:rPr>
            </w:pPr>
          </w:p>
        </w:tc>
        <w:tc>
          <w:tcPr>
            <w:tcW w:w="6210" w:type="dxa"/>
            <w:shd w:val="clear" w:color="auto" w:fill="auto"/>
          </w:tcPr>
          <w:p w14:paraId="7422FC6C" w14:textId="77777777" w:rsidR="006D3929" w:rsidRDefault="006D3929" w:rsidP="006D3929">
            <w:pPr>
              <w:rPr>
                <w:lang w:eastAsia="sv-SE"/>
              </w:rPr>
            </w:pPr>
          </w:p>
        </w:tc>
      </w:tr>
      <w:tr w:rsidR="006D3929" w14:paraId="457DBA96" w14:textId="77777777" w:rsidTr="00002DDD">
        <w:tc>
          <w:tcPr>
            <w:tcW w:w="1496" w:type="dxa"/>
            <w:shd w:val="clear" w:color="auto" w:fill="auto"/>
          </w:tcPr>
          <w:p w14:paraId="50DC6D5E" w14:textId="77777777" w:rsidR="006D3929" w:rsidRPr="0040498B" w:rsidRDefault="006D3929" w:rsidP="006D3929">
            <w:pPr>
              <w:rPr>
                <w:rFonts w:eastAsia="DengXian"/>
              </w:rPr>
            </w:pPr>
          </w:p>
        </w:tc>
        <w:tc>
          <w:tcPr>
            <w:tcW w:w="2009" w:type="dxa"/>
            <w:shd w:val="clear" w:color="auto" w:fill="auto"/>
          </w:tcPr>
          <w:p w14:paraId="335C9547" w14:textId="77777777" w:rsidR="006D3929" w:rsidRDefault="006D3929" w:rsidP="006D3929">
            <w:pPr>
              <w:rPr>
                <w:lang w:eastAsia="sv-SE"/>
              </w:rPr>
            </w:pPr>
          </w:p>
        </w:tc>
        <w:tc>
          <w:tcPr>
            <w:tcW w:w="6210" w:type="dxa"/>
            <w:shd w:val="clear" w:color="auto" w:fill="auto"/>
          </w:tcPr>
          <w:p w14:paraId="01D78E60" w14:textId="77777777" w:rsidR="006D3929" w:rsidRDefault="006D3929" w:rsidP="006D3929">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w:t>
      </w:r>
      <w:proofErr w:type="gramStart"/>
      <w:r>
        <w:rPr>
          <w:rFonts w:ascii="Arial" w:eastAsia="Arial" w:hAnsi="Arial" w:cs="Arial"/>
          <w:color w:val="000000"/>
        </w:rPr>
        <w:t>e.g.</w:t>
      </w:r>
      <w:proofErr w:type="gramEnd"/>
      <w:r>
        <w:rPr>
          <w:rFonts w:ascii="Arial" w:eastAsia="Arial" w:hAnsi="Arial" w:cs="Arial"/>
          <w:color w:val="000000"/>
        </w:rPr>
        <w:t xml:space="preserve">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xml:space="preserve">. The question is whether </w:t>
      </w:r>
      <w:r w:rsidR="003D1649">
        <w:rPr>
          <w:rFonts w:ascii="Arial" w:eastAsia="Arial" w:hAnsi="Arial" w:cs="Arial"/>
          <w:color w:val="000000"/>
        </w:rPr>
        <w:lastRenderedPageBreak/>
        <w:t>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w:t>
            </w:r>
            <w:proofErr w:type="spellStart"/>
            <w:r>
              <w:rPr>
                <w:rFonts w:eastAsia="DengXian"/>
              </w:rPr>
              <w:t>eDRX</w:t>
            </w:r>
            <w:proofErr w:type="spellEnd"/>
            <w:r>
              <w:rPr>
                <w:rFonts w:eastAsia="DengXian"/>
              </w:rPr>
              <w:t xml:space="preserve"> and PSM patterns that UE becomes unreachable for a too long time with respect to the discontinuous coverage and we think it would be difficult to rely on periodicities for this. </w:t>
            </w:r>
            <w:proofErr w:type="gramStart"/>
            <w:r>
              <w:rPr>
                <w:rFonts w:eastAsia="DengXian"/>
              </w:rPr>
              <w:t>Therefore</w:t>
            </w:r>
            <w:proofErr w:type="gramEnd"/>
            <w:r>
              <w:rPr>
                <w:rFonts w:eastAsia="DengXian"/>
              </w:rPr>
              <w:t xml:space="preserve"> we think that there needs to be something introduced in order to allow for more frequent monitoring at for instance the beginning or end of a coverage period. </w:t>
            </w:r>
          </w:p>
        </w:tc>
      </w:tr>
      <w:tr w:rsidR="006D3929" w14:paraId="0634563A" w14:textId="77777777" w:rsidTr="00002DDD">
        <w:tc>
          <w:tcPr>
            <w:tcW w:w="1496" w:type="dxa"/>
            <w:shd w:val="clear" w:color="auto" w:fill="auto"/>
          </w:tcPr>
          <w:p w14:paraId="5368651C" w14:textId="77777777" w:rsidR="006D3929" w:rsidRPr="0040498B" w:rsidRDefault="006D3929" w:rsidP="006D3929">
            <w:pPr>
              <w:rPr>
                <w:rFonts w:eastAsia="DengXian"/>
              </w:rPr>
            </w:pPr>
          </w:p>
        </w:tc>
        <w:tc>
          <w:tcPr>
            <w:tcW w:w="2009" w:type="dxa"/>
            <w:shd w:val="clear" w:color="auto" w:fill="auto"/>
          </w:tcPr>
          <w:p w14:paraId="66FBCF84" w14:textId="77777777" w:rsidR="006D3929" w:rsidRDefault="006D3929" w:rsidP="006D3929">
            <w:pPr>
              <w:rPr>
                <w:lang w:eastAsia="sv-SE"/>
              </w:rPr>
            </w:pPr>
          </w:p>
        </w:tc>
        <w:tc>
          <w:tcPr>
            <w:tcW w:w="6210" w:type="dxa"/>
            <w:shd w:val="clear" w:color="auto" w:fill="auto"/>
          </w:tcPr>
          <w:p w14:paraId="6554EDD1" w14:textId="77777777" w:rsidR="006D3929" w:rsidRDefault="006D3929" w:rsidP="006D3929">
            <w:pPr>
              <w:rPr>
                <w:lang w:eastAsia="sv-SE"/>
              </w:rPr>
            </w:pPr>
          </w:p>
        </w:tc>
      </w:tr>
      <w:tr w:rsidR="006D3929" w14:paraId="1B8F53B1" w14:textId="77777777" w:rsidTr="00002DDD">
        <w:tc>
          <w:tcPr>
            <w:tcW w:w="1496" w:type="dxa"/>
            <w:shd w:val="clear" w:color="auto" w:fill="auto"/>
          </w:tcPr>
          <w:p w14:paraId="20DCA6BF" w14:textId="77777777" w:rsidR="006D3929" w:rsidRPr="0040498B" w:rsidRDefault="006D3929" w:rsidP="006D3929">
            <w:pPr>
              <w:rPr>
                <w:rFonts w:eastAsia="DengXian"/>
              </w:rPr>
            </w:pPr>
          </w:p>
        </w:tc>
        <w:tc>
          <w:tcPr>
            <w:tcW w:w="2009" w:type="dxa"/>
            <w:shd w:val="clear" w:color="auto" w:fill="auto"/>
          </w:tcPr>
          <w:p w14:paraId="4BF59F4A" w14:textId="77777777" w:rsidR="006D3929" w:rsidRDefault="006D3929" w:rsidP="006D3929">
            <w:pPr>
              <w:rPr>
                <w:lang w:eastAsia="sv-SE"/>
              </w:rPr>
            </w:pPr>
          </w:p>
        </w:tc>
        <w:tc>
          <w:tcPr>
            <w:tcW w:w="6210" w:type="dxa"/>
            <w:shd w:val="clear" w:color="auto" w:fill="auto"/>
          </w:tcPr>
          <w:p w14:paraId="28ECB2AD" w14:textId="77777777" w:rsidR="006D3929" w:rsidRDefault="006D3929" w:rsidP="006D3929">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lastRenderedPageBreak/>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w:t>
            </w:r>
            <w:proofErr w:type="gramStart"/>
            <w:r w:rsidRPr="00D81B53">
              <w:rPr>
                <w:rFonts w:eastAsia="DengXian"/>
              </w:rPr>
              <w:t>31}*</w:t>
            </w:r>
            <w:proofErr w:type="gramEnd"/>
            <w:r w:rsidRPr="00D81B53">
              <w:rPr>
                <w:rFonts w:eastAsia="DengXian"/>
              </w:rPr>
              <w:t>{2s,1min,10min}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w:t>
            </w:r>
            <w:r w:rsidRPr="0DBD296C">
              <w:rPr>
                <w:rFonts w:eastAsia="DengXian"/>
              </w:rPr>
              <w:lastRenderedPageBreak/>
              <w:t xml:space="preserve">companies view that at least enhancement to existing PSM, </w:t>
            </w:r>
            <w:proofErr w:type="spellStart"/>
            <w:r w:rsidRPr="0DBD296C">
              <w:rPr>
                <w:rFonts w:eastAsia="DengXian"/>
              </w:rPr>
              <w:t>eDRX</w:t>
            </w:r>
            <w:proofErr w:type="spellEnd"/>
            <w:r w:rsidRPr="0DBD296C">
              <w:rPr>
                <w:rFonts w:eastAsia="DengXian"/>
              </w:rPr>
              <w:t xml:space="preserve"> need to be discussed. (</w:t>
            </w:r>
            <w:proofErr w:type="gramStart"/>
            <w:r w:rsidRPr="0DBD296C">
              <w:rPr>
                <w:rFonts w:eastAsia="DengXian"/>
              </w:rPr>
              <w:t>e.g.</w:t>
            </w:r>
            <w:proofErr w:type="gramEnd"/>
            <w:r w:rsidRPr="0DBD296C">
              <w:rPr>
                <w:rFonts w:eastAsia="DengXian"/>
              </w:rPr>
              <w:t xml:space="preserve">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 xml:space="preserve">we can agree existing power saving mechanisms e.g. DRX, PSM, </w:t>
            </w:r>
            <w:proofErr w:type="spellStart"/>
            <w:r w:rsidRPr="005438DC">
              <w:rPr>
                <w:rFonts w:eastAsia="DengXian"/>
                <w:lang w:eastAsia="zh-CN"/>
              </w:rPr>
              <w:t>eDRX</w:t>
            </w:r>
            <w:proofErr w:type="spellEnd"/>
            <w:r w:rsidRPr="005438DC">
              <w:rPr>
                <w:rFonts w:eastAsia="DengXian"/>
                <w:lang w:eastAsia="zh-CN"/>
              </w:rPr>
              <w:t>,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proofErr w:type="spellStart"/>
            <w:r>
              <w:rPr>
                <w:rFonts w:eastAsia="DengXian" w:hint="eastAsia"/>
                <w:lang w:eastAsia="zh-CN"/>
              </w:rPr>
              <w:t>eDRX</w:t>
            </w:r>
            <w:proofErr w:type="spellEnd"/>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w:t>
            </w:r>
            <w:proofErr w:type="gramStart"/>
            <w:r>
              <w:rPr>
                <w:rFonts w:eastAsia="DengXian"/>
              </w:rPr>
              <w:t>in particular for</w:t>
            </w:r>
            <w:proofErr w:type="gramEnd"/>
            <w:r>
              <w:rPr>
                <w:rFonts w:eastAsia="DengXian"/>
              </w:rPr>
              <w:t xml:space="preserve">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t xml:space="preserve">For WUS and relaxed monitoring we are not quite sure how it would function for moving cells etc but for Rel-17 we think that it would be acceptable. </w:t>
            </w:r>
          </w:p>
        </w:tc>
      </w:tr>
      <w:tr w:rsidR="0014643E" w14:paraId="46C198F9" w14:textId="77777777" w:rsidTr="00002DDD">
        <w:tc>
          <w:tcPr>
            <w:tcW w:w="1496" w:type="dxa"/>
            <w:shd w:val="clear" w:color="auto" w:fill="auto"/>
          </w:tcPr>
          <w:p w14:paraId="01A1508F" w14:textId="77777777" w:rsidR="0014643E" w:rsidRPr="0040498B" w:rsidRDefault="0014643E" w:rsidP="0014643E">
            <w:pPr>
              <w:rPr>
                <w:rFonts w:eastAsia="DengXian"/>
              </w:rPr>
            </w:pPr>
          </w:p>
        </w:tc>
        <w:tc>
          <w:tcPr>
            <w:tcW w:w="2009" w:type="dxa"/>
            <w:shd w:val="clear" w:color="auto" w:fill="auto"/>
          </w:tcPr>
          <w:p w14:paraId="249C321A" w14:textId="77777777" w:rsidR="0014643E" w:rsidRDefault="0014643E" w:rsidP="0014643E">
            <w:pPr>
              <w:rPr>
                <w:lang w:eastAsia="sv-SE"/>
              </w:rPr>
            </w:pPr>
          </w:p>
        </w:tc>
        <w:tc>
          <w:tcPr>
            <w:tcW w:w="6210" w:type="dxa"/>
            <w:shd w:val="clear" w:color="auto" w:fill="auto"/>
          </w:tcPr>
          <w:p w14:paraId="173AD31C" w14:textId="77777777" w:rsidR="0014643E" w:rsidRDefault="0014643E" w:rsidP="0014643E">
            <w:pPr>
              <w:rPr>
                <w:lang w:eastAsia="sv-SE"/>
              </w:rPr>
            </w:pPr>
          </w:p>
        </w:tc>
      </w:tr>
      <w:tr w:rsidR="0014643E" w14:paraId="352C855E" w14:textId="77777777" w:rsidTr="00002DDD">
        <w:tc>
          <w:tcPr>
            <w:tcW w:w="1496" w:type="dxa"/>
            <w:shd w:val="clear" w:color="auto" w:fill="auto"/>
          </w:tcPr>
          <w:p w14:paraId="0C1668B5" w14:textId="77777777" w:rsidR="0014643E" w:rsidRPr="0040498B" w:rsidRDefault="0014643E" w:rsidP="0014643E">
            <w:pPr>
              <w:rPr>
                <w:rFonts w:eastAsia="DengXian"/>
              </w:rPr>
            </w:pPr>
          </w:p>
        </w:tc>
        <w:tc>
          <w:tcPr>
            <w:tcW w:w="2009" w:type="dxa"/>
            <w:shd w:val="clear" w:color="auto" w:fill="auto"/>
          </w:tcPr>
          <w:p w14:paraId="52BB9443" w14:textId="77777777" w:rsidR="0014643E" w:rsidRDefault="0014643E" w:rsidP="0014643E">
            <w:pPr>
              <w:rPr>
                <w:lang w:eastAsia="sv-SE"/>
              </w:rPr>
            </w:pPr>
          </w:p>
        </w:tc>
        <w:tc>
          <w:tcPr>
            <w:tcW w:w="6210" w:type="dxa"/>
            <w:shd w:val="clear" w:color="auto" w:fill="auto"/>
          </w:tcPr>
          <w:p w14:paraId="0133A423" w14:textId="77777777" w:rsidR="0014643E" w:rsidRDefault="0014643E" w:rsidP="0014643E">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9"/>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0"/>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19"/>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A2EE6" w14:textId="77777777" w:rsidR="00DA104A" w:rsidRDefault="00DA104A" w:rsidP="00617813">
      <w:pPr>
        <w:spacing w:after="0"/>
      </w:pPr>
      <w:r>
        <w:separator/>
      </w:r>
    </w:p>
  </w:endnote>
  <w:endnote w:type="continuationSeparator" w:id="0">
    <w:p w14:paraId="7541AC26" w14:textId="77777777" w:rsidR="00DA104A" w:rsidRDefault="00DA104A"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C12E9" w14:textId="77777777" w:rsidR="005438DC" w:rsidRDefault="0054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12B5" w14:textId="77777777" w:rsidR="005438DC" w:rsidRDefault="0054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D3FB5" w14:textId="77777777" w:rsidR="005438DC" w:rsidRDefault="0054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A78E7" w14:textId="77777777" w:rsidR="00DA104A" w:rsidRDefault="00DA104A" w:rsidP="00617813">
      <w:pPr>
        <w:spacing w:after="0"/>
      </w:pPr>
      <w:r>
        <w:separator/>
      </w:r>
    </w:p>
  </w:footnote>
  <w:footnote w:type="continuationSeparator" w:id="0">
    <w:p w14:paraId="58B69759" w14:textId="77777777" w:rsidR="00DA104A" w:rsidRDefault="00DA104A"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ECCF8" w14:textId="77777777" w:rsidR="005438DC" w:rsidRDefault="0054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CEDE" w14:textId="77777777" w:rsidR="005438DC" w:rsidRDefault="0054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C618E" w14:textId="77777777" w:rsidR="005438DC" w:rsidRDefault="0054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E1728"/>
    <w:rsid w:val="000F4438"/>
    <w:rsid w:val="000F7174"/>
    <w:rsid w:val="0012020A"/>
    <w:rsid w:val="0013526E"/>
    <w:rsid w:val="0013565D"/>
    <w:rsid w:val="00136920"/>
    <w:rsid w:val="0014643E"/>
    <w:rsid w:val="00147B59"/>
    <w:rsid w:val="00163BC3"/>
    <w:rsid w:val="00170333"/>
    <w:rsid w:val="00172A8E"/>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CE2"/>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CF19E8"/>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E3F2F"/>
    <w:rsid w:val="00EF0F77"/>
    <w:rsid w:val="00EF6B64"/>
    <w:rsid w:val="00F01FC5"/>
    <w:rsid w:val="00F075EE"/>
    <w:rsid w:val="00F1051E"/>
    <w:rsid w:val="00F12193"/>
    <w:rsid w:val="00F212BD"/>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ECC5C42D-45B4-47C3-8B98-CCF8C2AEA5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4054</Words>
  <Characters>21490</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Jonas Sedin</cp:lastModifiedBy>
  <cp:revision>5</cp:revision>
  <dcterms:created xsi:type="dcterms:W3CDTF">2021-11-05T07:29:00Z</dcterms:created>
  <dcterms:modified xsi:type="dcterms:W3CDTF">2021-11-05T07:31:00Z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