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BA873" w14:textId="77777777" w:rsidR="002601C9" w:rsidRDefault="0046105A">
      <w:pPr>
        <w:pStyle w:val="3GPPHeader"/>
        <w:spacing w:after="60"/>
        <w:rPr>
          <w:sz w:val="32"/>
          <w:szCs w:val="32"/>
          <w:lang w:val="de-DE"/>
        </w:rPr>
      </w:pPr>
      <w:r>
        <w:rPr>
          <w:lang w:val="de-DE"/>
        </w:rPr>
        <w:t>3GPP TSG-RAN WG2 #11</w:t>
      </w:r>
      <w:r>
        <w:rPr>
          <w:rFonts w:hint="eastAsia"/>
          <w:lang w:val="en-US"/>
        </w:rPr>
        <w:t>6</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699A16F2" w14:textId="77777777" w:rsidR="002601C9" w:rsidRDefault="0046105A">
      <w:pPr>
        <w:pStyle w:val="3GPPHeader"/>
      </w:pPr>
      <w:r>
        <w:rPr>
          <w:rFonts w:cs="Arial" w:hint="eastAsia"/>
          <w:lang w:val="en-US"/>
        </w:rPr>
        <w:t>e-</w:t>
      </w:r>
      <w:r>
        <w:rPr>
          <w:rFonts w:cs="Arial"/>
          <w:lang w:val="de-DE"/>
        </w:rPr>
        <w:t>Meeting,</w:t>
      </w:r>
      <w:r>
        <w:rPr>
          <w:rFonts w:cs="Arial" w:hint="eastAsia"/>
          <w:lang w:val="en-US"/>
        </w:rPr>
        <w:t xml:space="preserve"> Nov1st</w:t>
      </w:r>
      <w:r>
        <w:t xml:space="preserve">– </w:t>
      </w:r>
      <w:r>
        <w:rPr>
          <w:rFonts w:hint="eastAsia"/>
          <w:lang w:val="en-US"/>
        </w:rPr>
        <w:t>12</w:t>
      </w:r>
      <w:proofErr w:type="gramStart"/>
      <w:r>
        <w:rPr>
          <w:rFonts w:hint="eastAsia"/>
          <w:lang w:val="en-US"/>
        </w:rPr>
        <w:t xml:space="preserve">th </w:t>
      </w:r>
      <w:r>
        <w:t xml:space="preserve"> 2021</w:t>
      </w:r>
      <w:proofErr w:type="gramEnd"/>
      <w:r>
        <w:tab/>
      </w:r>
    </w:p>
    <w:p w14:paraId="576F3394" w14:textId="77777777" w:rsidR="002601C9" w:rsidRDefault="0046105A">
      <w:pPr>
        <w:pStyle w:val="3GPPHeader"/>
        <w:rPr>
          <w:sz w:val="22"/>
          <w:szCs w:val="22"/>
          <w:lang w:val="en-US"/>
        </w:rPr>
      </w:pPr>
      <w:r>
        <w:rPr>
          <w:sz w:val="22"/>
          <w:szCs w:val="22"/>
          <w:lang w:val="en-US"/>
        </w:rPr>
        <w:t>Agenda Item:</w:t>
      </w:r>
      <w:r>
        <w:rPr>
          <w:sz w:val="22"/>
          <w:szCs w:val="22"/>
          <w:lang w:val="en-US"/>
        </w:rPr>
        <w:tab/>
      </w:r>
      <w:r>
        <w:rPr>
          <w:rFonts w:hint="eastAsia"/>
          <w:sz w:val="22"/>
          <w:szCs w:val="22"/>
          <w:lang w:val="en-US"/>
        </w:rPr>
        <w:t>8</w:t>
      </w:r>
      <w:r>
        <w:rPr>
          <w:sz w:val="22"/>
          <w:szCs w:val="22"/>
          <w:lang w:val="en-US"/>
        </w:rPr>
        <w:t>.</w:t>
      </w:r>
      <w:r>
        <w:rPr>
          <w:rFonts w:hint="eastAsia"/>
          <w:sz w:val="22"/>
          <w:szCs w:val="22"/>
          <w:lang w:val="en-US"/>
        </w:rPr>
        <w:t>24</w:t>
      </w:r>
      <w:r>
        <w:rPr>
          <w:sz w:val="22"/>
          <w:szCs w:val="22"/>
          <w:lang w:val="en-US"/>
        </w:rPr>
        <w:t>.</w:t>
      </w:r>
      <w:r>
        <w:rPr>
          <w:rFonts w:hint="eastAsia"/>
          <w:sz w:val="22"/>
          <w:szCs w:val="22"/>
          <w:lang w:val="en-US"/>
        </w:rPr>
        <w:t>1</w:t>
      </w:r>
    </w:p>
    <w:p w14:paraId="601AA3A8" w14:textId="77777777" w:rsidR="002601C9" w:rsidRDefault="0046105A">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79055DA3" w14:textId="77777777" w:rsidR="002601C9" w:rsidRDefault="0046105A">
      <w:pPr>
        <w:pStyle w:val="3GPPHeader"/>
        <w:rPr>
          <w:sz w:val="22"/>
          <w:szCs w:val="22"/>
        </w:rPr>
      </w:pPr>
      <w:r>
        <w:rPr>
          <w:sz w:val="22"/>
          <w:szCs w:val="22"/>
        </w:rPr>
        <w:t>Title:</w:t>
      </w:r>
      <w:r>
        <w:rPr>
          <w:sz w:val="22"/>
          <w:szCs w:val="22"/>
        </w:rPr>
        <w:tab/>
        <w:t xml:space="preserve">Summary of offline </w:t>
      </w:r>
      <w:r>
        <w:rPr>
          <w:rFonts w:hint="eastAsia"/>
          <w:sz w:val="22"/>
          <w:szCs w:val="22"/>
        </w:rPr>
        <w:t>[AT11</w:t>
      </w:r>
      <w:r>
        <w:rPr>
          <w:rFonts w:hint="eastAsia"/>
          <w:sz w:val="22"/>
          <w:szCs w:val="22"/>
          <w:lang w:val="en-US"/>
        </w:rPr>
        <w:t>6</w:t>
      </w:r>
      <w:r>
        <w:rPr>
          <w:rFonts w:hint="eastAsia"/>
          <w:sz w:val="22"/>
          <w:szCs w:val="22"/>
        </w:rPr>
        <w:t>-e][</w:t>
      </w:r>
      <w:proofErr w:type="gramStart"/>
      <w:r>
        <w:rPr>
          <w:rFonts w:hint="eastAsia"/>
          <w:sz w:val="22"/>
          <w:szCs w:val="22"/>
        </w:rPr>
        <w:t>0</w:t>
      </w:r>
      <w:r>
        <w:rPr>
          <w:rFonts w:hint="eastAsia"/>
          <w:sz w:val="22"/>
          <w:szCs w:val="22"/>
          <w:lang w:val="en-US"/>
        </w:rPr>
        <w:t>24</w:t>
      </w:r>
      <w:r>
        <w:rPr>
          <w:rFonts w:hint="eastAsia"/>
          <w:sz w:val="22"/>
          <w:szCs w:val="22"/>
        </w:rPr>
        <w:t>][</w:t>
      </w:r>
      <w:proofErr w:type="gramEnd"/>
      <w:r>
        <w:rPr>
          <w:rFonts w:hint="eastAsia"/>
          <w:sz w:val="22"/>
          <w:szCs w:val="22"/>
        </w:rPr>
        <w:t>NR1</w:t>
      </w:r>
      <w:r>
        <w:rPr>
          <w:rFonts w:hint="eastAsia"/>
          <w:sz w:val="22"/>
          <w:szCs w:val="22"/>
          <w:lang w:val="en-US"/>
        </w:rPr>
        <w:t>7</w:t>
      </w:r>
      <w:r>
        <w:rPr>
          <w:rFonts w:hint="eastAsia"/>
          <w:sz w:val="22"/>
          <w:szCs w:val="22"/>
        </w:rPr>
        <w:t xml:space="preserve">] </w:t>
      </w:r>
      <w:r>
        <w:rPr>
          <w:rFonts w:hint="eastAsia"/>
          <w:sz w:val="22"/>
          <w:szCs w:val="22"/>
          <w:lang w:val="en-US"/>
        </w:rPr>
        <w:t>BCS4/5</w:t>
      </w:r>
      <w:r>
        <w:rPr>
          <w:rFonts w:hint="eastAsia"/>
          <w:sz w:val="22"/>
          <w:szCs w:val="22"/>
        </w:rPr>
        <w:t xml:space="preserve"> (ZTE)</w:t>
      </w:r>
    </w:p>
    <w:p w14:paraId="5DE62ED9" w14:textId="77777777" w:rsidR="002601C9" w:rsidRDefault="0046105A">
      <w:pPr>
        <w:pStyle w:val="3GPPHeader"/>
        <w:rPr>
          <w:rFonts w:eastAsiaTheme="minorEastAsia"/>
          <w:sz w:val="22"/>
          <w:szCs w:val="22"/>
        </w:rPr>
      </w:pPr>
      <w:r>
        <w:rPr>
          <w:sz w:val="22"/>
          <w:szCs w:val="22"/>
        </w:rPr>
        <w:t>Document for:</w:t>
      </w:r>
      <w:r>
        <w:rPr>
          <w:sz w:val="22"/>
          <w:szCs w:val="22"/>
        </w:rPr>
        <w:tab/>
        <w:t>Discussion, Decision</w:t>
      </w:r>
    </w:p>
    <w:p w14:paraId="62A025C1" w14:textId="77777777" w:rsidR="002601C9" w:rsidRDefault="0046105A">
      <w:pPr>
        <w:pStyle w:val="Heading1"/>
      </w:pPr>
      <w:r>
        <w:t>1</w:t>
      </w:r>
      <w:r>
        <w:tab/>
        <w:t>Introduction</w:t>
      </w:r>
    </w:p>
    <w:p w14:paraId="34D53EAC" w14:textId="77777777" w:rsidR="002601C9" w:rsidRDefault="0046105A">
      <w:pPr>
        <w:spacing w:before="120"/>
        <w:rPr>
          <w:rFonts w:ascii="Arial" w:hAnsi="Arial" w:cs="Arial"/>
        </w:rPr>
      </w:pPr>
      <w:bookmarkStart w:id="0" w:name="_Ref178064866"/>
      <w:r>
        <w:rPr>
          <w:rFonts w:ascii="Arial" w:hAnsi="Arial" w:cs="Arial"/>
        </w:rPr>
        <w:t>This contribution summarizes the following discussion:</w:t>
      </w:r>
    </w:p>
    <w:p w14:paraId="73D212FD" w14:textId="77777777" w:rsidR="002601C9" w:rsidRDefault="0046105A">
      <w:pPr>
        <w:pStyle w:val="EmailDiscussion"/>
      </w:pPr>
      <w:r>
        <w:t>[AT116-e][</w:t>
      </w:r>
      <w:proofErr w:type="gramStart"/>
      <w:r>
        <w:t>024][</w:t>
      </w:r>
      <w:proofErr w:type="gramEnd"/>
      <w:r>
        <w:t>NR17] BCS4/5 (ZTE)</w:t>
      </w:r>
    </w:p>
    <w:p w14:paraId="5D2F7130" w14:textId="77777777" w:rsidR="002601C9" w:rsidRPr="006A2109" w:rsidRDefault="0046105A">
      <w:pPr>
        <w:pStyle w:val="Doc-text2"/>
        <w:ind w:left="0" w:firstLine="0"/>
        <w:rPr>
          <w:b/>
          <w:lang w:val="en-US"/>
        </w:rPr>
      </w:pPr>
      <w:r w:rsidRPr="006A2109">
        <w:rPr>
          <w:lang w:val="en-US"/>
        </w:rPr>
        <w:tab/>
        <w:t>Scope: Treat R2</w:t>
      </w:r>
      <w:r>
        <w:rPr>
          <w:lang w:val="en-US"/>
        </w:rPr>
        <w:t xml:space="preserve">-2110387, </w:t>
      </w:r>
      <w:r w:rsidRPr="006A2109">
        <w:rPr>
          <w:lang w:val="en-US"/>
        </w:rPr>
        <w:t>R2</w:t>
      </w:r>
      <w:r>
        <w:rPr>
          <w:lang w:val="en-US"/>
        </w:rPr>
        <w:t>-2110512</w:t>
      </w:r>
    </w:p>
    <w:p w14:paraId="00163341" w14:textId="77777777" w:rsidR="002601C9" w:rsidRDefault="0046105A">
      <w:pPr>
        <w:pStyle w:val="EmailDiscussion2"/>
      </w:pPr>
      <w:r>
        <w:tab/>
        <w:t>Intended outcome: Report</w:t>
      </w:r>
    </w:p>
    <w:p w14:paraId="6EB8FEE8" w14:textId="77777777" w:rsidR="002601C9" w:rsidRDefault="0046105A">
      <w:pPr>
        <w:pStyle w:val="EmailDiscussion2"/>
        <w:rPr>
          <w:rFonts w:eastAsia="SimSun"/>
          <w:lang w:val="en-US" w:eastAsia="zh-CN"/>
        </w:rPr>
      </w:pPr>
      <w:r>
        <w:tab/>
        <w:t>Deadline: Friday W1 (CB online)</w:t>
      </w:r>
      <w:r>
        <w:rPr>
          <w:rFonts w:eastAsia="SimSun" w:hint="eastAsia"/>
          <w:lang w:val="en-US" w:eastAsia="zh-CN"/>
        </w:rPr>
        <w:t xml:space="preserve"> </w:t>
      </w:r>
    </w:p>
    <w:p w14:paraId="4A17F042" w14:textId="77777777" w:rsidR="002601C9" w:rsidRDefault="002601C9">
      <w:pPr>
        <w:pStyle w:val="EmailDiscussion2"/>
        <w:rPr>
          <w:rFonts w:eastAsia="SimSun"/>
          <w:lang w:val="en-US" w:eastAsia="zh-CN"/>
        </w:rPr>
      </w:pPr>
    </w:p>
    <w:p w14:paraId="136903B3" w14:textId="77777777" w:rsidR="002601C9" w:rsidRDefault="0046105A">
      <w:pPr>
        <w:pStyle w:val="EmailDiscussion2"/>
        <w:ind w:left="0" w:firstLine="0"/>
        <w:rPr>
          <w:rFonts w:eastAsia="SimSun" w:cs="Arial"/>
          <w:lang w:val="en-US" w:eastAsia="zh-CN"/>
        </w:rPr>
      </w:pPr>
      <w:r>
        <w:rPr>
          <w:rFonts w:eastAsia="SimSun" w:cs="Arial" w:hint="eastAsia"/>
          <w:lang w:val="en-US" w:eastAsia="zh-CN"/>
        </w:rPr>
        <w:t>Your comments before the</w:t>
      </w:r>
      <w:r>
        <w:rPr>
          <w:rFonts w:eastAsia="SimSun" w:cs="Arial" w:hint="eastAsia"/>
          <w:highlight w:val="yellow"/>
          <w:lang w:val="en-US" w:eastAsia="zh-CN"/>
        </w:rPr>
        <w:t xml:space="preserve"> </w:t>
      </w:r>
      <w:r>
        <w:rPr>
          <w:rFonts w:eastAsia="SimSun" w:cs="Arial"/>
          <w:highlight w:val="yellow"/>
          <w:lang w:eastAsia="ja-JP"/>
        </w:rPr>
        <w:t>Nov-</w:t>
      </w:r>
      <w:r>
        <w:rPr>
          <w:rFonts w:eastAsia="SimSun" w:cs="Arial" w:hint="eastAsia"/>
          <w:highlight w:val="yellow"/>
          <w:lang w:val="en-US" w:eastAsia="zh-CN"/>
        </w:rPr>
        <w:t>4</w:t>
      </w:r>
      <w:r>
        <w:rPr>
          <w:rFonts w:eastAsia="SimSun" w:cs="Arial"/>
          <w:highlight w:val="yellow"/>
          <w:lang w:eastAsia="ja-JP"/>
        </w:rPr>
        <w:t xml:space="preserve"> </w:t>
      </w:r>
      <w:r>
        <w:rPr>
          <w:rFonts w:eastAsia="SimSun" w:cs="Arial" w:hint="eastAsia"/>
          <w:highlight w:val="yellow"/>
          <w:lang w:val="en-US" w:eastAsia="zh-CN"/>
        </w:rPr>
        <w:t>10:</w:t>
      </w:r>
      <w:r>
        <w:rPr>
          <w:rFonts w:eastAsia="SimSun" w:cs="Arial"/>
          <w:highlight w:val="yellow"/>
          <w:lang w:eastAsia="ja-JP"/>
        </w:rPr>
        <w:t>00 UTC</w:t>
      </w:r>
      <w:r>
        <w:rPr>
          <w:rFonts w:eastAsia="SimSun" w:cs="Arial" w:hint="eastAsia"/>
          <w:lang w:val="en-US" w:eastAsia="zh-CN"/>
        </w:rPr>
        <w:t xml:space="preserve"> would be appreciated.</w:t>
      </w:r>
    </w:p>
    <w:p w14:paraId="3EBF96D6" w14:textId="77777777" w:rsidR="002601C9" w:rsidRDefault="002601C9">
      <w:pPr>
        <w:pStyle w:val="EmailDiscussion2"/>
      </w:pPr>
    </w:p>
    <w:p w14:paraId="570A5B0B" w14:textId="77777777" w:rsidR="002601C9" w:rsidRDefault="0046105A">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601C9" w14:paraId="2DD7EC2D" w14:textId="77777777">
        <w:tc>
          <w:tcPr>
            <w:tcW w:w="2405" w:type="dxa"/>
            <w:shd w:val="clear" w:color="auto" w:fill="auto"/>
          </w:tcPr>
          <w:p w14:paraId="4353A3E4" w14:textId="77777777" w:rsidR="002601C9" w:rsidRDefault="0046105A">
            <w:pPr>
              <w:spacing w:line="276" w:lineRule="auto"/>
              <w:rPr>
                <w:rFonts w:eastAsia="MS Mincho"/>
              </w:rPr>
            </w:pPr>
            <w:r>
              <w:rPr>
                <w:rFonts w:eastAsia="MS Mincho"/>
              </w:rPr>
              <w:t>Company</w:t>
            </w:r>
          </w:p>
        </w:tc>
        <w:tc>
          <w:tcPr>
            <w:tcW w:w="7224" w:type="dxa"/>
            <w:shd w:val="clear" w:color="auto" w:fill="auto"/>
          </w:tcPr>
          <w:p w14:paraId="7AC33512" w14:textId="77777777" w:rsidR="002601C9" w:rsidRDefault="0046105A">
            <w:pPr>
              <w:spacing w:line="276" w:lineRule="auto"/>
              <w:rPr>
                <w:rFonts w:eastAsia="MS Mincho"/>
              </w:rPr>
            </w:pPr>
            <w:r>
              <w:rPr>
                <w:rFonts w:eastAsia="MS Mincho"/>
              </w:rPr>
              <w:t>Email</w:t>
            </w:r>
          </w:p>
        </w:tc>
      </w:tr>
      <w:tr w:rsidR="002601C9" w14:paraId="4EDC9D9D" w14:textId="77777777">
        <w:tc>
          <w:tcPr>
            <w:tcW w:w="2405" w:type="dxa"/>
            <w:shd w:val="clear" w:color="auto" w:fill="auto"/>
          </w:tcPr>
          <w:p w14:paraId="4F8C3EE8" w14:textId="3A386060" w:rsidR="002601C9" w:rsidRDefault="009A6A2D">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52562BD6" w14:textId="6D7BBA31" w:rsidR="002601C9" w:rsidRDefault="009A6A2D">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2601C9" w14:paraId="2746EC04" w14:textId="77777777">
        <w:tc>
          <w:tcPr>
            <w:tcW w:w="2405" w:type="dxa"/>
            <w:shd w:val="clear" w:color="auto" w:fill="auto"/>
          </w:tcPr>
          <w:p w14:paraId="009766F5" w14:textId="1C3072BA" w:rsidR="002601C9" w:rsidRPr="006A2109" w:rsidRDefault="006A2109">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4B556D17" w14:textId="0F36D73D" w:rsidR="002601C9" w:rsidRPr="006A2109" w:rsidRDefault="006A2109">
            <w:pPr>
              <w:spacing w:line="276" w:lineRule="auto"/>
              <w:rPr>
                <w:rFonts w:eastAsiaTheme="minorEastAsia"/>
                <w:lang w:eastAsia="zh-CN"/>
              </w:rPr>
            </w:pPr>
            <w:r>
              <w:rPr>
                <w:rFonts w:eastAsiaTheme="minorEastAsia"/>
                <w:lang w:eastAsia="zh-CN"/>
              </w:rPr>
              <w:t>qianxi.lu@oppo.com</w:t>
            </w:r>
          </w:p>
        </w:tc>
      </w:tr>
      <w:tr w:rsidR="002601C9" w14:paraId="520A914D" w14:textId="77777777">
        <w:tc>
          <w:tcPr>
            <w:tcW w:w="2405" w:type="dxa"/>
            <w:shd w:val="clear" w:color="auto" w:fill="auto"/>
          </w:tcPr>
          <w:p w14:paraId="66D92087" w14:textId="732FD064" w:rsidR="002601C9" w:rsidRDefault="006B2D51">
            <w:pPr>
              <w:spacing w:line="276" w:lineRule="auto"/>
              <w:rPr>
                <w:rFonts w:eastAsia="MS Mincho"/>
              </w:rPr>
            </w:pPr>
            <w:r>
              <w:rPr>
                <w:rFonts w:eastAsia="MS Mincho"/>
              </w:rPr>
              <w:t>Xiaomi</w:t>
            </w:r>
          </w:p>
        </w:tc>
        <w:tc>
          <w:tcPr>
            <w:tcW w:w="7224" w:type="dxa"/>
            <w:shd w:val="clear" w:color="auto" w:fill="auto"/>
          </w:tcPr>
          <w:p w14:paraId="32C1DB65" w14:textId="0D2B20DF" w:rsidR="002601C9" w:rsidRDefault="006B2D51">
            <w:pPr>
              <w:spacing w:line="276" w:lineRule="auto"/>
              <w:rPr>
                <w:rFonts w:eastAsia="MS Mincho"/>
              </w:rPr>
            </w:pPr>
            <w:r>
              <w:rPr>
                <w:rFonts w:eastAsia="MS Mincho"/>
              </w:rPr>
              <w:t>wuyumin@xiaomi.com</w:t>
            </w:r>
          </w:p>
        </w:tc>
      </w:tr>
      <w:tr w:rsidR="002601C9" w14:paraId="0C705506" w14:textId="77777777">
        <w:tc>
          <w:tcPr>
            <w:tcW w:w="2405" w:type="dxa"/>
            <w:shd w:val="clear" w:color="auto" w:fill="auto"/>
          </w:tcPr>
          <w:p w14:paraId="7A75081E" w14:textId="7DFE9C2D" w:rsidR="002601C9" w:rsidRDefault="0003736D">
            <w:pPr>
              <w:spacing w:line="276" w:lineRule="auto"/>
              <w:rPr>
                <w:rFonts w:eastAsiaTheme="minorEastAsia"/>
                <w:lang w:eastAsia="zh-CN"/>
              </w:rPr>
            </w:pPr>
            <w:r w:rsidRPr="0003736D">
              <w:rPr>
                <w:rFonts w:eastAsiaTheme="minorEastAsia"/>
                <w:lang w:eastAsia="zh-CN"/>
              </w:rPr>
              <w:t xml:space="preserve">Huawei, </w:t>
            </w:r>
            <w:proofErr w:type="spellStart"/>
            <w:r w:rsidRPr="0003736D">
              <w:rPr>
                <w:rFonts w:eastAsiaTheme="minorEastAsia"/>
                <w:lang w:eastAsia="zh-CN"/>
              </w:rPr>
              <w:t>HiSilicon</w:t>
            </w:r>
            <w:proofErr w:type="spellEnd"/>
          </w:p>
        </w:tc>
        <w:tc>
          <w:tcPr>
            <w:tcW w:w="7224" w:type="dxa"/>
            <w:shd w:val="clear" w:color="auto" w:fill="auto"/>
          </w:tcPr>
          <w:p w14:paraId="76C55C3C" w14:textId="65A8ED6D" w:rsidR="002601C9" w:rsidRPr="0003736D" w:rsidRDefault="0003736D">
            <w:pPr>
              <w:spacing w:line="276" w:lineRule="auto"/>
              <w:rPr>
                <w:rFonts w:eastAsiaTheme="minorEastAsia"/>
                <w:lang w:eastAsia="zh-CN"/>
              </w:rPr>
            </w:pPr>
            <w:r>
              <w:rPr>
                <w:rFonts w:eastAsiaTheme="minorEastAsia" w:hint="eastAsia"/>
                <w:lang w:eastAsia="zh-CN"/>
              </w:rPr>
              <w:t>k</w:t>
            </w:r>
            <w:r>
              <w:rPr>
                <w:rFonts w:eastAsiaTheme="minorEastAsia"/>
                <w:lang w:eastAsia="zh-CN"/>
              </w:rPr>
              <w:t>uangyiru@huawei.com</w:t>
            </w:r>
          </w:p>
        </w:tc>
      </w:tr>
      <w:tr w:rsidR="002601C9" w14:paraId="17FDFEB8" w14:textId="77777777">
        <w:tc>
          <w:tcPr>
            <w:tcW w:w="2405" w:type="dxa"/>
            <w:shd w:val="clear" w:color="auto" w:fill="auto"/>
          </w:tcPr>
          <w:p w14:paraId="4C7A77F5" w14:textId="0A182943" w:rsidR="002601C9" w:rsidRDefault="00481A87">
            <w:pPr>
              <w:spacing w:line="276" w:lineRule="auto"/>
              <w:rPr>
                <w:rFonts w:eastAsia="DengXian"/>
                <w:lang w:eastAsia="zh-CN"/>
              </w:rPr>
            </w:pPr>
            <w:r>
              <w:rPr>
                <w:rFonts w:eastAsia="DengXian"/>
                <w:lang w:eastAsia="zh-CN"/>
              </w:rPr>
              <w:t>Nokia</w:t>
            </w:r>
          </w:p>
        </w:tc>
        <w:tc>
          <w:tcPr>
            <w:tcW w:w="7224" w:type="dxa"/>
            <w:shd w:val="clear" w:color="auto" w:fill="auto"/>
          </w:tcPr>
          <w:p w14:paraId="1158D55D" w14:textId="3B7BDC78" w:rsidR="002601C9" w:rsidRDefault="00481A87">
            <w:pPr>
              <w:spacing w:line="276" w:lineRule="auto"/>
              <w:rPr>
                <w:rFonts w:eastAsia="DengXian"/>
                <w:lang w:eastAsia="zh-CN"/>
              </w:rPr>
            </w:pPr>
            <w:r>
              <w:rPr>
                <w:rFonts w:eastAsia="DengXian"/>
                <w:lang w:eastAsia="zh-CN"/>
              </w:rPr>
              <w:t>amaanat.ali@nokia.com</w:t>
            </w:r>
          </w:p>
        </w:tc>
      </w:tr>
      <w:tr w:rsidR="003D2651" w14:paraId="70CEF543" w14:textId="77777777">
        <w:tc>
          <w:tcPr>
            <w:tcW w:w="2405" w:type="dxa"/>
            <w:shd w:val="clear" w:color="auto" w:fill="auto"/>
          </w:tcPr>
          <w:p w14:paraId="36EA8F75" w14:textId="4EA3F6B6" w:rsidR="003D2651" w:rsidRDefault="003D2651">
            <w:pPr>
              <w:spacing w:line="276" w:lineRule="auto"/>
              <w:rPr>
                <w:rFonts w:eastAsia="DengXian"/>
                <w:lang w:eastAsia="zh-CN"/>
              </w:rPr>
            </w:pPr>
            <w:r>
              <w:rPr>
                <w:rFonts w:eastAsia="DengXian"/>
                <w:lang w:eastAsia="zh-CN"/>
              </w:rPr>
              <w:t>MediaTek</w:t>
            </w:r>
          </w:p>
        </w:tc>
        <w:tc>
          <w:tcPr>
            <w:tcW w:w="7224" w:type="dxa"/>
            <w:shd w:val="clear" w:color="auto" w:fill="auto"/>
          </w:tcPr>
          <w:p w14:paraId="5F8E4A8D" w14:textId="0F9A9576" w:rsidR="003D2651" w:rsidRDefault="003D2651">
            <w:pPr>
              <w:spacing w:line="276" w:lineRule="auto"/>
              <w:rPr>
                <w:rFonts w:eastAsia="DengXian"/>
                <w:lang w:eastAsia="zh-CN"/>
              </w:rPr>
            </w:pPr>
            <w:r>
              <w:rPr>
                <w:rFonts w:eastAsia="DengXian"/>
                <w:lang w:eastAsia="zh-CN"/>
              </w:rPr>
              <w:t>chun-fan.tsai@mediatek.com</w:t>
            </w:r>
          </w:p>
        </w:tc>
      </w:tr>
      <w:tr w:rsidR="00EA22E3" w14:paraId="787EEA58" w14:textId="77777777" w:rsidTr="00EA22E3">
        <w:tc>
          <w:tcPr>
            <w:tcW w:w="2405" w:type="dxa"/>
            <w:tcBorders>
              <w:top w:val="single" w:sz="4" w:space="0" w:color="auto"/>
              <w:left w:val="single" w:sz="4" w:space="0" w:color="auto"/>
              <w:bottom w:val="single" w:sz="4" w:space="0" w:color="auto"/>
              <w:right w:val="single" w:sz="4" w:space="0" w:color="auto"/>
            </w:tcBorders>
            <w:shd w:val="clear" w:color="auto" w:fill="auto"/>
          </w:tcPr>
          <w:p w14:paraId="5B505909" w14:textId="77777777" w:rsidR="00EA22E3" w:rsidRDefault="00EA22E3" w:rsidP="00CE00AC">
            <w:pPr>
              <w:spacing w:line="276" w:lineRule="auto"/>
              <w:rPr>
                <w:rFonts w:eastAsia="DengXian"/>
                <w:lang w:eastAsia="zh-CN"/>
              </w:rPr>
            </w:pPr>
            <w:r>
              <w:rPr>
                <w:rFonts w:eastAsia="DengXian"/>
                <w:lang w:eastAsia="zh-CN"/>
              </w:rPr>
              <w:t>Ericsson</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34749B84" w14:textId="77777777" w:rsidR="00EA22E3" w:rsidRDefault="00EA22E3" w:rsidP="00CE00AC">
            <w:pPr>
              <w:spacing w:line="276" w:lineRule="auto"/>
              <w:rPr>
                <w:rFonts w:eastAsia="DengXian"/>
                <w:lang w:eastAsia="zh-CN"/>
              </w:rPr>
            </w:pPr>
            <w:r>
              <w:rPr>
                <w:rFonts w:eastAsia="DengXian"/>
                <w:lang w:eastAsia="zh-CN"/>
              </w:rPr>
              <w:t>hakan.l.palm@ericsson.com</w:t>
            </w:r>
          </w:p>
        </w:tc>
      </w:tr>
      <w:tr w:rsidR="00EA22E3" w14:paraId="6DC5A3EB" w14:textId="77777777" w:rsidTr="00EA22E3">
        <w:tc>
          <w:tcPr>
            <w:tcW w:w="2405" w:type="dxa"/>
            <w:tcBorders>
              <w:top w:val="single" w:sz="4" w:space="0" w:color="auto"/>
              <w:left w:val="single" w:sz="4" w:space="0" w:color="auto"/>
              <w:bottom w:val="single" w:sz="4" w:space="0" w:color="auto"/>
              <w:right w:val="single" w:sz="4" w:space="0" w:color="auto"/>
            </w:tcBorders>
            <w:shd w:val="clear" w:color="auto" w:fill="auto"/>
          </w:tcPr>
          <w:p w14:paraId="7640CCFD" w14:textId="060D532A" w:rsidR="00EA22E3" w:rsidRDefault="00FD1435" w:rsidP="00CE00AC">
            <w:pPr>
              <w:spacing w:line="276" w:lineRule="auto"/>
              <w:rPr>
                <w:rFonts w:eastAsia="DengXian"/>
                <w:lang w:eastAsia="zh-CN"/>
              </w:rPr>
            </w:pPr>
            <w:r>
              <w:rPr>
                <w:rFonts w:eastAsia="DengXian"/>
                <w:lang w:eastAsia="zh-CN"/>
              </w:rPr>
              <w:t>Apple</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2F04FF5F" w14:textId="0C543359" w:rsidR="00EA22E3" w:rsidRDefault="001C14FF" w:rsidP="00CE00AC">
            <w:pPr>
              <w:spacing w:line="276" w:lineRule="auto"/>
              <w:rPr>
                <w:rFonts w:eastAsia="DengXian"/>
                <w:lang w:eastAsia="zh-CN"/>
              </w:rPr>
            </w:pPr>
            <w:hyperlink r:id="rId12" w:history="1">
              <w:r w:rsidRPr="004A14C4">
                <w:rPr>
                  <w:rStyle w:val="Hyperlink"/>
                  <w:rFonts w:eastAsia="DengXian"/>
                  <w:lang w:eastAsia="zh-CN"/>
                </w:rPr>
                <w:t>naveen.palle@apple.com</w:t>
              </w:r>
            </w:hyperlink>
          </w:p>
        </w:tc>
      </w:tr>
      <w:tr w:rsidR="001C14FF" w14:paraId="0BBAD073" w14:textId="77777777" w:rsidTr="00EA22E3">
        <w:tc>
          <w:tcPr>
            <w:tcW w:w="2405" w:type="dxa"/>
            <w:tcBorders>
              <w:top w:val="single" w:sz="4" w:space="0" w:color="auto"/>
              <w:left w:val="single" w:sz="4" w:space="0" w:color="auto"/>
              <w:bottom w:val="single" w:sz="4" w:space="0" w:color="auto"/>
              <w:right w:val="single" w:sz="4" w:space="0" w:color="auto"/>
            </w:tcBorders>
            <w:shd w:val="clear" w:color="auto" w:fill="auto"/>
          </w:tcPr>
          <w:p w14:paraId="1E1E034B" w14:textId="0F86A391" w:rsidR="001C14FF" w:rsidRDefault="001C14FF" w:rsidP="00CE00AC">
            <w:pPr>
              <w:spacing w:line="276" w:lineRule="auto"/>
              <w:rPr>
                <w:rFonts w:eastAsia="DengXian"/>
                <w:lang w:eastAsia="zh-CN"/>
              </w:rPr>
            </w:pPr>
            <w:r>
              <w:rPr>
                <w:rFonts w:eastAsia="DengXian"/>
                <w:lang w:eastAsia="zh-CN"/>
              </w:rPr>
              <w:t>Intel</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00710ADF" w14:textId="0C6FF1A0" w:rsidR="001C14FF" w:rsidRDefault="001C14FF" w:rsidP="00CE00AC">
            <w:pPr>
              <w:spacing w:line="276" w:lineRule="auto"/>
              <w:rPr>
                <w:rFonts w:eastAsia="DengXian"/>
                <w:lang w:eastAsia="zh-CN"/>
              </w:rPr>
            </w:pPr>
            <w:r>
              <w:rPr>
                <w:rFonts w:eastAsia="DengXian"/>
                <w:lang w:eastAsia="zh-CN"/>
              </w:rPr>
              <w:t>Youn.hyoung.heo@intel.com</w:t>
            </w:r>
          </w:p>
        </w:tc>
      </w:tr>
    </w:tbl>
    <w:p w14:paraId="06219996" w14:textId="77777777" w:rsidR="002601C9" w:rsidRDefault="002601C9">
      <w:pPr>
        <w:pStyle w:val="EmailDiscussion2"/>
      </w:pPr>
    </w:p>
    <w:p w14:paraId="520DC092" w14:textId="77777777" w:rsidR="002601C9" w:rsidRDefault="0046105A">
      <w:pPr>
        <w:pStyle w:val="Heading1"/>
        <w:numPr>
          <w:ilvl w:val="0"/>
          <w:numId w:val="14"/>
        </w:numPr>
      </w:pPr>
      <w:r>
        <w:t>Discussion</w:t>
      </w:r>
    </w:p>
    <w:p w14:paraId="74A179E7" w14:textId="77777777" w:rsidR="002601C9" w:rsidRDefault="0046105A">
      <w:pPr>
        <w:pStyle w:val="Heading2"/>
        <w:rPr>
          <w:lang w:val="en-US" w:eastAsia="zh-CN"/>
        </w:rPr>
      </w:pPr>
      <w:r>
        <w:t>2.1</w:t>
      </w:r>
      <w:r>
        <w:rPr>
          <w:rFonts w:hint="eastAsia"/>
          <w:lang w:val="en-US" w:eastAsia="zh-CN"/>
        </w:rPr>
        <w:t xml:space="preserve"> R2-2110387</w:t>
      </w:r>
    </w:p>
    <w:p w14:paraId="71CE7D17" w14:textId="77777777" w:rsidR="002601C9" w:rsidRDefault="00693AE3">
      <w:pPr>
        <w:pStyle w:val="Doc-title"/>
        <w:ind w:leftChars="-200" w:left="-400" w:firstLineChars="200" w:firstLine="400"/>
        <w:rPr>
          <w:b/>
          <w:bCs/>
        </w:rPr>
      </w:pPr>
      <w:hyperlink r:id="rId13" w:tooltip="D:Documents3GPPtsg_ranWG2TSGR2_116-eDocsR2-2110387.zip" w:history="1">
        <w:r w:rsidR="0046105A">
          <w:rPr>
            <w:b/>
            <w:bCs/>
          </w:rPr>
          <w:t>R2-2110387</w:t>
        </w:r>
      </w:hyperlink>
      <w:r w:rsidR="0046105A">
        <w:rPr>
          <w:b/>
          <w:bCs/>
        </w:rPr>
        <w:tab/>
        <w:t>Consideration on the BCS4/5 Supporting</w:t>
      </w:r>
      <w:r w:rsidR="0046105A">
        <w:rPr>
          <w:b/>
          <w:bCs/>
        </w:rPr>
        <w:tab/>
        <w:t xml:space="preserve">ZTE Corporation, </w:t>
      </w:r>
      <w:proofErr w:type="spellStart"/>
      <w:r w:rsidR="0046105A">
        <w:rPr>
          <w:b/>
          <w:bCs/>
        </w:rPr>
        <w:t>Sanechips</w:t>
      </w:r>
      <w:proofErr w:type="spellEnd"/>
      <w:r w:rsidR="0046105A">
        <w:rPr>
          <w:b/>
          <w:bCs/>
        </w:rPr>
        <w:tab/>
      </w:r>
    </w:p>
    <w:p w14:paraId="19A1C408" w14:textId="77777777" w:rsidR="002601C9" w:rsidRPr="006A2109" w:rsidRDefault="002601C9">
      <w:pPr>
        <w:pStyle w:val="Doc-text2"/>
        <w:rPr>
          <w:lang w:val="en-US"/>
        </w:rPr>
      </w:pPr>
    </w:p>
    <w:tbl>
      <w:tblPr>
        <w:tblStyle w:val="TableGrid"/>
        <w:tblW w:w="0" w:type="auto"/>
        <w:tblLook w:val="04A0" w:firstRow="1" w:lastRow="0" w:firstColumn="1" w:lastColumn="0" w:noHBand="0" w:noVBand="1"/>
      </w:tblPr>
      <w:tblGrid>
        <w:gridCol w:w="9629"/>
      </w:tblGrid>
      <w:tr w:rsidR="002601C9" w14:paraId="283D75C7" w14:textId="77777777">
        <w:tc>
          <w:tcPr>
            <w:tcW w:w="9855" w:type="dxa"/>
          </w:tcPr>
          <w:p w14:paraId="6DEA374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1: Once the BCS4 was indicated by the UE, the network that support BCS4 can further determine the supported bandwidth based on the {</w:t>
            </w:r>
            <w:proofErr w:type="spellStart"/>
            <w:r>
              <w:rPr>
                <w:rFonts w:eastAsiaTheme="minorEastAsia"/>
                <w:sz w:val="20"/>
                <w:szCs w:val="20"/>
                <w:lang w:val="en-US"/>
              </w:rPr>
              <w:t>channelBWs</w:t>
            </w:r>
            <w:proofErr w:type="spellEnd"/>
            <w:r>
              <w:rPr>
                <w:rFonts w:eastAsiaTheme="minorEastAsia"/>
                <w:sz w:val="20"/>
                <w:szCs w:val="20"/>
                <w:lang w:val="en-US"/>
              </w:rPr>
              <w:t>-UL/DL</w:t>
            </w:r>
            <w:r>
              <w:rPr>
                <w:rFonts w:eastAsiaTheme="minorEastAsia" w:hint="eastAsia"/>
                <w:sz w:val="20"/>
                <w:szCs w:val="20"/>
                <w:lang w:val="en-US"/>
              </w:rPr>
              <w:t xml:space="preserve">, </w:t>
            </w:r>
            <w:proofErr w:type="spellStart"/>
            <w:r>
              <w:rPr>
                <w:rFonts w:eastAsiaTheme="minorEastAsia"/>
                <w:sz w:val="20"/>
                <w:szCs w:val="20"/>
                <w:lang w:val="en-US"/>
              </w:rPr>
              <w:t>supportedBandwidthDL</w:t>
            </w:r>
            <w:proofErr w:type="spellEnd"/>
            <w:r>
              <w:rPr>
                <w:rFonts w:eastAsiaTheme="minorEastAsia"/>
                <w:sz w:val="20"/>
                <w:szCs w:val="20"/>
                <w:lang w:val="en-US"/>
              </w:rPr>
              <w:t>/UL</w:t>
            </w:r>
            <w:r>
              <w:rPr>
                <w:rFonts w:eastAsiaTheme="minorEastAsia" w:hint="eastAsia"/>
                <w:sz w:val="20"/>
                <w:szCs w:val="20"/>
                <w:lang w:val="en-US"/>
              </w:rPr>
              <w:t>}.</w:t>
            </w:r>
          </w:p>
          <w:p w14:paraId="4D58815A"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lastRenderedPageBreak/>
              <w:t>Proposal 2: If the BCS4 was supported for a BC, the UE shall also indicate the other BCS</w:t>
            </w:r>
            <w:r>
              <w:rPr>
                <w:rFonts w:eastAsiaTheme="minorEastAsia"/>
                <w:sz w:val="20"/>
                <w:szCs w:val="20"/>
                <w:lang w:val="en-US"/>
              </w:rPr>
              <w:t xml:space="preserve"> </w:t>
            </w:r>
            <w:r>
              <w:rPr>
                <w:rFonts w:eastAsiaTheme="minorEastAsia" w:hint="eastAsia"/>
                <w:sz w:val="20"/>
                <w:szCs w:val="20"/>
                <w:lang w:val="en-US"/>
              </w:rPr>
              <w:t xml:space="preserve">(0~3) that </w:t>
            </w:r>
            <w:r>
              <w:rPr>
                <w:rFonts w:eastAsiaTheme="minorEastAsia"/>
                <w:sz w:val="20"/>
                <w:szCs w:val="20"/>
                <w:lang w:val="en-US"/>
              </w:rPr>
              <w:t xml:space="preserve">have been </w:t>
            </w:r>
            <w:r>
              <w:rPr>
                <w:rFonts w:eastAsiaTheme="minorEastAsia" w:hint="eastAsia"/>
                <w:sz w:val="20"/>
                <w:szCs w:val="20"/>
                <w:lang w:val="en-US"/>
              </w:rPr>
              <w:t>included in the RAN4 spec.</w:t>
            </w:r>
          </w:p>
          <w:p w14:paraId="5767479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3: In Rel 17, if the BCS5 was supported for a BC, the UE shall also indicate the other supported BCS</w:t>
            </w:r>
            <w:r>
              <w:rPr>
                <w:rFonts w:eastAsiaTheme="minorEastAsia"/>
                <w:sz w:val="20"/>
                <w:szCs w:val="20"/>
                <w:lang w:val="en-US"/>
              </w:rPr>
              <w:t xml:space="preserve"> </w:t>
            </w:r>
            <w:r>
              <w:rPr>
                <w:rFonts w:eastAsiaTheme="minorEastAsia" w:hint="eastAsia"/>
                <w:sz w:val="20"/>
                <w:szCs w:val="20"/>
                <w:lang w:val="en-US"/>
              </w:rPr>
              <w:t xml:space="preserve">(0~3). </w:t>
            </w:r>
          </w:p>
          <w:p w14:paraId="30333DC9"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 xml:space="preserve">Proposal 4: Ran 2 to discuss the relationship between the minimum supported bandwidth that determined </w:t>
            </w:r>
            <w:proofErr w:type="spellStart"/>
            <w:r>
              <w:rPr>
                <w:rFonts w:eastAsiaTheme="minorEastAsia" w:hint="eastAsia"/>
                <w:sz w:val="20"/>
                <w:szCs w:val="20"/>
                <w:lang w:val="en-US"/>
              </w:rPr>
              <w:t>baded</w:t>
            </w:r>
            <w:proofErr w:type="spellEnd"/>
            <w:r>
              <w:rPr>
                <w:rFonts w:eastAsiaTheme="minorEastAsia" w:hint="eastAsia"/>
                <w:sz w:val="20"/>
                <w:szCs w:val="20"/>
                <w:lang w:val="en-US"/>
              </w:rPr>
              <w:t xml:space="preserve"> on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 and the reported minimum bandwidth of the BCS5.</w:t>
            </w:r>
          </w:p>
          <w:p w14:paraId="38D6032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4.1: Ran2 to confirm that the reported minimum bandwidth of the BCS5 can be larger than the minimum supported bandwidth that determined by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w:t>
            </w:r>
          </w:p>
          <w:p w14:paraId="05433B9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4.2: The R17 gNB would determine the supported bandwidth that lower than the reported minimum bandwidth of the BCS5 based on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 meanwhile determine the supported bandwidth that no less than the reported minimum bandwidth of the BCS5 based on{</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r>
              <w:rPr>
                <w:rFonts w:eastAsiaTheme="minorEastAsia" w:hint="eastAsia"/>
                <w:sz w:val="20"/>
                <w:szCs w:val="20"/>
                <w:lang w:val="en-US"/>
              </w:rPr>
              <w:t>minsupportedBandwidthDL</w:t>
            </w:r>
            <w:proofErr w:type="spellEnd"/>
            <w:r>
              <w:rPr>
                <w:rFonts w:eastAsiaTheme="minorEastAsia" w:hint="eastAsia"/>
                <w:sz w:val="20"/>
                <w:szCs w:val="20"/>
                <w:lang w:val="en-US"/>
              </w:rPr>
              <w:t>/UL}.</w:t>
            </w:r>
          </w:p>
          <w:p w14:paraId="7F52F76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 xml:space="preserve">Proposal 5: Ran2 confirm that the below conclusion still work even the BCS4/5 was indicated: </w:t>
            </w:r>
          </w:p>
          <w:p w14:paraId="2CEB51C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T</w:t>
            </w:r>
            <w:r>
              <w:rPr>
                <w:rFonts w:eastAsiaTheme="minorEastAsia"/>
                <w:sz w:val="20"/>
                <w:szCs w:val="20"/>
                <w:lang w:val="en-US"/>
              </w:rPr>
              <w:t>he channel bandwidths of a (not signaled) fallback BC are determined by the bandwidth combination set (BCS) that the UE supports for the explicitly signaled parent BC.</w:t>
            </w:r>
          </w:p>
          <w:p w14:paraId="5AAC8A2B" w14:textId="77777777" w:rsidR="002601C9" w:rsidRPr="006A2109" w:rsidRDefault="002601C9">
            <w:pPr>
              <w:pStyle w:val="Doc-text2"/>
              <w:rPr>
                <w:lang w:val="en-US"/>
              </w:rPr>
            </w:pPr>
          </w:p>
        </w:tc>
      </w:tr>
    </w:tbl>
    <w:p w14:paraId="58DC2B2F" w14:textId="77777777" w:rsidR="002601C9" w:rsidRPr="006A2109" w:rsidRDefault="002601C9">
      <w:pPr>
        <w:pStyle w:val="Doc-text2"/>
        <w:rPr>
          <w:lang w:val="en-US"/>
        </w:rPr>
      </w:pPr>
    </w:p>
    <w:p w14:paraId="11718664" w14:textId="45EC0691" w:rsidR="002601C9" w:rsidRDefault="0046105A">
      <w:pPr>
        <w:widowControl w:val="0"/>
        <w:spacing w:after="160"/>
        <w:jc w:val="both"/>
        <w:rPr>
          <w:rFonts w:eastAsiaTheme="minorEastAsia"/>
          <w:sz w:val="22"/>
          <w:szCs w:val="22"/>
          <w:lang w:val="en-US" w:eastAsia="zh-CN"/>
        </w:rPr>
      </w:pPr>
      <w:r>
        <w:rPr>
          <w:rFonts w:hint="eastAsia"/>
          <w:sz w:val="22"/>
          <w:szCs w:val="22"/>
        </w:rPr>
        <w:t>In the current spec, the UE would determine the supported bandwidth based on the {</w:t>
      </w:r>
      <w:proofErr w:type="spellStart"/>
      <w:proofErr w:type="gramStart"/>
      <w:r>
        <w:rPr>
          <w:i/>
          <w:iCs/>
          <w:sz w:val="22"/>
          <w:szCs w:val="22"/>
        </w:rPr>
        <w:t>supportedBand</w:t>
      </w:r>
      <w:r>
        <w:rPr>
          <w:rFonts w:hint="eastAsia"/>
          <w:i/>
          <w:iCs/>
          <w:sz w:val="22"/>
          <w:szCs w:val="22"/>
        </w:rPr>
        <w:t>width</w:t>
      </w:r>
      <w:r>
        <w:rPr>
          <w:i/>
          <w:iCs/>
          <w:sz w:val="22"/>
          <w:szCs w:val="22"/>
        </w:rPr>
        <w:t>CombinationSet</w:t>
      </w:r>
      <w:proofErr w:type="spellEnd"/>
      <w:r>
        <w:rPr>
          <w:i/>
          <w:iCs/>
          <w:sz w:val="22"/>
          <w:szCs w:val="22"/>
        </w:rPr>
        <w:t> </w:t>
      </w:r>
      <w:r>
        <w:rPr>
          <w:rFonts w:hint="eastAsia"/>
          <w:i/>
          <w:iCs/>
          <w:sz w:val="22"/>
          <w:szCs w:val="22"/>
        </w:rPr>
        <w:t>,</w:t>
      </w:r>
      <w:proofErr w:type="gramEnd"/>
      <w:r>
        <w:rPr>
          <w:rFonts w:hint="eastAsia"/>
          <w:i/>
          <w:iCs/>
          <w:sz w:val="22"/>
          <w:szCs w:val="22"/>
        </w:rPr>
        <w:t xml:space="preserve"> </w:t>
      </w:r>
      <w:proofErr w:type="spellStart"/>
      <w:r>
        <w:rPr>
          <w:i/>
          <w:sz w:val="22"/>
          <w:szCs w:val="22"/>
        </w:rPr>
        <w:t>channelBWs</w:t>
      </w:r>
      <w:proofErr w:type="spellEnd"/>
      <w:r>
        <w:rPr>
          <w:i/>
          <w:sz w:val="22"/>
          <w:szCs w:val="22"/>
        </w:rPr>
        <w:t>-UL/DL</w:t>
      </w:r>
      <w:r>
        <w:rPr>
          <w:rFonts w:hint="eastAsia"/>
          <w:i/>
          <w:sz w:val="22"/>
          <w:szCs w:val="22"/>
        </w:rPr>
        <w:t xml:space="preserve">, </w:t>
      </w:r>
      <w:proofErr w:type="spellStart"/>
      <w:r>
        <w:rPr>
          <w:i/>
          <w:sz w:val="22"/>
          <w:szCs w:val="22"/>
        </w:rPr>
        <w:t>supportedBandwidthDL</w:t>
      </w:r>
      <w:proofErr w:type="spellEnd"/>
      <w:r>
        <w:rPr>
          <w:i/>
          <w:sz w:val="22"/>
          <w:szCs w:val="22"/>
        </w:rPr>
        <w:t>/UL</w:t>
      </w:r>
      <w:r>
        <w:rPr>
          <w:rFonts w:hint="eastAsia"/>
          <w:i/>
          <w:iCs/>
          <w:sz w:val="22"/>
          <w:szCs w:val="22"/>
        </w:rPr>
        <w:t>}</w:t>
      </w:r>
      <w:r>
        <w:rPr>
          <w:rFonts w:hint="eastAsia"/>
          <w:i/>
          <w:iCs/>
          <w:sz w:val="22"/>
          <w:szCs w:val="22"/>
          <w:lang w:val="en-US" w:eastAsia="zh-CN"/>
        </w:rPr>
        <w:t xml:space="preserve">. </w:t>
      </w:r>
      <w:r>
        <w:rPr>
          <w:rFonts w:hint="eastAsia"/>
          <w:sz w:val="22"/>
          <w:szCs w:val="22"/>
          <w:lang w:val="en-US" w:eastAsia="zh-CN"/>
        </w:rPr>
        <w:t>Meanwhile</w:t>
      </w:r>
      <w:r>
        <w:rPr>
          <w:rFonts w:hint="eastAsia"/>
          <w:i/>
          <w:iCs/>
          <w:sz w:val="22"/>
          <w:szCs w:val="22"/>
          <w:lang w:val="en-US" w:eastAsia="zh-CN"/>
        </w:rPr>
        <w:t xml:space="preserve">, </w:t>
      </w:r>
      <w:r>
        <w:rPr>
          <w:sz w:val="22"/>
          <w:szCs w:val="22"/>
        </w:rPr>
        <w:t xml:space="preserve">BCS4 </w:t>
      </w:r>
      <w:r>
        <w:rPr>
          <w:rFonts w:hint="eastAsia"/>
          <w:sz w:val="22"/>
          <w:szCs w:val="22"/>
          <w:lang w:val="en-US" w:eastAsia="zh-CN"/>
        </w:rPr>
        <w:t xml:space="preserve">would be introduced </w:t>
      </w:r>
      <w:r>
        <w:rPr>
          <w:sz w:val="22"/>
          <w:szCs w:val="22"/>
        </w:rPr>
        <w:t xml:space="preserve">to define a new type of BCS that would include </w:t>
      </w:r>
      <w:proofErr w:type="gramStart"/>
      <w:r>
        <w:rPr>
          <w:sz w:val="22"/>
          <w:szCs w:val="22"/>
        </w:rPr>
        <w:t>all of</w:t>
      </w:r>
      <w:proofErr w:type="gramEnd"/>
      <w:r>
        <w:rPr>
          <w:sz w:val="22"/>
          <w:szCs w:val="22"/>
        </w:rPr>
        <w:t xml:space="preserve"> the channel bandwidths that the UE supports for a given band in the band combination.</w:t>
      </w:r>
      <w:r>
        <w:rPr>
          <w:rFonts w:hint="eastAsia"/>
          <w:sz w:val="22"/>
          <w:szCs w:val="22"/>
          <w:lang w:val="en-US" w:eastAsia="zh-CN"/>
        </w:rPr>
        <w:t xml:space="preserve"> Thus, in the paper R2-2110387, it proposes that once the BCS4 was indicated, the </w:t>
      </w:r>
      <w:del w:id="1" w:author="OPPO (Qianxi)" w:date="2021-11-02T09:02:00Z">
        <w:r w:rsidDel="006A2109">
          <w:rPr>
            <w:rFonts w:eastAsiaTheme="minorEastAsia" w:hint="eastAsia"/>
            <w:sz w:val="22"/>
            <w:szCs w:val="22"/>
            <w:lang w:val="en-US"/>
          </w:rPr>
          <w:delText xml:space="preserve">the </w:delText>
        </w:r>
      </w:del>
      <w:r>
        <w:rPr>
          <w:rFonts w:eastAsiaTheme="minorEastAsia" w:hint="eastAsia"/>
          <w:sz w:val="22"/>
          <w:szCs w:val="22"/>
          <w:lang w:val="en-US"/>
        </w:rPr>
        <w:t>network that support BCS4 can further determine the supported bandwidth based on the {</w:t>
      </w:r>
      <w:proofErr w:type="spellStart"/>
      <w:r>
        <w:rPr>
          <w:rFonts w:eastAsiaTheme="minorEastAsia"/>
          <w:sz w:val="22"/>
          <w:szCs w:val="22"/>
          <w:lang w:val="en-US"/>
        </w:rPr>
        <w:t>channelBWs</w:t>
      </w:r>
      <w:proofErr w:type="spellEnd"/>
      <w:r>
        <w:rPr>
          <w:rFonts w:eastAsiaTheme="minorEastAsia"/>
          <w:sz w:val="22"/>
          <w:szCs w:val="22"/>
          <w:lang w:val="en-US"/>
        </w:rPr>
        <w:t>-UL/DL</w:t>
      </w:r>
      <w:r>
        <w:rPr>
          <w:rFonts w:eastAsiaTheme="minorEastAsia" w:hint="eastAsia"/>
          <w:sz w:val="22"/>
          <w:szCs w:val="22"/>
          <w:lang w:val="en-US"/>
        </w:rPr>
        <w:t xml:space="preserve">, </w:t>
      </w:r>
      <w:proofErr w:type="spellStart"/>
      <w:r>
        <w:rPr>
          <w:rFonts w:eastAsiaTheme="minorEastAsia"/>
          <w:sz w:val="22"/>
          <w:szCs w:val="22"/>
          <w:lang w:val="en-US"/>
        </w:rPr>
        <w:t>supportedBandwidthDL</w:t>
      </w:r>
      <w:proofErr w:type="spellEnd"/>
      <w:r>
        <w:rPr>
          <w:rFonts w:eastAsiaTheme="minorEastAsia"/>
          <w:sz w:val="22"/>
          <w:szCs w:val="22"/>
          <w:lang w:val="en-US"/>
        </w:rPr>
        <w:t>/UL</w:t>
      </w:r>
      <w:r>
        <w:rPr>
          <w:rFonts w:eastAsiaTheme="minorEastAsia" w:hint="eastAsia"/>
          <w:sz w:val="22"/>
          <w:szCs w:val="22"/>
          <w:lang w:val="en-US"/>
        </w:rPr>
        <w:t>}</w:t>
      </w:r>
      <w:r>
        <w:rPr>
          <w:rFonts w:eastAsiaTheme="minorEastAsia" w:hint="eastAsia"/>
          <w:sz w:val="22"/>
          <w:szCs w:val="22"/>
          <w:lang w:val="en-US" w:eastAsia="zh-CN"/>
        </w:rPr>
        <w:t>.</w:t>
      </w:r>
    </w:p>
    <w:p w14:paraId="4B3D5569"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Q1</w:t>
      </w:r>
      <w:r>
        <w:rPr>
          <w:rFonts w:ascii="CG Times (WN)" w:eastAsia="DengXian" w:hAnsi="CG Times (WN)" w:hint="eastAsia"/>
          <w:b/>
          <w:bCs/>
          <w:lang w:val="en-US" w:eastAsia="zh-CN"/>
        </w:rPr>
        <w:t>:</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1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0B0287FF" w14:textId="77777777" w:rsidR="002601C9" w:rsidRDefault="0046105A">
      <w:pPr>
        <w:widowControl w:val="0"/>
        <w:spacing w:after="160"/>
        <w:rPr>
          <w:rFonts w:ascii="CG Times (WN)" w:eastAsia="DengXian" w:hAnsi="CG Times (WN)"/>
          <w:b/>
          <w:bCs/>
          <w:lang w:eastAsia="zh-CN"/>
        </w:rPr>
      </w:pPr>
      <w:r>
        <w:rPr>
          <w:rFonts w:eastAsiaTheme="minorEastAsia" w:hint="eastAsia"/>
          <w:sz w:val="22"/>
          <w:szCs w:val="22"/>
          <w:lang w:val="en-US"/>
        </w:rPr>
        <w:t>Proposal 1: Once the BCS4 was indicated by the UE, the network that support BCS4 can further determine the supported bandwidth based on the {</w:t>
      </w:r>
      <w:proofErr w:type="spellStart"/>
      <w:r>
        <w:rPr>
          <w:rFonts w:eastAsiaTheme="minorEastAsia"/>
          <w:sz w:val="22"/>
          <w:szCs w:val="22"/>
          <w:lang w:val="en-US"/>
        </w:rPr>
        <w:t>channelBWs</w:t>
      </w:r>
      <w:proofErr w:type="spellEnd"/>
      <w:r>
        <w:rPr>
          <w:rFonts w:eastAsiaTheme="minorEastAsia"/>
          <w:sz w:val="22"/>
          <w:szCs w:val="22"/>
          <w:lang w:val="en-US"/>
        </w:rPr>
        <w:t>-UL/DL</w:t>
      </w:r>
      <w:r>
        <w:rPr>
          <w:rFonts w:eastAsiaTheme="minorEastAsia" w:hint="eastAsia"/>
          <w:sz w:val="22"/>
          <w:szCs w:val="22"/>
          <w:lang w:val="en-US"/>
        </w:rPr>
        <w:t xml:space="preserve">, </w:t>
      </w:r>
      <w:proofErr w:type="spellStart"/>
      <w:r>
        <w:rPr>
          <w:rFonts w:eastAsiaTheme="minorEastAsia"/>
          <w:sz w:val="22"/>
          <w:szCs w:val="22"/>
          <w:lang w:val="en-US"/>
        </w:rPr>
        <w:t>supportedBandwidthDL</w:t>
      </w:r>
      <w:proofErr w:type="spellEnd"/>
      <w:r>
        <w:rPr>
          <w:rFonts w:eastAsiaTheme="minorEastAsia"/>
          <w:sz w:val="22"/>
          <w:szCs w:val="22"/>
          <w:lang w:val="en-US"/>
        </w:rPr>
        <w:t>/UL</w:t>
      </w:r>
      <w:r>
        <w:rPr>
          <w:rFonts w:eastAsiaTheme="minorEastAsia" w:hint="eastAsia"/>
          <w:sz w:val="22"/>
          <w:szCs w:val="22"/>
          <w:lang w:val="en-US"/>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6BFA8010" w14:textId="77777777">
        <w:tc>
          <w:tcPr>
            <w:tcW w:w="1339" w:type="dxa"/>
            <w:shd w:val="clear" w:color="auto" w:fill="BFBFBF" w:themeFill="background1" w:themeFillShade="BF"/>
            <w:vAlign w:val="center"/>
          </w:tcPr>
          <w:p w14:paraId="7B27F5DC"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70FE9EA"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488D8C8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7955CF31"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384517BC" w14:textId="77777777">
        <w:tc>
          <w:tcPr>
            <w:tcW w:w="1339" w:type="dxa"/>
            <w:vAlign w:val="center"/>
          </w:tcPr>
          <w:p w14:paraId="040FC9FF" w14:textId="2E1E9367" w:rsidR="002601C9" w:rsidRDefault="009A6A2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CC4E991" w14:textId="4AD0DA7B" w:rsidR="002601C9" w:rsidRDefault="009A6A2D">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810" w:type="dxa"/>
          </w:tcPr>
          <w:p w14:paraId="594146C7" w14:textId="77777777" w:rsidR="002601C9" w:rsidRDefault="002601C9">
            <w:pPr>
              <w:rPr>
                <w:rFonts w:ascii="Arial" w:hAnsi="Arial" w:cs="Arial"/>
              </w:rPr>
            </w:pPr>
          </w:p>
        </w:tc>
      </w:tr>
      <w:tr w:rsidR="002601C9" w14:paraId="0F6766A7" w14:textId="77777777">
        <w:tc>
          <w:tcPr>
            <w:tcW w:w="1339" w:type="dxa"/>
            <w:vAlign w:val="center"/>
          </w:tcPr>
          <w:p w14:paraId="4DAC6029" w14:textId="7594C2EC" w:rsidR="002601C9" w:rsidRPr="006A2109" w:rsidRDefault="006A2109">
            <w:pPr>
              <w:jc w:val="center"/>
              <w:rPr>
                <w:rFonts w:ascii="Arial" w:eastAsiaTheme="minorEastAsia" w:hAnsi="Arial" w:cs="Arial"/>
                <w:sz w:val="20"/>
                <w:szCs w:val="20"/>
                <w:lang w:eastAsia="zh-CN"/>
              </w:rPr>
            </w:pPr>
            <w:ins w:id="2" w:author="OPPO (Qianxi)" w:date="2021-11-02T09:02: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68F1EF11" w14:textId="50F50F52" w:rsidR="002601C9" w:rsidRPr="006A2109" w:rsidRDefault="006A2109">
            <w:pPr>
              <w:jc w:val="center"/>
              <w:rPr>
                <w:rFonts w:ascii="Arial" w:eastAsiaTheme="minorEastAsia" w:hAnsi="Arial" w:cs="Arial"/>
                <w:sz w:val="20"/>
                <w:szCs w:val="20"/>
                <w:lang w:eastAsia="zh-CN"/>
              </w:rPr>
            </w:pPr>
            <w:ins w:id="3" w:author="OPPO (Qianxi)" w:date="2021-11-02T09:02: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246D47C7" w14:textId="77777777" w:rsidR="002601C9" w:rsidRDefault="002601C9">
            <w:pPr>
              <w:jc w:val="both"/>
              <w:rPr>
                <w:rFonts w:ascii="Arial" w:hAnsi="Arial" w:cs="Arial"/>
                <w:lang w:val="en-US" w:eastAsia="zh-CN"/>
              </w:rPr>
            </w:pPr>
          </w:p>
        </w:tc>
      </w:tr>
      <w:tr w:rsidR="002601C9" w14:paraId="47C22A47" w14:textId="77777777">
        <w:tc>
          <w:tcPr>
            <w:tcW w:w="1339" w:type="dxa"/>
            <w:vAlign w:val="center"/>
          </w:tcPr>
          <w:p w14:paraId="0CD9C17B" w14:textId="682EF2DF" w:rsidR="002601C9" w:rsidRDefault="00613B52">
            <w:pPr>
              <w:jc w:val="center"/>
              <w:rPr>
                <w:rFonts w:ascii="Arial" w:hAnsi="Arial" w:cs="Arial"/>
                <w:sz w:val="20"/>
                <w:szCs w:val="20"/>
              </w:rPr>
            </w:pPr>
            <w:r>
              <w:rPr>
                <w:rFonts w:ascii="Arial" w:hAnsi="Arial" w:cs="Arial"/>
                <w:sz w:val="20"/>
                <w:szCs w:val="20"/>
              </w:rPr>
              <w:t>Xiaomi</w:t>
            </w:r>
          </w:p>
        </w:tc>
        <w:tc>
          <w:tcPr>
            <w:tcW w:w="1736" w:type="dxa"/>
            <w:vAlign w:val="center"/>
          </w:tcPr>
          <w:p w14:paraId="18E030A0" w14:textId="35BC7E29" w:rsidR="002601C9" w:rsidRDefault="00BA34AC">
            <w:pPr>
              <w:jc w:val="center"/>
              <w:rPr>
                <w:rFonts w:ascii="Arial" w:hAnsi="Arial" w:cs="Arial"/>
                <w:sz w:val="20"/>
                <w:szCs w:val="20"/>
              </w:rPr>
            </w:pPr>
            <w:r>
              <w:rPr>
                <w:rFonts w:ascii="Arial" w:hAnsi="Arial" w:cs="Arial"/>
                <w:sz w:val="20"/>
                <w:szCs w:val="20"/>
              </w:rPr>
              <w:t>Partially Yes</w:t>
            </w:r>
          </w:p>
        </w:tc>
        <w:tc>
          <w:tcPr>
            <w:tcW w:w="6810" w:type="dxa"/>
          </w:tcPr>
          <w:p w14:paraId="7A8D198E" w14:textId="10B766A5" w:rsidR="002601C9" w:rsidRDefault="00BA34AC">
            <w:pPr>
              <w:jc w:val="both"/>
              <w:rPr>
                <w:rFonts w:ascii="Arial" w:hAnsi="Arial" w:cs="Arial"/>
                <w:lang w:val="en-US" w:eastAsia="zh-CN"/>
              </w:rPr>
            </w:pPr>
            <w:r>
              <w:rPr>
                <w:rFonts w:ascii="Arial" w:hAnsi="Arial" w:cs="Arial"/>
                <w:lang w:val="en-US" w:eastAsia="zh-CN"/>
              </w:rPr>
              <w:t xml:space="preserve">Comment 1: </w:t>
            </w:r>
            <w:r w:rsidR="00FD7D1F">
              <w:rPr>
                <w:rFonts w:ascii="Arial" w:hAnsi="Arial" w:cs="Arial"/>
                <w:lang w:val="en-US" w:eastAsia="zh-CN"/>
              </w:rPr>
              <w:t xml:space="preserve">Wait for RAN4 feedbacks, as </w:t>
            </w:r>
            <w:r w:rsidR="00463587">
              <w:rPr>
                <w:rFonts w:ascii="Arial" w:hAnsi="Arial" w:cs="Arial"/>
                <w:lang w:val="en-US" w:eastAsia="zh-CN"/>
              </w:rPr>
              <w:t>RAN4 is discussing whether BCS4 is still needed, based on the LS from RAN2</w:t>
            </w:r>
            <w:r>
              <w:rPr>
                <w:rFonts w:ascii="Arial" w:hAnsi="Arial" w:cs="Arial"/>
                <w:lang w:val="en-US" w:eastAsia="zh-CN"/>
              </w:rPr>
              <w:t>, given that BCS5 can already serve the purpose of BCS4</w:t>
            </w:r>
            <w:r w:rsidR="00463587">
              <w:rPr>
                <w:rFonts w:ascii="Arial" w:hAnsi="Arial" w:cs="Arial"/>
                <w:lang w:val="en-US" w:eastAsia="zh-CN"/>
              </w:rPr>
              <w:t>.</w:t>
            </w:r>
            <w:r w:rsidR="0038430F">
              <w:rPr>
                <w:rFonts w:ascii="Arial" w:hAnsi="Arial" w:cs="Arial"/>
                <w:lang w:val="en-US" w:eastAsia="zh-CN"/>
              </w:rPr>
              <w:t xml:space="preserve"> But we are ok to discuss the BCS4 function based on previous RAN4 LS</w:t>
            </w:r>
            <w:r w:rsidR="00BD5F8F">
              <w:rPr>
                <w:rFonts w:ascii="Arial" w:hAnsi="Arial" w:cs="Arial"/>
                <w:lang w:val="en-US" w:eastAsia="zh-CN"/>
              </w:rPr>
              <w:t xml:space="preserve"> for now</w:t>
            </w:r>
            <w:r w:rsidR="0038430F">
              <w:rPr>
                <w:rFonts w:ascii="Arial" w:hAnsi="Arial" w:cs="Arial"/>
                <w:lang w:val="en-US" w:eastAsia="zh-CN"/>
              </w:rPr>
              <w:t>.</w:t>
            </w:r>
          </w:p>
          <w:p w14:paraId="6BB632A7" w14:textId="2EDF3B5D" w:rsidR="00E0280B" w:rsidRPr="000D0A5E" w:rsidRDefault="00354004" w:rsidP="00C04DC9">
            <w:pPr>
              <w:jc w:val="both"/>
              <w:rPr>
                <w:rFonts w:ascii="Arial" w:hAnsi="Arial" w:cs="Arial"/>
                <w:lang w:val="en-US" w:eastAsia="zh-CN"/>
              </w:rPr>
            </w:pPr>
            <w:r>
              <w:rPr>
                <w:rFonts w:ascii="Arial" w:hAnsi="Arial" w:cs="Arial"/>
                <w:lang w:val="en-US" w:eastAsia="zh-CN"/>
              </w:rPr>
              <w:t>Comment 2: The bandwidth indicated by the UE can also include “</w:t>
            </w:r>
            <w:r>
              <w:rPr>
                <w:lang w:val="en-US"/>
              </w:rPr>
              <w:t>channelBW-90mhz</w:t>
            </w:r>
            <w:r>
              <w:rPr>
                <w:rFonts w:ascii="Arial" w:hAnsi="Arial" w:cs="Arial"/>
                <w:lang w:val="en-US" w:eastAsia="zh-CN"/>
              </w:rPr>
              <w:t>”</w:t>
            </w:r>
            <w:r w:rsidR="00A057C3">
              <w:rPr>
                <w:rFonts w:ascii="Arial" w:hAnsi="Arial" w:cs="Arial"/>
                <w:lang w:val="en-US" w:eastAsia="zh-CN"/>
              </w:rPr>
              <w:t>, but not</w:t>
            </w:r>
            <w:r>
              <w:rPr>
                <w:rFonts w:ascii="Arial" w:hAnsi="Arial" w:cs="Arial"/>
                <w:lang w:val="en-US" w:eastAsia="zh-CN"/>
              </w:rPr>
              <w:t xml:space="preserve"> “</w:t>
            </w:r>
            <w:r w:rsidRPr="00DE5341">
              <w:t>fr1-100mhz</w:t>
            </w:r>
            <w:r>
              <w:rPr>
                <w:rFonts w:ascii="Arial" w:hAnsi="Arial" w:cs="Arial"/>
                <w:lang w:val="en-US" w:eastAsia="zh-CN"/>
              </w:rPr>
              <w:t>”</w:t>
            </w:r>
            <w:r w:rsidR="00A057C3">
              <w:rPr>
                <w:rFonts w:ascii="Arial" w:hAnsi="Arial" w:cs="Arial"/>
                <w:lang w:val="en-US" w:eastAsia="zh-CN"/>
              </w:rPr>
              <w:t xml:space="preserve"> which is only applicable for IAB</w:t>
            </w:r>
            <w:r>
              <w:rPr>
                <w:rFonts w:ascii="Arial" w:hAnsi="Arial" w:cs="Arial"/>
                <w:lang w:val="en-US" w:eastAsia="zh-CN"/>
              </w:rPr>
              <w:t>.</w:t>
            </w:r>
          </w:p>
        </w:tc>
      </w:tr>
      <w:tr w:rsidR="002601C9" w14:paraId="06EFF54F" w14:textId="77777777">
        <w:tc>
          <w:tcPr>
            <w:tcW w:w="1339" w:type="dxa"/>
            <w:vAlign w:val="center"/>
          </w:tcPr>
          <w:p w14:paraId="7EDCB823" w14:textId="783E2A7A" w:rsidR="002601C9" w:rsidRDefault="00701C35">
            <w:pPr>
              <w:jc w:val="center"/>
              <w:rPr>
                <w:rFonts w:ascii="Arial" w:hAnsi="Arial" w:cs="Arial"/>
                <w:sz w:val="20"/>
                <w:szCs w:val="20"/>
              </w:rPr>
            </w:pPr>
            <w:r w:rsidRPr="00701C35">
              <w:rPr>
                <w:rFonts w:ascii="Arial" w:hAnsi="Arial" w:cs="Arial"/>
                <w:sz w:val="20"/>
                <w:szCs w:val="20"/>
              </w:rPr>
              <w:lastRenderedPageBreak/>
              <w:t xml:space="preserve">Huawei, </w:t>
            </w:r>
            <w:proofErr w:type="spellStart"/>
            <w:r w:rsidRPr="00701C35">
              <w:rPr>
                <w:rFonts w:ascii="Arial" w:hAnsi="Arial" w:cs="Arial"/>
                <w:sz w:val="20"/>
                <w:szCs w:val="20"/>
              </w:rPr>
              <w:t>HiSilicon</w:t>
            </w:r>
            <w:proofErr w:type="spellEnd"/>
          </w:p>
        </w:tc>
        <w:tc>
          <w:tcPr>
            <w:tcW w:w="1736" w:type="dxa"/>
            <w:vAlign w:val="center"/>
          </w:tcPr>
          <w:p w14:paraId="74910874" w14:textId="43E354F7" w:rsidR="002601C9" w:rsidRDefault="00701C35">
            <w:pPr>
              <w:jc w:val="center"/>
              <w:rPr>
                <w:rFonts w:ascii="Arial" w:hAnsi="Arial" w:cs="Arial"/>
                <w:sz w:val="20"/>
                <w:szCs w:val="20"/>
              </w:rPr>
            </w:pPr>
            <w:r w:rsidRPr="00701C35">
              <w:rPr>
                <w:rFonts w:ascii="Arial" w:hAnsi="Arial" w:cs="Arial"/>
                <w:sz w:val="20"/>
                <w:szCs w:val="20"/>
              </w:rPr>
              <w:t>Partially Yes</w:t>
            </w:r>
          </w:p>
        </w:tc>
        <w:tc>
          <w:tcPr>
            <w:tcW w:w="6810" w:type="dxa"/>
          </w:tcPr>
          <w:p w14:paraId="7AFE4026" w14:textId="04455451" w:rsidR="002601C9" w:rsidRPr="00701C35" w:rsidRDefault="00701C35">
            <w:pPr>
              <w:jc w:val="both"/>
              <w:rPr>
                <w:rFonts w:ascii="Arial" w:eastAsiaTheme="minorEastAsia" w:hAnsi="Arial" w:cs="Arial"/>
                <w:lang w:val="en-US" w:eastAsia="zh-CN"/>
              </w:rPr>
            </w:pPr>
            <w:r>
              <w:rPr>
                <w:rFonts w:ascii="Arial" w:eastAsiaTheme="minorEastAsia" w:hAnsi="Arial" w:cs="Arial"/>
                <w:lang w:val="en-US" w:eastAsia="zh-CN"/>
              </w:rPr>
              <w:t xml:space="preserve">Agree with Xiaomi that the </w:t>
            </w:r>
            <w:r w:rsidRPr="00701C35">
              <w:rPr>
                <w:rFonts w:ascii="Arial" w:eastAsiaTheme="minorEastAsia" w:hAnsi="Arial" w:cs="Arial" w:hint="eastAsia"/>
                <w:lang w:val="en-US" w:eastAsia="zh-CN"/>
              </w:rPr>
              <w:t>“</w:t>
            </w:r>
            <w:r w:rsidRPr="00701C35">
              <w:rPr>
                <w:rFonts w:ascii="Arial" w:eastAsiaTheme="minorEastAsia" w:hAnsi="Arial" w:cs="Arial"/>
                <w:lang w:val="en-US" w:eastAsia="zh-CN"/>
              </w:rPr>
              <w:t>channelBW-90mhz”</w:t>
            </w:r>
            <w:r>
              <w:rPr>
                <w:rFonts w:ascii="Arial" w:eastAsiaTheme="minorEastAsia" w:hAnsi="Arial" w:cs="Arial"/>
                <w:lang w:val="en-US" w:eastAsia="zh-CN"/>
              </w:rPr>
              <w:t xml:space="preserve"> also needs to be considered. And we’d better wait for RAN4 </w:t>
            </w:r>
            <w:r>
              <w:rPr>
                <w:rFonts w:ascii="Arial" w:hAnsi="Arial" w:cs="Arial"/>
                <w:lang w:val="en-US" w:eastAsia="zh-CN"/>
              </w:rPr>
              <w:t>feedback.</w:t>
            </w:r>
          </w:p>
        </w:tc>
      </w:tr>
      <w:tr w:rsidR="006A4938" w14:paraId="41D018E1" w14:textId="77777777">
        <w:tc>
          <w:tcPr>
            <w:tcW w:w="1339" w:type="dxa"/>
            <w:vAlign w:val="center"/>
          </w:tcPr>
          <w:p w14:paraId="02B82797" w14:textId="25E3D71A" w:rsidR="006A4938" w:rsidRPr="00701C35" w:rsidRDefault="006A4938">
            <w:pPr>
              <w:jc w:val="center"/>
              <w:rPr>
                <w:rFonts w:ascii="Arial" w:hAnsi="Arial" w:cs="Arial"/>
              </w:rPr>
            </w:pPr>
            <w:r>
              <w:rPr>
                <w:rFonts w:ascii="Arial" w:hAnsi="Arial" w:cs="Arial"/>
              </w:rPr>
              <w:t>Nokia</w:t>
            </w:r>
          </w:p>
        </w:tc>
        <w:tc>
          <w:tcPr>
            <w:tcW w:w="1736" w:type="dxa"/>
            <w:vAlign w:val="center"/>
          </w:tcPr>
          <w:p w14:paraId="6DD37DD5" w14:textId="5B7CACC1" w:rsidR="006A4938" w:rsidRPr="00701C35" w:rsidRDefault="006A4938">
            <w:pPr>
              <w:jc w:val="center"/>
              <w:rPr>
                <w:rFonts w:ascii="Arial" w:hAnsi="Arial" w:cs="Arial"/>
              </w:rPr>
            </w:pPr>
            <w:r>
              <w:rPr>
                <w:rFonts w:ascii="Arial" w:hAnsi="Arial" w:cs="Arial"/>
              </w:rPr>
              <w:t>Partially yes</w:t>
            </w:r>
          </w:p>
        </w:tc>
        <w:tc>
          <w:tcPr>
            <w:tcW w:w="6810" w:type="dxa"/>
          </w:tcPr>
          <w:p w14:paraId="658F3423" w14:textId="1A3FAB90" w:rsidR="006A4938" w:rsidRDefault="006A4938">
            <w:pPr>
              <w:jc w:val="both"/>
              <w:rPr>
                <w:rFonts w:ascii="Arial" w:eastAsiaTheme="minorEastAsia" w:hAnsi="Arial" w:cs="Arial"/>
                <w:lang w:val="en-US" w:eastAsia="zh-CN"/>
              </w:rPr>
            </w:pPr>
            <w:r>
              <w:rPr>
                <w:rFonts w:ascii="Arial" w:eastAsiaTheme="minorEastAsia" w:hAnsi="Arial" w:cs="Arial"/>
                <w:lang w:val="en-US" w:eastAsia="zh-CN"/>
              </w:rPr>
              <w:t xml:space="preserve">In addition to the above comments, the support for the channel bandwidths 25/35 MHz may also have to be comprehensively checked as the BCS4 entry in RAN4 spec may contain those channel bandwidths for which there is no explicit enumeration in RAN2 but are </w:t>
            </w:r>
            <w:proofErr w:type="spellStart"/>
            <w:r>
              <w:rPr>
                <w:rFonts w:ascii="Arial" w:eastAsiaTheme="minorEastAsia" w:hAnsi="Arial" w:cs="Arial"/>
                <w:lang w:val="en-US" w:eastAsia="zh-CN"/>
              </w:rPr>
              <w:t>signalled</w:t>
            </w:r>
            <w:proofErr w:type="spellEnd"/>
            <w:r>
              <w:rPr>
                <w:rFonts w:ascii="Arial" w:eastAsiaTheme="minorEastAsia" w:hAnsi="Arial" w:cs="Arial"/>
                <w:lang w:val="en-US" w:eastAsia="zh-CN"/>
              </w:rPr>
              <w:t xml:space="preserve"> by the UE by indicating the next higher CBW. Is our understanding correct that network is required also to check this?</w:t>
            </w:r>
          </w:p>
        </w:tc>
      </w:tr>
      <w:tr w:rsidR="003D2651" w14:paraId="7CA25512" w14:textId="77777777">
        <w:tc>
          <w:tcPr>
            <w:tcW w:w="1339" w:type="dxa"/>
            <w:vAlign w:val="center"/>
          </w:tcPr>
          <w:p w14:paraId="56DCE3D7" w14:textId="658CBA2D" w:rsidR="003D2651" w:rsidRDefault="003D2651">
            <w:pPr>
              <w:jc w:val="center"/>
              <w:rPr>
                <w:rFonts w:ascii="Arial" w:hAnsi="Arial" w:cs="Arial"/>
              </w:rPr>
            </w:pPr>
            <w:r>
              <w:rPr>
                <w:rFonts w:ascii="Arial" w:hAnsi="Arial" w:cs="Arial"/>
              </w:rPr>
              <w:t>MediaTek</w:t>
            </w:r>
          </w:p>
        </w:tc>
        <w:tc>
          <w:tcPr>
            <w:tcW w:w="1736" w:type="dxa"/>
            <w:vAlign w:val="center"/>
          </w:tcPr>
          <w:p w14:paraId="731D8858" w14:textId="62CF44DC" w:rsidR="003D2651" w:rsidRDefault="003D2651">
            <w:pPr>
              <w:jc w:val="center"/>
              <w:rPr>
                <w:rFonts w:ascii="Arial" w:hAnsi="Arial" w:cs="Arial"/>
              </w:rPr>
            </w:pPr>
            <w:r>
              <w:rPr>
                <w:rFonts w:ascii="Arial" w:hAnsi="Arial" w:cs="Arial"/>
              </w:rPr>
              <w:t>Yes</w:t>
            </w:r>
          </w:p>
        </w:tc>
        <w:tc>
          <w:tcPr>
            <w:tcW w:w="6810" w:type="dxa"/>
          </w:tcPr>
          <w:p w14:paraId="4F048D02" w14:textId="77777777" w:rsidR="003D2651" w:rsidRDefault="003D2651">
            <w:pPr>
              <w:jc w:val="both"/>
              <w:rPr>
                <w:rFonts w:ascii="Arial" w:eastAsiaTheme="minorEastAsia" w:hAnsi="Arial" w:cs="Arial"/>
                <w:lang w:val="en-US" w:eastAsia="zh-CN"/>
              </w:rPr>
            </w:pPr>
          </w:p>
        </w:tc>
      </w:tr>
      <w:tr w:rsidR="00EA22E3" w:rsidRPr="00547154" w14:paraId="6F687394" w14:textId="77777777" w:rsidTr="00EA22E3">
        <w:tc>
          <w:tcPr>
            <w:tcW w:w="1339" w:type="dxa"/>
          </w:tcPr>
          <w:p w14:paraId="318CD892" w14:textId="77777777" w:rsidR="00EA22E3" w:rsidRPr="00547154" w:rsidRDefault="00EA22E3" w:rsidP="00CE00AC">
            <w:pPr>
              <w:jc w:val="center"/>
              <w:rPr>
                <w:rFonts w:ascii="Arial" w:hAnsi="Arial" w:cs="Arial"/>
                <w:sz w:val="20"/>
                <w:szCs w:val="20"/>
              </w:rPr>
            </w:pPr>
            <w:r w:rsidRPr="00547154">
              <w:rPr>
                <w:rFonts w:ascii="Arial" w:hAnsi="Arial" w:cs="Arial"/>
                <w:sz w:val="20"/>
                <w:szCs w:val="20"/>
              </w:rPr>
              <w:t>Ericsson</w:t>
            </w:r>
          </w:p>
        </w:tc>
        <w:tc>
          <w:tcPr>
            <w:tcW w:w="1736" w:type="dxa"/>
          </w:tcPr>
          <w:p w14:paraId="035D307C" w14:textId="77777777" w:rsidR="00EA22E3" w:rsidRPr="00547154" w:rsidRDefault="00EA22E3" w:rsidP="00CE00AC">
            <w:pPr>
              <w:jc w:val="center"/>
              <w:rPr>
                <w:rFonts w:ascii="Arial" w:hAnsi="Arial" w:cs="Arial"/>
                <w:sz w:val="20"/>
                <w:szCs w:val="20"/>
              </w:rPr>
            </w:pPr>
            <w:r w:rsidRPr="00547154">
              <w:rPr>
                <w:rFonts w:ascii="Arial" w:hAnsi="Arial" w:cs="Arial"/>
                <w:sz w:val="20"/>
                <w:szCs w:val="20"/>
              </w:rPr>
              <w:t>Yes</w:t>
            </w:r>
          </w:p>
        </w:tc>
        <w:tc>
          <w:tcPr>
            <w:tcW w:w="6810" w:type="dxa"/>
          </w:tcPr>
          <w:p w14:paraId="2919B78D"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sz w:val="20"/>
                <w:szCs w:val="20"/>
                <w:lang w:val="en-US" w:eastAsia="zh-CN"/>
              </w:rPr>
              <w:t xml:space="preserve">Agree that also </w:t>
            </w:r>
            <w:r w:rsidRPr="00701C35">
              <w:rPr>
                <w:rFonts w:ascii="Arial" w:eastAsiaTheme="minorEastAsia" w:hAnsi="Arial" w:cs="Arial" w:hint="eastAsia"/>
                <w:lang w:val="en-US" w:eastAsia="zh-CN"/>
              </w:rPr>
              <w:t>“</w:t>
            </w:r>
            <w:r w:rsidRPr="00701C35">
              <w:rPr>
                <w:rFonts w:ascii="Arial" w:eastAsiaTheme="minorEastAsia" w:hAnsi="Arial" w:cs="Arial"/>
                <w:lang w:val="en-US" w:eastAsia="zh-CN"/>
              </w:rPr>
              <w:t>channelBW-90mhz”</w:t>
            </w:r>
            <w:r>
              <w:rPr>
                <w:rFonts w:ascii="Arial" w:eastAsiaTheme="minorEastAsia" w:hAnsi="Arial" w:cs="Arial"/>
                <w:lang w:val="en-US" w:eastAsia="zh-CN"/>
              </w:rPr>
              <w:t xml:space="preserve"> needs to be considered. </w:t>
            </w:r>
          </w:p>
          <w:p w14:paraId="5AA36008"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Note that the NW must also take the bandwidth class into account when configuring contiguous CA: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if the UE indicates support for CA_n78C, the NW may configure two carriers only if their aggregated bandwidth is greater than 100 MHz (38.101-1, table </w:t>
            </w:r>
            <w:r w:rsidRPr="004A40D8">
              <w:rPr>
                <w:rFonts w:ascii="Arial" w:eastAsiaTheme="minorEastAsia" w:hAnsi="Arial" w:cs="Arial"/>
                <w:lang w:val="en-US" w:eastAsia="zh-CN"/>
              </w:rPr>
              <w:t>5.3A.5-1</w:t>
            </w:r>
            <w:r>
              <w:rPr>
                <w:rFonts w:ascii="Arial" w:eastAsiaTheme="minorEastAsia" w:hAnsi="Arial" w:cs="Arial"/>
                <w:lang w:val="en-US" w:eastAsia="zh-CN"/>
              </w:rPr>
              <w:t>). By only looking at the allowed channel bandwidths (</w:t>
            </w:r>
            <w:r w:rsidRPr="00164CD3">
              <w:rPr>
                <w:rFonts w:ascii="Arial" w:eastAsiaTheme="minorEastAsia" w:hAnsi="Arial" w:cs="Arial"/>
                <w:lang w:val="en-US" w:eastAsia="zh-CN"/>
              </w:rPr>
              <w:t>Table 5.3.5-1</w:t>
            </w:r>
            <w:r>
              <w:rPr>
                <w:rFonts w:ascii="Arial" w:eastAsiaTheme="minorEastAsia" w:hAnsi="Arial" w:cs="Arial"/>
                <w:lang w:val="en-US" w:eastAsia="zh-CN"/>
              </w:rPr>
              <w:t xml:space="preserve">) one might have assumed that 60+60 MHz is also allowed. </w:t>
            </w:r>
          </w:p>
          <w:p w14:paraId="48A7FB82" w14:textId="77777777" w:rsidR="00EA22E3" w:rsidRPr="00547154" w:rsidRDefault="00EA22E3" w:rsidP="00CE00AC">
            <w:pPr>
              <w:jc w:val="both"/>
              <w:rPr>
                <w:rFonts w:ascii="Arial" w:eastAsiaTheme="minorEastAsia" w:hAnsi="Arial" w:cs="Arial"/>
                <w:sz w:val="20"/>
                <w:szCs w:val="20"/>
                <w:lang w:val="en-US" w:eastAsia="zh-CN"/>
              </w:rPr>
            </w:pPr>
            <w:r>
              <w:rPr>
                <w:rFonts w:ascii="Arial" w:eastAsiaTheme="minorEastAsia" w:hAnsi="Arial" w:cs="Arial"/>
                <w:lang w:val="en-US" w:eastAsia="zh-CN"/>
              </w:rPr>
              <w:t>So far (before BCS#4) this information was entirely available in the BCS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w:t>
            </w:r>
            <w:r w:rsidRPr="00FC1470">
              <w:rPr>
                <w:rFonts w:ascii="Arial" w:eastAsiaTheme="minorEastAsia" w:hAnsi="Arial" w:cs="Arial"/>
                <w:lang w:val="en-US" w:eastAsia="zh-CN"/>
              </w:rPr>
              <w:t>Table 5.5A.1-1</w:t>
            </w:r>
            <w:r>
              <w:rPr>
                <w:rFonts w:ascii="Arial" w:eastAsiaTheme="minorEastAsia" w:hAnsi="Arial" w:cs="Arial"/>
                <w:lang w:val="en-US" w:eastAsia="zh-CN"/>
              </w:rPr>
              <w:t xml:space="preserve"> for intra-band contiguous). </w:t>
            </w:r>
          </w:p>
        </w:tc>
      </w:tr>
      <w:tr w:rsidR="00EA22E3" w:rsidRPr="00547154" w14:paraId="7434B1E0" w14:textId="77777777" w:rsidTr="00EA22E3">
        <w:tc>
          <w:tcPr>
            <w:tcW w:w="1339" w:type="dxa"/>
          </w:tcPr>
          <w:p w14:paraId="689A2A9B" w14:textId="076DD535" w:rsidR="00EA22E3" w:rsidRPr="00547154" w:rsidRDefault="00FD1435" w:rsidP="00CE00AC">
            <w:pPr>
              <w:jc w:val="center"/>
              <w:rPr>
                <w:rFonts w:ascii="Arial" w:hAnsi="Arial" w:cs="Arial"/>
              </w:rPr>
            </w:pPr>
            <w:r>
              <w:rPr>
                <w:rFonts w:ascii="Arial" w:hAnsi="Arial" w:cs="Arial"/>
              </w:rPr>
              <w:t>Apple</w:t>
            </w:r>
          </w:p>
        </w:tc>
        <w:tc>
          <w:tcPr>
            <w:tcW w:w="1736" w:type="dxa"/>
          </w:tcPr>
          <w:p w14:paraId="7D61764A" w14:textId="057FD7AD" w:rsidR="00EA22E3" w:rsidRPr="00547154" w:rsidRDefault="00FD1435" w:rsidP="00CE00AC">
            <w:pPr>
              <w:jc w:val="center"/>
              <w:rPr>
                <w:rFonts w:ascii="Arial" w:hAnsi="Arial" w:cs="Arial"/>
              </w:rPr>
            </w:pPr>
            <w:r>
              <w:rPr>
                <w:rFonts w:ascii="Arial" w:hAnsi="Arial" w:cs="Arial"/>
              </w:rPr>
              <w:t xml:space="preserve">Similar views as Xiaomi </w:t>
            </w:r>
          </w:p>
        </w:tc>
        <w:tc>
          <w:tcPr>
            <w:tcW w:w="6810" w:type="dxa"/>
          </w:tcPr>
          <w:p w14:paraId="1F03EA00" w14:textId="40E14D62" w:rsidR="00EA22E3" w:rsidRDefault="00FD1435" w:rsidP="00CE00AC">
            <w:pPr>
              <w:jc w:val="both"/>
              <w:rPr>
                <w:rFonts w:ascii="Arial" w:eastAsiaTheme="minorEastAsia" w:hAnsi="Arial" w:cs="Arial"/>
                <w:lang w:val="en-US" w:eastAsia="zh-CN"/>
              </w:rPr>
            </w:pPr>
            <w:r>
              <w:rPr>
                <w:rFonts w:ascii="Arial" w:eastAsiaTheme="minorEastAsia" w:hAnsi="Arial" w:cs="Arial"/>
                <w:lang w:val="en-US" w:eastAsia="zh-CN"/>
              </w:rPr>
              <w:t>Its better in RAN2 to make an informed agreement after RAN4 concludes.</w:t>
            </w:r>
          </w:p>
        </w:tc>
      </w:tr>
      <w:tr w:rsidR="00BE0B99" w:rsidRPr="00547154" w14:paraId="4F9B1D4B" w14:textId="77777777" w:rsidTr="00EA22E3">
        <w:tc>
          <w:tcPr>
            <w:tcW w:w="1339" w:type="dxa"/>
          </w:tcPr>
          <w:p w14:paraId="160D53F7" w14:textId="39EABB66" w:rsidR="00BE0B99" w:rsidRDefault="00BE0B99" w:rsidP="00BE0B99">
            <w:pPr>
              <w:jc w:val="center"/>
              <w:rPr>
                <w:rFonts w:ascii="Arial" w:hAnsi="Arial" w:cs="Arial"/>
              </w:rPr>
            </w:pPr>
            <w:r>
              <w:rPr>
                <w:rFonts w:ascii="Arial" w:hAnsi="Arial" w:cs="Arial"/>
              </w:rPr>
              <w:t>Intel</w:t>
            </w:r>
          </w:p>
        </w:tc>
        <w:tc>
          <w:tcPr>
            <w:tcW w:w="1736" w:type="dxa"/>
          </w:tcPr>
          <w:p w14:paraId="185AED6B" w14:textId="7D2416D6" w:rsidR="00BE0B99" w:rsidRDefault="00BE0B99" w:rsidP="00BE0B99">
            <w:pPr>
              <w:jc w:val="center"/>
              <w:rPr>
                <w:rFonts w:ascii="Arial" w:hAnsi="Arial" w:cs="Arial"/>
              </w:rPr>
            </w:pPr>
            <w:r>
              <w:rPr>
                <w:rFonts w:ascii="Arial" w:hAnsi="Arial" w:cs="Arial"/>
              </w:rPr>
              <w:t>Yes</w:t>
            </w:r>
          </w:p>
        </w:tc>
        <w:tc>
          <w:tcPr>
            <w:tcW w:w="6810" w:type="dxa"/>
          </w:tcPr>
          <w:p w14:paraId="7352EEAB" w14:textId="6C8D0753" w:rsidR="00BE0B99" w:rsidRDefault="00BE0B99" w:rsidP="00BE0B99">
            <w:pPr>
              <w:jc w:val="both"/>
              <w:rPr>
                <w:rFonts w:ascii="Arial" w:eastAsiaTheme="minorEastAsia" w:hAnsi="Arial" w:cs="Arial"/>
                <w:lang w:val="en-US" w:eastAsia="zh-CN"/>
              </w:rPr>
            </w:pPr>
            <w:r>
              <w:rPr>
                <w:rFonts w:ascii="Arial" w:eastAsiaTheme="minorEastAsia" w:hAnsi="Arial" w:cs="Arial"/>
                <w:lang w:val="en-US" w:eastAsia="zh-CN"/>
              </w:rPr>
              <w:t xml:space="preserve">It is aligned with the current principle defined in TS38.306 and it should be applied for BCS5.   </w:t>
            </w:r>
          </w:p>
        </w:tc>
      </w:tr>
    </w:tbl>
    <w:p w14:paraId="3EA282C9" w14:textId="77777777" w:rsidR="002601C9" w:rsidRPr="00463587" w:rsidRDefault="002601C9">
      <w:pPr>
        <w:pStyle w:val="Doc-text2"/>
        <w:rPr>
          <w:lang w:val="en-US"/>
        </w:rPr>
      </w:pPr>
    </w:p>
    <w:p w14:paraId="7B801D80" w14:textId="77777777" w:rsidR="002601C9" w:rsidRDefault="002601C9">
      <w:pPr>
        <w:widowControl w:val="0"/>
        <w:spacing w:after="160"/>
        <w:rPr>
          <w:rFonts w:ascii="CG Times (WN)" w:eastAsia="DengXian" w:hAnsi="CG Times (WN)"/>
          <w:b/>
          <w:bCs/>
          <w:lang w:eastAsia="zh-CN"/>
        </w:rPr>
      </w:pPr>
    </w:p>
    <w:p w14:paraId="7CF8B873" w14:textId="77777777" w:rsidR="002601C9" w:rsidRDefault="0046105A">
      <w:pPr>
        <w:widowControl w:val="0"/>
        <w:spacing w:after="160"/>
        <w:jc w:val="both"/>
        <w:rPr>
          <w:sz w:val="22"/>
          <w:szCs w:val="22"/>
          <w:lang w:eastAsia="zh-CN"/>
        </w:rPr>
      </w:pPr>
      <w:r>
        <w:rPr>
          <w:rFonts w:hint="eastAsia"/>
          <w:sz w:val="22"/>
          <w:szCs w:val="22"/>
          <w:lang w:val="en-US" w:eastAsia="zh-CN"/>
        </w:rPr>
        <w:t>A</w:t>
      </w:r>
      <w:proofErr w:type="spellStart"/>
      <w:r>
        <w:rPr>
          <w:rFonts w:hint="eastAsia"/>
          <w:sz w:val="22"/>
          <w:szCs w:val="22"/>
        </w:rPr>
        <w:t>ccording</w:t>
      </w:r>
      <w:proofErr w:type="spellEnd"/>
      <w:r>
        <w:rPr>
          <w:rFonts w:hint="eastAsia"/>
          <w:sz w:val="22"/>
          <w:szCs w:val="22"/>
        </w:rPr>
        <w:t xml:space="preserve"> to [</w:t>
      </w:r>
      <w:r>
        <w:rPr>
          <w:rFonts w:hint="eastAsia"/>
          <w:sz w:val="22"/>
          <w:szCs w:val="22"/>
          <w:lang w:val="en-US" w:eastAsia="zh-CN"/>
        </w:rPr>
        <w:t>3</w:t>
      </w:r>
      <w:r>
        <w:rPr>
          <w:rFonts w:hint="eastAsia"/>
          <w:sz w:val="22"/>
          <w:szCs w:val="22"/>
        </w:rPr>
        <w:t xml:space="preserve">], BCS4 means all the possible bandwidth configurations for each band in a band combination would be supported. For that the legacy R15/R16 gNB may not support BCS4 feature, even the UE report the BCS4, these legacy </w:t>
      </w:r>
      <w:proofErr w:type="spellStart"/>
      <w:r>
        <w:rPr>
          <w:rFonts w:hint="eastAsia"/>
          <w:sz w:val="22"/>
          <w:szCs w:val="22"/>
        </w:rPr>
        <w:t>gNBs</w:t>
      </w:r>
      <w:proofErr w:type="spellEnd"/>
      <w:r>
        <w:rPr>
          <w:rFonts w:hint="eastAsia"/>
          <w:sz w:val="22"/>
          <w:szCs w:val="22"/>
        </w:rPr>
        <w:t xml:space="preserve"> can</w:t>
      </w:r>
      <w:r>
        <w:rPr>
          <w:sz w:val="22"/>
          <w:szCs w:val="22"/>
          <w:lang w:val="en-US" w:eastAsia="zh-CN"/>
        </w:rPr>
        <w:t>’</w:t>
      </w:r>
      <w:r>
        <w:rPr>
          <w:rFonts w:hint="eastAsia"/>
          <w:sz w:val="22"/>
          <w:szCs w:val="22"/>
        </w:rPr>
        <w:t xml:space="preserve">t understand the meaning of the BCS4, </w:t>
      </w:r>
      <w:r>
        <w:rPr>
          <w:rFonts w:hint="eastAsia"/>
          <w:sz w:val="22"/>
          <w:szCs w:val="22"/>
          <w:lang w:val="en-US" w:eastAsia="zh-CN"/>
        </w:rPr>
        <w:t xml:space="preserve">in R2-2110387, it proposes that </w:t>
      </w:r>
      <w:r>
        <w:rPr>
          <w:rFonts w:hint="eastAsia"/>
          <w:sz w:val="22"/>
          <w:szCs w:val="22"/>
        </w:rPr>
        <w:t xml:space="preserve">to make sure the legacy </w:t>
      </w:r>
      <w:proofErr w:type="spellStart"/>
      <w:r>
        <w:rPr>
          <w:rFonts w:hint="eastAsia"/>
          <w:sz w:val="22"/>
          <w:szCs w:val="22"/>
        </w:rPr>
        <w:t>gNBs</w:t>
      </w:r>
      <w:proofErr w:type="spellEnd"/>
      <w:r>
        <w:rPr>
          <w:rFonts w:hint="eastAsia"/>
          <w:sz w:val="22"/>
          <w:szCs w:val="22"/>
        </w:rPr>
        <w:t xml:space="preserve"> can work normally, the UE shall also </w:t>
      </w:r>
      <w:proofErr w:type="gramStart"/>
      <w:r>
        <w:rPr>
          <w:rFonts w:hint="eastAsia"/>
          <w:sz w:val="22"/>
          <w:szCs w:val="22"/>
        </w:rPr>
        <w:t>indicated</w:t>
      </w:r>
      <w:proofErr w:type="gramEnd"/>
      <w:r>
        <w:rPr>
          <w:rFonts w:hint="eastAsia"/>
          <w:sz w:val="22"/>
          <w:szCs w:val="22"/>
        </w:rPr>
        <w:t xml:space="preserve"> its supported BCS0/1/2/3 in the </w:t>
      </w:r>
      <w:proofErr w:type="spellStart"/>
      <w:r>
        <w:rPr>
          <w:rFonts w:hint="eastAsia"/>
          <w:sz w:val="22"/>
          <w:szCs w:val="22"/>
        </w:rPr>
        <w:t>supportedBandwidthCombinationSet</w:t>
      </w:r>
      <w:proofErr w:type="spellEnd"/>
      <w:r>
        <w:rPr>
          <w:rFonts w:hint="eastAsia"/>
          <w:sz w:val="22"/>
          <w:szCs w:val="22"/>
        </w:rPr>
        <w:t xml:space="preserve"> to the network. </w:t>
      </w:r>
    </w:p>
    <w:p w14:paraId="6CC904D7" w14:textId="77777777" w:rsidR="002601C9" w:rsidRDefault="0046105A">
      <w:pPr>
        <w:widowControl w:val="0"/>
        <w:spacing w:after="160"/>
        <w:rPr>
          <w:rFonts w:ascii="Arial" w:hAnsi="Arial"/>
          <w:b/>
          <w:bCs/>
          <w:lang w:eastAsia="zh-CN"/>
        </w:rPr>
      </w:pPr>
      <w:r>
        <w:rPr>
          <w:rFonts w:ascii="CG Times (WN)" w:eastAsia="DengXian" w:hAnsi="CG Times (WN)"/>
          <w:b/>
          <w:bCs/>
          <w:lang w:eastAsia="zh-CN"/>
        </w:rPr>
        <w:t>Q</w:t>
      </w:r>
      <w:r>
        <w:rPr>
          <w:rFonts w:ascii="CG Times (WN)" w:eastAsia="DengXian" w:hAnsi="CG Times (WN)" w:hint="eastAsia"/>
          <w:b/>
          <w:bCs/>
          <w:lang w:val="en-US" w:eastAsia="zh-CN"/>
        </w:rPr>
        <w:t>2:</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76CBB00D"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2: If the BCS4 was supported for a BC, the UE shall also indicate the other BCS (0~3) that have been included in the RAN4 spec.</w:t>
      </w:r>
    </w:p>
    <w:tbl>
      <w:tblPr>
        <w:tblStyle w:val="TableGrid"/>
        <w:tblW w:w="9885" w:type="dxa"/>
        <w:tblLayout w:type="fixed"/>
        <w:tblLook w:val="04A0" w:firstRow="1" w:lastRow="0" w:firstColumn="1" w:lastColumn="0" w:noHBand="0" w:noVBand="1"/>
      </w:tblPr>
      <w:tblGrid>
        <w:gridCol w:w="1339"/>
        <w:gridCol w:w="1736"/>
        <w:gridCol w:w="6810"/>
      </w:tblGrid>
      <w:tr w:rsidR="002601C9" w14:paraId="335320ED" w14:textId="77777777">
        <w:tc>
          <w:tcPr>
            <w:tcW w:w="1339" w:type="dxa"/>
            <w:shd w:val="clear" w:color="auto" w:fill="BFBFBF" w:themeFill="background1" w:themeFillShade="BF"/>
            <w:vAlign w:val="center"/>
          </w:tcPr>
          <w:p w14:paraId="7F2DDDFA"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1DA9B862"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1313451F"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654F6E9B"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36F4A1E6" w14:textId="77777777">
        <w:tc>
          <w:tcPr>
            <w:tcW w:w="1339" w:type="dxa"/>
            <w:vAlign w:val="center"/>
          </w:tcPr>
          <w:p w14:paraId="1722FE2A" w14:textId="5D46B6FE" w:rsidR="002601C9" w:rsidRDefault="009A6A2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347D5179" w14:textId="72E00049" w:rsidR="002601C9" w:rsidRDefault="009A6A2D">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6810" w:type="dxa"/>
          </w:tcPr>
          <w:p w14:paraId="3F376261" w14:textId="70476D1A" w:rsidR="00360B61" w:rsidRDefault="009A6A2D">
            <w:pPr>
              <w:rPr>
                <w:rFonts w:ascii="Arial" w:eastAsia="Yu Mincho" w:hAnsi="Arial" w:cs="Arial"/>
              </w:rPr>
            </w:pPr>
            <w:r>
              <w:rPr>
                <w:rFonts w:ascii="Arial" w:eastAsia="Yu Mincho" w:hAnsi="Arial" w:cs="Arial" w:hint="eastAsia"/>
              </w:rPr>
              <w:t>T</w:t>
            </w:r>
            <w:r>
              <w:rPr>
                <w:rFonts w:ascii="Arial" w:eastAsia="Yu Mincho" w:hAnsi="Arial" w:cs="Arial"/>
              </w:rPr>
              <w:t>his is over-specifying the UE behaviour</w:t>
            </w:r>
            <w:r w:rsidR="00360B61">
              <w:rPr>
                <w:rFonts w:ascii="Arial" w:eastAsia="Yu Mincho" w:hAnsi="Arial" w:cs="Arial"/>
              </w:rPr>
              <w:t>, and is subject to compatibility issues in the feature.</w:t>
            </w:r>
            <w:r>
              <w:rPr>
                <w:rFonts w:ascii="Arial" w:eastAsia="Yu Mincho" w:hAnsi="Arial" w:cs="Arial"/>
              </w:rPr>
              <w:t xml:space="preserve"> </w:t>
            </w:r>
            <w:r w:rsidR="00360B61">
              <w:rPr>
                <w:rFonts w:ascii="Arial" w:eastAsia="Yu Mincho" w:hAnsi="Arial" w:cs="Arial"/>
              </w:rPr>
              <w:t>There could be cases where RAN4 defines BCS0 and 4 first for a band combination and then BCS1 later. The UE supporting the “first” version of the standard only indicates BCS0 and 4, which would not be compliant to the second version of the standard. We have been straggling with this kind of cases in these bandwidth businesses in the past and we should not repeat it.</w:t>
            </w:r>
          </w:p>
          <w:p w14:paraId="46AB5BFC" w14:textId="352CB77D" w:rsidR="002601C9" w:rsidRPr="009A6A2D" w:rsidRDefault="009A6A2D">
            <w:pPr>
              <w:rPr>
                <w:rFonts w:ascii="Arial" w:eastAsia="Yu Mincho" w:hAnsi="Arial" w:cs="Arial"/>
              </w:rPr>
            </w:pPr>
            <w:r>
              <w:rPr>
                <w:rFonts w:ascii="Arial" w:eastAsia="Yu Mincho" w:hAnsi="Arial" w:cs="Arial"/>
              </w:rPr>
              <w:lastRenderedPageBreak/>
              <w:t>Whether the UE indicate a legacy BCS</w:t>
            </w:r>
            <w:r w:rsidR="00360B61">
              <w:rPr>
                <w:rFonts w:ascii="Arial" w:eastAsia="Yu Mincho" w:hAnsi="Arial" w:cs="Arial"/>
              </w:rPr>
              <w:t xml:space="preserve"> or not, it does not cause any interoperability problems. The network simply picks a BCS the UE and the network supports.</w:t>
            </w:r>
          </w:p>
        </w:tc>
      </w:tr>
      <w:tr w:rsidR="002601C9" w14:paraId="555B18DD" w14:textId="77777777">
        <w:tc>
          <w:tcPr>
            <w:tcW w:w="1339" w:type="dxa"/>
            <w:vAlign w:val="center"/>
          </w:tcPr>
          <w:p w14:paraId="61F3B5BE" w14:textId="2B0C4C8B" w:rsidR="002601C9" w:rsidRPr="00DC03FB" w:rsidRDefault="00DC03FB">
            <w:pPr>
              <w:jc w:val="center"/>
              <w:rPr>
                <w:rFonts w:ascii="Arial" w:eastAsiaTheme="minorEastAsia" w:hAnsi="Arial" w:cs="Arial"/>
                <w:sz w:val="20"/>
                <w:szCs w:val="20"/>
                <w:lang w:eastAsia="zh-CN"/>
              </w:rPr>
            </w:pPr>
            <w:ins w:id="4" w:author="OPPO (Qianxi)" w:date="2021-11-02T09:04:00Z">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ins>
          </w:p>
        </w:tc>
        <w:tc>
          <w:tcPr>
            <w:tcW w:w="1736" w:type="dxa"/>
            <w:vAlign w:val="center"/>
          </w:tcPr>
          <w:p w14:paraId="5D9014E9" w14:textId="77777777" w:rsidR="002601C9" w:rsidRDefault="002601C9">
            <w:pPr>
              <w:jc w:val="center"/>
              <w:rPr>
                <w:rFonts w:ascii="Arial" w:hAnsi="Arial" w:cs="Arial"/>
                <w:sz w:val="20"/>
                <w:szCs w:val="20"/>
              </w:rPr>
            </w:pPr>
          </w:p>
        </w:tc>
        <w:tc>
          <w:tcPr>
            <w:tcW w:w="6810" w:type="dxa"/>
          </w:tcPr>
          <w:p w14:paraId="7B7F1525" w14:textId="564AEED4" w:rsidR="002601C9" w:rsidRPr="00DC03FB" w:rsidRDefault="00DC03FB">
            <w:pPr>
              <w:jc w:val="both"/>
              <w:rPr>
                <w:rFonts w:ascii="Arial" w:eastAsiaTheme="minorEastAsia" w:hAnsi="Arial" w:cs="Arial"/>
                <w:lang w:eastAsia="zh-CN"/>
              </w:rPr>
            </w:pPr>
            <w:ins w:id="5" w:author="OPPO (Qianxi)" w:date="2021-11-02T09:04:00Z">
              <w:r>
                <w:rPr>
                  <w:rFonts w:ascii="Arial" w:eastAsiaTheme="minorEastAsia" w:hAnsi="Arial" w:cs="Arial"/>
                  <w:lang w:eastAsia="zh-CN"/>
                </w:rPr>
                <w:t>We see a point in the reply by QC above for the case where BCS4 is introduced first and later BCS 0/1</w:t>
              </w:r>
            </w:ins>
            <w:ins w:id="6" w:author="OPPO (Qianxi)" w:date="2021-11-02T09:05:00Z">
              <w:r>
                <w:rPr>
                  <w:rFonts w:ascii="Arial" w:eastAsiaTheme="minorEastAsia" w:hAnsi="Arial" w:cs="Arial"/>
                  <w:lang w:eastAsia="zh-CN"/>
                </w:rPr>
                <w:t>/2/3. At least this should be excluded from the proposal above.</w:t>
              </w:r>
            </w:ins>
          </w:p>
        </w:tc>
      </w:tr>
      <w:tr w:rsidR="002601C9" w14:paraId="0B485B45" w14:textId="77777777">
        <w:tc>
          <w:tcPr>
            <w:tcW w:w="1339" w:type="dxa"/>
            <w:vAlign w:val="center"/>
          </w:tcPr>
          <w:p w14:paraId="22D5A9D5" w14:textId="0D3C5617" w:rsidR="002601C9" w:rsidRDefault="000D0A5E">
            <w:pPr>
              <w:jc w:val="center"/>
              <w:rPr>
                <w:rFonts w:ascii="Arial" w:hAnsi="Arial" w:cs="Arial"/>
                <w:sz w:val="20"/>
                <w:szCs w:val="20"/>
              </w:rPr>
            </w:pPr>
            <w:r>
              <w:rPr>
                <w:rFonts w:ascii="Arial" w:hAnsi="Arial" w:cs="Arial"/>
                <w:sz w:val="20"/>
                <w:szCs w:val="20"/>
              </w:rPr>
              <w:t>Xiaomi</w:t>
            </w:r>
          </w:p>
        </w:tc>
        <w:tc>
          <w:tcPr>
            <w:tcW w:w="1736" w:type="dxa"/>
            <w:vAlign w:val="center"/>
          </w:tcPr>
          <w:p w14:paraId="79E11828" w14:textId="77777777" w:rsidR="002601C9" w:rsidRDefault="002601C9">
            <w:pPr>
              <w:jc w:val="center"/>
              <w:rPr>
                <w:rFonts w:ascii="Arial" w:hAnsi="Arial" w:cs="Arial"/>
                <w:sz w:val="20"/>
                <w:szCs w:val="20"/>
              </w:rPr>
            </w:pPr>
          </w:p>
        </w:tc>
        <w:tc>
          <w:tcPr>
            <w:tcW w:w="6810" w:type="dxa"/>
          </w:tcPr>
          <w:p w14:paraId="07D521DB" w14:textId="77777777" w:rsidR="002601C9" w:rsidRDefault="00C1125E">
            <w:pPr>
              <w:jc w:val="both"/>
              <w:rPr>
                <w:rFonts w:ascii="Arial" w:hAnsi="Arial" w:cs="Arial"/>
                <w:lang w:val="en-US" w:eastAsia="zh-CN"/>
              </w:rPr>
            </w:pPr>
            <w:r>
              <w:rPr>
                <w:rFonts w:ascii="Arial" w:hAnsi="Arial" w:cs="Arial"/>
                <w:lang w:val="en-US" w:eastAsia="zh-CN"/>
              </w:rPr>
              <w:t>Wait for RAN4 feedbacks, as RAN4 is discussing whether the traditional BCSs are needed if BCS4/5 is reported.</w:t>
            </w:r>
          </w:p>
          <w:p w14:paraId="66ACDB1D" w14:textId="1F7DD559" w:rsidR="00C1125E" w:rsidRDefault="00C1125E">
            <w:pPr>
              <w:jc w:val="both"/>
              <w:rPr>
                <w:rFonts w:ascii="Arial" w:hAnsi="Arial" w:cs="Arial"/>
                <w:lang w:val="en-US" w:eastAsia="zh-CN"/>
              </w:rPr>
            </w:pPr>
            <w:r>
              <w:rPr>
                <w:rFonts w:ascii="Arial" w:hAnsi="Arial" w:cs="Arial"/>
                <w:lang w:val="en-US" w:eastAsia="zh-CN"/>
              </w:rPr>
              <w:t>Our understanding is as follows:</w:t>
            </w:r>
          </w:p>
          <w:p w14:paraId="4B68B72F" w14:textId="105ED7A2" w:rsidR="00C1125E" w:rsidRDefault="00C1125E">
            <w:pPr>
              <w:jc w:val="both"/>
              <w:rPr>
                <w:rFonts w:ascii="Arial" w:hAnsi="Arial" w:cs="Arial"/>
                <w:lang w:val="en-US" w:eastAsia="zh-CN"/>
              </w:rPr>
            </w:pPr>
            <w:r>
              <w:rPr>
                <w:rFonts w:eastAsia="Yu Mincho"/>
              </w:rPr>
              <w:t>For Rel-15/Rel-16 band combinations, if needed, the traditional BCSs are allowed. For a new band combination in Rel-17 and onwards, if the BCS4/BCS5 are requested, traditional BCSs are not needed, the network is demanded to recognize the BCS4/BCS5.</w:t>
            </w:r>
          </w:p>
        </w:tc>
      </w:tr>
      <w:tr w:rsidR="002601C9" w14:paraId="3C5079BB" w14:textId="77777777">
        <w:tc>
          <w:tcPr>
            <w:tcW w:w="1339" w:type="dxa"/>
            <w:vAlign w:val="center"/>
          </w:tcPr>
          <w:p w14:paraId="71E22DB2" w14:textId="5E817F68" w:rsidR="002601C9" w:rsidRDefault="00701C35">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0CFFF862" w14:textId="77777777" w:rsidR="002601C9" w:rsidRDefault="002601C9">
            <w:pPr>
              <w:jc w:val="center"/>
              <w:rPr>
                <w:rFonts w:ascii="Arial" w:hAnsi="Arial" w:cs="Arial"/>
                <w:sz w:val="20"/>
                <w:szCs w:val="20"/>
              </w:rPr>
            </w:pPr>
          </w:p>
        </w:tc>
        <w:tc>
          <w:tcPr>
            <w:tcW w:w="6810" w:type="dxa"/>
          </w:tcPr>
          <w:p w14:paraId="52E87EAC" w14:textId="16348ECF" w:rsidR="002601C9" w:rsidRPr="0053109F" w:rsidRDefault="0053109F" w:rsidP="0053109F">
            <w:pPr>
              <w:jc w:val="both"/>
              <w:rPr>
                <w:rFonts w:ascii="Arial" w:eastAsiaTheme="minorEastAsia" w:hAnsi="Arial" w:cs="Arial"/>
                <w:lang w:val="en-US" w:eastAsia="zh-CN"/>
              </w:rPr>
            </w:pPr>
            <w:r>
              <w:rPr>
                <w:rFonts w:ascii="Arial" w:eastAsiaTheme="minorEastAsia" w:hAnsi="Arial" w:cs="Arial"/>
                <w:lang w:val="en-US" w:eastAsia="zh-CN"/>
              </w:rPr>
              <w:t>In our understanding, for legacy BC with BCS0</w:t>
            </w:r>
            <w:r>
              <w:rPr>
                <w:rFonts w:ascii="Arial" w:eastAsiaTheme="minorEastAsia" w:hAnsi="Arial" w:cs="Arial" w:hint="eastAsia"/>
                <w:lang w:val="en-US" w:eastAsia="zh-CN"/>
              </w:rPr>
              <w:t>~</w:t>
            </w:r>
            <w:r>
              <w:rPr>
                <w:rFonts w:ascii="Arial" w:eastAsiaTheme="minorEastAsia" w:hAnsi="Arial" w:cs="Arial"/>
                <w:lang w:val="en-US" w:eastAsia="zh-CN"/>
              </w:rPr>
              <w:t>3 defined</w:t>
            </w:r>
            <w:r>
              <w:rPr>
                <w:rFonts w:ascii="Arial" w:eastAsiaTheme="minorEastAsia" w:hAnsi="Arial" w:cs="Arial" w:hint="eastAsia"/>
                <w:lang w:val="en-US" w:eastAsia="zh-CN"/>
              </w:rPr>
              <w:t>,</w:t>
            </w:r>
            <w:r>
              <w:rPr>
                <w:rFonts w:ascii="Arial" w:eastAsiaTheme="minorEastAsia" w:hAnsi="Arial" w:cs="Arial"/>
                <w:lang w:val="en-US" w:eastAsia="zh-CN"/>
              </w:rPr>
              <w:t xml:space="preserve"> the UE reporting BCS4/5 can also indicate BCS0</w:t>
            </w:r>
            <w:r>
              <w:rPr>
                <w:rFonts w:ascii="Arial" w:eastAsiaTheme="minorEastAsia" w:hAnsi="Arial" w:cs="Arial" w:hint="eastAsia"/>
                <w:lang w:val="en-US" w:eastAsia="zh-CN"/>
              </w:rPr>
              <w:t>~</w:t>
            </w:r>
            <w:r>
              <w:rPr>
                <w:rFonts w:ascii="Arial" w:eastAsiaTheme="minorEastAsia" w:hAnsi="Arial" w:cs="Arial"/>
                <w:lang w:val="en-US" w:eastAsia="zh-CN"/>
              </w:rPr>
              <w:t xml:space="preserve">3 if it supports. For new BC with BCS4/5 defined, the NW can comprehend the BC and BCS4/5 at the same time. Agree with QC that whether </w:t>
            </w:r>
            <w:r>
              <w:rPr>
                <w:rFonts w:ascii="Arial" w:eastAsia="Yu Mincho" w:hAnsi="Arial" w:cs="Arial"/>
              </w:rPr>
              <w:t xml:space="preserve">the UE indicate a legacy BCS or not, it does not cause any interoperability problems. If the legacy NW cannot find a valid BCS, the NW may consider this BC is an </w:t>
            </w:r>
            <w:r w:rsidRPr="0053109F">
              <w:rPr>
                <w:rFonts w:ascii="Arial" w:eastAsia="Yu Mincho" w:hAnsi="Arial" w:cs="Arial"/>
              </w:rPr>
              <w:t>invalid</w:t>
            </w:r>
            <w:r>
              <w:rPr>
                <w:rFonts w:ascii="Arial" w:eastAsia="Yu Mincho" w:hAnsi="Arial" w:cs="Arial"/>
              </w:rPr>
              <w:t xml:space="preserve"> BC.</w:t>
            </w:r>
          </w:p>
        </w:tc>
      </w:tr>
      <w:tr w:rsidR="006A4938" w14:paraId="1AF4A9E6" w14:textId="77777777">
        <w:tc>
          <w:tcPr>
            <w:tcW w:w="1339" w:type="dxa"/>
            <w:vAlign w:val="center"/>
          </w:tcPr>
          <w:p w14:paraId="38F55CFE" w14:textId="47B13AA2" w:rsidR="006A4938" w:rsidRPr="00701C35" w:rsidRDefault="006A4938">
            <w:pPr>
              <w:jc w:val="center"/>
              <w:rPr>
                <w:rFonts w:ascii="Arial" w:hAnsi="Arial" w:cs="Arial"/>
              </w:rPr>
            </w:pPr>
            <w:r>
              <w:rPr>
                <w:rFonts w:ascii="Arial" w:hAnsi="Arial" w:cs="Arial"/>
              </w:rPr>
              <w:t>Nokia</w:t>
            </w:r>
          </w:p>
        </w:tc>
        <w:tc>
          <w:tcPr>
            <w:tcW w:w="1736" w:type="dxa"/>
            <w:vAlign w:val="center"/>
          </w:tcPr>
          <w:p w14:paraId="37FD5C1C" w14:textId="21AF2931" w:rsidR="006A4938" w:rsidRDefault="006A4938">
            <w:pPr>
              <w:jc w:val="center"/>
              <w:rPr>
                <w:rFonts w:ascii="Arial" w:hAnsi="Arial" w:cs="Arial"/>
              </w:rPr>
            </w:pPr>
            <w:r>
              <w:rPr>
                <w:rFonts w:ascii="Arial" w:hAnsi="Arial" w:cs="Arial"/>
              </w:rPr>
              <w:t>No</w:t>
            </w:r>
          </w:p>
        </w:tc>
        <w:tc>
          <w:tcPr>
            <w:tcW w:w="6810" w:type="dxa"/>
          </w:tcPr>
          <w:p w14:paraId="0DC35DDD" w14:textId="0325EDE6" w:rsidR="006A4938" w:rsidRDefault="006A4938" w:rsidP="0053109F">
            <w:pPr>
              <w:jc w:val="both"/>
              <w:rPr>
                <w:rFonts w:ascii="Arial" w:eastAsiaTheme="minorEastAsia" w:hAnsi="Arial" w:cs="Arial"/>
                <w:lang w:val="en-US" w:eastAsia="zh-CN"/>
              </w:rPr>
            </w:pPr>
            <w:r>
              <w:rPr>
                <w:rFonts w:ascii="Arial" w:eastAsiaTheme="minorEastAsia" w:hAnsi="Arial" w:cs="Arial"/>
                <w:lang w:val="en-US" w:eastAsia="zh-CN"/>
              </w:rPr>
              <w:t>RAN4 needs to tell us how BCS4/5 interwork with other BCS Till then we should wait</w:t>
            </w:r>
          </w:p>
        </w:tc>
      </w:tr>
      <w:tr w:rsidR="003D2651" w14:paraId="0CBFEBF9" w14:textId="77777777">
        <w:tc>
          <w:tcPr>
            <w:tcW w:w="1339" w:type="dxa"/>
            <w:vAlign w:val="center"/>
          </w:tcPr>
          <w:p w14:paraId="3B1A8F40" w14:textId="39CC5CA4" w:rsidR="003D2651" w:rsidRDefault="003D2651">
            <w:pPr>
              <w:jc w:val="center"/>
              <w:rPr>
                <w:rFonts w:ascii="Arial" w:hAnsi="Arial" w:cs="Arial"/>
              </w:rPr>
            </w:pPr>
            <w:r>
              <w:rPr>
                <w:rFonts w:ascii="Arial" w:hAnsi="Arial" w:cs="Arial"/>
              </w:rPr>
              <w:t>MediaTek</w:t>
            </w:r>
          </w:p>
        </w:tc>
        <w:tc>
          <w:tcPr>
            <w:tcW w:w="1736" w:type="dxa"/>
            <w:vAlign w:val="center"/>
          </w:tcPr>
          <w:p w14:paraId="04F64E24" w14:textId="79D610E1" w:rsidR="003D2651" w:rsidRDefault="003D2651">
            <w:pPr>
              <w:jc w:val="center"/>
              <w:rPr>
                <w:rFonts w:ascii="Arial" w:hAnsi="Arial" w:cs="Arial"/>
              </w:rPr>
            </w:pPr>
          </w:p>
        </w:tc>
        <w:tc>
          <w:tcPr>
            <w:tcW w:w="6810" w:type="dxa"/>
          </w:tcPr>
          <w:p w14:paraId="78205DEB" w14:textId="56F75EBD" w:rsidR="003D2651" w:rsidRDefault="003D2651" w:rsidP="0053109F">
            <w:pPr>
              <w:jc w:val="both"/>
              <w:rPr>
                <w:rFonts w:ascii="Arial" w:eastAsiaTheme="minorEastAsia" w:hAnsi="Arial" w:cs="Arial"/>
                <w:lang w:val="en-US" w:eastAsia="zh-CN"/>
              </w:rPr>
            </w:pPr>
            <w:r>
              <w:rPr>
                <w:rFonts w:ascii="Arial" w:eastAsiaTheme="minorEastAsia" w:hAnsi="Arial" w:cs="Arial"/>
                <w:lang w:val="en-US" w:eastAsia="zh-CN"/>
              </w:rPr>
              <w:t xml:space="preserve">The intention to avoid </w:t>
            </w:r>
            <w:r>
              <w:rPr>
                <w:rFonts w:ascii="Arial" w:eastAsia="Yu Mincho" w:hAnsi="Arial" w:cs="Arial"/>
              </w:rPr>
              <w:t>interoperability issue from ZTE paper is oaky but QC’s comment also got some point. We</w:t>
            </w:r>
            <w:r w:rsidR="00323052">
              <w:rPr>
                <w:rFonts w:ascii="Arial" w:eastAsia="Yu Mincho" w:hAnsi="Arial" w:cs="Arial"/>
              </w:rPr>
              <w:t xml:space="preserve"> would suggest </w:t>
            </w:r>
            <w:proofErr w:type="gramStart"/>
            <w:r w:rsidR="00323052">
              <w:rPr>
                <w:rFonts w:ascii="Arial" w:eastAsia="Yu Mincho" w:hAnsi="Arial" w:cs="Arial"/>
              </w:rPr>
              <w:t>to change</w:t>
            </w:r>
            <w:proofErr w:type="gramEnd"/>
            <w:r w:rsidR="00323052">
              <w:rPr>
                <w:rFonts w:ascii="Arial" w:eastAsia="Yu Mincho" w:hAnsi="Arial" w:cs="Arial"/>
              </w:rPr>
              <w:t xml:space="preserve"> the wording as Huawei’s comment – “</w:t>
            </w:r>
            <w:r w:rsidR="00323052">
              <w:rPr>
                <w:rFonts w:ascii="Arial" w:eastAsiaTheme="minorEastAsia" w:hAnsi="Arial" w:cs="Arial"/>
                <w:lang w:val="en-US" w:eastAsia="zh-CN"/>
              </w:rPr>
              <w:t>for legacy BC with BCS0</w:t>
            </w:r>
            <w:r w:rsidR="00323052">
              <w:rPr>
                <w:rFonts w:ascii="Arial" w:eastAsiaTheme="minorEastAsia" w:hAnsi="Arial" w:cs="Arial" w:hint="eastAsia"/>
                <w:lang w:val="en-US" w:eastAsia="zh-CN"/>
              </w:rPr>
              <w:t>~</w:t>
            </w:r>
            <w:r w:rsidR="00323052">
              <w:rPr>
                <w:rFonts w:ascii="Arial" w:eastAsiaTheme="minorEastAsia" w:hAnsi="Arial" w:cs="Arial"/>
                <w:lang w:val="en-US" w:eastAsia="zh-CN"/>
              </w:rPr>
              <w:t>3 defined</w:t>
            </w:r>
            <w:r w:rsidR="00323052">
              <w:rPr>
                <w:rFonts w:ascii="Arial" w:eastAsiaTheme="minorEastAsia" w:hAnsi="Arial" w:cs="Arial" w:hint="eastAsia"/>
                <w:lang w:val="en-US" w:eastAsia="zh-CN"/>
              </w:rPr>
              <w:t>,</w:t>
            </w:r>
            <w:r w:rsidR="00323052">
              <w:rPr>
                <w:rFonts w:ascii="Arial" w:eastAsiaTheme="minorEastAsia" w:hAnsi="Arial" w:cs="Arial"/>
                <w:lang w:val="en-US" w:eastAsia="zh-CN"/>
              </w:rPr>
              <w:t xml:space="preserve"> the UE reporting BCS4/5 can also indicate BCS0</w:t>
            </w:r>
            <w:r w:rsidR="00323052">
              <w:rPr>
                <w:rFonts w:ascii="Arial" w:eastAsiaTheme="minorEastAsia" w:hAnsi="Arial" w:cs="Arial" w:hint="eastAsia"/>
                <w:lang w:val="en-US" w:eastAsia="zh-CN"/>
              </w:rPr>
              <w:t>~</w:t>
            </w:r>
            <w:r w:rsidR="00323052">
              <w:rPr>
                <w:rFonts w:ascii="Arial" w:eastAsiaTheme="minorEastAsia" w:hAnsi="Arial" w:cs="Arial"/>
                <w:lang w:val="en-US" w:eastAsia="zh-CN"/>
              </w:rPr>
              <w:t>3 if it supports</w:t>
            </w:r>
            <w:r w:rsidR="00323052">
              <w:rPr>
                <w:rFonts w:ascii="Arial" w:eastAsia="Yu Mincho" w:hAnsi="Arial" w:cs="Arial"/>
              </w:rPr>
              <w:t>”.</w:t>
            </w:r>
          </w:p>
        </w:tc>
      </w:tr>
      <w:tr w:rsidR="00EA22E3" w14:paraId="67CA1D97" w14:textId="77777777" w:rsidTr="00EA22E3">
        <w:tc>
          <w:tcPr>
            <w:tcW w:w="1339" w:type="dxa"/>
          </w:tcPr>
          <w:p w14:paraId="2286D5A8" w14:textId="77777777" w:rsidR="00EA22E3" w:rsidRPr="00701C35" w:rsidRDefault="00EA22E3" w:rsidP="00CE00AC">
            <w:pPr>
              <w:jc w:val="center"/>
              <w:rPr>
                <w:rFonts w:ascii="Arial" w:hAnsi="Arial" w:cs="Arial"/>
              </w:rPr>
            </w:pPr>
            <w:r>
              <w:rPr>
                <w:rFonts w:ascii="Arial" w:hAnsi="Arial" w:cs="Arial"/>
              </w:rPr>
              <w:t>Ericsson</w:t>
            </w:r>
          </w:p>
        </w:tc>
        <w:tc>
          <w:tcPr>
            <w:tcW w:w="1736" w:type="dxa"/>
          </w:tcPr>
          <w:p w14:paraId="29BF4EFF" w14:textId="77777777" w:rsidR="00EA22E3" w:rsidRDefault="00EA22E3" w:rsidP="00CE00AC">
            <w:pPr>
              <w:jc w:val="center"/>
              <w:rPr>
                <w:rFonts w:ascii="Arial" w:hAnsi="Arial" w:cs="Arial"/>
              </w:rPr>
            </w:pPr>
            <w:r>
              <w:rPr>
                <w:rFonts w:ascii="Arial" w:hAnsi="Arial" w:cs="Arial"/>
              </w:rPr>
              <w:t>Almost</w:t>
            </w:r>
          </w:p>
        </w:tc>
        <w:tc>
          <w:tcPr>
            <w:tcW w:w="6810" w:type="dxa"/>
          </w:tcPr>
          <w:p w14:paraId="2B46529F"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We agree with QC that we get into trouble if the NW makes assumptions based on such rules. </w:t>
            </w:r>
          </w:p>
          <w:p w14:paraId="43DC6A43"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However, </w:t>
            </w:r>
            <w:proofErr w:type="gramStart"/>
            <w:r>
              <w:rPr>
                <w:rFonts w:ascii="Arial" w:eastAsiaTheme="minorEastAsia" w:hAnsi="Arial" w:cs="Arial"/>
                <w:lang w:val="en-US" w:eastAsia="zh-CN"/>
              </w:rPr>
              <w:t>the we</w:t>
            </w:r>
            <w:proofErr w:type="gramEnd"/>
            <w:r>
              <w:rPr>
                <w:rFonts w:ascii="Arial" w:eastAsiaTheme="minorEastAsia" w:hAnsi="Arial" w:cs="Arial"/>
                <w:lang w:val="en-US" w:eastAsia="zh-CN"/>
              </w:rPr>
              <w:t xml:space="preserve"> probably all agree that </w:t>
            </w:r>
            <w:r>
              <w:rPr>
                <w:rFonts w:ascii="Arial" w:eastAsiaTheme="minorEastAsia" w:hAnsi="Arial" w:cs="Arial"/>
                <w:b/>
                <w:bCs/>
                <w:lang w:val="en-US" w:eastAsia="zh-CN"/>
              </w:rPr>
              <w:t>f</w:t>
            </w:r>
            <w:r w:rsidRPr="00D6035C">
              <w:rPr>
                <w:rFonts w:ascii="Arial" w:eastAsiaTheme="minorEastAsia" w:hAnsi="Arial" w:cs="Arial"/>
                <w:b/>
                <w:bCs/>
                <w:lang w:val="en-US" w:eastAsia="zh-CN"/>
              </w:rPr>
              <w:t xml:space="preserve">or backwards compatibility, </w:t>
            </w:r>
            <w:r w:rsidRPr="00D6035C">
              <w:rPr>
                <w:rFonts w:ascii="Arial" w:eastAsiaTheme="minorEastAsia" w:hAnsi="Arial" w:cs="Arial"/>
                <w:b/>
                <w:bCs/>
                <w:i/>
                <w:iCs/>
                <w:lang w:val="en-US" w:eastAsia="zh-CN"/>
              </w:rPr>
              <w:t xml:space="preserve">a UE that indicates BCS#4 for a band combination </w:t>
            </w:r>
            <w:r w:rsidRPr="00561200">
              <w:rPr>
                <w:rFonts w:ascii="Arial" w:eastAsiaTheme="minorEastAsia" w:hAnsi="Arial" w:cs="Arial"/>
                <w:b/>
                <w:bCs/>
                <w:i/>
                <w:iCs/>
                <w:u w:val="single"/>
                <w:lang w:val="en-US" w:eastAsia="zh-CN"/>
              </w:rPr>
              <w:t>should</w:t>
            </w:r>
            <w:r w:rsidRPr="00D6035C">
              <w:rPr>
                <w:rFonts w:ascii="Arial" w:eastAsiaTheme="minorEastAsia" w:hAnsi="Arial" w:cs="Arial"/>
                <w:b/>
                <w:bCs/>
                <w:i/>
                <w:iCs/>
                <w:lang w:val="en-US" w:eastAsia="zh-CN"/>
              </w:rPr>
              <w:t xml:space="preserve"> also indicate the other BCS that it supports for this band combination</w:t>
            </w:r>
            <w:r>
              <w:rPr>
                <w:rFonts w:ascii="Arial" w:eastAsiaTheme="minorEastAsia" w:hAnsi="Arial" w:cs="Arial"/>
                <w:lang w:val="en-US" w:eastAsia="zh-CN"/>
              </w:rPr>
              <w:t xml:space="preserve">. </w:t>
            </w:r>
          </w:p>
          <w:p w14:paraId="79E577A2"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But in-line with QC’s comment, the network should </w:t>
            </w:r>
            <w:r w:rsidRPr="004A2FF3">
              <w:rPr>
                <w:rFonts w:ascii="Arial" w:eastAsiaTheme="minorEastAsia" w:hAnsi="Arial" w:cs="Arial"/>
                <w:lang w:val="en-US" w:eastAsia="zh-CN"/>
              </w:rPr>
              <w:t xml:space="preserve">not </w:t>
            </w:r>
            <w:r>
              <w:rPr>
                <w:rFonts w:ascii="Arial" w:eastAsiaTheme="minorEastAsia" w:hAnsi="Arial" w:cs="Arial"/>
                <w:lang w:val="en-US" w:eastAsia="zh-CN"/>
              </w:rPr>
              <w:t xml:space="preserve">assume that the UE supports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BCS#2 unless the UE really sets that bit. The network configures only what the UE supports according to </w:t>
            </w:r>
            <w:proofErr w:type="gramStart"/>
            <w:r>
              <w:rPr>
                <w:rFonts w:ascii="Arial" w:eastAsiaTheme="minorEastAsia" w:hAnsi="Arial" w:cs="Arial"/>
                <w:lang w:val="en-US" w:eastAsia="zh-CN"/>
              </w:rPr>
              <w:t>its</w:t>
            </w:r>
            <w:proofErr w:type="gramEnd"/>
            <w:r>
              <w:rPr>
                <w:rFonts w:ascii="Arial" w:eastAsiaTheme="minorEastAsia" w:hAnsi="Arial" w:cs="Arial"/>
                <w:lang w:val="en-US" w:eastAsia="zh-CN"/>
              </w:rPr>
              <w:t xml:space="preserve"> signaling. </w:t>
            </w:r>
          </w:p>
          <w:p w14:paraId="732B863F"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@Xiaomi: When it comes to forward/backwards compatibility, RAN2 should preferably not rely on RAN4. </w:t>
            </w:r>
          </w:p>
        </w:tc>
      </w:tr>
      <w:tr w:rsidR="00FD1435" w14:paraId="2658B42D" w14:textId="77777777" w:rsidTr="00EA22E3">
        <w:tc>
          <w:tcPr>
            <w:tcW w:w="1339" w:type="dxa"/>
          </w:tcPr>
          <w:p w14:paraId="46C3B85C" w14:textId="50EA8823" w:rsidR="00FD1435" w:rsidRDefault="00FD1435" w:rsidP="00CE00AC">
            <w:pPr>
              <w:jc w:val="center"/>
              <w:rPr>
                <w:rFonts w:ascii="Arial" w:hAnsi="Arial" w:cs="Arial"/>
              </w:rPr>
            </w:pPr>
            <w:r>
              <w:rPr>
                <w:rFonts w:ascii="Arial" w:hAnsi="Arial" w:cs="Arial"/>
              </w:rPr>
              <w:t>Apple</w:t>
            </w:r>
          </w:p>
        </w:tc>
        <w:tc>
          <w:tcPr>
            <w:tcW w:w="1736" w:type="dxa"/>
          </w:tcPr>
          <w:p w14:paraId="5D8485C0" w14:textId="1D063DAA" w:rsidR="00FD1435" w:rsidRDefault="00FD1435" w:rsidP="00CE00AC">
            <w:pPr>
              <w:jc w:val="center"/>
              <w:rPr>
                <w:rFonts w:ascii="Arial" w:hAnsi="Arial" w:cs="Arial"/>
              </w:rPr>
            </w:pPr>
            <w:r>
              <w:rPr>
                <w:rFonts w:ascii="Arial" w:hAnsi="Arial" w:cs="Arial"/>
              </w:rPr>
              <w:t>Agree with Qualcomm’s comments</w:t>
            </w:r>
          </w:p>
        </w:tc>
        <w:tc>
          <w:tcPr>
            <w:tcW w:w="6810" w:type="dxa"/>
          </w:tcPr>
          <w:p w14:paraId="400BF8E8" w14:textId="77777777" w:rsidR="00FD1435" w:rsidRDefault="00FD1435" w:rsidP="00CE00AC">
            <w:pPr>
              <w:jc w:val="both"/>
              <w:rPr>
                <w:rFonts w:ascii="Arial" w:eastAsiaTheme="minorEastAsia" w:hAnsi="Arial" w:cs="Arial"/>
                <w:lang w:val="en-US" w:eastAsia="zh-CN"/>
              </w:rPr>
            </w:pPr>
          </w:p>
        </w:tc>
      </w:tr>
      <w:tr w:rsidR="001F4062" w14:paraId="29E89298" w14:textId="77777777" w:rsidTr="00EA22E3">
        <w:tc>
          <w:tcPr>
            <w:tcW w:w="1339" w:type="dxa"/>
          </w:tcPr>
          <w:p w14:paraId="7A3EF7BD" w14:textId="0BCFDA4F" w:rsidR="001F4062" w:rsidRDefault="001F4062" w:rsidP="001F4062">
            <w:pPr>
              <w:jc w:val="center"/>
              <w:rPr>
                <w:rFonts w:ascii="Arial" w:hAnsi="Arial" w:cs="Arial"/>
              </w:rPr>
            </w:pPr>
            <w:r>
              <w:rPr>
                <w:rFonts w:ascii="Arial" w:hAnsi="Arial" w:cs="Arial"/>
              </w:rPr>
              <w:lastRenderedPageBreak/>
              <w:t>Intel</w:t>
            </w:r>
          </w:p>
        </w:tc>
        <w:tc>
          <w:tcPr>
            <w:tcW w:w="1736" w:type="dxa"/>
          </w:tcPr>
          <w:p w14:paraId="5CB3083E" w14:textId="77777777" w:rsidR="001F4062" w:rsidRDefault="001F4062" w:rsidP="001F4062">
            <w:pPr>
              <w:jc w:val="center"/>
              <w:rPr>
                <w:rFonts w:ascii="Arial" w:hAnsi="Arial" w:cs="Arial"/>
              </w:rPr>
            </w:pPr>
          </w:p>
        </w:tc>
        <w:tc>
          <w:tcPr>
            <w:tcW w:w="6810" w:type="dxa"/>
          </w:tcPr>
          <w:p w14:paraId="5B5012A8" w14:textId="3FF6AD31" w:rsidR="001F4062" w:rsidRDefault="001F4062" w:rsidP="001F4062">
            <w:pPr>
              <w:jc w:val="both"/>
              <w:rPr>
                <w:rFonts w:ascii="Arial" w:eastAsiaTheme="minorEastAsia" w:hAnsi="Arial" w:cs="Arial"/>
                <w:lang w:val="en-US" w:eastAsia="zh-CN"/>
              </w:rPr>
            </w:pPr>
            <w:r>
              <w:rPr>
                <w:rFonts w:ascii="Arial" w:eastAsiaTheme="minorEastAsia" w:hAnsi="Arial" w:cs="Arial"/>
                <w:lang w:val="en-US" w:eastAsia="zh-CN"/>
              </w:rPr>
              <w:t xml:space="preserve">We tend to agree with QC that we can leave it to the implementation. In addition, BCS signaling is assumed to be release independent. If we start the support of backward compatibility, it </w:t>
            </w:r>
            <w:proofErr w:type="gramStart"/>
            <w:r>
              <w:rPr>
                <w:rFonts w:ascii="Arial" w:eastAsiaTheme="minorEastAsia" w:hAnsi="Arial" w:cs="Arial"/>
                <w:lang w:val="en-US" w:eastAsia="zh-CN"/>
              </w:rPr>
              <w:t>would</w:t>
            </w:r>
            <w:proofErr w:type="gramEnd"/>
            <w:r>
              <w:rPr>
                <w:rFonts w:ascii="Arial" w:eastAsiaTheme="minorEastAsia" w:hAnsi="Arial" w:cs="Arial"/>
                <w:lang w:val="en-US" w:eastAsia="zh-CN"/>
              </w:rPr>
              <w:t xml:space="preserve"> cause another confusion.     </w:t>
            </w:r>
          </w:p>
        </w:tc>
      </w:tr>
    </w:tbl>
    <w:p w14:paraId="765ACE53" w14:textId="77777777" w:rsidR="002601C9" w:rsidRDefault="002601C9">
      <w:pPr>
        <w:widowControl w:val="0"/>
        <w:spacing w:after="160"/>
        <w:rPr>
          <w:rFonts w:eastAsiaTheme="minorEastAsia"/>
          <w:sz w:val="22"/>
          <w:szCs w:val="22"/>
          <w:lang w:val="en-US"/>
        </w:rPr>
      </w:pPr>
    </w:p>
    <w:p w14:paraId="14AA4CBA" w14:textId="77777777" w:rsidR="002601C9" w:rsidRDefault="0046105A">
      <w:pPr>
        <w:widowControl w:val="0"/>
        <w:spacing w:after="160"/>
        <w:rPr>
          <w:rFonts w:eastAsiaTheme="minorEastAsia"/>
          <w:sz w:val="22"/>
          <w:szCs w:val="22"/>
          <w:lang w:val="en-US" w:eastAsia="zh-CN"/>
        </w:rPr>
      </w:pPr>
      <w:proofErr w:type="gramStart"/>
      <w:r>
        <w:rPr>
          <w:rFonts w:eastAsiaTheme="minorEastAsia" w:hint="eastAsia"/>
          <w:sz w:val="22"/>
          <w:szCs w:val="22"/>
          <w:lang w:val="en-US" w:eastAsia="zh-CN"/>
        </w:rPr>
        <w:t>Similar to</w:t>
      </w:r>
      <w:proofErr w:type="gramEnd"/>
      <w:r>
        <w:rPr>
          <w:rFonts w:eastAsiaTheme="minorEastAsia" w:hint="eastAsia"/>
          <w:sz w:val="22"/>
          <w:szCs w:val="22"/>
          <w:lang w:val="en-US" w:eastAsia="zh-CN"/>
        </w:rPr>
        <w:t xml:space="preserve"> Q2, the Q3 is for the BCS5 for the Rel17, </w:t>
      </w:r>
      <w:r>
        <w:rPr>
          <w:rFonts w:eastAsiaTheme="minorEastAsia" w:hint="eastAsia"/>
          <w:sz w:val="22"/>
          <w:szCs w:val="22"/>
          <w:lang w:val="en-US"/>
        </w:rPr>
        <w:t>to make sure that the legacy gNB can understand the supported bandwidth correctly, when reporting BCS5, the UE shall also indicate the other supported BCS (0~3).</w:t>
      </w:r>
    </w:p>
    <w:p w14:paraId="644E37BC"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3:</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3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27BD2208"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3: In Rel 17, if the BCS5 was supported for a BC, the UE shall also indicate the other supported BCS (0~3).</w:t>
      </w:r>
    </w:p>
    <w:tbl>
      <w:tblPr>
        <w:tblStyle w:val="TableGrid"/>
        <w:tblW w:w="9885" w:type="dxa"/>
        <w:tblLayout w:type="fixed"/>
        <w:tblLook w:val="04A0" w:firstRow="1" w:lastRow="0" w:firstColumn="1" w:lastColumn="0" w:noHBand="0" w:noVBand="1"/>
      </w:tblPr>
      <w:tblGrid>
        <w:gridCol w:w="1339"/>
        <w:gridCol w:w="1736"/>
        <w:gridCol w:w="6810"/>
      </w:tblGrid>
      <w:tr w:rsidR="002601C9" w14:paraId="44527256" w14:textId="77777777">
        <w:tc>
          <w:tcPr>
            <w:tcW w:w="1339" w:type="dxa"/>
            <w:shd w:val="clear" w:color="auto" w:fill="BFBFBF" w:themeFill="background1" w:themeFillShade="BF"/>
            <w:vAlign w:val="center"/>
          </w:tcPr>
          <w:p w14:paraId="1DCF549D" w14:textId="77777777" w:rsidR="002601C9" w:rsidRDefault="0046105A">
            <w:pPr>
              <w:widowControl w:val="0"/>
              <w:spacing w:after="160"/>
              <w:rPr>
                <w:b/>
                <w:bCs/>
                <w:sz w:val="20"/>
                <w:szCs w:val="20"/>
              </w:rPr>
            </w:pPr>
            <w:r>
              <w:rPr>
                <w:rFonts w:eastAsiaTheme="minorEastAsia" w:hint="eastAsia"/>
                <w:lang w:val="en-US"/>
              </w:rPr>
              <w:t xml:space="preserve"> </w:t>
            </w:r>
            <w:r>
              <w:rPr>
                <w:b/>
                <w:bCs/>
                <w:sz w:val="20"/>
                <w:szCs w:val="20"/>
              </w:rPr>
              <w:t>Company</w:t>
            </w:r>
          </w:p>
        </w:tc>
        <w:tc>
          <w:tcPr>
            <w:tcW w:w="1736" w:type="dxa"/>
            <w:shd w:val="clear" w:color="auto" w:fill="BFBFBF" w:themeFill="background1" w:themeFillShade="BF"/>
            <w:vAlign w:val="center"/>
          </w:tcPr>
          <w:p w14:paraId="35EDDE5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178224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78C8A442"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360B61" w14:paraId="7CF5DEE5" w14:textId="77777777">
        <w:tc>
          <w:tcPr>
            <w:tcW w:w="1339" w:type="dxa"/>
            <w:vAlign w:val="center"/>
          </w:tcPr>
          <w:p w14:paraId="29F92416" w14:textId="329840B9" w:rsidR="00360B61" w:rsidRDefault="00360B61" w:rsidP="00360B61">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55EA2779" w14:textId="15F7C364" w:rsidR="00360B61" w:rsidRDefault="00360B61" w:rsidP="00360B6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6810" w:type="dxa"/>
          </w:tcPr>
          <w:p w14:paraId="12F931BD" w14:textId="2D80ED0E" w:rsidR="00360B61" w:rsidRPr="00360B61" w:rsidRDefault="00360B61" w:rsidP="00360B61">
            <w:pPr>
              <w:rPr>
                <w:rFonts w:ascii="Arial" w:eastAsia="Yu Mincho" w:hAnsi="Arial" w:cs="Arial"/>
              </w:rPr>
            </w:pPr>
            <w:r>
              <w:rPr>
                <w:rFonts w:ascii="Arial" w:eastAsia="Yu Mincho" w:hAnsi="Arial" w:cs="Arial" w:hint="eastAsia"/>
              </w:rPr>
              <w:t>S</w:t>
            </w:r>
            <w:r>
              <w:rPr>
                <w:rFonts w:ascii="Arial" w:eastAsia="Yu Mincho" w:hAnsi="Arial" w:cs="Arial"/>
              </w:rPr>
              <w:t>ame comment as Q2.</w:t>
            </w:r>
          </w:p>
        </w:tc>
      </w:tr>
      <w:tr w:rsidR="00360B61" w14:paraId="49C621F7" w14:textId="77777777">
        <w:tc>
          <w:tcPr>
            <w:tcW w:w="1339" w:type="dxa"/>
            <w:vAlign w:val="center"/>
          </w:tcPr>
          <w:p w14:paraId="7F750314" w14:textId="68E784DF" w:rsidR="00360B61" w:rsidRPr="00DC03FB" w:rsidRDefault="00DC03FB" w:rsidP="00360B61">
            <w:pPr>
              <w:jc w:val="center"/>
              <w:rPr>
                <w:rFonts w:ascii="Arial" w:eastAsiaTheme="minorEastAsia" w:hAnsi="Arial" w:cs="Arial"/>
                <w:sz w:val="20"/>
                <w:szCs w:val="20"/>
                <w:lang w:eastAsia="zh-CN"/>
              </w:rPr>
            </w:pPr>
            <w:ins w:id="7" w:author="OPPO (Qianxi)" w:date="2021-11-02T09:0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47041B43" w14:textId="77777777" w:rsidR="00360B61" w:rsidRDefault="00360B61" w:rsidP="00360B61">
            <w:pPr>
              <w:jc w:val="center"/>
              <w:rPr>
                <w:rFonts w:ascii="Arial" w:hAnsi="Arial" w:cs="Arial"/>
                <w:sz w:val="20"/>
                <w:szCs w:val="20"/>
              </w:rPr>
            </w:pPr>
          </w:p>
        </w:tc>
        <w:tc>
          <w:tcPr>
            <w:tcW w:w="6810" w:type="dxa"/>
          </w:tcPr>
          <w:p w14:paraId="0396C311" w14:textId="45686CF7" w:rsidR="00360B61" w:rsidRPr="00DC03FB" w:rsidRDefault="00DC03FB" w:rsidP="00360B61">
            <w:pPr>
              <w:jc w:val="both"/>
              <w:rPr>
                <w:rFonts w:ascii="Arial" w:eastAsiaTheme="minorEastAsia" w:hAnsi="Arial" w:cs="Arial"/>
                <w:lang w:val="en-US" w:eastAsia="zh-CN"/>
              </w:rPr>
            </w:pPr>
            <w:ins w:id="8" w:author="OPPO (Qianxi)" w:date="2021-11-02T09:05:00Z">
              <w:r>
                <w:rPr>
                  <w:rFonts w:ascii="Arial" w:eastAsiaTheme="minorEastAsia" w:hAnsi="Arial" w:cs="Arial" w:hint="eastAsia"/>
                  <w:lang w:val="en-US" w:eastAsia="zh-CN"/>
                </w:rPr>
                <w:t>S</w:t>
              </w:r>
              <w:r>
                <w:rPr>
                  <w:rFonts w:ascii="Arial" w:eastAsiaTheme="minorEastAsia" w:hAnsi="Arial" w:cs="Arial"/>
                  <w:lang w:val="en-US" w:eastAsia="zh-CN"/>
                </w:rPr>
                <w:t>ame reply as in Q2.</w:t>
              </w:r>
            </w:ins>
          </w:p>
        </w:tc>
      </w:tr>
      <w:tr w:rsidR="00360B61" w14:paraId="476906C2" w14:textId="77777777">
        <w:tc>
          <w:tcPr>
            <w:tcW w:w="1339" w:type="dxa"/>
            <w:vAlign w:val="center"/>
          </w:tcPr>
          <w:p w14:paraId="5111E2D0" w14:textId="790D8891" w:rsidR="00360B61" w:rsidRDefault="00A71324" w:rsidP="00360B61">
            <w:pPr>
              <w:jc w:val="center"/>
              <w:rPr>
                <w:rFonts w:ascii="Arial" w:hAnsi="Arial" w:cs="Arial"/>
                <w:sz w:val="20"/>
                <w:szCs w:val="20"/>
              </w:rPr>
            </w:pPr>
            <w:r>
              <w:rPr>
                <w:rFonts w:ascii="Arial" w:hAnsi="Arial" w:cs="Arial"/>
                <w:sz w:val="20"/>
                <w:szCs w:val="20"/>
              </w:rPr>
              <w:t>Xiaomi</w:t>
            </w:r>
          </w:p>
        </w:tc>
        <w:tc>
          <w:tcPr>
            <w:tcW w:w="1736" w:type="dxa"/>
            <w:vAlign w:val="center"/>
          </w:tcPr>
          <w:p w14:paraId="3637167C" w14:textId="77777777" w:rsidR="00360B61" w:rsidRDefault="00360B61" w:rsidP="00360B61">
            <w:pPr>
              <w:jc w:val="center"/>
              <w:rPr>
                <w:rFonts w:ascii="Arial" w:hAnsi="Arial" w:cs="Arial"/>
                <w:sz w:val="20"/>
                <w:szCs w:val="20"/>
              </w:rPr>
            </w:pPr>
          </w:p>
        </w:tc>
        <w:tc>
          <w:tcPr>
            <w:tcW w:w="6810" w:type="dxa"/>
          </w:tcPr>
          <w:p w14:paraId="7A66737A" w14:textId="320091CC" w:rsidR="00360B61" w:rsidRDefault="00A71324" w:rsidP="00360B61">
            <w:pPr>
              <w:jc w:val="both"/>
              <w:rPr>
                <w:rFonts w:ascii="Arial" w:hAnsi="Arial" w:cs="Arial"/>
                <w:lang w:val="en-US" w:eastAsia="zh-CN"/>
              </w:rPr>
            </w:pPr>
            <w:r>
              <w:rPr>
                <w:rFonts w:ascii="Arial" w:hAnsi="Arial" w:cs="Arial"/>
                <w:lang w:val="en-US" w:eastAsia="zh-CN"/>
              </w:rPr>
              <w:t>Same comment as Q2</w:t>
            </w:r>
          </w:p>
        </w:tc>
      </w:tr>
      <w:tr w:rsidR="00360B61" w14:paraId="752F1754" w14:textId="77777777">
        <w:tc>
          <w:tcPr>
            <w:tcW w:w="1339" w:type="dxa"/>
            <w:vAlign w:val="center"/>
          </w:tcPr>
          <w:p w14:paraId="233508A2" w14:textId="62F87822" w:rsidR="00360B61" w:rsidRDefault="00E87A1B" w:rsidP="00360B61">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4499059E" w14:textId="77777777" w:rsidR="00360B61" w:rsidRDefault="00360B61" w:rsidP="00360B61">
            <w:pPr>
              <w:jc w:val="center"/>
              <w:rPr>
                <w:rFonts w:ascii="Arial" w:hAnsi="Arial" w:cs="Arial"/>
                <w:sz w:val="20"/>
                <w:szCs w:val="20"/>
              </w:rPr>
            </w:pPr>
          </w:p>
        </w:tc>
        <w:tc>
          <w:tcPr>
            <w:tcW w:w="6810" w:type="dxa"/>
          </w:tcPr>
          <w:p w14:paraId="3D796547" w14:textId="5F7F66A7" w:rsidR="00360B61" w:rsidRDefault="00E87A1B" w:rsidP="00360B61">
            <w:pPr>
              <w:jc w:val="both"/>
              <w:rPr>
                <w:rFonts w:ascii="Arial" w:hAnsi="Arial" w:cs="Arial"/>
                <w:lang w:val="en-US" w:eastAsia="zh-CN"/>
              </w:rPr>
            </w:pPr>
            <w:r w:rsidRPr="00E87A1B">
              <w:rPr>
                <w:rFonts w:ascii="Arial" w:hAnsi="Arial" w:cs="Arial"/>
                <w:lang w:val="en-US" w:eastAsia="zh-CN"/>
              </w:rPr>
              <w:t>Same comment as Q2</w:t>
            </w:r>
            <w:r>
              <w:rPr>
                <w:rFonts w:ascii="Arial" w:hAnsi="Arial" w:cs="Arial"/>
                <w:lang w:val="en-US" w:eastAsia="zh-CN"/>
              </w:rPr>
              <w:t>.</w:t>
            </w:r>
          </w:p>
        </w:tc>
      </w:tr>
      <w:tr w:rsidR="006A4938" w14:paraId="18BD58BF" w14:textId="77777777">
        <w:tc>
          <w:tcPr>
            <w:tcW w:w="1339" w:type="dxa"/>
            <w:vAlign w:val="center"/>
          </w:tcPr>
          <w:p w14:paraId="4FCD652D" w14:textId="04518224" w:rsidR="006A4938" w:rsidRPr="00701C35" w:rsidRDefault="006A4938" w:rsidP="00360B61">
            <w:pPr>
              <w:jc w:val="center"/>
              <w:rPr>
                <w:rFonts w:ascii="Arial" w:hAnsi="Arial" w:cs="Arial"/>
              </w:rPr>
            </w:pPr>
            <w:r>
              <w:rPr>
                <w:rFonts w:ascii="Arial" w:hAnsi="Arial" w:cs="Arial"/>
              </w:rPr>
              <w:t>Nokia</w:t>
            </w:r>
          </w:p>
        </w:tc>
        <w:tc>
          <w:tcPr>
            <w:tcW w:w="1736" w:type="dxa"/>
            <w:vAlign w:val="center"/>
          </w:tcPr>
          <w:p w14:paraId="15AF5A33" w14:textId="2FC21D4F" w:rsidR="006A4938" w:rsidRDefault="006A4938" w:rsidP="00360B61">
            <w:pPr>
              <w:jc w:val="center"/>
              <w:rPr>
                <w:rFonts w:ascii="Arial" w:hAnsi="Arial" w:cs="Arial"/>
              </w:rPr>
            </w:pPr>
            <w:r>
              <w:rPr>
                <w:rFonts w:ascii="Arial" w:hAnsi="Arial" w:cs="Arial"/>
              </w:rPr>
              <w:t>No</w:t>
            </w:r>
          </w:p>
        </w:tc>
        <w:tc>
          <w:tcPr>
            <w:tcW w:w="6810" w:type="dxa"/>
          </w:tcPr>
          <w:p w14:paraId="03240AC2" w14:textId="2FDC89D9" w:rsidR="006A4938" w:rsidRPr="00E87A1B" w:rsidRDefault="006A4938" w:rsidP="00360B61">
            <w:pPr>
              <w:jc w:val="both"/>
              <w:rPr>
                <w:rFonts w:ascii="Arial" w:hAnsi="Arial" w:cs="Arial"/>
                <w:lang w:val="en-US" w:eastAsia="zh-CN"/>
              </w:rPr>
            </w:pPr>
            <w:r>
              <w:rPr>
                <w:rFonts w:ascii="Arial" w:hAnsi="Arial" w:cs="Arial"/>
                <w:lang w:val="en-US" w:eastAsia="zh-CN"/>
              </w:rPr>
              <w:t>See comment to Q2</w:t>
            </w:r>
          </w:p>
        </w:tc>
      </w:tr>
      <w:tr w:rsidR="00323052" w14:paraId="48A1F2C2" w14:textId="77777777">
        <w:tc>
          <w:tcPr>
            <w:tcW w:w="1339" w:type="dxa"/>
            <w:vAlign w:val="center"/>
          </w:tcPr>
          <w:p w14:paraId="0E586173" w14:textId="1F083803" w:rsidR="00323052" w:rsidRDefault="0067009D" w:rsidP="00360B61">
            <w:pPr>
              <w:jc w:val="center"/>
              <w:rPr>
                <w:rFonts w:ascii="Arial" w:hAnsi="Arial" w:cs="Arial"/>
              </w:rPr>
            </w:pPr>
            <w:r>
              <w:rPr>
                <w:rFonts w:ascii="Arial" w:hAnsi="Arial" w:cs="Arial"/>
              </w:rPr>
              <w:t>MediaTek</w:t>
            </w:r>
          </w:p>
        </w:tc>
        <w:tc>
          <w:tcPr>
            <w:tcW w:w="1736" w:type="dxa"/>
            <w:vAlign w:val="center"/>
          </w:tcPr>
          <w:p w14:paraId="6F9F38B0" w14:textId="77777777" w:rsidR="00323052" w:rsidRDefault="00323052" w:rsidP="00360B61">
            <w:pPr>
              <w:jc w:val="center"/>
              <w:rPr>
                <w:rFonts w:ascii="Arial" w:hAnsi="Arial" w:cs="Arial"/>
              </w:rPr>
            </w:pPr>
          </w:p>
        </w:tc>
        <w:tc>
          <w:tcPr>
            <w:tcW w:w="6810" w:type="dxa"/>
          </w:tcPr>
          <w:p w14:paraId="4A4EB5D1" w14:textId="59013E04" w:rsidR="00323052" w:rsidRDefault="00323052" w:rsidP="00360B61">
            <w:pPr>
              <w:jc w:val="both"/>
              <w:rPr>
                <w:rFonts w:ascii="Arial" w:hAnsi="Arial" w:cs="Arial"/>
                <w:lang w:val="en-US" w:eastAsia="zh-CN"/>
              </w:rPr>
            </w:pPr>
            <w:r>
              <w:rPr>
                <w:rFonts w:ascii="Arial" w:hAnsi="Arial" w:cs="Arial"/>
                <w:lang w:val="en-US" w:eastAsia="zh-CN"/>
              </w:rPr>
              <w:t>Same comment as Q2</w:t>
            </w:r>
          </w:p>
        </w:tc>
      </w:tr>
      <w:tr w:rsidR="00EA22E3" w:rsidRPr="00E87A1B" w14:paraId="0BF0957D" w14:textId="77777777" w:rsidTr="00EA22E3">
        <w:tc>
          <w:tcPr>
            <w:tcW w:w="1339" w:type="dxa"/>
          </w:tcPr>
          <w:p w14:paraId="3A3072DB" w14:textId="77777777" w:rsidR="00EA22E3" w:rsidRPr="00701C35" w:rsidRDefault="00EA22E3" w:rsidP="00CE00AC">
            <w:pPr>
              <w:jc w:val="center"/>
              <w:rPr>
                <w:rFonts w:ascii="Arial" w:hAnsi="Arial" w:cs="Arial"/>
              </w:rPr>
            </w:pPr>
            <w:r>
              <w:rPr>
                <w:rFonts w:ascii="Arial" w:hAnsi="Arial" w:cs="Arial"/>
              </w:rPr>
              <w:t>Ericsson</w:t>
            </w:r>
          </w:p>
        </w:tc>
        <w:tc>
          <w:tcPr>
            <w:tcW w:w="1736" w:type="dxa"/>
          </w:tcPr>
          <w:p w14:paraId="6FB31731" w14:textId="77777777" w:rsidR="00EA22E3" w:rsidRDefault="00EA22E3" w:rsidP="00CE00AC">
            <w:pPr>
              <w:jc w:val="center"/>
              <w:rPr>
                <w:rFonts w:ascii="Arial" w:hAnsi="Arial" w:cs="Arial"/>
              </w:rPr>
            </w:pPr>
            <w:r>
              <w:rPr>
                <w:rFonts w:ascii="Arial" w:hAnsi="Arial" w:cs="Arial"/>
              </w:rPr>
              <w:t>Almost</w:t>
            </w:r>
          </w:p>
        </w:tc>
        <w:tc>
          <w:tcPr>
            <w:tcW w:w="6810" w:type="dxa"/>
          </w:tcPr>
          <w:p w14:paraId="448DB89F" w14:textId="77777777" w:rsidR="00EA22E3" w:rsidRPr="00E87A1B" w:rsidRDefault="00EA22E3" w:rsidP="00CE00AC">
            <w:pPr>
              <w:jc w:val="both"/>
              <w:rPr>
                <w:rFonts w:ascii="Arial" w:hAnsi="Arial" w:cs="Arial"/>
                <w:lang w:val="en-US" w:eastAsia="zh-CN"/>
              </w:rPr>
            </w:pPr>
            <w:r>
              <w:rPr>
                <w:rFonts w:ascii="Arial" w:hAnsi="Arial" w:cs="Arial"/>
                <w:lang w:val="en-US" w:eastAsia="zh-CN"/>
              </w:rPr>
              <w:t>See comment in Q2.</w:t>
            </w:r>
          </w:p>
        </w:tc>
      </w:tr>
      <w:tr w:rsidR="00FD1435" w:rsidRPr="00E87A1B" w14:paraId="5928D529" w14:textId="77777777" w:rsidTr="00EA22E3">
        <w:tc>
          <w:tcPr>
            <w:tcW w:w="1339" w:type="dxa"/>
          </w:tcPr>
          <w:p w14:paraId="6024D62A" w14:textId="3072FEC4" w:rsidR="00FD1435" w:rsidRDefault="00FD1435" w:rsidP="00CE00AC">
            <w:pPr>
              <w:jc w:val="center"/>
              <w:rPr>
                <w:rFonts w:ascii="Arial" w:hAnsi="Arial" w:cs="Arial"/>
              </w:rPr>
            </w:pPr>
            <w:r>
              <w:rPr>
                <w:rFonts w:ascii="Arial" w:hAnsi="Arial" w:cs="Arial"/>
              </w:rPr>
              <w:t>Apple</w:t>
            </w:r>
          </w:p>
        </w:tc>
        <w:tc>
          <w:tcPr>
            <w:tcW w:w="1736" w:type="dxa"/>
          </w:tcPr>
          <w:p w14:paraId="0038E2A7" w14:textId="2EF862B0" w:rsidR="00FD1435" w:rsidRDefault="00FD1435" w:rsidP="00CE00AC">
            <w:pPr>
              <w:jc w:val="center"/>
              <w:rPr>
                <w:rFonts w:ascii="Arial" w:hAnsi="Arial" w:cs="Arial"/>
              </w:rPr>
            </w:pPr>
            <w:r>
              <w:rPr>
                <w:rFonts w:ascii="Arial" w:hAnsi="Arial" w:cs="Arial"/>
              </w:rPr>
              <w:t>No</w:t>
            </w:r>
          </w:p>
        </w:tc>
        <w:tc>
          <w:tcPr>
            <w:tcW w:w="6810" w:type="dxa"/>
          </w:tcPr>
          <w:p w14:paraId="215BC888" w14:textId="77777777" w:rsidR="00FD1435" w:rsidRDefault="00FD1435" w:rsidP="00CE00AC">
            <w:pPr>
              <w:jc w:val="both"/>
              <w:rPr>
                <w:rFonts w:ascii="Arial" w:hAnsi="Arial" w:cs="Arial"/>
                <w:lang w:val="en-US" w:eastAsia="zh-CN"/>
              </w:rPr>
            </w:pPr>
          </w:p>
        </w:tc>
      </w:tr>
      <w:tr w:rsidR="00122B41" w:rsidRPr="00E87A1B" w14:paraId="3A930617" w14:textId="77777777" w:rsidTr="00EA22E3">
        <w:tc>
          <w:tcPr>
            <w:tcW w:w="1339" w:type="dxa"/>
          </w:tcPr>
          <w:p w14:paraId="1251FDE9" w14:textId="7F14FB2A" w:rsidR="00122B41" w:rsidRDefault="00122B41" w:rsidP="00122B41">
            <w:pPr>
              <w:jc w:val="center"/>
              <w:rPr>
                <w:rFonts w:ascii="Arial" w:hAnsi="Arial" w:cs="Arial"/>
              </w:rPr>
            </w:pPr>
            <w:r>
              <w:rPr>
                <w:rFonts w:ascii="Arial" w:hAnsi="Arial" w:cs="Arial"/>
              </w:rPr>
              <w:t>Intel</w:t>
            </w:r>
          </w:p>
        </w:tc>
        <w:tc>
          <w:tcPr>
            <w:tcW w:w="1736" w:type="dxa"/>
          </w:tcPr>
          <w:p w14:paraId="6E869188" w14:textId="77777777" w:rsidR="00122B41" w:rsidRDefault="00122B41" w:rsidP="00122B41">
            <w:pPr>
              <w:jc w:val="center"/>
              <w:rPr>
                <w:rFonts w:ascii="Arial" w:hAnsi="Arial" w:cs="Arial"/>
              </w:rPr>
            </w:pPr>
          </w:p>
        </w:tc>
        <w:tc>
          <w:tcPr>
            <w:tcW w:w="6810" w:type="dxa"/>
          </w:tcPr>
          <w:p w14:paraId="3B8A0FF5" w14:textId="62F46CF9" w:rsidR="00122B41" w:rsidRDefault="00122B41" w:rsidP="00122B41">
            <w:pPr>
              <w:jc w:val="both"/>
              <w:rPr>
                <w:rFonts w:ascii="Arial" w:hAnsi="Arial" w:cs="Arial"/>
                <w:lang w:val="en-US" w:eastAsia="zh-CN"/>
              </w:rPr>
            </w:pPr>
            <w:r w:rsidRPr="00E87A1B">
              <w:rPr>
                <w:rFonts w:ascii="Arial" w:hAnsi="Arial" w:cs="Arial"/>
                <w:lang w:val="en-US" w:eastAsia="zh-CN"/>
              </w:rPr>
              <w:t>Same comment as Q2</w:t>
            </w:r>
            <w:r>
              <w:rPr>
                <w:rFonts w:ascii="Arial" w:hAnsi="Arial" w:cs="Arial"/>
                <w:lang w:val="en-US" w:eastAsia="zh-CN"/>
              </w:rPr>
              <w:t>.</w:t>
            </w:r>
          </w:p>
        </w:tc>
      </w:tr>
    </w:tbl>
    <w:p w14:paraId="2A9ED6BF" w14:textId="77777777" w:rsidR="002601C9" w:rsidRDefault="002601C9">
      <w:pPr>
        <w:widowControl w:val="0"/>
        <w:spacing w:after="160"/>
        <w:rPr>
          <w:rFonts w:eastAsiaTheme="minorEastAsia"/>
          <w:sz w:val="22"/>
          <w:szCs w:val="22"/>
          <w:lang w:val="en-US"/>
        </w:rPr>
      </w:pPr>
    </w:p>
    <w:p w14:paraId="2AA12026" w14:textId="77777777" w:rsidR="002601C9" w:rsidRDefault="0046105A">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The Q4 is about how to determine the supported bandwidth when the UE report both BCS5 and legacy BCS, e.g.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w:t>
      </w:r>
      <w:r>
        <w:rPr>
          <w:rFonts w:eastAsiaTheme="minorEastAsia" w:hint="eastAsia"/>
          <w:sz w:val="22"/>
          <w:szCs w:val="22"/>
          <w:lang w:val="en-US" w:eastAsia="zh-CN"/>
        </w:rPr>
        <w:t>.</w:t>
      </w:r>
    </w:p>
    <w:p w14:paraId="025B2594"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4:</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4/4.1/4.2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7DBD5516" w14:textId="482F1932"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4: Ran 2 to discuss the relationship between the minimum supported bandwidth that determined </w:t>
      </w:r>
      <w:del w:id="9" w:author="OPPO (Qianxi)" w:date="2021-11-02T09:05:00Z">
        <w:r w:rsidDel="00DC03FB">
          <w:rPr>
            <w:rFonts w:eastAsiaTheme="minorEastAsia" w:hint="eastAsia"/>
            <w:sz w:val="22"/>
            <w:szCs w:val="22"/>
            <w:lang w:val="en-US"/>
          </w:rPr>
          <w:delText xml:space="preserve">baded </w:delText>
        </w:r>
      </w:del>
      <w:ins w:id="10" w:author="OPPO (Qianxi)" w:date="2021-11-02T09:05:00Z">
        <w:r w:rsidR="00DC03FB">
          <w:rPr>
            <w:rFonts w:eastAsiaTheme="minorEastAsia" w:hint="eastAsia"/>
            <w:sz w:val="22"/>
            <w:szCs w:val="22"/>
            <w:lang w:val="en-US"/>
          </w:rPr>
          <w:t>ba</w:t>
        </w:r>
        <w:r w:rsidR="00DC03FB">
          <w:rPr>
            <w:rFonts w:eastAsiaTheme="minorEastAsia"/>
            <w:sz w:val="22"/>
            <w:szCs w:val="22"/>
            <w:lang w:val="en-US"/>
          </w:rPr>
          <w:t>s</w:t>
        </w:r>
        <w:r w:rsidR="00DC03FB">
          <w:rPr>
            <w:rFonts w:eastAsiaTheme="minorEastAsia" w:hint="eastAsia"/>
            <w:sz w:val="22"/>
            <w:szCs w:val="22"/>
            <w:lang w:val="en-US"/>
          </w:rPr>
          <w:t xml:space="preserve">ed </w:t>
        </w:r>
      </w:ins>
      <w:r>
        <w:rPr>
          <w:rFonts w:eastAsiaTheme="minorEastAsia" w:hint="eastAsia"/>
          <w:sz w:val="22"/>
          <w:szCs w:val="22"/>
          <w:lang w:val="en-US"/>
        </w:rPr>
        <w:t>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 and the reported minimum bandwidth of the BCS5.</w:t>
      </w:r>
    </w:p>
    <w:p w14:paraId="63762148"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Proposal 4.1: Ran2 to confirm that the reported minimum bandwidth of the BCS5 can be larger than the minimum supported bandwidth that determined by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w:t>
      </w:r>
    </w:p>
    <w:p w14:paraId="45E7B47A" w14:textId="033A229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Proposal 4.2: The R17 gNB would determine the supported bandwidth that lower than the reported minimum bandwidth of the BCS5 based 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 meanwhile determine the supported bandwidth that no less than the reported minimum bandwidth of the BCS5 based on{</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r>
        <w:rPr>
          <w:rFonts w:eastAsiaTheme="minorEastAsia" w:hint="eastAsia"/>
          <w:sz w:val="22"/>
          <w:szCs w:val="22"/>
          <w:lang w:val="en-US"/>
        </w:rPr>
        <w:t>minsupportedBandwidthDL</w:t>
      </w:r>
      <w:proofErr w:type="spellEnd"/>
      <w:r>
        <w:rPr>
          <w:rFonts w:eastAsiaTheme="minorEastAsia" w:hint="eastAsia"/>
          <w:sz w:val="22"/>
          <w:szCs w:val="22"/>
          <w:lang w:val="en-US"/>
        </w:rPr>
        <w:t>/UL}.</w:t>
      </w:r>
    </w:p>
    <w:p w14:paraId="0857C17B" w14:textId="26F5EE7C" w:rsidR="00EA22E3" w:rsidRDefault="00EA22E3" w:rsidP="00EA22E3">
      <w:pPr>
        <w:widowControl w:val="0"/>
        <w:spacing w:after="160"/>
        <w:jc w:val="both"/>
        <w:rPr>
          <w:ins w:id="11" w:author="Ericsson" w:date="2021-11-03T20:28:00Z"/>
          <w:rFonts w:eastAsiaTheme="minorEastAsia"/>
          <w:sz w:val="22"/>
          <w:szCs w:val="22"/>
          <w:lang w:val="en-US"/>
        </w:rPr>
      </w:pPr>
      <w:ins w:id="12" w:author="Ericsson" w:date="2021-11-03T20:28:00Z">
        <w:r>
          <w:rPr>
            <w:rFonts w:eastAsiaTheme="minorEastAsia" w:hint="eastAsia"/>
            <w:sz w:val="22"/>
            <w:szCs w:val="22"/>
            <w:lang w:val="en-US"/>
          </w:rPr>
          <w:t>Proposal 4.2</w:t>
        </w:r>
        <w:r>
          <w:rPr>
            <w:rFonts w:eastAsiaTheme="minorEastAsia"/>
            <w:sz w:val="22"/>
            <w:szCs w:val="22"/>
            <w:lang w:val="en-US"/>
          </w:rPr>
          <w:t>_ModifiedEri</w:t>
        </w:r>
        <w:r>
          <w:rPr>
            <w:rFonts w:eastAsiaTheme="minorEastAsia" w:hint="eastAsia"/>
            <w:sz w:val="22"/>
            <w:szCs w:val="22"/>
            <w:lang w:val="en-US"/>
          </w:rPr>
          <w:t xml:space="preserve">: The R17 gNB would determine the </w:t>
        </w:r>
        <w:r>
          <w:rPr>
            <w:rFonts w:eastAsiaTheme="minorEastAsia"/>
            <w:sz w:val="22"/>
            <w:szCs w:val="22"/>
            <w:lang w:val="en-US"/>
          </w:rPr>
          <w:t xml:space="preserve">UE’s </w:t>
        </w:r>
        <w:r>
          <w:rPr>
            <w:rFonts w:eastAsiaTheme="minorEastAsia" w:hint="eastAsia"/>
            <w:sz w:val="22"/>
            <w:szCs w:val="22"/>
            <w:lang w:val="en-US"/>
          </w:rPr>
          <w:t xml:space="preserve">support </w:t>
        </w:r>
        <w:r>
          <w:rPr>
            <w:rFonts w:eastAsiaTheme="minorEastAsia"/>
            <w:sz w:val="22"/>
            <w:szCs w:val="22"/>
            <w:lang w:val="en-US"/>
          </w:rPr>
          <w:br/>
        </w:r>
        <w:r>
          <w:rPr>
            <w:rFonts w:eastAsiaTheme="minorEastAsia"/>
            <w:sz w:val="22"/>
            <w:szCs w:val="22"/>
            <w:lang w:val="en-US"/>
          </w:rPr>
          <w:lastRenderedPageBreak/>
          <w:t xml:space="preserve">1) for a </w:t>
        </w:r>
        <w:r>
          <w:rPr>
            <w:rFonts w:eastAsiaTheme="minorEastAsia" w:hint="eastAsia"/>
            <w:sz w:val="22"/>
            <w:szCs w:val="22"/>
            <w:lang w:val="en-US"/>
          </w:rPr>
          <w:t xml:space="preserve">bandwidth that </w:t>
        </w:r>
        <w:r>
          <w:rPr>
            <w:rFonts w:eastAsiaTheme="minorEastAsia"/>
            <w:sz w:val="22"/>
            <w:szCs w:val="22"/>
            <w:lang w:val="en-US"/>
          </w:rPr>
          <w:t xml:space="preserve">is </w:t>
        </w:r>
        <w:r>
          <w:rPr>
            <w:rFonts w:eastAsiaTheme="minorEastAsia" w:hint="eastAsia"/>
            <w:sz w:val="22"/>
            <w:szCs w:val="22"/>
            <w:lang w:val="en-US"/>
          </w:rPr>
          <w:t>lower than the reported minimum bandwidth of the BCS5 based 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 xml:space="preserve">0~3)}, </w:t>
        </w:r>
        <w:r>
          <w:rPr>
            <w:rFonts w:eastAsiaTheme="minorEastAsia"/>
            <w:sz w:val="22"/>
            <w:szCs w:val="22"/>
            <w:lang w:val="en-US"/>
          </w:rPr>
          <w:br/>
          <w:t xml:space="preserve">2) for a </w:t>
        </w:r>
        <w:r>
          <w:rPr>
            <w:rFonts w:eastAsiaTheme="minorEastAsia" w:hint="eastAsia"/>
            <w:sz w:val="22"/>
            <w:szCs w:val="22"/>
            <w:lang w:val="en-US"/>
          </w:rPr>
          <w:t xml:space="preserve">bandwidth that </w:t>
        </w:r>
        <w:r>
          <w:rPr>
            <w:rFonts w:eastAsiaTheme="minorEastAsia"/>
            <w:sz w:val="22"/>
            <w:szCs w:val="22"/>
            <w:lang w:val="en-US"/>
          </w:rPr>
          <w:t xml:space="preserve">equal to or larger </w:t>
        </w:r>
        <w:r>
          <w:rPr>
            <w:rFonts w:eastAsiaTheme="minorEastAsia" w:hint="eastAsia"/>
            <w:sz w:val="22"/>
            <w:szCs w:val="22"/>
            <w:lang w:val="en-US"/>
          </w:rPr>
          <w:t>than the reported minimum bandwidth of the BCS5 based on{</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r>
          <w:rPr>
            <w:rFonts w:eastAsiaTheme="minorEastAsia" w:hint="eastAsia"/>
            <w:sz w:val="22"/>
            <w:szCs w:val="22"/>
            <w:lang w:val="en-US"/>
          </w:rPr>
          <w:t>minsupportedBandwidthDL</w:t>
        </w:r>
        <w:proofErr w:type="spellEnd"/>
        <w:r>
          <w:rPr>
            <w:rFonts w:eastAsiaTheme="minorEastAsia" w:hint="eastAsia"/>
            <w:sz w:val="22"/>
            <w:szCs w:val="22"/>
            <w:lang w:val="en-US"/>
          </w:rPr>
          <w:t>/UL}.</w:t>
        </w:r>
      </w:ins>
    </w:p>
    <w:p w14:paraId="684DA9FC" w14:textId="77777777" w:rsidR="00EA22E3" w:rsidRDefault="00EA22E3">
      <w:pPr>
        <w:widowControl w:val="0"/>
        <w:spacing w:after="160"/>
        <w:jc w:val="both"/>
        <w:rPr>
          <w:rFonts w:eastAsiaTheme="minorEastAsia"/>
          <w:sz w:val="22"/>
          <w:szCs w:val="22"/>
          <w:lang w:val="en-US"/>
        </w:rPr>
      </w:pPr>
    </w:p>
    <w:tbl>
      <w:tblPr>
        <w:tblStyle w:val="TableGrid"/>
        <w:tblW w:w="9775" w:type="dxa"/>
        <w:tblLayout w:type="fixed"/>
        <w:tblLook w:val="04A0" w:firstRow="1" w:lastRow="0" w:firstColumn="1" w:lastColumn="0" w:noHBand="0" w:noVBand="1"/>
      </w:tblPr>
      <w:tblGrid>
        <w:gridCol w:w="1339"/>
        <w:gridCol w:w="1179"/>
        <w:gridCol w:w="1257"/>
        <w:gridCol w:w="1257"/>
        <w:gridCol w:w="4743"/>
      </w:tblGrid>
      <w:tr w:rsidR="002601C9" w14:paraId="6C8E903A" w14:textId="77777777">
        <w:tc>
          <w:tcPr>
            <w:tcW w:w="1339" w:type="dxa"/>
            <w:shd w:val="clear" w:color="auto" w:fill="BFBFBF" w:themeFill="background1" w:themeFillShade="BF"/>
            <w:vAlign w:val="center"/>
          </w:tcPr>
          <w:p w14:paraId="650386AF" w14:textId="77777777" w:rsidR="002601C9" w:rsidRDefault="0046105A">
            <w:pPr>
              <w:pStyle w:val="BodyText"/>
              <w:jc w:val="center"/>
              <w:rPr>
                <w:b/>
                <w:bCs/>
                <w:sz w:val="20"/>
                <w:szCs w:val="20"/>
              </w:rPr>
            </w:pPr>
            <w:r>
              <w:rPr>
                <w:b/>
                <w:bCs/>
                <w:sz w:val="20"/>
                <w:szCs w:val="20"/>
              </w:rPr>
              <w:t>Company</w:t>
            </w:r>
          </w:p>
        </w:tc>
        <w:tc>
          <w:tcPr>
            <w:tcW w:w="1179" w:type="dxa"/>
            <w:shd w:val="clear" w:color="auto" w:fill="BFBFBF" w:themeFill="background1" w:themeFillShade="BF"/>
            <w:vAlign w:val="center"/>
          </w:tcPr>
          <w:p w14:paraId="5352C3A9" w14:textId="77777777" w:rsidR="002601C9" w:rsidRDefault="0046105A">
            <w:pPr>
              <w:pStyle w:val="BodyText"/>
              <w:jc w:val="center"/>
              <w:rPr>
                <w:b/>
                <w:bCs/>
                <w:sz w:val="20"/>
                <w:szCs w:val="20"/>
              </w:rPr>
            </w:pPr>
            <w:proofErr w:type="gramStart"/>
            <w:r>
              <w:rPr>
                <w:b/>
                <w:bCs/>
                <w:sz w:val="20"/>
                <w:szCs w:val="20"/>
              </w:rPr>
              <w:t>Agree</w:t>
            </w:r>
            <w:r>
              <w:rPr>
                <w:rFonts w:hint="eastAsia"/>
                <w:b/>
                <w:bCs/>
                <w:sz w:val="20"/>
                <w:szCs w:val="20"/>
                <w:lang w:val="en-US"/>
              </w:rPr>
              <w:t xml:space="preserve">  P</w:t>
            </w:r>
            <w:proofErr w:type="gramEnd"/>
            <w:r>
              <w:rPr>
                <w:rFonts w:hint="eastAsia"/>
                <w:b/>
                <w:bCs/>
                <w:sz w:val="20"/>
                <w:szCs w:val="20"/>
                <w:lang w:val="en-US"/>
              </w:rPr>
              <w:t>4</w:t>
            </w:r>
          </w:p>
        </w:tc>
        <w:tc>
          <w:tcPr>
            <w:tcW w:w="1257" w:type="dxa"/>
            <w:shd w:val="clear" w:color="auto" w:fill="BFBFBF" w:themeFill="background1" w:themeFillShade="BF"/>
          </w:tcPr>
          <w:p w14:paraId="29290D4D"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26F013D2" w14:textId="77777777" w:rsidR="002601C9" w:rsidRDefault="0046105A">
            <w:pPr>
              <w:pStyle w:val="BodyText"/>
              <w:jc w:val="center"/>
              <w:rPr>
                <w:b/>
                <w:bCs/>
                <w:sz w:val="20"/>
                <w:szCs w:val="20"/>
                <w:lang w:val="en-US"/>
              </w:rPr>
            </w:pPr>
            <w:r>
              <w:rPr>
                <w:rFonts w:hint="eastAsia"/>
                <w:b/>
                <w:bCs/>
                <w:sz w:val="20"/>
                <w:szCs w:val="20"/>
                <w:lang w:val="en-US"/>
              </w:rPr>
              <w:t>P4.1</w:t>
            </w:r>
          </w:p>
        </w:tc>
        <w:tc>
          <w:tcPr>
            <w:tcW w:w="1257" w:type="dxa"/>
            <w:shd w:val="clear" w:color="auto" w:fill="BFBFBF" w:themeFill="background1" w:themeFillShade="BF"/>
          </w:tcPr>
          <w:p w14:paraId="633538C0"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BCF194F" w14:textId="77777777" w:rsidR="002601C9" w:rsidRDefault="0046105A">
            <w:pPr>
              <w:pStyle w:val="BodyText"/>
              <w:jc w:val="center"/>
              <w:rPr>
                <w:b/>
                <w:bCs/>
                <w:sz w:val="20"/>
                <w:szCs w:val="20"/>
                <w:lang w:val="en-US"/>
              </w:rPr>
            </w:pPr>
            <w:r>
              <w:rPr>
                <w:rFonts w:hint="eastAsia"/>
                <w:b/>
                <w:bCs/>
                <w:sz w:val="20"/>
                <w:szCs w:val="20"/>
                <w:lang w:val="en-US"/>
              </w:rPr>
              <w:t>P4.2</w:t>
            </w:r>
          </w:p>
        </w:tc>
        <w:tc>
          <w:tcPr>
            <w:tcW w:w="4743" w:type="dxa"/>
            <w:shd w:val="clear" w:color="auto" w:fill="BFBFBF" w:themeFill="background1" w:themeFillShade="BF"/>
          </w:tcPr>
          <w:p w14:paraId="230AB355"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39288227" w14:textId="77777777">
        <w:tc>
          <w:tcPr>
            <w:tcW w:w="1339" w:type="dxa"/>
            <w:vAlign w:val="center"/>
          </w:tcPr>
          <w:p w14:paraId="344004CC" w14:textId="6C06EC66" w:rsidR="002601C9" w:rsidRDefault="00BB6B4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179" w:type="dxa"/>
            <w:vAlign w:val="center"/>
          </w:tcPr>
          <w:p w14:paraId="1704C62D" w14:textId="56603BB8" w:rsidR="002601C9" w:rsidRDefault="00BB6B4C" w:rsidP="00BB6B4C">
            <w:pPr>
              <w:jc w:val="center"/>
              <w:rPr>
                <w:rFonts w:ascii="Arial" w:eastAsia="Yu Mincho" w:hAnsi="Arial" w:cs="Arial"/>
                <w:sz w:val="20"/>
                <w:szCs w:val="20"/>
              </w:rPr>
            </w:pPr>
            <w:r>
              <w:rPr>
                <w:rFonts w:ascii="Arial" w:eastAsia="Yu Mincho" w:hAnsi="Arial" w:cs="Arial"/>
                <w:sz w:val="20"/>
                <w:szCs w:val="20"/>
              </w:rPr>
              <w:t>Yes</w:t>
            </w:r>
          </w:p>
        </w:tc>
        <w:tc>
          <w:tcPr>
            <w:tcW w:w="1257" w:type="dxa"/>
          </w:tcPr>
          <w:p w14:paraId="2D336B70" w14:textId="0BF4F92E" w:rsidR="002601C9" w:rsidRPr="00BB6B4C" w:rsidRDefault="00BB6B4C" w:rsidP="00BB6B4C">
            <w:pPr>
              <w:jc w:val="center"/>
              <w:rPr>
                <w:rFonts w:ascii="Arial" w:eastAsia="Yu Mincho" w:hAnsi="Arial" w:cs="Arial"/>
              </w:rPr>
            </w:pPr>
            <w:r>
              <w:rPr>
                <w:rFonts w:ascii="Arial" w:eastAsia="Yu Mincho" w:hAnsi="Arial" w:cs="Arial"/>
              </w:rPr>
              <w:t>Yes, but</w:t>
            </w:r>
          </w:p>
        </w:tc>
        <w:tc>
          <w:tcPr>
            <w:tcW w:w="1257" w:type="dxa"/>
          </w:tcPr>
          <w:p w14:paraId="28AD7F48" w14:textId="0802575F" w:rsidR="002601C9" w:rsidRPr="00BB6B4C" w:rsidRDefault="00BB6B4C" w:rsidP="00BB6B4C">
            <w:pPr>
              <w:jc w:val="center"/>
              <w:rPr>
                <w:rFonts w:ascii="Arial" w:eastAsia="Yu Mincho" w:hAnsi="Arial" w:cs="Arial"/>
              </w:rPr>
            </w:pPr>
            <w:r>
              <w:rPr>
                <w:rFonts w:ascii="Arial" w:eastAsia="Yu Mincho" w:hAnsi="Arial" w:cs="Arial" w:hint="eastAsia"/>
              </w:rPr>
              <w:t>Y</w:t>
            </w:r>
            <w:r>
              <w:rPr>
                <w:rFonts w:ascii="Arial" w:eastAsia="Yu Mincho" w:hAnsi="Arial" w:cs="Arial"/>
              </w:rPr>
              <w:t>es, but</w:t>
            </w:r>
          </w:p>
        </w:tc>
        <w:tc>
          <w:tcPr>
            <w:tcW w:w="4743" w:type="dxa"/>
          </w:tcPr>
          <w:p w14:paraId="1B506BD5" w14:textId="77777777" w:rsidR="00BB6B4C" w:rsidRDefault="00BB6B4C">
            <w:pPr>
              <w:rPr>
                <w:rFonts w:ascii="Arial" w:eastAsia="Yu Mincho" w:hAnsi="Arial" w:cs="Arial"/>
              </w:rPr>
            </w:pPr>
            <w:r>
              <w:rPr>
                <w:rFonts w:ascii="Arial" w:eastAsia="Yu Mincho" w:hAnsi="Arial" w:cs="Arial" w:hint="eastAsia"/>
              </w:rPr>
              <w:t>W</w:t>
            </w:r>
            <w:r>
              <w:rPr>
                <w:rFonts w:ascii="Arial" w:eastAsia="Yu Mincho" w:hAnsi="Arial" w:cs="Arial"/>
              </w:rPr>
              <w:t>e do not see why it is necessary for the network to look at BCS0-3 together with BCS5. Can the proponent clarify?</w:t>
            </w:r>
          </w:p>
          <w:p w14:paraId="22F8AD99" w14:textId="49CB678D" w:rsidR="002601C9" w:rsidRPr="00BB6B4C" w:rsidRDefault="00BB6B4C">
            <w:pPr>
              <w:rPr>
                <w:rFonts w:ascii="Arial" w:eastAsia="Yu Mincho" w:hAnsi="Arial" w:cs="Arial"/>
              </w:rPr>
            </w:pPr>
            <w:r>
              <w:rPr>
                <w:rFonts w:ascii="Arial" w:eastAsia="Yu Mincho" w:hAnsi="Arial" w:cs="Arial"/>
              </w:rPr>
              <w:t>Fine with the proposals for other UE capability parameters.</w:t>
            </w:r>
          </w:p>
        </w:tc>
      </w:tr>
      <w:tr w:rsidR="002601C9" w14:paraId="6E7F3464" w14:textId="77777777">
        <w:tc>
          <w:tcPr>
            <w:tcW w:w="1339" w:type="dxa"/>
            <w:vAlign w:val="center"/>
          </w:tcPr>
          <w:p w14:paraId="6215D527" w14:textId="537C2CB1" w:rsidR="002601C9" w:rsidRPr="00DC03FB" w:rsidRDefault="00DC03FB">
            <w:pPr>
              <w:jc w:val="center"/>
              <w:rPr>
                <w:rFonts w:ascii="Arial" w:eastAsiaTheme="minorEastAsia" w:hAnsi="Arial" w:cs="Arial"/>
                <w:sz w:val="20"/>
                <w:szCs w:val="20"/>
                <w:lang w:eastAsia="zh-CN"/>
              </w:rPr>
            </w:pPr>
            <w:ins w:id="13" w:author="OPPO (Qianxi)" w:date="2021-11-02T09:06: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179" w:type="dxa"/>
            <w:vAlign w:val="center"/>
          </w:tcPr>
          <w:p w14:paraId="7A9F21D7" w14:textId="77777777" w:rsidR="002601C9" w:rsidRDefault="002601C9" w:rsidP="00BB6B4C">
            <w:pPr>
              <w:jc w:val="center"/>
              <w:rPr>
                <w:rFonts w:ascii="Arial" w:hAnsi="Arial" w:cs="Arial"/>
                <w:sz w:val="20"/>
                <w:szCs w:val="20"/>
              </w:rPr>
            </w:pPr>
          </w:p>
        </w:tc>
        <w:tc>
          <w:tcPr>
            <w:tcW w:w="1257" w:type="dxa"/>
          </w:tcPr>
          <w:p w14:paraId="45E22BCB" w14:textId="15D8EB1F" w:rsidR="002601C9" w:rsidRPr="00DC03FB" w:rsidRDefault="00DC03FB" w:rsidP="00BB6B4C">
            <w:pPr>
              <w:jc w:val="center"/>
              <w:rPr>
                <w:rFonts w:ascii="Arial" w:eastAsiaTheme="minorEastAsia" w:hAnsi="Arial" w:cs="Arial"/>
                <w:lang w:val="en-US" w:eastAsia="zh-CN"/>
              </w:rPr>
            </w:pPr>
            <w:ins w:id="14"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1257" w:type="dxa"/>
          </w:tcPr>
          <w:p w14:paraId="10B6D9CC" w14:textId="1DD4E611" w:rsidR="002601C9" w:rsidRPr="00DC03FB" w:rsidRDefault="00DC03FB" w:rsidP="00BB6B4C">
            <w:pPr>
              <w:jc w:val="center"/>
              <w:rPr>
                <w:rFonts w:ascii="Arial" w:eastAsiaTheme="minorEastAsia" w:hAnsi="Arial" w:cs="Arial"/>
                <w:lang w:val="en-US" w:eastAsia="zh-CN"/>
              </w:rPr>
            </w:pPr>
            <w:ins w:id="15"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4743" w:type="dxa"/>
          </w:tcPr>
          <w:p w14:paraId="01D6AA66" w14:textId="77777777" w:rsidR="00DC03FB" w:rsidRDefault="00DC03FB">
            <w:pPr>
              <w:jc w:val="both"/>
              <w:rPr>
                <w:ins w:id="16" w:author="OPPO (Qianxi)" w:date="2021-11-02T09:07:00Z"/>
                <w:rFonts w:ascii="Arial" w:eastAsiaTheme="minorEastAsia" w:hAnsi="Arial" w:cs="Arial"/>
                <w:lang w:val="en-US" w:eastAsia="zh-CN"/>
              </w:rPr>
            </w:pPr>
            <w:ins w:id="17" w:author="OPPO (Qianxi)" w:date="2021-11-02T09:07:00Z">
              <w:r>
                <w:rPr>
                  <w:rFonts w:ascii="Arial" w:eastAsiaTheme="minorEastAsia" w:hAnsi="Arial" w:cs="Arial"/>
                  <w:lang w:val="en-US" w:eastAsia="zh-CN"/>
                </w:rPr>
                <w:t>P4 is for R2 to discuss so nothing to agree?</w:t>
              </w:r>
            </w:ins>
          </w:p>
          <w:p w14:paraId="51CE32C9" w14:textId="65AEC700" w:rsidR="002601C9" w:rsidRPr="00DC03FB" w:rsidRDefault="00DC03FB">
            <w:pPr>
              <w:jc w:val="both"/>
              <w:rPr>
                <w:rFonts w:ascii="Arial" w:eastAsiaTheme="minorEastAsia" w:hAnsi="Arial" w:cs="Arial"/>
                <w:lang w:val="en-US" w:eastAsia="zh-CN"/>
              </w:rPr>
            </w:pPr>
            <w:ins w:id="18" w:author="OPPO (Qianxi)" w:date="2021-11-02T09:07:00Z">
              <w:r>
                <w:rPr>
                  <w:rFonts w:ascii="Arial" w:eastAsiaTheme="minorEastAsia" w:hAnsi="Arial" w:cs="Arial"/>
                  <w:lang w:val="en-US" w:eastAsia="zh-CN"/>
                </w:rPr>
                <w:t xml:space="preserve">Our reading of the proposals of P4.1/2 is basically to </w:t>
              </w:r>
            </w:ins>
            <w:ins w:id="19" w:author="OPPO (Qianxi)" w:date="2021-11-02T09:08:00Z">
              <w:r>
                <w:rPr>
                  <w:rFonts w:ascii="Arial" w:eastAsiaTheme="minorEastAsia" w:hAnsi="Arial" w:cs="Arial"/>
                  <w:lang w:val="en-US" w:eastAsia="zh-CN"/>
                </w:rPr>
                <w:t>make the usage of minimum BW for BCS5 independent of legacy BCS</w:t>
              </w:r>
            </w:ins>
            <w:ins w:id="20" w:author="OPPO (Qianxi)" w:date="2021-11-02T14:12:00Z">
              <w:r w:rsidR="000B56FE">
                <w:rPr>
                  <w:rFonts w:ascii="Arial" w:eastAsiaTheme="minorEastAsia" w:hAnsi="Arial" w:cs="Arial"/>
                  <w:lang w:val="en-US" w:eastAsia="zh-CN"/>
                </w:rPr>
                <w:t xml:space="preserve"> </w:t>
              </w:r>
              <w:r w:rsidR="000B56FE">
                <w:rPr>
                  <w:rFonts w:ascii="Arial" w:eastAsiaTheme="minorEastAsia" w:hAnsi="Arial" w:cs="Arial" w:hint="eastAsia"/>
                  <w:lang w:val="en-US" w:eastAsia="zh-CN"/>
                </w:rPr>
                <w:t>(</w:t>
              </w:r>
            </w:ins>
            <w:ins w:id="21" w:author="OPPO (Qianxi)" w:date="2021-11-02T09:08:00Z">
              <w:r>
                <w:rPr>
                  <w:rFonts w:ascii="Arial" w:eastAsiaTheme="minorEastAsia" w:hAnsi="Arial" w:cs="Arial"/>
                  <w:lang w:val="en-US" w:eastAsia="zh-CN"/>
                </w:rPr>
                <w:t>which is fine for us</w:t>
              </w:r>
            </w:ins>
            <w:ins w:id="22" w:author="OPPO (Qianxi)" w:date="2021-11-02T14:12:00Z">
              <w:r w:rsidR="000B56FE">
                <w:rPr>
                  <w:rFonts w:ascii="Arial" w:eastAsiaTheme="minorEastAsia" w:hAnsi="Arial" w:cs="Arial" w:hint="eastAsia"/>
                  <w:lang w:val="en-US" w:eastAsia="zh-CN"/>
                </w:rPr>
                <w:t>)</w:t>
              </w:r>
              <w:r w:rsidR="000B56FE">
                <w:rPr>
                  <w:rFonts w:ascii="Arial" w:eastAsiaTheme="minorEastAsia" w:hAnsi="Arial" w:cs="Arial"/>
                  <w:lang w:val="en-US" w:eastAsia="zh-CN"/>
                </w:rPr>
                <w:t xml:space="preserve">? If yes, </w:t>
              </w:r>
            </w:ins>
            <w:ins w:id="23" w:author="OPPO (Qianxi)" w:date="2021-11-02T14:13:00Z">
              <w:r w:rsidR="000B56FE">
                <w:rPr>
                  <w:rFonts w:ascii="Arial" w:eastAsiaTheme="minorEastAsia" w:hAnsi="Arial" w:cs="Arial"/>
                  <w:lang w:val="en-US" w:eastAsia="zh-CN"/>
                </w:rPr>
                <w:t xml:space="preserve">some rewording may be helpful to avoid </w:t>
              </w:r>
              <w:proofErr w:type="gramStart"/>
              <w:r w:rsidR="000B56FE">
                <w:rPr>
                  <w:rFonts w:ascii="Arial" w:eastAsiaTheme="minorEastAsia" w:hAnsi="Arial" w:cs="Arial"/>
                  <w:lang w:val="en-US" w:eastAsia="zh-CN"/>
                </w:rPr>
                <w:t>mis-reading</w:t>
              </w:r>
              <w:proofErr w:type="gramEnd"/>
              <w:r w:rsidR="000B56FE">
                <w:rPr>
                  <w:rFonts w:ascii="Arial" w:eastAsiaTheme="minorEastAsia" w:hAnsi="Arial" w:cs="Arial"/>
                  <w:lang w:val="en-US" w:eastAsia="zh-CN"/>
                </w:rPr>
                <w:t>.</w:t>
              </w:r>
            </w:ins>
          </w:p>
        </w:tc>
      </w:tr>
      <w:tr w:rsidR="002601C9" w14:paraId="2FD3D3E0" w14:textId="77777777">
        <w:tc>
          <w:tcPr>
            <w:tcW w:w="1339" w:type="dxa"/>
            <w:vAlign w:val="center"/>
          </w:tcPr>
          <w:p w14:paraId="2109C555" w14:textId="6A12FF0A" w:rsidR="002601C9" w:rsidRDefault="00416FC1">
            <w:pPr>
              <w:jc w:val="center"/>
              <w:rPr>
                <w:rFonts w:ascii="Arial" w:hAnsi="Arial" w:cs="Arial"/>
                <w:sz w:val="20"/>
                <w:szCs w:val="20"/>
              </w:rPr>
            </w:pPr>
            <w:r>
              <w:rPr>
                <w:rFonts w:ascii="Arial" w:hAnsi="Arial" w:cs="Arial"/>
                <w:sz w:val="20"/>
                <w:szCs w:val="20"/>
              </w:rPr>
              <w:t>Xiaomi</w:t>
            </w:r>
          </w:p>
        </w:tc>
        <w:tc>
          <w:tcPr>
            <w:tcW w:w="1179" w:type="dxa"/>
            <w:vAlign w:val="center"/>
          </w:tcPr>
          <w:p w14:paraId="0EE42207" w14:textId="67B71363" w:rsidR="002601C9" w:rsidRDefault="00416FC1" w:rsidP="00BB6B4C">
            <w:pPr>
              <w:jc w:val="center"/>
              <w:rPr>
                <w:rFonts w:ascii="Arial" w:hAnsi="Arial" w:cs="Arial"/>
                <w:sz w:val="20"/>
                <w:szCs w:val="20"/>
              </w:rPr>
            </w:pPr>
            <w:r>
              <w:rPr>
                <w:rFonts w:ascii="Arial" w:hAnsi="Arial" w:cs="Arial"/>
                <w:sz w:val="20"/>
                <w:szCs w:val="20"/>
              </w:rPr>
              <w:t>Yes</w:t>
            </w:r>
            <w:r w:rsidR="00D51ED9">
              <w:rPr>
                <w:rFonts w:ascii="Arial" w:hAnsi="Arial" w:cs="Arial"/>
                <w:sz w:val="20"/>
                <w:szCs w:val="20"/>
              </w:rPr>
              <w:t>, but</w:t>
            </w:r>
          </w:p>
        </w:tc>
        <w:tc>
          <w:tcPr>
            <w:tcW w:w="1257" w:type="dxa"/>
          </w:tcPr>
          <w:p w14:paraId="60FA1958" w14:textId="42797DC9" w:rsidR="002601C9" w:rsidRDefault="00D51ED9" w:rsidP="00BB6B4C">
            <w:pPr>
              <w:jc w:val="center"/>
              <w:rPr>
                <w:rFonts w:ascii="Arial" w:hAnsi="Arial" w:cs="Arial"/>
                <w:lang w:val="en-US" w:eastAsia="zh-CN"/>
              </w:rPr>
            </w:pPr>
            <w:r>
              <w:rPr>
                <w:rFonts w:ascii="Arial" w:hAnsi="Arial" w:cs="Arial"/>
                <w:sz w:val="20"/>
                <w:szCs w:val="20"/>
              </w:rPr>
              <w:t>Yes, but</w:t>
            </w:r>
          </w:p>
        </w:tc>
        <w:tc>
          <w:tcPr>
            <w:tcW w:w="1257" w:type="dxa"/>
          </w:tcPr>
          <w:p w14:paraId="75AB24A6" w14:textId="5F19C666" w:rsidR="002601C9" w:rsidRDefault="009C75C5" w:rsidP="00BB6B4C">
            <w:pPr>
              <w:jc w:val="center"/>
              <w:rPr>
                <w:rFonts w:ascii="Arial" w:hAnsi="Arial" w:cs="Arial"/>
                <w:lang w:val="en-US" w:eastAsia="zh-CN"/>
              </w:rPr>
            </w:pPr>
            <w:r>
              <w:rPr>
                <w:rFonts w:ascii="Arial" w:hAnsi="Arial" w:cs="Arial"/>
                <w:sz w:val="20"/>
                <w:szCs w:val="20"/>
              </w:rPr>
              <w:t>Yes, but</w:t>
            </w:r>
          </w:p>
        </w:tc>
        <w:tc>
          <w:tcPr>
            <w:tcW w:w="4743" w:type="dxa"/>
          </w:tcPr>
          <w:p w14:paraId="41A9F2C9" w14:textId="03F6FFFD" w:rsidR="002601C9" w:rsidRDefault="00416FC1">
            <w:pPr>
              <w:jc w:val="both"/>
              <w:rPr>
                <w:rFonts w:ascii="Arial" w:hAnsi="Arial" w:cs="Arial"/>
                <w:lang w:val="en-US" w:eastAsia="zh-CN"/>
              </w:rPr>
            </w:pPr>
            <w:r>
              <w:rPr>
                <w:rFonts w:ascii="Arial" w:hAnsi="Arial" w:cs="Arial"/>
                <w:lang w:val="en-US" w:eastAsia="zh-CN"/>
              </w:rPr>
              <w:t xml:space="preserve">We are open to discuss </w:t>
            </w:r>
            <w:proofErr w:type="gramStart"/>
            <w:r>
              <w:rPr>
                <w:rFonts w:ascii="Arial" w:hAnsi="Arial" w:cs="Arial"/>
                <w:lang w:val="en-US" w:eastAsia="zh-CN"/>
              </w:rPr>
              <w:t>P4, but</w:t>
            </w:r>
            <w:proofErr w:type="gramEnd"/>
            <w:r>
              <w:rPr>
                <w:rFonts w:ascii="Arial" w:hAnsi="Arial" w:cs="Arial"/>
                <w:lang w:val="en-US" w:eastAsia="zh-CN"/>
              </w:rPr>
              <w:t xml:space="preserve"> would like to wait for the RAN4 feedbacks on the legacy BCS0-3.</w:t>
            </w:r>
          </w:p>
        </w:tc>
      </w:tr>
      <w:tr w:rsidR="002601C9" w14:paraId="0739210C" w14:textId="77777777">
        <w:tc>
          <w:tcPr>
            <w:tcW w:w="1339" w:type="dxa"/>
            <w:vAlign w:val="center"/>
          </w:tcPr>
          <w:p w14:paraId="6C73FD75" w14:textId="2ACC21EB" w:rsidR="002601C9" w:rsidRDefault="008030AA">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179" w:type="dxa"/>
            <w:vAlign w:val="center"/>
          </w:tcPr>
          <w:p w14:paraId="38CF5D7A" w14:textId="3FDB0549" w:rsidR="002601C9" w:rsidRDefault="008030AA" w:rsidP="00BB6B4C">
            <w:pPr>
              <w:jc w:val="center"/>
              <w:rPr>
                <w:rFonts w:ascii="Arial" w:hAnsi="Arial" w:cs="Arial"/>
                <w:sz w:val="20"/>
                <w:szCs w:val="20"/>
              </w:rPr>
            </w:pPr>
            <w:r w:rsidRPr="008030AA">
              <w:rPr>
                <w:rFonts w:ascii="Arial" w:hAnsi="Arial" w:cs="Arial"/>
                <w:sz w:val="20"/>
                <w:szCs w:val="20"/>
              </w:rPr>
              <w:t>Yes, but</w:t>
            </w:r>
          </w:p>
        </w:tc>
        <w:tc>
          <w:tcPr>
            <w:tcW w:w="1257" w:type="dxa"/>
          </w:tcPr>
          <w:p w14:paraId="0641E16C" w14:textId="43D8B5BC" w:rsidR="002601C9" w:rsidRDefault="008030AA" w:rsidP="00BB6B4C">
            <w:pPr>
              <w:jc w:val="center"/>
              <w:rPr>
                <w:rFonts w:ascii="Arial" w:hAnsi="Arial" w:cs="Arial"/>
                <w:lang w:val="en-US" w:eastAsia="zh-CN"/>
              </w:rPr>
            </w:pPr>
            <w:r w:rsidRPr="008030AA">
              <w:rPr>
                <w:rFonts w:ascii="Arial" w:hAnsi="Arial" w:cs="Arial"/>
                <w:lang w:val="en-US" w:eastAsia="zh-CN"/>
              </w:rPr>
              <w:t>Yes, but</w:t>
            </w:r>
          </w:p>
        </w:tc>
        <w:tc>
          <w:tcPr>
            <w:tcW w:w="1257" w:type="dxa"/>
          </w:tcPr>
          <w:p w14:paraId="2871A661" w14:textId="5167B6CD" w:rsidR="002601C9" w:rsidRDefault="008030AA" w:rsidP="00BB6B4C">
            <w:pPr>
              <w:jc w:val="center"/>
              <w:rPr>
                <w:rFonts w:ascii="Arial" w:hAnsi="Arial" w:cs="Arial"/>
                <w:lang w:val="en-US" w:eastAsia="zh-CN"/>
              </w:rPr>
            </w:pPr>
            <w:r w:rsidRPr="008030AA">
              <w:rPr>
                <w:rFonts w:ascii="Arial" w:hAnsi="Arial" w:cs="Arial"/>
                <w:lang w:val="en-US" w:eastAsia="zh-CN"/>
              </w:rPr>
              <w:t>Yes, but</w:t>
            </w:r>
          </w:p>
        </w:tc>
        <w:tc>
          <w:tcPr>
            <w:tcW w:w="4743" w:type="dxa"/>
          </w:tcPr>
          <w:p w14:paraId="2B08AF48" w14:textId="1B36889F" w:rsidR="002601C9" w:rsidRPr="008030AA" w:rsidRDefault="008030AA">
            <w:pPr>
              <w:jc w:val="both"/>
              <w:rPr>
                <w:rFonts w:ascii="Arial" w:eastAsiaTheme="minorEastAsia" w:hAnsi="Arial" w:cs="Arial"/>
                <w:lang w:val="en-US" w:eastAsia="zh-CN"/>
              </w:rPr>
            </w:pPr>
            <w:r>
              <w:rPr>
                <w:rFonts w:ascii="Arial" w:eastAsiaTheme="minorEastAsia" w:hAnsi="Arial" w:cs="Arial"/>
                <w:lang w:val="en-US" w:eastAsia="zh-CN"/>
              </w:rPr>
              <w:t xml:space="preserve">We are also not sure why </w:t>
            </w:r>
            <w:r w:rsidRPr="008030AA">
              <w:rPr>
                <w:rFonts w:ascii="Arial" w:eastAsiaTheme="minorEastAsia" w:hAnsi="Arial" w:cs="Arial"/>
                <w:lang w:val="en-US" w:eastAsia="zh-CN"/>
              </w:rPr>
              <w:t>BCS0-3</w:t>
            </w:r>
            <w:r>
              <w:rPr>
                <w:rFonts w:ascii="Arial" w:eastAsiaTheme="minorEastAsia" w:hAnsi="Arial" w:cs="Arial"/>
                <w:lang w:val="en-US" w:eastAsia="zh-CN"/>
              </w:rPr>
              <w:t xml:space="preserve"> is necessary and prefer to wait RAN4 </w:t>
            </w:r>
            <w:r>
              <w:rPr>
                <w:rFonts w:ascii="Arial" w:hAnsi="Arial" w:cs="Arial"/>
                <w:lang w:val="en-US" w:eastAsia="zh-CN"/>
              </w:rPr>
              <w:t>feedback first.</w:t>
            </w:r>
          </w:p>
        </w:tc>
      </w:tr>
      <w:tr w:rsidR="006A4938" w14:paraId="1FBFF881" w14:textId="77777777">
        <w:tc>
          <w:tcPr>
            <w:tcW w:w="1339" w:type="dxa"/>
            <w:vAlign w:val="center"/>
          </w:tcPr>
          <w:p w14:paraId="359EBF7F" w14:textId="14B21C2F" w:rsidR="006A4938" w:rsidRPr="00701C35" w:rsidRDefault="006A4938">
            <w:pPr>
              <w:jc w:val="center"/>
              <w:rPr>
                <w:rFonts w:ascii="Arial" w:hAnsi="Arial" w:cs="Arial"/>
              </w:rPr>
            </w:pPr>
            <w:r>
              <w:rPr>
                <w:rFonts w:ascii="Arial" w:hAnsi="Arial" w:cs="Arial"/>
              </w:rPr>
              <w:t>Nokia</w:t>
            </w:r>
          </w:p>
        </w:tc>
        <w:tc>
          <w:tcPr>
            <w:tcW w:w="1179" w:type="dxa"/>
            <w:vAlign w:val="center"/>
          </w:tcPr>
          <w:p w14:paraId="26254A39" w14:textId="5CDFEBD5" w:rsidR="006A4938" w:rsidRPr="006A4938" w:rsidRDefault="006A4938" w:rsidP="00BB6B4C">
            <w:pPr>
              <w:jc w:val="center"/>
              <w:rPr>
                <w:rFonts w:ascii="Arial" w:hAnsi="Arial" w:cs="Arial"/>
                <w:sz w:val="16"/>
                <w:szCs w:val="16"/>
              </w:rPr>
            </w:pPr>
            <w:r w:rsidRPr="006A4938">
              <w:rPr>
                <w:rFonts w:ascii="Arial" w:hAnsi="Arial" w:cs="Arial"/>
                <w:sz w:val="16"/>
                <w:szCs w:val="16"/>
              </w:rPr>
              <w:t xml:space="preserve">Yes, but this is RAN4 job to tell RAN2 what the interpretation should be. RAN2 should not be </w:t>
            </w:r>
            <w:r>
              <w:rPr>
                <w:rFonts w:ascii="Arial" w:hAnsi="Arial" w:cs="Arial"/>
                <w:sz w:val="16"/>
                <w:szCs w:val="16"/>
              </w:rPr>
              <w:t>doing RAN4’s work.</w:t>
            </w:r>
            <w:r w:rsidRPr="006A4938">
              <w:rPr>
                <w:rFonts w:ascii="Arial" w:hAnsi="Arial" w:cs="Arial"/>
                <w:sz w:val="16"/>
                <w:szCs w:val="16"/>
              </w:rPr>
              <w:t xml:space="preserve"> </w:t>
            </w:r>
          </w:p>
        </w:tc>
        <w:tc>
          <w:tcPr>
            <w:tcW w:w="1257" w:type="dxa"/>
          </w:tcPr>
          <w:p w14:paraId="7F9D3370" w14:textId="5D792808" w:rsidR="006A4938" w:rsidRPr="008030AA" w:rsidRDefault="006A4938" w:rsidP="00BB6B4C">
            <w:pPr>
              <w:jc w:val="center"/>
              <w:rPr>
                <w:rFonts w:ascii="Arial" w:hAnsi="Arial" w:cs="Arial"/>
                <w:lang w:val="en-US" w:eastAsia="zh-CN"/>
              </w:rPr>
            </w:pPr>
            <w:r w:rsidRPr="006A4938">
              <w:rPr>
                <w:rFonts w:ascii="Arial" w:hAnsi="Arial" w:cs="Arial"/>
                <w:sz w:val="16"/>
                <w:szCs w:val="16"/>
              </w:rPr>
              <w:t xml:space="preserve">Yes, </w:t>
            </w:r>
            <w:r>
              <w:rPr>
                <w:rFonts w:ascii="Arial" w:hAnsi="Arial" w:cs="Arial"/>
                <w:sz w:val="16"/>
                <w:szCs w:val="16"/>
              </w:rPr>
              <w:t>but this depends on how RAN4 first answers the coexistence of BCS4/5 with other BCS</w:t>
            </w:r>
          </w:p>
        </w:tc>
        <w:tc>
          <w:tcPr>
            <w:tcW w:w="1257" w:type="dxa"/>
          </w:tcPr>
          <w:p w14:paraId="4CCB3B82" w14:textId="21D22F30" w:rsidR="006A4938" w:rsidRPr="008030AA" w:rsidRDefault="006A4938" w:rsidP="00BB6B4C">
            <w:pPr>
              <w:jc w:val="center"/>
              <w:rPr>
                <w:rFonts w:ascii="Arial" w:hAnsi="Arial" w:cs="Arial"/>
                <w:lang w:val="en-US" w:eastAsia="zh-CN"/>
              </w:rPr>
            </w:pPr>
            <w:r w:rsidRPr="006A4938">
              <w:rPr>
                <w:rFonts w:ascii="Arial" w:hAnsi="Arial" w:cs="Arial"/>
                <w:sz w:val="16"/>
                <w:szCs w:val="16"/>
              </w:rPr>
              <w:t xml:space="preserve">Yes, </w:t>
            </w:r>
            <w:r>
              <w:rPr>
                <w:rFonts w:ascii="Arial" w:hAnsi="Arial" w:cs="Arial"/>
                <w:sz w:val="16"/>
                <w:szCs w:val="16"/>
              </w:rPr>
              <w:t>but this depends on how RAN4 first answers the coexistence of BCS4/5 with other BCS</w:t>
            </w:r>
          </w:p>
        </w:tc>
        <w:tc>
          <w:tcPr>
            <w:tcW w:w="4743" w:type="dxa"/>
          </w:tcPr>
          <w:p w14:paraId="2BB6D2C1" w14:textId="3C8BE502" w:rsidR="006A4938" w:rsidRDefault="006A4938">
            <w:pPr>
              <w:jc w:val="both"/>
              <w:rPr>
                <w:rFonts w:ascii="Arial" w:eastAsiaTheme="minorEastAsia" w:hAnsi="Arial" w:cs="Arial"/>
                <w:lang w:val="en-US" w:eastAsia="zh-CN"/>
              </w:rPr>
            </w:pPr>
            <w:r>
              <w:rPr>
                <w:rFonts w:ascii="Arial" w:eastAsiaTheme="minorEastAsia" w:hAnsi="Arial" w:cs="Arial"/>
                <w:lang w:val="en-US" w:eastAsia="zh-CN"/>
              </w:rPr>
              <w:t xml:space="preserve">We are not sure what the proponent company aims to do when trying to solve RAN4 specific issues in RAN2. Why can’t we just allow RAN4 discussions to complete and then allow the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in RAN2 rather than discuss functionality aspects which are RAN4 discussions</w:t>
            </w:r>
            <w:r w:rsidR="00F32ADB">
              <w:rPr>
                <w:rFonts w:ascii="Arial" w:eastAsiaTheme="minorEastAsia" w:hAnsi="Arial" w:cs="Arial"/>
                <w:lang w:val="en-US" w:eastAsia="zh-CN"/>
              </w:rPr>
              <w:t>.</w:t>
            </w:r>
          </w:p>
        </w:tc>
      </w:tr>
      <w:tr w:rsidR="0067009D" w14:paraId="52EE0310" w14:textId="77777777">
        <w:tc>
          <w:tcPr>
            <w:tcW w:w="1339" w:type="dxa"/>
            <w:vAlign w:val="center"/>
          </w:tcPr>
          <w:p w14:paraId="3869328A" w14:textId="467EB710" w:rsidR="0067009D" w:rsidRDefault="0067009D">
            <w:pPr>
              <w:jc w:val="center"/>
              <w:rPr>
                <w:rFonts w:ascii="Arial" w:hAnsi="Arial" w:cs="Arial"/>
              </w:rPr>
            </w:pPr>
            <w:r>
              <w:rPr>
                <w:rFonts w:ascii="Arial" w:hAnsi="Arial" w:cs="Arial"/>
              </w:rPr>
              <w:t>MediaTek</w:t>
            </w:r>
          </w:p>
        </w:tc>
        <w:tc>
          <w:tcPr>
            <w:tcW w:w="1179" w:type="dxa"/>
            <w:vAlign w:val="center"/>
          </w:tcPr>
          <w:p w14:paraId="36C4B5A5" w14:textId="0641C61F" w:rsidR="0067009D" w:rsidRPr="006A4938" w:rsidRDefault="0067009D" w:rsidP="00BB6B4C">
            <w:pPr>
              <w:jc w:val="center"/>
              <w:rPr>
                <w:rFonts w:ascii="Arial" w:hAnsi="Arial" w:cs="Arial"/>
                <w:sz w:val="16"/>
                <w:szCs w:val="16"/>
              </w:rPr>
            </w:pPr>
            <w:r>
              <w:rPr>
                <w:rFonts w:ascii="Arial" w:hAnsi="Arial" w:cs="Arial"/>
                <w:sz w:val="16"/>
                <w:szCs w:val="16"/>
              </w:rPr>
              <w:t>Yes, but</w:t>
            </w:r>
          </w:p>
        </w:tc>
        <w:tc>
          <w:tcPr>
            <w:tcW w:w="1257" w:type="dxa"/>
          </w:tcPr>
          <w:p w14:paraId="337948CB" w14:textId="77777777" w:rsidR="0067009D" w:rsidRPr="006A4938" w:rsidRDefault="0067009D" w:rsidP="00BB6B4C">
            <w:pPr>
              <w:jc w:val="center"/>
              <w:rPr>
                <w:rFonts w:ascii="Arial" w:hAnsi="Arial" w:cs="Arial"/>
                <w:sz w:val="16"/>
                <w:szCs w:val="16"/>
              </w:rPr>
            </w:pPr>
          </w:p>
        </w:tc>
        <w:tc>
          <w:tcPr>
            <w:tcW w:w="1257" w:type="dxa"/>
          </w:tcPr>
          <w:p w14:paraId="4EEA6305" w14:textId="77777777" w:rsidR="0067009D" w:rsidRPr="006A4938" w:rsidRDefault="0067009D" w:rsidP="00BB6B4C">
            <w:pPr>
              <w:jc w:val="center"/>
              <w:rPr>
                <w:rFonts w:ascii="Arial" w:hAnsi="Arial" w:cs="Arial"/>
                <w:sz w:val="16"/>
                <w:szCs w:val="16"/>
              </w:rPr>
            </w:pPr>
          </w:p>
        </w:tc>
        <w:tc>
          <w:tcPr>
            <w:tcW w:w="4743" w:type="dxa"/>
          </w:tcPr>
          <w:p w14:paraId="10E59767" w14:textId="04F82204" w:rsidR="0067009D" w:rsidRDefault="0067009D">
            <w:pPr>
              <w:jc w:val="both"/>
              <w:rPr>
                <w:rFonts w:ascii="Arial" w:eastAsiaTheme="minorEastAsia" w:hAnsi="Arial" w:cs="Arial"/>
                <w:lang w:val="en-US" w:eastAsia="zh-CN"/>
              </w:rPr>
            </w:pPr>
            <w:r>
              <w:rPr>
                <w:rFonts w:ascii="Arial" w:eastAsiaTheme="minorEastAsia" w:hAnsi="Arial" w:cs="Arial"/>
                <w:lang w:val="en-US" w:eastAsia="zh-CN"/>
              </w:rPr>
              <w:t>Similar comment. It seems that R4 should tell us how to interpret the co-exist of BCS4/5 with other BCS</w:t>
            </w:r>
          </w:p>
        </w:tc>
      </w:tr>
      <w:tr w:rsidR="00EA22E3" w:rsidRPr="00F27D54" w14:paraId="0DBA788C" w14:textId="77777777" w:rsidTr="00EA22E3">
        <w:tc>
          <w:tcPr>
            <w:tcW w:w="1339" w:type="dxa"/>
          </w:tcPr>
          <w:p w14:paraId="335F47DF" w14:textId="77777777" w:rsidR="00EA22E3" w:rsidRPr="00F27D54" w:rsidRDefault="00EA22E3" w:rsidP="00CE00AC">
            <w:pPr>
              <w:jc w:val="center"/>
              <w:rPr>
                <w:rFonts w:ascii="Arial" w:hAnsi="Arial" w:cs="Arial"/>
                <w:sz w:val="20"/>
                <w:szCs w:val="20"/>
              </w:rPr>
            </w:pPr>
            <w:r w:rsidRPr="00F27D54">
              <w:rPr>
                <w:rFonts w:ascii="Arial" w:hAnsi="Arial" w:cs="Arial"/>
                <w:sz w:val="20"/>
                <w:szCs w:val="20"/>
              </w:rPr>
              <w:t>Ericsson</w:t>
            </w:r>
          </w:p>
        </w:tc>
        <w:tc>
          <w:tcPr>
            <w:tcW w:w="1179" w:type="dxa"/>
          </w:tcPr>
          <w:p w14:paraId="6954FF11" w14:textId="77777777" w:rsidR="00EA22E3" w:rsidRPr="00F27D54" w:rsidRDefault="00EA22E3" w:rsidP="00CE00AC">
            <w:pPr>
              <w:jc w:val="center"/>
              <w:rPr>
                <w:rFonts w:ascii="Arial" w:hAnsi="Arial" w:cs="Arial"/>
                <w:sz w:val="20"/>
                <w:szCs w:val="20"/>
              </w:rPr>
            </w:pPr>
            <w:r w:rsidRPr="00F27D54">
              <w:rPr>
                <w:rFonts w:ascii="Arial" w:hAnsi="Arial" w:cs="Arial"/>
                <w:sz w:val="20"/>
                <w:szCs w:val="20"/>
              </w:rPr>
              <w:t>Yes, OK to discuss</w:t>
            </w:r>
          </w:p>
        </w:tc>
        <w:tc>
          <w:tcPr>
            <w:tcW w:w="1257" w:type="dxa"/>
          </w:tcPr>
          <w:p w14:paraId="7CCA0CD5" w14:textId="77777777" w:rsidR="00EA22E3" w:rsidRPr="00F27D54" w:rsidRDefault="00EA22E3" w:rsidP="00CE00AC">
            <w:pPr>
              <w:jc w:val="center"/>
              <w:rPr>
                <w:rFonts w:ascii="Arial" w:hAnsi="Arial" w:cs="Arial"/>
                <w:sz w:val="20"/>
                <w:szCs w:val="20"/>
                <w:lang w:val="en-US" w:eastAsia="zh-CN"/>
              </w:rPr>
            </w:pPr>
            <w:r>
              <w:rPr>
                <w:rFonts w:ascii="Arial" w:hAnsi="Arial" w:cs="Arial"/>
                <w:sz w:val="20"/>
                <w:szCs w:val="20"/>
                <w:lang w:val="en-US" w:eastAsia="zh-CN"/>
              </w:rPr>
              <w:t>Yes, but the min-BW indicated for BCS#5 has no meaning for other BCSs</w:t>
            </w:r>
          </w:p>
        </w:tc>
        <w:tc>
          <w:tcPr>
            <w:tcW w:w="1257" w:type="dxa"/>
          </w:tcPr>
          <w:p w14:paraId="6E5B4987" w14:textId="77777777" w:rsidR="00EA22E3" w:rsidRPr="00F27D54" w:rsidRDefault="00EA22E3" w:rsidP="00CE00AC">
            <w:pPr>
              <w:jc w:val="center"/>
              <w:rPr>
                <w:rFonts w:ascii="Arial" w:hAnsi="Arial" w:cs="Arial"/>
                <w:sz w:val="20"/>
                <w:szCs w:val="20"/>
                <w:lang w:val="en-US" w:eastAsia="zh-CN"/>
              </w:rPr>
            </w:pPr>
            <w:r>
              <w:rPr>
                <w:rFonts w:ascii="Arial" w:hAnsi="Arial" w:cs="Arial"/>
                <w:sz w:val="20"/>
                <w:szCs w:val="20"/>
                <w:lang w:val="en-US" w:eastAsia="zh-CN"/>
              </w:rPr>
              <w:t>Yes, if the intention is in line with the reformulated text.</w:t>
            </w:r>
          </w:p>
        </w:tc>
        <w:tc>
          <w:tcPr>
            <w:tcW w:w="4743" w:type="dxa"/>
          </w:tcPr>
          <w:p w14:paraId="3F20AD83" w14:textId="658DF0B6" w:rsidR="00EA22E3" w:rsidRDefault="00EA22E3" w:rsidP="00EA22E3">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We tried to clarify P4.2 with </w:t>
            </w:r>
            <w:r>
              <w:rPr>
                <w:rFonts w:eastAsiaTheme="minorEastAsia" w:hint="eastAsia"/>
                <w:lang w:val="en-US"/>
              </w:rPr>
              <w:t>Proposal 4.2</w:t>
            </w:r>
            <w:r>
              <w:rPr>
                <w:rFonts w:eastAsiaTheme="minorEastAsia"/>
                <w:lang w:val="en-US"/>
              </w:rPr>
              <w:t>_ModifiedEri above</w:t>
            </w:r>
            <w:r>
              <w:rPr>
                <w:rFonts w:ascii="Arial" w:eastAsiaTheme="minorEastAsia" w:hAnsi="Arial" w:cs="Arial"/>
                <w:sz w:val="20"/>
                <w:szCs w:val="20"/>
                <w:lang w:val="en-US" w:eastAsia="zh-CN"/>
              </w:rPr>
              <w:t xml:space="preserve">. If this is what was meant, we agree. </w:t>
            </w:r>
          </w:p>
          <w:p w14:paraId="63AD62F7" w14:textId="77777777" w:rsidR="00EA22E3" w:rsidRPr="00F27D54" w:rsidRDefault="00EA22E3" w:rsidP="00CE00AC">
            <w:pPr>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In other words: Even if a UE does not support a certain (low) carrier bandwidth according to (BCS#5 + </w:t>
            </w:r>
            <w:proofErr w:type="spellStart"/>
            <w:r w:rsidRPr="00F34BFF">
              <w:rPr>
                <w:rFonts w:ascii="Arial" w:eastAsiaTheme="minorEastAsia" w:hAnsi="Arial" w:cs="Arial"/>
                <w:sz w:val="20"/>
                <w:szCs w:val="20"/>
                <w:lang w:val="en-US" w:eastAsia="zh-CN"/>
              </w:rPr>
              <w:t>min</w:t>
            </w:r>
            <w:r>
              <w:rPr>
                <w:rFonts w:ascii="Arial" w:eastAsiaTheme="minorEastAsia" w:hAnsi="Arial" w:cs="Arial"/>
                <w:sz w:val="20"/>
                <w:szCs w:val="20"/>
                <w:lang w:val="en-US" w:eastAsia="zh-CN"/>
              </w:rPr>
              <w:t>S</w:t>
            </w:r>
            <w:r w:rsidRPr="00F34BFF">
              <w:rPr>
                <w:rFonts w:ascii="Arial" w:eastAsiaTheme="minorEastAsia" w:hAnsi="Arial" w:cs="Arial"/>
                <w:sz w:val="20"/>
                <w:szCs w:val="20"/>
                <w:lang w:val="en-US" w:eastAsia="zh-CN"/>
              </w:rPr>
              <w:t>upportedBandwidthDL</w:t>
            </w:r>
            <w:proofErr w:type="spellEnd"/>
            <w:r>
              <w:rPr>
                <w:rFonts w:ascii="Arial" w:eastAsiaTheme="minorEastAsia" w:hAnsi="Arial" w:cs="Arial"/>
                <w:sz w:val="20"/>
                <w:szCs w:val="20"/>
                <w:lang w:val="en-US" w:eastAsia="zh-CN"/>
              </w:rPr>
              <w:t xml:space="preserve">), it might still support it according to the definition of another BCS (0-3) for which </w:t>
            </w:r>
            <w:proofErr w:type="spellStart"/>
            <w:r w:rsidRPr="00C65AF3">
              <w:rPr>
                <w:rFonts w:ascii="Arial" w:eastAsiaTheme="minorEastAsia" w:hAnsi="Arial" w:cs="Arial"/>
                <w:sz w:val="20"/>
                <w:szCs w:val="20"/>
                <w:lang w:val="en-US" w:eastAsia="zh-CN"/>
              </w:rPr>
              <w:t>minSupportedBandwidthDL</w:t>
            </w:r>
            <w:proofErr w:type="spellEnd"/>
            <w:r>
              <w:rPr>
                <w:rFonts w:ascii="Arial" w:eastAsiaTheme="minorEastAsia" w:hAnsi="Arial" w:cs="Arial"/>
                <w:sz w:val="20"/>
                <w:szCs w:val="20"/>
                <w:lang w:val="en-US" w:eastAsia="zh-CN"/>
              </w:rPr>
              <w:t xml:space="preserve"> does not need to be </w:t>
            </w:r>
            <w:proofErr w:type="gramStart"/>
            <w:r>
              <w:rPr>
                <w:rFonts w:ascii="Arial" w:eastAsiaTheme="minorEastAsia" w:hAnsi="Arial" w:cs="Arial"/>
                <w:sz w:val="20"/>
                <w:szCs w:val="20"/>
                <w:lang w:val="en-US" w:eastAsia="zh-CN"/>
              </w:rPr>
              <w:t>taken into account</w:t>
            </w:r>
            <w:proofErr w:type="gramEnd"/>
            <w:r>
              <w:rPr>
                <w:rFonts w:ascii="Arial" w:eastAsiaTheme="minorEastAsia" w:hAnsi="Arial" w:cs="Arial"/>
                <w:sz w:val="20"/>
                <w:szCs w:val="20"/>
                <w:lang w:val="en-US" w:eastAsia="zh-CN"/>
              </w:rPr>
              <w:t xml:space="preserve">. </w:t>
            </w:r>
          </w:p>
        </w:tc>
      </w:tr>
      <w:tr w:rsidR="00FD1435" w:rsidRPr="00F27D54" w14:paraId="11AB775B" w14:textId="77777777" w:rsidTr="00EA22E3">
        <w:tc>
          <w:tcPr>
            <w:tcW w:w="1339" w:type="dxa"/>
          </w:tcPr>
          <w:p w14:paraId="03571D14" w14:textId="428B125F" w:rsidR="00FD1435" w:rsidRPr="00F27D54" w:rsidRDefault="00FD1435" w:rsidP="00CE00AC">
            <w:pPr>
              <w:jc w:val="center"/>
              <w:rPr>
                <w:rFonts w:ascii="Arial" w:hAnsi="Arial" w:cs="Arial"/>
              </w:rPr>
            </w:pPr>
            <w:r>
              <w:rPr>
                <w:rFonts w:ascii="Arial" w:hAnsi="Arial" w:cs="Arial"/>
              </w:rPr>
              <w:lastRenderedPageBreak/>
              <w:t>Apple</w:t>
            </w:r>
          </w:p>
        </w:tc>
        <w:tc>
          <w:tcPr>
            <w:tcW w:w="1179" w:type="dxa"/>
          </w:tcPr>
          <w:p w14:paraId="40034AE1" w14:textId="32E1B7E4" w:rsidR="00FD1435" w:rsidRPr="00F27D54" w:rsidRDefault="00FD1435" w:rsidP="00CE00AC">
            <w:pPr>
              <w:jc w:val="center"/>
              <w:rPr>
                <w:rFonts w:ascii="Arial" w:hAnsi="Arial" w:cs="Arial"/>
              </w:rPr>
            </w:pPr>
            <w:r>
              <w:rPr>
                <w:rFonts w:ascii="Arial" w:hAnsi="Arial" w:cs="Arial"/>
              </w:rPr>
              <w:t>Same view as Nokia/MediaTek</w:t>
            </w:r>
          </w:p>
        </w:tc>
        <w:tc>
          <w:tcPr>
            <w:tcW w:w="1257" w:type="dxa"/>
          </w:tcPr>
          <w:p w14:paraId="595C5F92" w14:textId="77777777" w:rsidR="00FD1435" w:rsidRDefault="00FD1435" w:rsidP="00CE00AC">
            <w:pPr>
              <w:jc w:val="center"/>
              <w:rPr>
                <w:rFonts w:ascii="Arial" w:hAnsi="Arial" w:cs="Arial"/>
                <w:lang w:val="en-US" w:eastAsia="zh-CN"/>
              </w:rPr>
            </w:pPr>
          </w:p>
        </w:tc>
        <w:tc>
          <w:tcPr>
            <w:tcW w:w="1257" w:type="dxa"/>
          </w:tcPr>
          <w:p w14:paraId="47CB48F8" w14:textId="77777777" w:rsidR="00FD1435" w:rsidRDefault="00FD1435" w:rsidP="00CE00AC">
            <w:pPr>
              <w:jc w:val="center"/>
              <w:rPr>
                <w:rFonts w:ascii="Arial" w:hAnsi="Arial" w:cs="Arial"/>
                <w:lang w:val="en-US" w:eastAsia="zh-CN"/>
              </w:rPr>
            </w:pPr>
          </w:p>
        </w:tc>
        <w:tc>
          <w:tcPr>
            <w:tcW w:w="4743" w:type="dxa"/>
          </w:tcPr>
          <w:p w14:paraId="5CBB1F45" w14:textId="2928C67E" w:rsidR="00FD1435" w:rsidRDefault="00FD1435" w:rsidP="00EA22E3">
            <w:pPr>
              <w:rPr>
                <w:rFonts w:ascii="Arial" w:eastAsiaTheme="minorEastAsia" w:hAnsi="Arial" w:cs="Arial"/>
                <w:lang w:val="en-US" w:eastAsia="zh-CN"/>
              </w:rPr>
            </w:pPr>
            <w:r>
              <w:rPr>
                <w:rFonts w:ascii="Arial" w:eastAsiaTheme="minorEastAsia" w:hAnsi="Arial" w:cs="Arial"/>
                <w:lang w:val="en-US" w:eastAsia="zh-CN"/>
              </w:rPr>
              <w:t>RAN4 should inform how to interpret this.</w:t>
            </w:r>
          </w:p>
        </w:tc>
      </w:tr>
      <w:tr w:rsidR="002A5575" w:rsidRPr="00F27D54" w14:paraId="5A929397" w14:textId="77777777" w:rsidTr="00EA22E3">
        <w:tc>
          <w:tcPr>
            <w:tcW w:w="1339" w:type="dxa"/>
          </w:tcPr>
          <w:p w14:paraId="4BB14201" w14:textId="2DCA22CE" w:rsidR="002A5575" w:rsidRDefault="002A5575" w:rsidP="002A5575">
            <w:pPr>
              <w:jc w:val="center"/>
              <w:rPr>
                <w:rFonts w:ascii="Arial" w:hAnsi="Arial" w:cs="Arial"/>
              </w:rPr>
            </w:pPr>
            <w:r>
              <w:rPr>
                <w:rFonts w:ascii="Arial" w:hAnsi="Arial" w:cs="Arial"/>
              </w:rPr>
              <w:t>Intel</w:t>
            </w:r>
          </w:p>
        </w:tc>
        <w:tc>
          <w:tcPr>
            <w:tcW w:w="1179" w:type="dxa"/>
          </w:tcPr>
          <w:p w14:paraId="6A3DFC86" w14:textId="77777777" w:rsidR="002A5575" w:rsidRDefault="002A5575" w:rsidP="002A5575">
            <w:pPr>
              <w:jc w:val="center"/>
              <w:rPr>
                <w:rFonts w:ascii="Arial" w:hAnsi="Arial" w:cs="Arial"/>
              </w:rPr>
            </w:pPr>
          </w:p>
        </w:tc>
        <w:tc>
          <w:tcPr>
            <w:tcW w:w="1257" w:type="dxa"/>
          </w:tcPr>
          <w:p w14:paraId="670D8A8D" w14:textId="77777777" w:rsidR="002A5575" w:rsidRDefault="002A5575" w:rsidP="002A5575">
            <w:pPr>
              <w:jc w:val="center"/>
              <w:rPr>
                <w:rFonts w:ascii="Arial" w:hAnsi="Arial" w:cs="Arial"/>
                <w:lang w:val="en-US" w:eastAsia="zh-CN"/>
              </w:rPr>
            </w:pPr>
          </w:p>
        </w:tc>
        <w:tc>
          <w:tcPr>
            <w:tcW w:w="1257" w:type="dxa"/>
          </w:tcPr>
          <w:p w14:paraId="0D893651" w14:textId="77777777" w:rsidR="002A5575" w:rsidRDefault="002A5575" w:rsidP="002A5575">
            <w:pPr>
              <w:jc w:val="center"/>
              <w:rPr>
                <w:rFonts w:ascii="Arial" w:hAnsi="Arial" w:cs="Arial"/>
                <w:lang w:val="en-US" w:eastAsia="zh-CN"/>
              </w:rPr>
            </w:pPr>
          </w:p>
        </w:tc>
        <w:tc>
          <w:tcPr>
            <w:tcW w:w="4743" w:type="dxa"/>
          </w:tcPr>
          <w:p w14:paraId="63F574E6" w14:textId="3EA60D5B" w:rsidR="002A5575" w:rsidRDefault="002A5575" w:rsidP="002A5575">
            <w:pPr>
              <w:rPr>
                <w:rFonts w:ascii="Arial" w:eastAsiaTheme="minorEastAsia" w:hAnsi="Arial" w:cs="Arial"/>
                <w:lang w:val="en-US" w:eastAsia="zh-CN"/>
              </w:rPr>
            </w:pPr>
            <w:r>
              <w:rPr>
                <w:rFonts w:ascii="Arial" w:eastAsiaTheme="minorEastAsia" w:hAnsi="Arial" w:cs="Arial"/>
                <w:lang w:val="en-US" w:eastAsia="zh-CN"/>
              </w:rPr>
              <w:t xml:space="preserve">We have the same view other companies that we need to first clarify whether BCS0-3 should be reported with BCS5. </w:t>
            </w:r>
          </w:p>
        </w:tc>
      </w:tr>
    </w:tbl>
    <w:p w14:paraId="35B56C34" w14:textId="77777777" w:rsidR="002601C9" w:rsidRDefault="002601C9">
      <w:pPr>
        <w:widowControl w:val="0"/>
        <w:spacing w:after="160"/>
        <w:jc w:val="both"/>
        <w:rPr>
          <w:rFonts w:eastAsiaTheme="minorEastAsia"/>
          <w:sz w:val="22"/>
          <w:szCs w:val="22"/>
          <w:lang w:val="en-US"/>
        </w:rPr>
      </w:pPr>
    </w:p>
    <w:p w14:paraId="0C04CC21"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5:</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5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2F17BB2C"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5: Ran2 confirm that the below conclusion still work even the BCS4/5 was indicated: </w:t>
      </w:r>
    </w:p>
    <w:p w14:paraId="3C744EC4"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The channel bandwidths of a (not signaled) fallback BC are determined by the bandwidth combination set (BCS) that the UE supports for the explicitly signaled parent BC.</w:t>
      </w:r>
    </w:p>
    <w:tbl>
      <w:tblPr>
        <w:tblStyle w:val="TableGrid"/>
        <w:tblW w:w="9885" w:type="dxa"/>
        <w:tblLayout w:type="fixed"/>
        <w:tblLook w:val="04A0" w:firstRow="1" w:lastRow="0" w:firstColumn="1" w:lastColumn="0" w:noHBand="0" w:noVBand="1"/>
      </w:tblPr>
      <w:tblGrid>
        <w:gridCol w:w="1339"/>
        <w:gridCol w:w="1736"/>
        <w:gridCol w:w="6810"/>
      </w:tblGrid>
      <w:tr w:rsidR="002601C9" w14:paraId="06598FE5" w14:textId="77777777">
        <w:tc>
          <w:tcPr>
            <w:tcW w:w="1339" w:type="dxa"/>
            <w:shd w:val="clear" w:color="auto" w:fill="BFBFBF" w:themeFill="background1" w:themeFillShade="BF"/>
            <w:vAlign w:val="center"/>
          </w:tcPr>
          <w:p w14:paraId="54FE8F7E"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4D3A9E4"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72976DC"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5CC18008"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4CD46521" w14:textId="77777777">
        <w:tc>
          <w:tcPr>
            <w:tcW w:w="1339" w:type="dxa"/>
            <w:vAlign w:val="center"/>
          </w:tcPr>
          <w:p w14:paraId="34F207A1" w14:textId="2AF5D37D" w:rsidR="002601C9" w:rsidRDefault="00BB6B4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441B713F" w14:textId="2C5EBD7D" w:rsidR="002601C9" w:rsidRDefault="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6BD45BD8" w14:textId="706BB23B" w:rsidR="00BB6B4C" w:rsidRPr="00BB6B4C" w:rsidRDefault="00BB6B4C">
            <w:pPr>
              <w:rPr>
                <w:rFonts w:ascii="Arial" w:eastAsia="Yu Mincho" w:hAnsi="Arial" w:cs="Arial"/>
              </w:rPr>
            </w:pPr>
            <w:r>
              <w:rPr>
                <w:rFonts w:ascii="Arial" w:eastAsia="Yu Mincho" w:hAnsi="Arial" w:cs="Arial"/>
              </w:rPr>
              <w:t>Fallback band combination is well defined concept</w:t>
            </w:r>
            <w:r w:rsidR="0046105A">
              <w:rPr>
                <w:rFonts w:ascii="Arial" w:eastAsia="Yu Mincho" w:hAnsi="Arial" w:cs="Arial"/>
              </w:rPr>
              <w:t>. We do not think additional clarification is necessary in the standard.</w:t>
            </w:r>
          </w:p>
        </w:tc>
      </w:tr>
      <w:tr w:rsidR="002601C9" w14:paraId="0D0E7443" w14:textId="77777777">
        <w:tc>
          <w:tcPr>
            <w:tcW w:w="1339" w:type="dxa"/>
            <w:vAlign w:val="center"/>
          </w:tcPr>
          <w:p w14:paraId="0B387FFA" w14:textId="2C2D6A92" w:rsidR="002601C9" w:rsidRPr="00DC03FB" w:rsidRDefault="00DC03FB">
            <w:pPr>
              <w:jc w:val="center"/>
              <w:rPr>
                <w:rFonts w:ascii="Arial" w:eastAsiaTheme="minorEastAsia" w:hAnsi="Arial" w:cs="Arial"/>
                <w:sz w:val="20"/>
                <w:szCs w:val="20"/>
                <w:lang w:eastAsia="zh-CN"/>
              </w:rPr>
            </w:pPr>
            <w:ins w:id="24"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11925D42" w14:textId="18256082" w:rsidR="002601C9" w:rsidRPr="00DC03FB" w:rsidRDefault="00DC03FB">
            <w:pPr>
              <w:jc w:val="center"/>
              <w:rPr>
                <w:rFonts w:ascii="Arial" w:eastAsiaTheme="minorEastAsia" w:hAnsi="Arial" w:cs="Arial"/>
                <w:sz w:val="20"/>
                <w:szCs w:val="20"/>
                <w:lang w:eastAsia="zh-CN"/>
              </w:rPr>
            </w:pPr>
            <w:ins w:id="25"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371072BC" w14:textId="77777777" w:rsidR="002601C9" w:rsidRDefault="002601C9">
            <w:pPr>
              <w:jc w:val="both"/>
              <w:rPr>
                <w:rFonts w:ascii="Arial" w:hAnsi="Arial" w:cs="Arial"/>
                <w:lang w:val="en-US" w:eastAsia="zh-CN"/>
              </w:rPr>
            </w:pPr>
          </w:p>
        </w:tc>
      </w:tr>
      <w:tr w:rsidR="002601C9" w14:paraId="62AA3591" w14:textId="77777777">
        <w:tc>
          <w:tcPr>
            <w:tcW w:w="1339" w:type="dxa"/>
            <w:vAlign w:val="center"/>
          </w:tcPr>
          <w:p w14:paraId="7E8ED945" w14:textId="316CB8D8" w:rsidR="002601C9" w:rsidRDefault="00633B7A">
            <w:pPr>
              <w:jc w:val="center"/>
              <w:rPr>
                <w:rFonts w:ascii="Arial" w:hAnsi="Arial" w:cs="Arial"/>
                <w:sz w:val="20"/>
                <w:szCs w:val="20"/>
              </w:rPr>
            </w:pPr>
            <w:r>
              <w:rPr>
                <w:rFonts w:ascii="Arial" w:hAnsi="Arial" w:cs="Arial"/>
                <w:sz w:val="20"/>
                <w:szCs w:val="20"/>
              </w:rPr>
              <w:t>Xiaomi</w:t>
            </w:r>
          </w:p>
        </w:tc>
        <w:tc>
          <w:tcPr>
            <w:tcW w:w="1736" w:type="dxa"/>
            <w:vAlign w:val="center"/>
          </w:tcPr>
          <w:p w14:paraId="49322F57" w14:textId="4B75FBE0" w:rsidR="002601C9" w:rsidRDefault="005034A8">
            <w:pPr>
              <w:jc w:val="center"/>
              <w:rPr>
                <w:rFonts w:ascii="Arial" w:hAnsi="Arial" w:cs="Arial"/>
                <w:sz w:val="20"/>
                <w:szCs w:val="20"/>
              </w:rPr>
            </w:pPr>
            <w:r>
              <w:rPr>
                <w:rFonts w:ascii="Arial" w:hAnsi="Arial" w:cs="Arial"/>
                <w:sz w:val="20"/>
                <w:szCs w:val="20"/>
              </w:rPr>
              <w:t>Yes</w:t>
            </w:r>
          </w:p>
        </w:tc>
        <w:tc>
          <w:tcPr>
            <w:tcW w:w="6810" w:type="dxa"/>
          </w:tcPr>
          <w:p w14:paraId="254EFF70" w14:textId="43810A9E" w:rsidR="002601C9" w:rsidRDefault="00557A0C">
            <w:pPr>
              <w:jc w:val="both"/>
              <w:rPr>
                <w:rFonts w:ascii="Arial" w:hAnsi="Arial" w:cs="Arial"/>
                <w:lang w:val="en-US" w:eastAsia="zh-CN"/>
              </w:rPr>
            </w:pPr>
            <w:r>
              <w:rPr>
                <w:rFonts w:ascii="Arial" w:hAnsi="Arial" w:cs="Arial"/>
                <w:lang w:val="en-US" w:eastAsia="zh-CN"/>
              </w:rPr>
              <w:t>RAN4 is not redefining the fallback BC. Nothing needs to be changed in the specification.</w:t>
            </w:r>
          </w:p>
        </w:tc>
      </w:tr>
      <w:tr w:rsidR="002601C9" w14:paraId="47DD3151" w14:textId="77777777">
        <w:tc>
          <w:tcPr>
            <w:tcW w:w="1339" w:type="dxa"/>
            <w:vAlign w:val="center"/>
          </w:tcPr>
          <w:p w14:paraId="36D5D943" w14:textId="3668F2BB" w:rsidR="002601C9" w:rsidRDefault="00633560">
            <w:pPr>
              <w:jc w:val="center"/>
              <w:rPr>
                <w:rFonts w:ascii="Arial" w:hAnsi="Arial" w:cs="Arial"/>
                <w:sz w:val="20"/>
                <w:szCs w:val="20"/>
              </w:rPr>
            </w:pPr>
            <w:r w:rsidRPr="00633560">
              <w:rPr>
                <w:rFonts w:ascii="Arial" w:hAnsi="Arial" w:cs="Arial"/>
                <w:sz w:val="20"/>
                <w:szCs w:val="20"/>
              </w:rPr>
              <w:t xml:space="preserve">Huawei, </w:t>
            </w:r>
            <w:proofErr w:type="spellStart"/>
            <w:r w:rsidRPr="00633560">
              <w:rPr>
                <w:rFonts w:ascii="Arial" w:hAnsi="Arial" w:cs="Arial"/>
                <w:sz w:val="20"/>
                <w:szCs w:val="20"/>
              </w:rPr>
              <w:t>HiSilicon</w:t>
            </w:r>
            <w:proofErr w:type="spellEnd"/>
          </w:p>
        </w:tc>
        <w:tc>
          <w:tcPr>
            <w:tcW w:w="1736" w:type="dxa"/>
            <w:vAlign w:val="center"/>
          </w:tcPr>
          <w:p w14:paraId="44FCB429" w14:textId="383B4B8B" w:rsidR="002601C9" w:rsidRDefault="00633560">
            <w:pPr>
              <w:jc w:val="center"/>
              <w:rPr>
                <w:rFonts w:ascii="Arial" w:hAnsi="Arial" w:cs="Arial"/>
                <w:sz w:val="20"/>
                <w:szCs w:val="20"/>
              </w:rPr>
            </w:pPr>
            <w:r>
              <w:rPr>
                <w:rFonts w:ascii="Arial" w:hAnsi="Arial" w:cs="Arial"/>
                <w:sz w:val="20"/>
                <w:szCs w:val="20"/>
              </w:rPr>
              <w:t>Yes</w:t>
            </w:r>
          </w:p>
        </w:tc>
        <w:tc>
          <w:tcPr>
            <w:tcW w:w="6810" w:type="dxa"/>
          </w:tcPr>
          <w:p w14:paraId="2D98540D" w14:textId="331EF7E3" w:rsidR="002601C9" w:rsidRPr="0053109F" w:rsidRDefault="0053109F">
            <w:pPr>
              <w:jc w:val="both"/>
              <w:rPr>
                <w:rFonts w:ascii="Arial" w:eastAsiaTheme="minorEastAsia" w:hAnsi="Arial" w:cs="Arial"/>
                <w:lang w:val="en-US" w:eastAsia="zh-CN"/>
              </w:rPr>
            </w:pPr>
            <w:r>
              <w:rPr>
                <w:rFonts w:ascii="Arial" w:eastAsiaTheme="minorEastAsia" w:hAnsi="Arial" w:cs="Arial"/>
                <w:lang w:val="en-US" w:eastAsia="zh-CN"/>
              </w:rPr>
              <w:t>The current spec is clear.</w:t>
            </w:r>
          </w:p>
        </w:tc>
      </w:tr>
      <w:tr w:rsidR="00181C5C" w14:paraId="46CB1DDB" w14:textId="77777777">
        <w:tc>
          <w:tcPr>
            <w:tcW w:w="1339" w:type="dxa"/>
            <w:vAlign w:val="center"/>
          </w:tcPr>
          <w:p w14:paraId="2A161EFE" w14:textId="1A7D7177" w:rsidR="00181C5C" w:rsidRPr="00633560" w:rsidRDefault="00181C5C">
            <w:pPr>
              <w:jc w:val="center"/>
              <w:rPr>
                <w:rFonts w:ascii="Arial" w:hAnsi="Arial" w:cs="Arial"/>
              </w:rPr>
            </w:pPr>
            <w:r>
              <w:rPr>
                <w:rFonts w:ascii="Arial" w:hAnsi="Arial" w:cs="Arial"/>
              </w:rPr>
              <w:t>Nokia</w:t>
            </w:r>
          </w:p>
        </w:tc>
        <w:tc>
          <w:tcPr>
            <w:tcW w:w="1736" w:type="dxa"/>
            <w:vAlign w:val="center"/>
          </w:tcPr>
          <w:p w14:paraId="2DAFC194" w14:textId="62A0D4D0" w:rsidR="00181C5C" w:rsidRDefault="00181C5C">
            <w:pPr>
              <w:jc w:val="center"/>
              <w:rPr>
                <w:rFonts w:ascii="Arial" w:hAnsi="Arial" w:cs="Arial"/>
              </w:rPr>
            </w:pPr>
            <w:r>
              <w:rPr>
                <w:rFonts w:ascii="Arial" w:hAnsi="Arial" w:cs="Arial"/>
              </w:rPr>
              <w:t>Yes</w:t>
            </w:r>
          </w:p>
        </w:tc>
        <w:tc>
          <w:tcPr>
            <w:tcW w:w="6810" w:type="dxa"/>
          </w:tcPr>
          <w:p w14:paraId="4AA2134C" w14:textId="69A6B481" w:rsidR="00181C5C" w:rsidRDefault="00181C5C">
            <w:pPr>
              <w:jc w:val="both"/>
              <w:rPr>
                <w:rFonts w:ascii="Arial" w:eastAsiaTheme="minorEastAsia" w:hAnsi="Arial" w:cs="Arial"/>
                <w:lang w:val="en-US" w:eastAsia="zh-CN"/>
              </w:rPr>
            </w:pPr>
            <w:r>
              <w:rPr>
                <w:rFonts w:ascii="Arial" w:eastAsiaTheme="minorEastAsia" w:hAnsi="Arial" w:cs="Arial"/>
                <w:lang w:val="en-US" w:eastAsia="zh-CN"/>
              </w:rPr>
              <w:t>There should not be an impact to specification due to this.</w:t>
            </w:r>
          </w:p>
        </w:tc>
      </w:tr>
      <w:tr w:rsidR="0067009D" w14:paraId="118EAEB2" w14:textId="77777777">
        <w:tc>
          <w:tcPr>
            <w:tcW w:w="1339" w:type="dxa"/>
            <w:vAlign w:val="center"/>
          </w:tcPr>
          <w:p w14:paraId="64D7A553" w14:textId="604901F8" w:rsidR="0067009D" w:rsidRDefault="0067009D">
            <w:pPr>
              <w:jc w:val="center"/>
              <w:rPr>
                <w:rFonts w:ascii="Arial" w:hAnsi="Arial" w:cs="Arial"/>
              </w:rPr>
            </w:pPr>
            <w:r>
              <w:rPr>
                <w:rFonts w:ascii="Arial" w:hAnsi="Arial" w:cs="Arial"/>
              </w:rPr>
              <w:t>MediaTek</w:t>
            </w:r>
          </w:p>
        </w:tc>
        <w:tc>
          <w:tcPr>
            <w:tcW w:w="1736" w:type="dxa"/>
            <w:vAlign w:val="center"/>
          </w:tcPr>
          <w:p w14:paraId="3FEE54C4" w14:textId="6BDD602E" w:rsidR="0067009D" w:rsidRDefault="0067009D">
            <w:pPr>
              <w:jc w:val="center"/>
              <w:rPr>
                <w:rFonts w:ascii="Arial" w:hAnsi="Arial" w:cs="Arial"/>
              </w:rPr>
            </w:pPr>
            <w:r>
              <w:rPr>
                <w:rFonts w:ascii="Arial" w:hAnsi="Arial" w:cs="Arial"/>
              </w:rPr>
              <w:t>Yes</w:t>
            </w:r>
          </w:p>
        </w:tc>
        <w:tc>
          <w:tcPr>
            <w:tcW w:w="6810" w:type="dxa"/>
          </w:tcPr>
          <w:p w14:paraId="3536C775" w14:textId="77777777" w:rsidR="0067009D" w:rsidRDefault="0067009D">
            <w:pPr>
              <w:jc w:val="both"/>
              <w:rPr>
                <w:rFonts w:ascii="Arial" w:eastAsiaTheme="minorEastAsia" w:hAnsi="Arial" w:cs="Arial"/>
                <w:lang w:val="en-US" w:eastAsia="zh-CN"/>
              </w:rPr>
            </w:pPr>
          </w:p>
        </w:tc>
      </w:tr>
      <w:tr w:rsidR="00EA22E3" w:rsidRPr="00A20652" w14:paraId="3D48D5AF" w14:textId="77777777" w:rsidTr="00EA22E3">
        <w:tc>
          <w:tcPr>
            <w:tcW w:w="1339" w:type="dxa"/>
          </w:tcPr>
          <w:p w14:paraId="4C1AA7F1" w14:textId="77777777" w:rsidR="00EA22E3" w:rsidRPr="00A20652" w:rsidRDefault="00EA22E3" w:rsidP="00CE00AC">
            <w:pPr>
              <w:jc w:val="center"/>
              <w:rPr>
                <w:rFonts w:ascii="Arial" w:hAnsi="Arial" w:cs="Arial"/>
                <w:sz w:val="20"/>
                <w:szCs w:val="20"/>
              </w:rPr>
            </w:pPr>
            <w:r w:rsidRPr="00A20652">
              <w:rPr>
                <w:rFonts w:ascii="Arial" w:hAnsi="Arial" w:cs="Arial"/>
                <w:sz w:val="20"/>
                <w:szCs w:val="20"/>
              </w:rPr>
              <w:t>Ericsson</w:t>
            </w:r>
          </w:p>
        </w:tc>
        <w:tc>
          <w:tcPr>
            <w:tcW w:w="1736" w:type="dxa"/>
          </w:tcPr>
          <w:p w14:paraId="35A9B81F" w14:textId="77777777" w:rsidR="00EA22E3" w:rsidRPr="00A20652" w:rsidRDefault="00EA22E3" w:rsidP="00CE00AC">
            <w:pPr>
              <w:jc w:val="center"/>
              <w:rPr>
                <w:rFonts w:ascii="Arial" w:hAnsi="Arial" w:cs="Arial"/>
                <w:sz w:val="20"/>
                <w:szCs w:val="20"/>
              </w:rPr>
            </w:pPr>
            <w:r w:rsidRPr="00A20652">
              <w:rPr>
                <w:rFonts w:ascii="Arial" w:hAnsi="Arial" w:cs="Arial"/>
                <w:sz w:val="20"/>
                <w:szCs w:val="20"/>
              </w:rPr>
              <w:t>Yes</w:t>
            </w:r>
          </w:p>
        </w:tc>
        <w:tc>
          <w:tcPr>
            <w:tcW w:w="6810" w:type="dxa"/>
          </w:tcPr>
          <w:p w14:paraId="4B09427F" w14:textId="77777777" w:rsidR="00EA22E3" w:rsidRPr="00A20652" w:rsidRDefault="00EA22E3" w:rsidP="00CE00AC">
            <w:pPr>
              <w:jc w:val="both"/>
              <w:rPr>
                <w:rFonts w:ascii="Arial" w:eastAsiaTheme="minorEastAsia" w:hAnsi="Arial" w:cs="Arial"/>
                <w:sz w:val="20"/>
                <w:szCs w:val="20"/>
                <w:lang w:val="en-US" w:eastAsia="zh-CN"/>
              </w:rPr>
            </w:pPr>
            <w:r w:rsidRPr="00A20652">
              <w:rPr>
                <w:rFonts w:ascii="Arial" w:eastAsiaTheme="minorEastAsia" w:hAnsi="Arial" w:cs="Arial"/>
                <w:sz w:val="20"/>
                <w:szCs w:val="20"/>
                <w:lang w:val="en-US" w:eastAsia="zh-CN"/>
              </w:rPr>
              <w:t xml:space="preserve">No need for clarifications. </w:t>
            </w:r>
          </w:p>
        </w:tc>
      </w:tr>
      <w:tr w:rsidR="00FD1435" w:rsidRPr="00A20652" w14:paraId="40EB03A8" w14:textId="77777777" w:rsidTr="00EA22E3">
        <w:tc>
          <w:tcPr>
            <w:tcW w:w="1339" w:type="dxa"/>
          </w:tcPr>
          <w:p w14:paraId="512E0300" w14:textId="10CD77B7" w:rsidR="00FD1435" w:rsidRPr="00A20652" w:rsidRDefault="00FD1435" w:rsidP="00CE00AC">
            <w:pPr>
              <w:jc w:val="center"/>
              <w:rPr>
                <w:rFonts w:ascii="Arial" w:hAnsi="Arial" w:cs="Arial"/>
              </w:rPr>
            </w:pPr>
            <w:r>
              <w:rPr>
                <w:rFonts w:ascii="Arial" w:hAnsi="Arial" w:cs="Arial"/>
              </w:rPr>
              <w:t>Apple</w:t>
            </w:r>
          </w:p>
        </w:tc>
        <w:tc>
          <w:tcPr>
            <w:tcW w:w="1736" w:type="dxa"/>
          </w:tcPr>
          <w:p w14:paraId="6D360A50" w14:textId="4CF329B4" w:rsidR="00FD1435" w:rsidRPr="00A20652" w:rsidRDefault="00FD1435" w:rsidP="00CE00AC">
            <w:pPr>
              <w:jc w:val="center"/>
              <w:rPr>
                <w:rFonts w:ascii="Arial" w:hAnsi="Arial" w:cs="Arial"/>
              </w:rPr>
            </w:pPr>
            <w:r>
              <w:rPr>
                <w:rFonts w:ascii="Arial" w:hAnsi="Arial" w:cs="Arial"/>
              </w:rPr>
              <w:t>Yes</w:t>
            </w:r>
          </w:p>
        </w:tc>
        <w:tc>
          <w:tcPr>
            <w:tcW w:w="6810" w:type="dxa"/>
          </w:tcPr>
          <w:p w14:paraId="4D368DCE" w14:textId="77777777" w:rsidR="00FD1435" w:rsidRPr="00A20652" w:rsidRDefault="00FD1435" w:rsidP="00CE00AC">
            <w:pPr>
              <w:jc w:val="both"/>
              <w:rPr>
                <w:rFonts w:ascii="Arial" w:eastAsiaTheme="minorEastAsia" w:hAnsi="Arial" w:cs="Arial"/>
                <w:lang w:val="en-US" w:eastAsia="zh-CN"/>
              </w:rPr>
            </w:pPr>
          </w:p>
        </w:tc>
      </w:tr>
      <w:tr w:rsidR="0046078F" w:rsidRPr="00A20652" w14:paraId="2340A050" w14:textId="77777777" w:rsidTr="00EA22E3">
        <w:tc>
          <w:tcPr>
            <w:tcW w:w="1339" w:type="dxa"/>
          </w:tcPr>
          <w:p w14:paraId="6E968104" w14:textId="48C3CAB4" w:rsidR="0046078F" w:rsidRDefault="0046078F" w:rsidP="0046078F">
            <w:pPr>
              <w:jc w:val="center"/>
              <w:rPr>
                <w:rFonts w:ascii="Arial" w:hAnsi="Arial" w:cs="Arial"/>
              </w:rPr>
            </w:pPr>
            <w:r>
              <w:rPr>
                <w:rFonts w:ascii="Arial" w:hAnsi="Arial" w:cs="Arial"/>
              </w:rPr>
              <w:t>Intel</w:t>
            </w:r>
          </w:p>
        </w:tc>
        <w:tc>
          <w:tcPr>
            <w:tcW w:w="1736" w:type="dxa"/>
          </w:tcPr>
          <w:p w14:paraId="1EE06919" w14:textId="1A442DAA" w:rsidR="0046078F" w:rsidRDefault="0046078F" w:rsidP="0046078F">
            <w:pPr>
              <w:jc w:val="center"/>
              <w:rPr>
                <w:rFonts w:ascii="Arial" w:hAnsi="Arial" w:cs="Arial"/>
              </w:rPr>
            </w:pPr>
            <w:r>
              <w:rPr>
                <w:rFonts w:ascii="Arial" w:hAnsi="Arial" w:cs="Arial"/>
              </w:rPr>
              <w:t>Yes</w:t>
            </w:r>
          </w:p>
        </w:tc>
        <w:tc>
          <w:tcPr>
            <w:tcW w:w="6810" w:type="dxa"/>
          </w:tcPr>
          <w:p w14:paraId="222C9443" w14:textId="77777777" w:rsidR="0046078F" w:rsidRPr="00A20652" w:rsidRDefault="0046078F" w:rsidP="0046078F">
            <w:pPr>
              <w:jc w:val="both"/>
              <w:rPr>
                <w:rFonts w:ascii="Arial" w:eastAsiaTheme="minorEastAsia" w:hAnsi="Arial" w:cs="Arial"/>
                <w:lang w:val="en-US" w:eastAsia="zh-CN"/>
              </w:rPr>
            </w:pPr>
          </w:p>
        </w:tc>
      </w:tr>
    </w:tbl>
    <w:p w14:paraId="38CAD0CE" w14:textId="77777777" w:rsidR="00EA22E3" w:rsidRDefault="00EA22E3">
      <w:pPr>
        <w:pStyle w:val="Heading2"/>
      </w:pPr>
    </w:p>
    <w:p w14:paraId="0BB9CBEB" w14:textId="66788673" w:rsidR="002601C9" w:rsidRDefault="0046105A">
      <w:pPr>
        <w:pStyle w:val="Heading2"/>
        <w:rPr>
          <w:lang w:val="en-US" w:eastAsia="zh-CN"/>
        </w:rPr>
      </w:pPr>
      <w:r>
        <w:t>2.</w:t>
      </w:r>
      <w:r>
        <w:rPr>
          <w:rFonts w:hint="eastAsia"/>
          <w:lang w:val="en-US" w:eastAsia="zh-CN"/>
        </w:rPr>
        <w:t>2 R2-2110512</w:t>
      </w:r>
    </w:p>
    <w:p w14:paraId="71D0A187" w14:textId="77777777" w:rsidR="002601C9" w:rsidRPr="006A2109" w:rsidRDefault="002601C9">
      <w:pPr>
        <w:pStyle w:val="Doc-text2"/>
        <w:rPr>
          <w:lang w:val="en-US"/>
        </w:rPr>
      </w:pPr>
    </w:p>
    <w:p w14:paraId="6BD1A9DB" w14:textId="77777777" w:rsidR="002601C9" w:rsidRDefault="00693AE3">
      <w:pPr>
        <w:pStyle w:val="Doc-title"/>
        <w:ind w:leftChars="-200" w:left="-400" w:firstLineChars="200" w:firstLine="400"/>
        <w:rPr>
          <w:b/>
          <w:bCs/>
        </w:rPr>
      </w:pPr>
      <w:hyperlink r:id="rId14" w:tooltip="D:Documents3GPPtsg_ranWG2TSGR2_116-eDocsR2-2110512.zip" w:history="1">
        <w:r w:rsidR="0046105A">
          <w:rPr>
            <w:b/>
            <w:bCs/>
          </w:rPr>
          <w:t>R2-2110512</w:t>
        </w:r>
      </w:hyperlink>
      <w:r w:rsidR="0046105A">
        <w:rPr>
          <w:b/>
          <w:bCs/>
        </w:rPr>
        <w:tab/>
        <w:t>Introduction of BCS4 and BCS5</w:t>
      </w:r>
      <w:r w:rsidR="0046105A">
        <w:rPr>
          <w:rFonts w:eastAsia="SimSun" w:hint="eastAsia"/>
          <w:b/>
          <w:bCs/>
          <w:lang w:val="en-US" w:eastAsia="zh-CN"/>
        </w:rPr>
        <w:t xml:space="preserve"> </w:t>
      </w:r>
      <w:r w:rsidR="0046105A">
        <w:rPr>
          <w:b/>
          <w:bCs/>
        </w:rPr>
        <w:tab/>
        <w:t>Qualcomm Incorporated</w:t>
      </w:r>
      <w:r w:rsidR="0046105A">
        <w:rPr>
          <w:b/>
          <w:bCs/>
        </w:rPr>
        <w:tab/>
        <w:t>discussion</w:t>
      </w:r>
      <w:r w:rsidR="0046105A">
        <w:rPr>
          <w:b/>
          <w:bCs/>
        </w:rPr>
        <w:tab/>
      </w:r>
    </w:p>
    <w:tbl>
      <w:tblPr>
        <w:tblStyle w:val="TableGrid"/>
        <w:tblW w:w="0" w:type="auto"/>
        <w:tblLook w:val="04A0" w:firstRow="1" w:lastRow="0" w:firstColumn="1" w:lastColumn="0" w:noHBand="0" w:noVBand="1"/>
      </w:tblPr>
      <w:tblGrid>
        <w:gridCol w:w="9629"/>
      </w:tblGrid>
      <w:tr w:rsidR="002601C9" w14:paraId="0FFE4662" w14:textId="77777777">
        <w:tc>
          <w:tcPr>
            <w:tcW w:w="9855" w:type="dxa"/>
          </w:tcPr>
          <w:p w14:paraId="656E3376" w14:textId="77777777" w:rsidR="002601C9" w:rsidRDefault="0046105A">
            <w:pPr>
              <w:ind w:leftChars="89" w:left="1248" w:hangingChars="535" w:hanging="1070"/>
              <w:rPr>
                <w:rFonts w:eastAsiaTheme="minorEastAsia"/>
                <w:sz w:val="20"/>
                <w:szCs w:val="20"/>
                <w:lang w:val="en-US"/>
              </w:rPr>
            </w:pPr>
            <w:r>
              <w:rPr>
                <w:rFonts w:eastAsiaTheme="minorEastAsia"/>
                <w:sz w:val="20"/>
                <w:szCs w:val="20"/>
                <w:lang w:val="en-US"/>
              </w:rPr>
              <w:t>Proposal 1:</w:t>
            </w:r>
            <w:r>
              <w:rPr>
                <w:rFonts w:eastAsiaTheme="minorEastAsia"/>
                <w:sz w:val="20"/>
                <w:szCs w:val="20"/>
                <w:lang w:val="en-US"/>
              </w:rPr>
              <w:tab/>
              <w:t xml:space="preserve">RAN2 to confirm the introduction of BCS4 and BCS5 does not cause a backward compatibility problem, and the </w:t>
            </w:r>
            <w:proofErr w:type="spellStart"/>
            <w:r>
              <w:rPr>
                <w:rFonts w:eastAsiaTheme="minorEastAsia"/>
                <w:sz w:val="20"/>
                <w:szCs w:val="20"/>
                <w:lang w:val="en-US"/>
              </w:rPr>
              <w:t>signalling</w:t>
            </w:r>
            <w:proofErr w:type="spellEnd"/>
            <w:r>
              <w:rPr>
                <w:rFonts w:eastAsiaTheme="minorEastAsia"/>
                <w:sz w:val="20"/>
                <w:szCs w:val="20"/>
                <w:lang w:val="en-US"/>
              </w:rPr>
              <w:t xml:space="preserve"> can be introduced within the existing band combination list, </w:t>
            </w:r>
            <w:proofErr w:type="gramStart"/>
            <w:r>
              <w:rPr>
                <w:rFonts w:eastAsiaTheme="minorEastAsia"/>
                <w:sz w:val="20"/>
                <w:szCs w:val="20"/>
                <w:lang w:val="en-US"/>
              </w:rPr>
              <w:t>i.e.</w:t>
            </w:r>
            <w:proofErr w:type="gramEnd"/>
            <w:r>
              <w:rPr>
                <w:rFonts w:eastAsiaTheme="minorEastAsia"/>
                <w:sz w:val="20"/>
                <w:szCs w:val="20"/>
                <w:lang w:val="en-US"/>
              </w:rPr>
              <w:t xml:space="preserve"> no need to introduce a new band combination list.</w:t>
            </w:r>
          </w:p>
          <w:p w14:paraId="4FB92E47" w14:textId="77777777" w:rsidR="002601C9" w:rsidRDefault="0046105A">
            <w:pPr>
              <w:ind w:leftChars="100" w:left="1230" w:hangingChars="515" w:hanging="1030"/>
              <w:rPr>
                <w:rFonts w:eastAsiaTheme="minorEastAsia"/>
                <w:sz w:val="20"/>
                <w:szCs w:val="20"/>
                <w:lang w:val="en-US"/>
              </w:rPr>
            </w:pPr>
            <w:r>
              <w:rPr>
                <w:rFonts w:eastAsiaTheme="minorEastAsia"/>
                <w:sz w:val="20"/>
                <w:szCs w:val="20"/>
                <w:lang w:val="en-US"/>
              </w:rPr>
              <w:t>Proposal 2:</w:t>
            </w:r>
            <w:r>
              <w:rPr>
                <w:rFonts w:eastAsiaTheme="minorEastAsia"/>
                <w:sz w:val="20"/>
                <w:szCs w:val="20"/>
                <w:lang w:val="en-US"/>
              </w:rPr>
              <w:tab/>
              <w:t>BCS4 and BCS5 are applicable to DAPS.</w:t>
            </w:r>
          </w:p>
          <w:p w14:paraId="0E312FAA" w14:textId="77777777" w:rsidR="002601C9" w:rsidRDefault="0046105A">
            <w:pPr>
              <w:ind w:leftChars="100" w:left="1230" w:hangingChars="515" w:hanging="1030"/>
            </w:pPr>
            <w:r>
              <w:rPr>
                <w:rFonts w:eastAsiaTheme="minorEastAsia"/>
                <w:sz w:val="20"/>
                <w:szCs w:val="20"/>
                <w:lang w:val="en-US"/>
              </w:rPr>
              <w:t>Proposal 3:</w:t>
            </w:r>
            <w:r>
              <w:rPr>
                <w:rFonts w:eastAsiaTheme="minorEastAsia"/>
                <w:sz w:val="20"/>
                <w:szCs w:val="20"/>
                <w:lang w:val="en-US"/>
              </w:rPr>
              <w:tab/>
              <w:t>Fallback per CC feature set is not applicable to the supported minimum bandwidth of BCS5</w:t>
            </w:r>
            <w:r>
              <w:rPr>
                <w:rFonts w:eastAsiaTheme="minorEastAsia"/>
                <w:lang w:val="en-US"/>
              </w:rPr>
              <w:t>.</w:t>
            </w:r>
          </w:p>
        </w:tc>
      </w:tr>
    </w:tbl>
    <w:p w14:paraId="28DEC4DE" w14:textId="77777777" w:rsidR="002601C9" w:rsidRPr="006A2109" w:rsidRDefault="002601C9">
      <w:pPr>
        <w:pStyle w:val="Doc-text2"/>
        <w:rPr>
          <w:lang w:val="en-US"/>
        </w:rPr>
      </w:pPr>
    </w:p>
    <w:p w14:paraId="05333306" w14:textId="77777777" w:rsidR="002601C9" w:rsidRDefault="0046105A">
      <w:pPr>
        <w:spacing w:beforeLines="100" w:before="240"/>
        <w:ind w:leftChars="-11" w:hangingChars="10" w:hanging="22"/>
        <w:rPr>
          <w:rFonts w:eastAsiaTheme="minorEastAsia"/>
          <w:sz w:val="22"/>
          <w:szCs w:val="22"/>
          <w:lang w:val="en-US"/>
        </w:rPr>
      </w:pPr>
      <w:r>
        <w:rPr>
          <w:rFonts w:eastAsiaTheme="minorEastAsia"/>
          <w:sz w:val="22"/>
          <w:szCs w:val="22"/>
          <w:lang w:val="en-US"/>
        </w:rPr>
        <w:lastRenderedPageBreak/>
        <w:t>The UE may signal its capability for legacy BCS(s) together with BCS4 or BCS5. The network not implementing BCS4/5 then can use bandwidth combinations according to the legacy BCS(s) supported by the UE.</w:t>
      </w:r>
    </w:p>
    <w:p w14:paraId="18390D67"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In the future, we may see cases where a new band combination is defined only with BCS4 and/or BCS5. Any network supporting such band combination shall also support BCS4/5. The legacy network will just ignore the band combination.</w:t>
      </w:r>
    </w:p>
    <w:p w14:paraId="5FC3DFF0" w14:textId="77777777" w:rsidR="002601C9" w:rsidRPr="000B56FE" w:rsidRDefault="002601C9">
      <w:pPr>
        <w:pStyle w:val="Doc-text2"/>
        <w:rPr>
          <w:lang w:val="en-US"/>
        </w:rPr>
      </w:pPr>
    </w:p>
    <w:p w14:paraId="7872EAE0"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6:</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first part proposal 1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14:paraId="6BA99AC5" w14:textId="77777777" w:rsidR="002601C9" w:rsidRDefault="0046105A">
      <w:pPr>
        <w:rPr>
          <w:rFonts w:eastAsiaTheme="minorEastAsia"/>
          <w:lang w:val="en-US" w:eastAsia="zh-CN"/>
        </w:rPr>
      </w:pPr>
      <w:r>
        <w:rPr>
          <w:rFonts w:eastAsiaTheme="minorEastAsia" w:hint="eastAsia"/>
          <w:lang w:val="en-US" w:eastAsia="zh-CN"/>
        </w:rPr>
        <w:t xml:space="preserve">First part of the </w:t>
      </w:r>
      <w:r>
        <w:rPr>
          <w:rFonts w:eastAsiaTheme="minorEastAsia"/>
          <w:lang w:val="en-US"/>
        </w:rPr>
        <w:t>Proposal 1:</w:t>
      </w:r>
      <w:r>
        <w:rPr>
          <w:rFonts w:eastAsiaTheme="minorEastAsia"/>
          <w:lang w:val="en-US"/>
        </w:rPr>
        <w:tab/>
        <w:t>RAN2 to confirm the introduction of BCS4 and BCS5 does not cause a backward compatibility problem</w:t>
      </w:r>
      <w:r>
        <w:rPr>
          <w:rFonts w:eastAsiaTheme="minorEastAsia" w:hint="eastAsia"/>
          <w:lang w:val="en-US" w:eastAsia="zh-CN"/>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2498839D" w14:textId="77777777">
        <w:tc>
          <w:tcPr>
            <w:tcW w:w="1339" w:type="dxa"/>
            <w:shd w:val="clear" w:color="auto" w:fill="BFBFBF" w:themeFill="background1" w:themeFillShade="BF"/>
            <w:vAlign w:val="center"/>
          </w:tcPr>
          <w:p w14:paraId="64A35A18"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69C44586"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29AC1AB8"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4A89D40B"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3FC0844D" w14:textId="77777777">
        <w:tc>
          <w:tcPr>
            <w:tcW w:w="1339" w:type="dxa"/>
            <w:vAlign w:val="center"/>
          </w:tcPr>
          <w:p w14:paraId="09FDDACE" w14:textId="796C9726"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ABFD039" w14:textId="55EF85D0"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5BA40E2C" w14:textId="6B04CD4E" w:rsidR="0046105A" w:rsidRPr="0046105A" w:rsidRDefault="0046105A" w:rsidP="0046105A">
            <w:pPr>
              <w:rPr>
                <w:rFonts w:ascii="Arial" w:eastAsia="Yu Mincho" w:hAnsi="Arial" w:cs="Arial"/>
              </w:rPr>
            </w:pPr>
            <w:r>
              <w:rPr>
                <w:rFonts w:ascii="Arial" w:eastAsia="Yu Mincho" w:hAnsi="Arial" w:cs="Arial" w:hint="eastAsia"/>
              </w:rPr>
              <w:t>P</w:t>
            </w:r>
            <w:r>
              <w:rPr>
                <w:rFonts w:ascii="Arial" w:eastAsia="Yu Mincho" w:hAnsi="Arial" w:cs="Arial"/>
              </w:rPr>
              <w:t>roponent</w:t>
            </w:r>
          </w:p>
        </w:tc>
      </w:tr>
      <w:tr w:rsidR="0046105A" w14:paraId="17818C9F" w14:textId="77777777">
        <w:tc>
          <w:tcPr>
            <w:tcW w:w="1339" w:type="dxa"/>
            <w:vAlign w:val="center"/>
          </w:tcPr>
          <w:p w14:paraId="57A06167" w14:textId="62BD9737" w:rsidR="0046105A" w:rsidRPr="00DC03FB" w:rsidRDefault="00DC03FB" w:rsidP="0046105A">
            <w:pPr>
              <w:jc w:val="center"/>
              <w:rPr>
                <w:rFonts w:ascii="Arial" w:eastAsiaTheme="minorEastAsia" w:hAnsi="Arial" w:cs="Arial"/>
                <w:sz w:val="20"/>
                <w:szCs w:val="20"/>
                <w:lang w:eastAsia="zh-CN"/>
              </w:rPr>
            </w:pPr>
            <w:ins w:id="26"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3EC587AE" w14:textId="7BC6DD11" w:rsidR="0046105A" w:rsidRPr="00DC03FB" w:rsidRDefault="00DC03FB" w:rsidP="0046105A">
            <w:pPr>
              <w:jc w:val="center"/>
              <w:rPr>
                <w:rFonts w:ascii="Arial" w:eastAsiaTheme="minorEastAsia" w:hAnsi="Arial" w:cs="Arial"/>
                <w:sz w:val="20"/>
                <w:szCs w:val="20"/>
                <w:lang w:eastAsia="zh-CN"/>
              </w:rPr>
            </w:pPr>
            <w:ins w:id="27"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3AF30131" w14:textId="77777777" w:rsidR="0046105A" w:rsidRDefault="0046105A" w:rsidP="0046105A">
            <w:pPr>
              <w:jc w:val="both"/>
              <w:rPr>
                <w:rFonts w:ascii="Arial" w:hAnsi="Arial" w:cs="Arial"/>
                <w:lang w:val="en-US" w:eastAsia="zh-CN"/>
              </w:rPr>
            </w:pPr>
          </w:p>
        </w:tc>
      </w:tr>
      <w:tr w:rsidR="0046105A" w14:paraId="450707B3" w14:textId="77777777">
        <w:tc>
          <w:tcPr>
            <w:tcW w:w="1339" w:type="dxa"/>
            <w:vAlign w:val="center"/>
          </w:tcPr>
          <w:p w14:paraId="5FFC5EBD" w14:textId="3368F207" w:rsidR="0046105A" w:rsidRDefault="00557A0C"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6FCB7497" w14:textId="4BD1D683" w:rsidR="0046105A" w:rsidRDefault="00557A0C" w:rsidP="0046105A">
            <w:pPr>
              <w:jc w:val="center"/>
              <w:rPr>
                <w:rFonts w:ascii="Arial" w:hAnsi="Arial" w:cs="Arial"/>
                <w:sz w:val="20"/>
                <w:szCs w:val="20"/>
              </w:rPr>
            </w:pPr>
            <w:r>
              <w:rPr>
                <w:rFonts w:ascii="Arial" w:hAnsi="Arial" w:cs="Arial"/>
                <w:sz w:val="20"/>
                <w:szCs w:val="20"/>
              </w:rPr>
              <w:t>Yes</w:t>
            </w:r>
          </w:p>
        </w:tc>
        <w:tc>
          <w:tcPr>
            <w:tcW w:w="6810" w:type="dxa"/>
          </w:tcPr>
          <w:p w14:paraId="6B44AF54" w14:textId="77777777" w:rsidR="0046105A" w:rsidRDefault="0046105A" w:rsidP="0046105A">
            <w:pPr>
              <w:jc w:val="both"/>
              <w:rPr>
                <w:rFonts w:ascii="Arial" w:hAnsi="Arial" w:cs="Arial"/>
                <w:lang w:val="en-US" w:eastAsia="zh-CN"/>
              </w:rPr>
            </w:pPr>
          </w:p>
        </w:tc>
      </w:tr>
      <w:tr w:rsidR="0046105A" w14:paraId="7204C4AB" w14:textId="77777777">
        <w:tc>
          <w:tcPr>
            <w:tcW w:w="1339" w:type="dxa"/>
            <w:vAlign w:val="center"/>
          </w:tcPr>
          <w:p w14:paraId="39BF444E" w14:textId="562C01E3" w:rsidR="0046105A" w:rsidRDefault="00701C35" w:rsidP="0046105A">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79AC3BD9" w14:textId="5D6CF89E" w:rsidR="0046105A" w:rsidRPr="00701C35" w:rsidRDefault="00701C35" w:rsidP="0046105A">
            <w:pPr>
              <w:jc w:val="center"/>
              <w:rPr>
                <w:rFonts w:ascii="Arial" w:eastAsiaTheme="minorEastAsia" w:hAnsi="Arial" w:cs="Arial"/>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es</w:t>
            </w:r>
          </w:p>
        </w:tc>
        <w:tc>
          <w:tcPr>
            <w:tcW w:w="6810" w:type="dxa"/>
          </w:tcPr>
          <w:p w14:paraId="5F80FA07" w14:textId="77777777" w:rsidR="0046105A" w:rsidRDefault="0046105A" w:rsidP="0046105A">
            <w:pPr>
              <w:jc w:val="both"/>
              <w:rPr>
                <w:rFonts w:ascii="Arial" w:hAnsi="Arial" w:cs="Arial"/>
                <w:lang w:val="en-US" w:eastAsia="zh-CN"/>
              </w:rPr>
            </w:pPr>
          </w:p>
        </w:tc>
      </w:tr>
      <w:tr w:rsidR="00181C5C" w14:paraId="08B1C1B8" w14:textId="77777777">
        <w:tc>
          <w:tcPr>
            <w:tcW w:w="1339" w:type="dxa"/>
            <w:vAlign w:val="center"/>
          </w:tcPr>
          <w:p w14:paraId="72CD1B32" w14:textId="1543F00C" w:rsidR="00181C5C" w:rsidRPr="00701C35" w:rsidRDefault="00181C5C" w:rsidP="0046105A">
            <w:pPr>
              <w:jc w:val="center"/>
              <w:rPr>
                <w:rFonts w:ascii="Arial" w:hAnsi="Arial" w:cs="Arial"/>
              </w:rPr>
            </w:pPr>
            <w:r>
              <w:rPr>
                <w:rFonts w:ascii="Arial" w:hAnsi="Arial" w:cs="Arial"/>
              </w:rPr>
              <w:t>Nokia</w:t>
            </w:r>
          </w:p>
        </w:tc>
        <w:tc>
          <w:tcPr>
            <w:tcW w:w="1736" w:type="dxa"/>
            <w:vAlign w:val="center"/>
          </w:tcPr>
          <w:p w14:paraId="41994BCB" w14:textId="6FC9BA76" w:rsidR="00181C5C" w:rsidRDefault="00181C5C"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30FD83B0" w14:textId="77777777" w:rsidR="00181C5C" w:rsidRDefault="00181C5C" w:rsidP="0046105A">
            <w:pPr>
              <w:jc w:val="both"/>
              <w:rPr>
                <w:rFonts w:ascii="Arial" w:hAnsi="Arial" w:cs="Arial"/>
                <w:lang w:val="en-US" w:eastAsia="zh-CN"/>
              </w:rPr>
            </w:pPr>
          </w:p>
        </w:tc>
      </w:tr>
      <w:tr w:rsidR="0067009D" w14:paraId="53E620C8" w14:textId="77777777">
        <w:tc>
          <w:tcPr>
            <w:tcW w:w="1339" w:type="dxa"/>
            <w:vAlign w:val="center"/>
          </w:tcPr>
          <w:p w14:paraId="7D283120" w14:textId="3E8468C1" w:rsidR="0067009D" w:rsidRDefault="0067009D" w:rsidP="0046105A">
            <w:pPr>
              <w:jc w:val="center"/>
              <w:rPr>
                <w:rFonts w:ascii="Arial" w:hAnsi="Arial" w:cs="Arial"/>
              </w:rPr>
            </w:pPr>
            <w:r>
              <w:rPr>
                <w:rFonts w:ascii="Arial" w:hAnsi="Arial" w:cs="Arial"/>
              </w:rPr>
              <w:t>MediaTek</w:t>
            </w:r>
          </w:p>
        </w:tc>
        <w:tc>
          <w:tcPr>
            <w:tcW w:w="1736" w:type="dxa"/>
            <w:vAlign w:val="center"/>
          </w:tcPr>
          <w:p w14:paraId="09F19935" w14:textId="78B3949E" w:rsidR="0067009D" w:rsidRDefault="0067009D"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148F2E0B" w14:textId="77777777" w:rsidR="0067009D" w:rsidRDefault="0067009D" w:rsidP="0046105A">
            <w:pPr>
              <w:jc w:val="both"/>
              <w:rPr>
                <w:rFonts w:ascii="Arial" w:hAnsi="Arial" w:cs="Arial"/>
                <w:lang w:val="en-US" w:eastAsia="zh-CN"/>
              </w:rPr>
            </w:pPr>
          </w:p>
        </w:tc>
      </w:tr>
      <w:tr w:rsidR="00EA22E3" w:rsidRPr="008F4EFB" w14:paraId="720E04B2" w14:textId="77777777" w:rsidTr="00EA22E3">
        <w:tc>
          <w:tcPr>
            <w:tcW w:w="1339" w:type="dxa"/>
          </w:tcPr>
          <w:p w14:paraId="33AF6109" w14:textId="77777777" w:rsidR="00EA22E3" w:rsidRPr="008F4EFB" w:rsidRDefault="00EA22E3" w:rsidP="00CE00AC">
            <w:pPr>
              <w:jc w:val="center"/>
              <w:rPr>
                <w:rFonts w:ascii="Arial" w:hAnsi="Arial" w:cs="Arial"/>
                <w:sz w:val="20"/>
                <w:szCs w:val="20"/>
              </w:rPr>
            </w:pPr>
            <w:r w:rsidRPr="008F4EFB">
              <w:rPr>
                <w:rFonts w:ascii="Arial" w:hAnsi="Arial" w:cs="Arial"/>
                <w:sz w:val="20"/>
                <w:szCs w:val="20"/>
              </w:rPr>
              <w:t>Ericsson</w:t>
            </w:r>
          </w:p>
        </w:tc>
        <w:tc>
          <w:tcPr>
            <w:tcW w:w="1736" w:type="dxa"/>
          </w:tcPr>
          <w:p w14:paraId="6A2A695D" w14:textId="77777777" w:rsidR="00EA22E3" w:rsidRPr="008F4EFB" w:rsidRDefault="00EA22E3" w:rsidP="00CE00AC">
            <w:pPr>
              <w:jc w:val="center"/>
              <w:rPr>
                <w:rFonts w:ascii="Arial" w:eastAsiaTheme="minorEastAsia" w:hAnsi="Arial" w:cs="Arial"/>
                <w:sz w:val="20"/>
                <w:szCs w:val="20"/>
                <w:lang w:eastAsia="zh-CN"/>
              </w:rPr>
            </w:pPr>
            <w:r w:rsidRPr="008F4EFB">
              <w:rPr>
                <w:rFonts w:ascii="Arial" w:eastAsiaTheme="minorEastAsia" w:hAnsi="Arial" w:cs="Arial"/>
                <w:sz w:val="20"/>
                <w:szCs w:val="20"/>
                <w:lang w:eastAsia="zh-CN"/>
              </w:rPr>
              <w:t>Yes</w:t>
            </w:r>
          </w:p>
        </w:tc>
        <w:tc>
          <w:tcPr>
            <w:tcW w:w="6810" w:type="dxa"/>
          </w:tcPr>
          <w:p w14:paraId="7818FF7B" w14:textId="77777777" w:rsidR="00EA22E3" w:rsidRPr="008F4EFB" w:rsidRDefault="00EA22E3" w:rsidP="00CE00AC">
            <w:pPr>
              <w:jc w:val="both"/>
              <w:rPr>
                <w:rFonts w:ascii="Arial" w:hAnsi="Arial" w:cs="Arial"/>
                <w:sz w:val="20"/>
                <w:szCs w:val="20"/>
                <w:lang w:val="en-US" w:eastAsia="zh-CN"/>
              </w:rPr>
            </w:pPr>
          </w:p>
        </w:tc>
      </w:tr>
      <w:tr w:rsidR="00F624C9" w:rsidRPr="008F4EFB" w14:paraId="21342D99" w14:textId="77777777" w:rsidTr="00EA22E3">
        <w:tc>
          <w:tcPr>
            <w:tcW w:w="1339" w:type="dxa"/>
          </w:tcPr>
          <w:p w14:paraId="408BDA5A" w14:textId="2D81B3CF" w:rsidR="00F624C9" w:rsidRPr="008F4EFB" w:rsidRDefault="00F624C9" w:rsidP="00CE00AC">
            <w:pPr>
              <w:jc w:val="center"/>
              <w:rPr>
                <w:rFonts w:ascii="Arial" w:hAnsi="Arial" w:cs="Arial"/>
              </w:rPr>
            </w:pPr>
            <w:r>
              <w:rPr>
                <w:rFonts w:ascii="Arial" w:hAnsi="Arial" w:cs="Arial"/>
              </w:rPr>
              <w:t>Apple</w:t>
            </w:r>
          </w:p>
        </w:tc>
        <w:tc>
          <w:tcPr>
            <w:tcW w:w="1736" w:type="dxa"/>
          </w:tcPr>
          <w:p w14:paraId="504485B0" w14:textId="56C2A416" w:rsidR="00F624C9" w:rsidRPr="008F4EFB" w:rsidRDefault="00F624C9" w:rsidP="00CE00AC">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6FC9865A" w14:textId="77777777" w:rsidR="00F624C9" w:rsidRPr="008F4EFB" w:rsidRDefault="00F624C9" w:rsidP="00CE00AC">
            <w:pPr>
              <w:jc w:val="both"/>
              <w:rPr>
                <w:rFonts w:ascii="Arial" w:hAnsi="Arial" w:cs="Arial"/>
                <w:lang w:val="en-US" w:eastAsia="zh-CN"/>
              </w:rPr>
            </w:pPr>
          </w:p>
        </w:tc>
      </w:tr>
      <w:tr w:rsidR="000E16D4" w:rsidRPr="008F4EFB" w14:paraId="63364F07" w14:textId="77777777" w:rsidTr="00EA22E3">
        <w:tc>
          <w:tcPr>
            <w:tcW w:w="1339" w:type="dxa"/>
          </w:tcPr>
          <w:p w14:paraId="0A55E516" w14:textId="7E249DC1" w:rsidR="000E16D4" w:rsidRDefault="000E16D4" w:rsidP="000E16D4">
            <w:pPr>
              <w:jc w:val="center"/>
              <w:rPr>
                <w:rFonts w:ascii="Arial" w:hAnsi="Arial" w:cs="Arial"/>
              </w:rPr>
            </w:pPr>
            <w:r>
              <w:rPr>
                <w:rFonts w:ascii="Arial" w:hAnsi="Arial" w:cs="Arial"/>
              </w:rPr>
              <w:t>Intel</w:t>
            </w:r>
          </w:p>
        </w:tc>
        <w:tc>
          <w:tcPr>
            <w:tcW w:w="1736" w:type="dxa"/>
          </w:tcPr>
          <w:p w14:paraId="1C422DC6" w14:textId="5DC502F3" w:rsidR="000E16D4" w:rsidRDefault="000E16D4" w:rsidP="000E16D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31E2C1EC" w14:textId="77777777" w:rsidR="000E16D4" w:rsidRPr="008F4EFB" w:rsidRDefault="000E16D4" w:rsidP="000E16D4">
            <w:pPr>
              <w:jc w:val="both"/>
              <w:rPr>
                <w:rFonts w:ascii="Arial" w:hAnsi="Arial" w:cs="Arial"/>
                <w:lang w:val="en-US" w:eastAsia="zh-CN"/>
              </w:rPr>
            </w:pPr>
          </w:p>
        </w:tc>
      </w:tr>
    </w:tbl>
    <w:p w14:paraId="3BF9C411" w14:textId="1A58131C" w:rsidR="002601C9" w:rsidRDefault="002601C9">
      <w:pPr>
        <w:pStyle w:val="Doc-text2"/>
        <w:rPr>
          <w:lang w:val="en-US"/>
        </w:rPr>
      </w:pPr>
    </w:p>
    <w:p w14:paraId="3FE1E72C" w14:textId="77777777" w:rsidR="00EA22E3" w:rsidRDefault="00EA22E3">
      <w:pPr>
        <w:pStyle w:val="Doc-text2"/>
        <w:rPr>
          <w:lang w:val="en-US"/>
        </w:rPr>
      </w:pPr>
    </w:p>
    <w:p w14:paraId="77E38209" w14:textId="77777777" w:rsidR="002601C9" w:rsidRDefault="0046105A">
      <w:pPr>
        <w:widowControl w:val="0"/>
        <w:spacing w:after="160"/>
        <w:rPr>
          <w:rFonts w:ascii="Arial" w:hAnsi="Arial"/>
          <w:b/>
          <w:bCs/>
          <w:lang w:eastAsia="zh-CN"/>
        </w:rPr>
      </w:pPr>
      <w:r>
        <w:rPr>
          <w:rFonts w:ascii="CG Times (WN)" w:eastAsia="DengXian" w:hAnsi="CG Times (WN)"/>
          <w:b/>
          <w:bCs/>
          <w:lang w:eastAsia="zh-CN"/>
        </w:rPr>
        <w:t>Q</w:t>
      </w:r>
      <w:r>
        <w:rPr>
          <w:rFonts w:ascii="CG Times (WN)" w:eastAsia="DengXian" w:hAnsi="CG Times (WN)" w:hint="eastAsia"/>
          <w:b/>
          <w:bCs/>
          <w:lang w:val="en-US" w:eastAsia="zh-CN"/>
        </w:rPr>
        <w:t>6a:</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second part proposal 1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14:paraId="6E008682" w14:textId="77777777" w:rsidR="002601C9" w:rsidRDefault="0046105A">
      <w:pPr>
        <w:rPr>
          <w:rFonts w:eastAsiaTheme="minorEastAsia"/>
          <w:lang w:val="en-US"/>
        </w:rPr>
      </w:pPr>
      <w:r>
        <w:rPr>
          <w:rFonts w:eastAsiaTheme="minorEastAsia" w:hint="eastAsia"/>
          <w:lang w:val="en-US" w:eastAsia="zh-CN"/>
        </w:rPr>
        <w:t xml:space="preserve">Second part of the </w:t>
      </w:r>
      <w:r>
        <w:rPr>
          <w:rFonts w:eastAsiaTheme="minorEastAsia"/>
          <w:lang w:val="en-US"/>
        </w:rPr>
        <w:t xml:space="preserve">Proposal </w:t>
      </w:r>
      <w:proofErr w:type="gramStart"/>
      <w:r>
        <w:rPr>
          <w:rFonts w:eastAsiaTheme="minorEastAsia"/>
          <w:lang w:val="en-US"/>
        </w:rPr>
        <w:t>1:RAN</w:t>
      </w:r>
      <w:proofErr w:type="gramEnd"/>
      <w:r>
        <w:rPr>
          <w:rFonts w:eastAsiaTheme="minorEastAsia"/>
          <w:lang w:val="en-US"/>
        </w:rPr>
        <w:t xml:space="preserve">2 to confirm the </w:t>
      </w:r>
      <w:proofErr w:type="spellStart"/>
      <w:r>
        <w:rPr>
          <w:rFonts w:eastAsiaTheme="minorEastAsia"/>
          <w:lang w:val="en-US"/>
        </w:rPr>
        <w:t>signalling</w:t>
      </w:r>
      <w:proofErr w:type="spellEnd"/>
      <w:r>
        <w:rPr>
          <w:rFonts w:eastAsiaTheme="minorEastAsia"/>
          <w:lang w:val="en-US"/>
        </w:rPr>
        <w:t xml:space="preserve"> can be introduced within the existing band combination list, i.e. no need to introduce a new band combination list.</w:t>
      </w:r>
    </w:p>
    <w:tbl>
      <w:tblPr>
        <w:tblStyle w:val="TableGrid"/>
        <w:tblW w:w="9885" w:type="dxa"/>
        <w:tblLayout w:type="fixed"/>
        <w:tblLook w:val="04A0" w:firstRow="1" w:lastRow="0" w:firstColumn="1" w:lastColumn="0" w:noHBand="0" w:noVBand="1"/>
      </w:tblPr>
      <w:tblGrid>
        <w:gridCol w:w="1339"/>
        <w:gridCol w:w="1736"/>
        <w:gridCol w:w="6810"/>
      </w:tblGrid>
      <w:tr w:rsidR="002601C9" w14:paraId="38E7DFE5" w14:textId="77777777">
        <w:tc>
          <w:tcPr>
            <w:tcW w:w="1339" w:type="dxa"/>
            <w:shd w:val="clear" w:color="auto" w:fill="BFBFBF" w:themeFill="background1" w:themeFillShade="BF"/>
            <w:vAlign w:val="center"/>
          </w:tcPr>
          <w:p w14:paraId="25351127"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7FDFDC9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4A1F2589"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27EFE318"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6EF5FED7" w14:textId="77777777">
        <w:tc>
          <w:tcPr>
            <w:tcW w:w="1339" w:type="dxa"/>
            <w:vAlign w:val="center"/>
          </w:tcPr>
          <w:p w14:paraId="3285154E" w14:textId="0B0E80AB"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368F2542" w14:textId="466AC55C"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C95193D" w14:textId="09223ED4"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1025CD47" w14:textId="77777777">
        <w:tc>
          <w:tcPr>
            <w:tcW w:w="1339" w:type="dxa"/>
            <w:vAlign w:val="center"/>
          </w:tcPr>
          <w:p w14:paraId="6E3E7B75" w14:textId="01604A9A" w:rsidR="0046105A" w:rsidRPr="00DC03FB" w:rsidRDefault="00DC03FB" w:rsidP="0046105A">
            <w:pPr>
              <w:jc w:val="center"/>
              <w:rPr>
                <w:rFonts w:ascii="Arial" w:eastAsiaTheme="minorEastAsia" w:hAnsi="Arial" w:cs="Arial"/>
                <w:sz w:val="20"/>
                <w:szCs w:val="20"/>
                <w:lang w:eastAsia="zh-CN"/>
              </w:rPr>
            </w:pPr>
            <w:ins w:id="28"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6E13335C" w14:textId="4931F296" w:rsidR="0046105A" w:rsidRPr="00DC03FB" w:rsidRDefault="00DC03FB" w:rsidP="0046105A">
            <w:pPr>
              <w:jc w:val="center"/>
              <w:rPr>
                <w:rFonts w:ascii="Arial" w:eastAsiaTheme="minorEastAsia" w:hAnsi="Arial" w:cs="Arial"/>
                <w:sz w:val="20"/>
                <w:szCs w:val="20"/>
                <w:lang w:eastAsia="zh-CN"/>
              </w:rPr>
            </w:pPr>
            <w:ins w:id="29"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71A63400" w14:textId="77777777" w:rsidR="0046105A" w:rsidRDefault="0046105A" w:rsidP="0046105A">
            <w:pPr>
              <w:jc w:val="both"/>
              <w:rPr>
                <w:rFonts w:ascii="Arial" w:hAnsi="Arial" w:cs="Arial"/>
                <w:lang w:val="en-US" w:eastAsia="zh-CN"/>
              </w:rPr>
            </w:pPr>
          </w:p>
        </w:tc>
      </w:tr>
      <w:tr w:rsidR="0046105A" w14:paraId="259F6A85" w14:textId="77777777">
        <w:tc>
          <w:tcPr>
            <w:tcW w:w="1339" w:type="dxa"/>
            <w:vAlign w:val="center"/>
          </w:tcPr>
          <w:p w14:paraId="1540D837" w14:textId="5BF33034" w:rsidR="0046105A" w:rsidRDefault="00A7379E"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73B36B07" w14:textId="2031EE3F" w:rsidR="0046105A" w:rsidRDefault="00A7379E" w:rsidP="0046105A">
            <w:pPr>
              <w:jc w:val="center"/>
              <w:rPr>
                <w:rFonts w:ascii="Arial" w:hAnsi="Arial" w:cs="Arial"/>
                <w:sz w:val="20"/>
                <w:szCs w:val="20"/>
              </w:rPr>
            </w:pPr>
            <w:r>
              <w:rPr>
                <w:rFonts w:ascii="Arial" w:hAnsi="Arial" w:cs="Arial"/>
                <w:sz w:val="20"/>
                <w:szCs w:val="20"/>
              </w:rPr>
              <w:t>Yes</w:t>
            </w:r>
          </w:p>
        </w:tc>
        <w:tc>
          <w:tcPr>
            <w:tcW w:w="6810" w:type="dxa"/>
          </w:tcPr>
          <w:p w14:paraId="451DDC76" w14:textId="77777777" w:rsidR="0046105A" w:rsidRDefault="0046105A" w:rsidP="0046105A">
            <w:pPr>
              <w:jc w:val="both"/>
              <w:rPr>
                <w:rFonts w:ascii="Arial" w:hAnsi="Arial" w:cs="Arial"/>
                <w:lang w:val="en-US" w:eastAsia="zh-CN"/>
              </w:rPr>
            </w:pPr>
          </w:p>
        </w:tc>
      </w:tr>
      <w:tr w:rsidR="0046105A" w14:paraId="6327DF27" w14:textId="77777777">
        <w:tc>
          <w:tcPr>
            <w:tcW w:w="1339" w:type="dxa"/>
            <w:vAlign w:val="center"/>
          </w:tcPr>
          <w:p w14:paraId="6FC62703" w14:textId="388AB7D1" w:rsidR="0046105A" w:rsidRDefault="00701C35" w:rsidP="0046105A">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1FD38EDC" w14:textId="5C0557DD" w:rsidR="0046105A" w:rsidRPr="00701C35" w:rsidRDefault="00701C35" w:rsidP="0046105A">
            <w:pPr>
              <w:jc w:val="center"/>
              <w:rPr>
                <w:rFonts w:ascii="Arial" w:eastAsiaTheme="minorEastAsia" w:hAnsi="Arial" w:cs="Arial"/>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w:t>
            </w:r>
            <w:r>
              <w:rPr>
                <w:rFonts w:ascii="Arial" w:eastAsiaTheme="minorEastAsia" w:hAnsi="Arial" w:cs="Arial"/>
                <w:sz w:val="20"/>
                <w:szCs w:val="20"/>
                <w:lang w:eastAsia="zh-CN"/>
              </w:rPr>
              <w:t>s</w:t>
            </w:r>
          </w:p>
        </w:tc>
        <w:tc>
          <w:tcPr>
            <w:tcW w:w="6810" w:type="dxa"/>
          </w:tcPr>
          <w:p w14:paraId="121C4FA3" w14:textId="77777777" w:rsidR="0046105A" w:rsidRDefault="0046105A" w:rsidP="0046105A">
            <w:pPr>
              <w:jc w:val="both"/>
              <w:rPr>
                <w:rFonts w:ascii="Arial" w:hAnsi="Arial" w:cs="Arial"/>
                <w:lang w:val="en-US" w:eastAsia="zh-CN"/>
              </w:rPr>
            </w:pPr>
          </w:p>
        </w:tc>
      </w:tr>
      <w:tr w:rsidR="00181C5C" w14:paraId="3CA639FB" w14:textId="77777777">
        <w:tc>
          <w:tcPr>
            <w:tcW w:w="1339" w:type="dxa"/>
            <w:vAlign w:val="center"/>
          </w:tcPr>
          <w:p w14:paraId="47CAD1CF" w14:textId="22290A14" w:rsidR="00181C5C" w:rsidRPr="00701C35" w:rsidRDefault="00181C5C" w:rsidP="0046105A">
            <w:pPr>
              <w:jc w:val="center"/>
              <w:rPr>
                <w:rFonts w:ascii="Arial" w:hAnsi="Arial" w:cs="Arial"/>
              </w:rPr>
            </w:pPr>
            <w:r>
              <w:rPr>
                <w:rFonts w:ascii="Arial" w:hAnsi="Arial" w:cs="Arial"/>
              </w:rPr>
              <w:t>Nokia</w:t>
            </w:r>
          </w:p>
        </w:tc>
        <w:tc>
          <w:tcPr>
            <w:tcW w:w="1736" w:type="dxa"/>
            <w:vAlign w:val="center"/>
          </w:tcPr>
          <w:p w14:paraId="4ADFD208" w14:textId="0D17496F" w:rsidR="00181C5C" w:rsidRDefault="00181C5C"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078962F6" w14:textId="77777777" w:rsidR="00181C5C" w:rsidRDefault="00181C5C" w:rsidP="0046105A">
            <w:pPr>
              <w:jc w:val="both"/>
              <w:rPr>
                <w:rFonts w:ascii="Arial" w:hAnsi="Arial" w:cs="Arial"/>
                <w:lang w:val="en-US" w:eastAsia="zh-CN"/>
              </w:rPr>
            </w:pPr>
          </w:p>
        </w:tc>
      </w:tr>
      <w:tr w:rsidR="0067009D" w14:paraId="18527F7D" w14:textId="77777777">
        <w:tc>
          <w:tcPr>
            <w:tcW w:w="1339" w:type="dxa"/>
            <w:vAlign w:val="center"/>
          </w:tcPr>
          <w:p w14:paraId="3DB9A8A2" w14:textId="6109480D" w:rsidR="0067009D" w:rsidRDefault="0067009D" w:rsidP="0046105A">
            <w:pPr>
              <w:jc w:val="center"/>
              <w:rPr>
                <w:rFonts w:ascii="Arial" w:hAnsi="Arial" w:cs="Arial"/>
              </w:rPr>
            </w:pPr>
            <w:r>
              <w:rPr>
                <w:rFonts w:ascii="Arial" w:hAnsi="Arial" w:cs="Arial"/>
              </w:rPr>
              <w:t>MediaTek</w:t>
            </w:r>
          </w:p>
        </w:tc>
        <w:tc>
          <w:tcPr>
            <w:tcW w:w="1736" w:type="dxa"/>
            <w:vAlign w:val="center"/>
          </w:tcPr>
          <w:p w14:paraId="168722C6" w14:textId="3C1DF742" w:rsidR="0067009D" w:rsidRDefault="0067009D"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594DCA30" w14:textId="77777777" w:rsidR="0067009D" w:rsidRDefault="0067009D" w:rsidP="0046105A">
            <w:pPr>
              <w:jc w:val="both"/>
              <w:rPr>
                <w:rFonts w:ascii="Arial" w:hAnsi="Arial" w:cs="Arial"/>
                <w:lang w:val="en-US" w:eastAsia="zh-CN"/>
              </w:rPr>
            </w:pPr>
          </w:p>
        </w:tc>
      </w:tr>
      <w:tr w:rsidR="00EA22E3" w:rsidRPr="008F4EFB" w14:paraId="3F495CFE" w14:textId="77777777" w:rsidTr="00EA22E3">
        <w:tc>
          <w:tcPr>
            <w:tcW w:w="1339" w:type="dxa"/>
          </w:tcPr>
          <w:p w14:paraId="575DD533" w14:textId="77777777" w:rsidR="00EA22E3" w:rsidRPr="008F4EFB" w:rsidRDefault="00EA22E3" w:rsidP="00CE00AC">
            <w:pPr>
              <w:jc w:val="center"/>
              <w:rPr>
                <w:rFonts w:ascii="Arial" w:hAnsi="Arial" w:cs="Arial"/>
                <w:sz w:val="20"/>
                <w:szCs w:val="20"/>
              </w:rPr>
            </w:pPr>
            <w:r w:rsidRPr="008F4EFB">
              <w:rPr>
                <w:rFonts w:ascii="Arial" w:hAnsi="Arial" w:cs="Arial"/>
                <w:sz w:val="20"/>
                <w:szCs w:val="20"/>
              </w:rPr>
              <w:lastRenderedPageBreak/>
              <w:t>Ericsson</w:t>
            </w:r>
          </w:p>
        </w:tc>
        <w:tc>
          <w:tcPr>
            <w:tcW w:w="1736" w:type="dxa"/>
          </w:tcPr>
          <w:p w14:paraId="45C8DE78" w14:textId="77777777" w:rsidR="00EA22E3" w:rsidRPr="008F4EFB" w:rsidRDefault="00EA22E3" w:rsidP="00CE00AC">
            <w:pPr>
              <w:jc w:val="center"/>
              <w:rPr>
                <w:rFonts w:ascii="Arial" w:eastAsiaTheme="minorEastAsia" w:hAnsi="Arial" w:cs="Arial"/>
                <w:sz w:val="20"/>
                <w:szCs w:val="20"/>
                <w:lang w:eastAsia="zh-CN"/>
              </w:rPr>
            </w:pPr>
            <w:r w:rsidRPr="008F4EFB">
              <w:rPr>
                <w:rFonts w:ascii="Arial" w:eastAsiaTheme="minorEastAsia" w:hAnsi="Arial" w:cs="Arial"/>
                <w:sz w:val="20"/>
                <w:szCs w:val="20"/>
                <w:lang w:eastAsia="zh-CN"/>
              </w:rPr>
              <w:t>Yes</w:t>
            </w:r>
          </w:p>
        </w:tc>
        <w:tc>
          <w:tcPr>
            <w:tcW w:w="6810" w:type="dxa"/>
          </w:tcPr>
          <w:p w14:paraId="460B6C5F" w14:textId="77777777" w:rsidR="00EA22E3" w:rsidRPr="008F4EFB" w:rsidRDefault="00EA22E3" w:rsidP="00CE00AC">
            <w:pPr>
              <w:jc w:val="both"/>
              <w:rPr>
                <w:rFonts w:ascii="Arial" w:hAnsi="Arial" w:cs="Arial"/>
                <w:sz w:val="20"/>
                <w:szCs w:val="20"/>
                <w:lang w:val="en-US" w:eastAsia="zh-CN"/>
              </w:rPr>
            </w:pPr>
          </w:p>
        </w:tc>
      </w:tr>
      <w:tr w:rsidR="00F624C9" w:rsidRPr="008F4EFB" w14:paraId="0A8C48D7" w14:textId="77777777" w:rsidTr="00EA22E3">
        <w:tc>
          <w:tcPr>
            <w:tcW w:w="1339" w:type="dxa"/>
          </w:tcPr>
          <w:p w14:paraId="3BA9640D" w14:textId="54EC3B57" w:rsidR="00F624C9" w:rsidRPr="008F4EFB" w:rsidRDefault="00F624C9" w:rsidP="00CE00AC">
            <w:pPr>
              <w:jc w:val="center"/>
              <w:rPr>
                <w:rFonts w:ascii="Arial" w:hAnsi="Arial" w:cs="Arial"/>
              </w:rPr>
            </w:pPr>
            <w:r>
              <w:rPr>
                <w:rFonts w:ascii="Arial" w:hAnsi="Arial" w:cs="Arial"/>
              </w:rPr>
              <w:t>Apple</w:t>
            </w:r>
          </w:p>
        </w:tc>
        <w:tc>
          <w:tcPr>
            <w:tcW w:w="1736" w:type="dxa"/>
          </w:tcPr>
          <w:p w14:paraId="6C702428" w14:textId="1563D1CB" w:rsidR="00F624C9" w:rsidRPr="008F4EFB" w:rsidRDefault="00F624C9" w:rsidP="00CE00AC">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2527FFC7" w14:textId="77777777" w:rsidR="00F624C9" w:rsidRPr="008F4EFB" w:rsidRDefault="00F624C9" w:rsidP="00CE00AC">
            <w:pPr>
              <w:jc w:val="both"/>
              <w:rPr>
                <w:rFonts w:ascii="Arial" w:hAnsi="Arial" w:cs="Arial"/>
                <w:lang w:val="en-US" w:eastAsia="zh-CN"/>
              </w:rPr>
            </w:pPr>
          </w:p>
        </w:tc>
      </w:tr>
      <w:tr w:rsidR="000B7D69" w:rsidRPr="008F4EFB" w14:paraId="1B20335D" w14:textId="77777777" w:rsidTr="00EA22E3">
        <w:tc>
          <w:tcPr>
            <w:tcW w:w="1339" w:type="dxa"/>
          </w:tcPr>
          <w:p w14:paraId="20D0B12B" w14:textId="2EA12FF0" w:rsidR="000B7D69" w:rsidRDefault="000B7D69" w:rsidP="000B7D69">
            <w:pPr>
              <w:jc w:val="center"/>
              <w:rPr>
                <w:rFonts w:ascii="Arial" w:hAnsi="Arial" w:cs="Arial"/>
              </w:rPr>
            </w:pPr>
            <w:r>
              <w:rPr>
                <w:rFonts w:ascii="Arial" w:hAnsi="Arial" w:cs="Arial"/>
              </w:rPr>
              <w:t>Intel</w:t>
            </w:r>
          </w:p>
        </w:tc>
        <w:tc>
          <w:tcPr>
            <w:tcW w:w="1736" w:type="dxa"/>
          </w:tcPr>
          <w:p w14:paraId="01298821" w14:textId="78B8CCF2" w:rsidR="000B7D69" w:rsidRDefault="000B7D69" w:rsidP="000B7D69">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315814BC" w14:textId="77777777" w:rsidR="000B7D69" w:rsidRPr="008F4EFB" w:rsidRDefault="000B7D69" w:rsidP="000B7D69">
            <w:pPr>
              <w:jc w:val="both"/>
              <w:rPr>
                <w:rFonts w:ascii="Arial" w:hAnsi="Arial" w:cs="Arial"/>
                <w:lang w:val="en-US" w:eastAsia="zh-CN"/>
              </w:rPr>
            </w:pPr>
          </w:p>
        </w:tc>
      </w:tr>
    </w:tbl>
    <w:p w14:paraId="0BA8CB30" w14:textId="4774A43A" w:rsidR="002601C9" w:rsidRDefault="002601C9">
      <w:pPr>
        <w:pStyle w:val="Doc-text2"/>
        <w:rPr>
          <w:lang w:val="en-US"/>
        </w:rPr>
      </w:pPr>
    </w:p>
    <w:p w14:paraId="60CD1671" w14:textId="77777777" w:rsidR="00EA22E3" w:rsidRDefault="00EA22E3">
      <w:pPr>
        <w:pStyle w:val="Doc-text2"/>
        <w:rPr>
          <w:lang w:val="en-US"/>
        </w:rPr>
      </w:pPr>
    </w:p>
    <w:p w14:paraId="6587B91E"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DAPS feature leverages the UE capability for CA which is used to express UE’s capability for source cell and target cell configurations during DAPS handover. BCS is not an exception there. We simply propose to keep the principle and allow the use of BCS4 and BCS5 for the purpose of DAPS handover.</w:t>
      </w:r>
    </w:p>
    <w:p w14:paraId="22D59515" w14:textId="77777777" w:rsidR="002601C9" w:rsidRDefault="0046105A">
      <w:pPr>
        <w:widowControl w:val="0"/>
        <w:spacing w:after="160"/>
      </w:pPr>
      <w:r>
        <w:rPr>
          <w:rFonts w:ascii="CG Times (WN)" w:eastAsia="DengXian" w:hAnsi="CG Times (WN)"/>
          <w:b/>
          <w:bCs/>
          <w:lang w:eastAsia="zh-CN"/>
        </w:rPr>
        <w:t>Q</w:t>
      </w:r>
      <w:r>
        <w:rPr>
          <w:rFonts w:ascii="CG Times (WN)" w:eastAsia="DengXian" w:hAnsi="CG Times (WN)" w:hint="eastAsia"/>
          <w:b/>
          <w:bCs/>
          <w:lang w:val="en-US" w:eastAsia="zh-CN"/>
        </w:rPr>
        <w:t>7:</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R2-2110512</w:t>
      </w:r>
      <w:r>
        <w:rPr>
          <w:rFonts w:ascii="Arial" w:hAnsi="Arial"/>
          <w:b/>
          <w:bCs/>
          <w:lang w:eastAsia="zh-CN"/>
        </w:rPr>
        <w:t>?</w:t>
      </w:r>
    </w:p>
    <w:p w14:paraId="76C510A8" w14:textId="77777777" w:rsidR="002601C9" w:rsidRDefault="0046105A">
      <w:pPr>
        <w:rPr>
          <w:rFonts w:eastAsiaTheme="minorEastAsia"/>
          <w:lang w:val="en-US"/>
        </w:rPr>
      </w:pPr>
      <w:r>
        <w:rPr>
          <w:rFonts w:eastAsiaTheme="minorEastAsia"/>
          <w:lang w:val="en-US"/>
        </w:rPr>
        <w:t>Proposal 2:</w:t>
      </w:r>
      <w:r>
        <w:rPr>
          <w:rFonts w:eastAsiaTheme="minorEastAsia"/>
          <w:lang w:val="en-US"/>
        </w:rPr>
        <w:tab/>
        <w:t>BCS4 and BCS5 are applicable to DAPS.</w:t>
      </w:r>
    </w:p>
    <w:tbl>
      <w:tblPr>
        <w:tblStyle w:val="TableGrid"/>
        <w:tblW w:w="9885" w:type="dxa"/>
        <w:tblLayout w:type="fixed"/>
        <w:tblLook w:val="04A0" w:firstRow="1" w:lastRow="0" w:firstColumn="1" w:lastColumn="0" w:noHBand="0" w:noVBand="1"/>
      </w:tblPr>
      <w:tblGrid>
        <w:gridCol w:w="1339"/>
        <w:gridCol w:w="1736"/>
        <w:gridCol w:w="6810"/>
      </w:tblGrid>
      <w:tr w:rsidR="002601C9" w14:paraId="77FE1B41" w14:textId="77777777">
        <w:tc>
          <w:tcPr>
            <w:tcW w:w="1339" w:type="dxa"/>
            <w:shd w:val="clear" w:color="auto" w:fill="BFBFBF" w:themeFill="background1" w:themeFillShade="BF"/>
            <w:vAlign w:val="center"/>
          </w:tcPr>
          <w:p w14:paraId="011CE88F"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D125C3D"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4696308"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6A090B29"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30D29091" w14:textId="77777777">
        <w:tc>
          <w:tcPr>
            <w:tcW w:w="1339" w:type="dxa"/>
            <w:vAlign w:val="center"/>
          </w:tcPr>
          <w:p w14:paraId="6A687403" w14:textId="5CB6DD23"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44378A68" w14:textId="6E4E6526"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1C5802A" w14:textId="508B500D"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2C33A401" w14:textId="77777777">
        <w:tc>
          <w:tcPr>
            <w:tcW w:w="1339" w:type="dxa"/>
            <w:vAlign w:val="center"/>
          </w:tcPr>
          <w:p w14:paraId="1900E531" w14:textId="7B89C222" w:rsidR="0046105A" w:rsidRPr="00DC03FB" w:rsidRDefault="00DC03FB" w:rsidP="0046105A">
            <w:pPr>
              <w:jc w:val="center"/>
              <w:rPr>
                <w:rFonts w:ascii="Arial" w:eastAsiaTheme="minorEastAsia" w:hAnsi="Arial" w:cs="Arial"/>
                <w:sz w:val="20"/>
                <w:szCs w:val="20"/>
                <w:lang w:eastAsia="zh-CN"/>
              </w:rPr>
            </w:pPr>
            <w:ins w:id="30"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52654C76" w14:textId="4C397204" w:rsidR="0046105A" w:rsidRPr="00DC03FB" w:rsidRDefault="00DC03FB" w:rsidP="0046105A">
            <w:pPr>
              <w:jc w:val="center"/>
              <w:rPr>
                <w:rFonts w:ascii="Arial" w:eastAsiaTheme="minorEastAsia" w:hAnsi="Arial" w:cs="Arial"/>
                <w:sz w:val="20"/>
                <w:szCs w:val="20"/>
                <w:lang w:eastAsia="zh-CN"/>
              </w:rPr>
            </w:pPr>
            <w:ins w:id="31" w:author="OPPO (Qianxi)" w:date="2021-11-02T09:10:00Z">
              <w:r>
                <w:rPr>
                  <w:rFonts w:ascii="Arial" w:eastAsiaTheme="minorEastAsia" w:hAnsi="Arial" w:cs="Arial" w:hint="eastAsia"/>
                  <w:sz w:val="20"/>
                  <w:szCs w:val="20"/>
                  <w:lang w:eastAsia="zh-CN"/>
                </w:rPr>
                <w:t>S</w:t>
              </w:r>
              <w:r>
                <w:rPr>
                  <w:rFonts w:ascii="Arial" w:eastAsiaTheme="minorEastAsia" w:hAnsi="Arial" w:cs="Arial"/>
                  <w:sz w:val="20"/>
                  <w:szCs w:val="20"/>
                  <w:lang w:eastAsia="zh-CN"/>
                </w:rPr>
                <w:t>ee comment</w:t>
              </w:r>
            </w:ins>
          </w:p>
        </w:tc>
        <w:tc>
          <w:tcPr>
            <w:tcW w:w="6810" w:type="dxa"/>
          </w:tcPr>
          <w:p w14:paraId="76415879" w14:textId="77777777" w:rsidR="000B56FE" w:rsidRDefault="00DC03FB" w:rsidP="0046105A">
            <w:pPr>
              <w:jc w:val="both"/>
              <w:rPr>
                <w:ins w:id="32" w:author="OPPO (Qianxi)" w:date="2021-11-02T14:13:00Z"/>
                <w:rFonts w:ascii="Arial" w:eastAsiaTheme="minorEastAsia" w:hAnsi="Arial" w:cs="Arial"/>
                <w:lang w:val="en-US" w:eastAsia="zh-CN"/>
              </w:rPr>
            </w:pPr>
            <w:ins w:id="33" w:author="OPPO (Qianxi)" w:date="2021-11-02T09:10:00Z">
              <w:r>
                <w:rPr>
                  <w:rFonts w:ascii="Arial" w:eastAsiaTheme="minorEastAsia" w:hAnsi="Arial" w:cs="Arial"/>
                  <w:lang w:val="en-US" w:eastAsia="zh-CN"/>
                </w:rPr>
                <w:t xml:space="preserve">BC-entry for DAPS </w:t>
              </w:r>
              <w:proofErr w:type="gramStart"/>
              <w:r>
                <w:rPr>
                  <w:rFonts w:ascii="Arial" w:eastAsiaTheme="minorEastAsia" w:hAnsi="Arial" w:cs="Arial"/>
                  <w:lang w:val="en-US" w:eastAsia="zh-CN"/>
                </w:rPr>
                <w:t>actually includes</w:t>
              </w:r>
              <w:proofErr w:type="gramEnd"/>
              <w:r>
                <w:rPr>
                  <w:rFonts w:ascii="Arial" w:eastAsiaTheme="minorEastAsia" w:hAnsi="Arial" w:cs="Arial"/>
                  <w:lang w:val="en-US" w:eastAsia="zh-CN"/>
                </w:rPr>
                <w:t xml:space="preserve"> multiple BC(s) due to the usage of FSC for DAPS</w:t>
              </w:r>
            </w:ins>
            <w:ins w:id="34" w:author="OPPO (Qianxi)" w:date="2021-11-02T14:13:00Z">
              <w:r w:rsidR="000B56FE">
                <w:rPr>
                  <w:rFonts w:ascii="Arial" w:eastAsiaTheme="minorEastAsia" w:hAnsi="Arial" w:cs="Arial"/>
                  <w:lang w:val="en-US" w:eastAsia="zh-CN"/>
                </w:rPr>
                <w:t>, and good to check the applicable of P2 respectively</w:t>
              </w:r>
            </w:ins>
            <w:ins w:id="35" w:author="OPPO (Qianxi)" w:date="2021-11-02T09:12:00Z">
              <w:r>
                <w:rPr>
                  <w:rFonts w:ascii="Arial" w:eastAsiaTheme="minorEastAsia" w:hAnsi="Arial" w:cs="Arial"/>
                  <w:lang w:val="en-US" w:eastAsia="zh-CN"/>
                </w:rPr>
                <w:t xml:space="preserve">: </w:t>
              </w:r>
            </w:ins>
          </w:p>
          <w:p w14:paraId="54891F12" w14:textId="77777777" w:rsidR="000B56FE" w:rsidRDefault="00DC03FB" w:rsidP="0046105A">
            <w:pPr>
              <w:jc w:val="both"/>
              <w:rPr>
                <w:ins w:id="36" w:author="OPPO (Qianxi)" w:date="2021-11-02T14:13:00Z"/>
                <w:rFonts w:ascii="Arial" w:eastAsiaTheme="minorEastAsia" w:hAnsi="Arial" w:cs="Arial"/>
                <w:lang w:val="en-US" w:eastAsia="zh-CN"/>
              </w:rPr>
            </w:pPr>
            <w:ins w:id="37" w:author="OPPO (Qianxi)" w:date="2021-11-02T09:12:00Z">
              <w:r>
                <w:rPr>
                  <w:rFonts w:ascii="Arial" w:eastAsiaTheme="minorEastAsia" w:hAnsi="Arial" w:cs="Arial"/>
                  <w:lang w:val="en-US" w:eastAsia="zh-CN"/>
                </w:rPr>
                <w:t xml:space="preserve">1) Obviously, the BCS (not only the newly added BCS 4/5 but also the legacy BCS values) is not applicable to </w:t>
              </w:r>
              <w:r w:rsidRPr="000B56FE">
                <w:rPr>
                  <w:rFonts w:ascii="Arial" w:eastAsiaTheme="minorEastAsia" w:hAnsi="Arial" w:cs="Arial"/>
                  <w:b/>
                  <w:lang w:val="en-US" w:eastAsia="zh-CN"/>
                </w:rPr>
                <w:t>intra-frequency</w:t>
              </w:r>
              <w:r>
                <w:rPr>
                  <w:rFonts w:ascii="Arial" w:eastAsiaTheme="minorEastAsia" w:hAnsi="Arial" w:cs="Arial"/>
                  <w:lang w:val="en-US" w:eastAsia="zh-CN"/>
                </w:rPr>
                <w:t xml:space="preserve"> </w:t>
              </w:r>
              <w:proofErr w:type="gramStart"/>
              <w:r>
                <w:rPr>
                  <w:rFonts w:ascii="Arial" w:eastAsiaTheme="minorEastAsia" w:hAnsi="Arial" w:cs="Arial"/>
                  <w:lang w:val="en-US" w:eastAsia="zh-CN"/>
                </w:rPr>
                <w:t>DAPS;</w:t>
              </w:r>
              <w:proofErr w:type="gramEnd"/>
              <w:r>
                <w:rPr>
                  <w:rFonts w:ascii="Arial" w:eastAsiaTheme="minorEastAsia" w:hAnsi="Arial" w:cs="Arial"/>
                  <w:lang w:val="en-US" w:eastAsia="zh-CN"/>
                </w:rPr>
                <w:t xml:space="preserve"> </w:t>
              </w:r>
            </w:ins>
          </w:p>
          <w:p w14:paraId="7C5A5F4B" w14:textId="77777777" w:rsidR="000B56FE" w:rsidRDefault="00DC03FB" w:rsidP="0046105A">
            <w:pPr>
              <w:jc w:val="both"/>
              <w:rPr>
                <w:ins w:id="38" w:author="OPPO (Qianxi)" w:date="2021-11-02T14:14:00Z"/>
                <w:rFonts w:ascii="Arial" w:eastAsiaTheme="minorEastAsia" w:hAnsi="Arial" w:cs="Arial"/>
                <w:lang w:val="en-US" w:eastAsia="zh-CN"/>
              </w:rPr>
            </w:pPr>
            <w:ins w:id="39" w:author="OPPO (Qianxi)" w:date="2021-11-02T09:12:00Z">
              <w:r>
                <w:rPr>
                  <w:rFonts w:ascii="Arial" w:eastAsiaTheme="minorEastAsia" w:hAnsi="Arial" w:cs="Arial"/>
                  <w:lang w:val="en-US" w:eastAsia="zh-CN"/>
                </w:rPr>
                <w:t xml:space="preserve">2) </w:t>
              </w:r>
            </w:ins>
            <w:ins w:id="40" w:author="OPPO (Qianxi)" w:date="2021-11-02T09:13:00Z">
              <w:r>
                <w:rPr>
                  <w:rFonts w:ascii="Arial" w:eastAsiaTheme="minorEastAsia" w:hAnsi="Arial" w:cs="Arial"/>
                  <w:lang w:val="en-US" w:eastAsia="zh-CN"/>
                </w:rPr>
                <w:t>F</w:t>
              </w:r>
            </w:ins>
            <w:ins w:id="41" w:author="OPPO (Qianxi)" w:date="2021-11-02T09:12:00Z">
              <w:r>
                <w:rPr>
                  <w:rFonts w:ascii="Arial" w:eastAsiaTheme="minorEastAsia" w:hAnsi="Arial" w:cs="Arial"/>
                  <w:lang w:val="en-US" w:eastAsia="zh-CN"/>
                </w:rPr>
                <w:t xml:space="preserve">or the </w:t>
              </w:r>
              <w:r w:rsidRPr="000B56FE">
                <w:rPr>
                  <w:rFonts w:ascii="Arial" w:eastAsiaTheme="minorEastAsia" w:hAnsi="Arial" w:cs="Arial"/>
                  <w:b/>
                  <w:lang w:val="en-US" w:eastAsia="zh-CN"/>
                </w:rPr>
                <w:t>inter-frequency DAPS</w:t>
              </w:r>
            </w:ins>
            <w:ins w:id="42" w:author="OPPO (Qianxi)" w:date="2021-11-02T09:13:00Z">
              <w:r>
                <w:t xml:space="preserve"> </w:t>
              </w:r>
              <w:r w:rsidRPr="00DC03FB">
                <w:rPr>
                  <w:rFonts w:ascii="Arial" w:eastAsiaTheme="minorEastAsia" w:hAnsi="Arial" w:cs="Arial"/>
                  <w:lang w:val="en-US" w:eastAsia="zh-CN"/>
                </w:rPr>
                <w:t xml:space="preserve">where the BW of source and target cells are </w:t>
              </w:r>
              <w:r w:rsidRPr="000B56FE">
                <w:rPr>
                  <w:rFonts w:ascii="Arial" w:eastAsiaTheme="minorEastAsia" w:hAnsi="Arial" w:cs="Arial"/>
                  <w:b/>
                  <w:lang w:val="en-US" w:eastAsia="zh-CN"/>
                </w:rPr>
                <w:t>overlapping</w:t>
              </w:r>
              <w:r w:rsidRPr="00DC03FB">
                <w:rPr>
                  <w:rFonts w:ascii="Arial" w:eastAsiaTheme="minorEastAsia" w:hAnsi="Arial" w:cs="Arial"/>
                  <w:lang w:val="en-US" w:eastAsia="zh-CN"/>
                </w:rPr>
                <w:t xml:space="preserve"> with each other</w:t>
              </w:r>
            </w:ins>
            <w:ins w:id="43" w:author="OPPO (Qianxi)" w:date="2021-11-02T09:12:00Z">
              <w:r>
                <w:rPr>
                  <w:rFonts w:ascii="Arial" w:eastAsiaTheme="minorEastAsia" w:hAnsi="Arial" w:cs="Arial"/>
                  <w:lang w:val="en-US" w:eastAsia="zh-CN"/>
                </w:rPr>
                <w:t xml:space="preserve">, </w:t>
              </w:r>
            </w:ins>
            <w:ins w:id="44" w:author="OPPO (Qianxi)" w:date="2021-11-02T09:14:00Z">
              <w:r>
                <w:rPr>
                  <w:rFonts w:ascii="Arial" w:eastAsiaTheme="minorEastAsia" w:hAnsi="Arial" w:cs="Arial"/>
                  <w:lang w:val="en-US" w:eastAsia="zh-CN"/>
                </w:rPr>
                <w:t xml:space="preserve">we understand the BCS (not only the newly added BCS 4/5 but also the legacy BCS values) is not applicable to intra-frequency DAPS, but we can wait for R2 confirm / conclusion on the </w:t>
              </w:r>
              <w:r w:rsidR="000028C4">
                <w:rPr>
                  <w:rFonts w:ascii="Arial" w:eastAsiaTheme="minorEastAsia" w:hAnsi="Arial" w:cs="Arial"/>
                  <w:lang w:val="en-US" w:eastAsia="zh-CN"/>
                </w:rPr>
                <w:t xml:space="preserve">paper of 9395. </w:t>
              </w:r>
            </w:ins>
          </w:p>
          <w:p w14:paraId="13332589" w14:textId="2B79D7D9" w:rsidR="0046105A" w:rsidRPr="00DC03FB" w:rsidRDefault="000028C4" w:rsidP="0046105A">
            <w:pPr>
              <w:jc w:val="both"/>
              <w:rPr>
                <w:rFonts w:ascii="Arial" w:eastAsiaTheme="minorEastAsia" w:hAnsi="Arial" w:cs="Arial"/>
                <w:lang w:val="en-US" w:eastAsia="zh-CN"/>
              </w:rPr>
            </w:pPr>
            <w:ins w:id="45" w:author="OPPO (Qianxi)" w:date="2021-11-02T09:14:00Z">
              <w:r>
                <w:rPr>
                  <w:rFonts w:ascii="Arial" w:eastAsiaTheme="minorEastAsia" w:hAnsi="Arial" w:cs="Arial"/>
                  <w:lang w:val="en-US" w:eastAsia="zh-CN"/>
                </w:rPr>
                <w:t xml:space="preserve">3) for the </w:t>
              </w:r>
              <w:r w:rsidRPr="000B56FE">
                <w:rPr>
                  <w:rFonts w:ascii="Arial" w:eastAsiaTheme="minorEastAsia" w:hAnsi="Arial" w:cs="Arial"/>
                  <w:b/>
                  <w:lang w:val="en-US" w:eastAsia="zh-CN"/>
                </w:rPr>
                <w:t>inter-frequency</w:t>
              </w:r>
              <w:r>
                <w:rPr>
                  <w:rFonts w:ascii="Arial" w:eastAsiaTheme="minorEastAsia" w:hAnsi="Arial" w:cs="Arial"/>
                  <w:lang w:val="en-US" w:eastAsia="zh-CN"/>
                </w:rPr>
                <w:t xml:space="preserve"> DAPS where the BW of source and target cell</w:t>
              </w:r>
            </w:ins>
            <w:ins w:id="46" w:author="OPPO (Qianxi)" w:date="2021-11-02T09:15:00Z">
              <w:r>
                <w:rPr>
                  <w:rFonts w:ascii="Arial" w:eastAsiaTheme="minorEastAsia" w:hAnsi="Arial" w:cs="Arial"/>
                  <w:lang w:val="en-US" w:eastAsia="zh-CN"/>
                </w:rPr>
                <w:t xml:space="preserve">s are </w:t>
              </w:r>
              <w:r w:rsidRPr="000B56FE">
                <w:rPr>
                  <w:rFonts w:ascii="Arial" w:eastAsiaTheme="minorEastAsia" w:hAnsi="Arial" w:cs="Arial"/>
                  <w:b/>
                  <w:lang w:val="en-US" w:eastAsia="zh-CN"/>
                </w:rPr>
                <w:t>NOT</w:t>
              </w:r>
              <w:r>
                <w:rPr>
                  <w:rFonts w:ascii="Arial" w:eastAsiaTheme="minorEastAsia" w:hAnsi="Arial" w:cs="Arial"/>
                  <w:lang w:val="en-US" w:eastAsia="zh-CN"/>
                </w:rPr>
                <w:t xml:space="preserve"> </w:t>
              </w:r>
              <w:r w:rsidRPr="000B56FE">
                <w:rPr>
                  <w:rFonts w:ascii="Arial" w:eastAsiaTheme="minorEastAsia" w:hAnsi="Arial" w:cs="Arial"/>
                  <w:b/>
                  <w:lang w:val="en-US" w:eastAsia="zh-CN"/>
                </w:rPr>
                <w:t>overlapping</w:t>
              </w:r>
              <w:r>
                <w:rPr>
                  <w:rFonts w:ascii="Arial" w:eastAsiaTheme="minorEastAsia" w:hAnsi="Arial" w:cs="Arial"/>
                  <w:lang w:val="en-US" w:eastAsia="zh-CN"/>
                </w:rPr>
                <w:t xml:space="preserve"> with each other, we agree with the applicability of BCS4/5.</w:t>
              </w:r>
            </w:ins>
          </w:p>
        </w:tc>
      </w:tr>
      <w:tr w:rsidR="0046105A" w14:paraId="3714BC8B" w14:textId="77777777">
        <w:tc>
          <w:tcPr>
            <w:tcW w:w="1339" w:type="dxa"/>
            <w:vAlign w:val="center"/>
          </w:tcPr>
          <w:p w14:paraId="54278CC9" w14:textId="41929D53" w:rsidR="0046105A" w:rsidRDefault="007E4043"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0C50CD5F" w14:textId="3E2FEF85" w:rsidR="0046105A" w:rsidRDefault="007E4043" w:rsidP="0046105A">
            <w:pPr>
              <w:jc w:val="center"/>
              <w:rPr>
                <w:rFonts w:ascii="Arial" w:hAnsi="Arial" w:cs="Arial"/>
                <w:sz w:val="20"/>
                <w:szCs w:val="20"/>
              </w:rPr>
            </w:pPr>
            <w:r>
              <w:rPr>
                <w:rFonts w:ascii="Arial" w:hAnsi="Arial" w:cs="Arial"/>
                <w:sz w:val="20"/>
                <w:szCs w:val="20"/>
              </w:rPr>
              <w:t>Yes</w:t>
            </w:r>
          </w:p>
        </w:tc>
        <w:tc>
          <w:tcPr>
            <w:tcW w:w="6810" w:type="dxa"/>
          </w:tcPr>
          <w:p w14:paraId="12E35A88" w14:textId="16040391" w:rsidR="0046105A" w:rsidRDefault="007E4043" w:rsidP="007E4043">
            <w:pPr>
              <w:jc w:val="both"/>
              <w:rPr>
                <w:rFonts w:ascii="Arial" w:hAnsi="Arial" w:cs="Arial"/>
                <w:lang w:val="en-US" w:eastAsia="zh-CN"/>
              </w:rPr>
            </w:pPr>
            <w:r>
              <w:rPr>
                <w:rFonts w:ascii="Arial" w:hAnsi="Arial" w:cs="Arial"/>
                <w:lang w:val="en-US" w:eastAsia="zh-CN"/>
              </w:rPr>
              <w:t>BCS4/5 is only a new capability signaling indicating the supported bandwidth for a band combination, alike other extensions</w:t>
            </w:r>
            <w:r w:rsidR="00DE7829">
              <w:rPr>
                <w:rFonts w:ascii="Arial" w:hAnsi="Arial" w:cs="Arial"/>
                <w:lang w:val="en-US" w:eastAsia="zh-CN"/>
              </w:rPr>
              <w:t xml:space="preserve"> (</w:t>
            </w:r>
            <w:proofErr w:type="gramStart"/>
            <w:r w:rsidR="00DE7829">
              <w:rPr>
                <w:rFonts w:ascii="Arial" w:hAnsi="Arial" w:cs="Arial"/>
                <w:lang w:val="en-US" w:eastAsia="zh-CN"/>
              </w:rPr>
              <w:t>e.g.</w:t>
            </w:r>
            <w:proofErr w:type="gramEnd"/>
            <w:r w:rsidR="00DE7829">
              <w:rPr>
                <w:rFonts w:ascii="Arial" w:hAnsi="Arial" w:cs="Arial"/>
                <w:lang w:val="en-US" w:eastAsia="zh-CN"/>
              </w:rPr>
              <w:t xml:space="preserve"> </w:t>
            </w:r>
            <w:r w:rsidR="00907C32">
              <w:rPr>
                <w:lang w:val="en-US"/>
              </w:rPr>
              <w:t>channelBW-90mhz</w:t>
            </w:r>
            <w:r w:rsidR="00DE7829">
              <w:rPr>
                <w:rFonts w:ascii="Arial" w:hAnsi="Arial" w:cs="Arial"/>
                <w:lang w:val="en-US" w:eastAsia="zh-CN"/>
              </w:rPr>
              <w:t>)</w:t>
            </w:r>
            <w:r>
              <w:rPr>
                <w:rFonts w:ascii="Arial" w:hAnsi="Arial" w:cs="Arial"/>
                <w:lang w:val="en-US" w:eastAsia="zh-CN"/>
              </w:rPr>
              <w:t xml:space="preserve">. </w:t>
            </w:r>
            <w:r w:rsidR="00907C32">
              <w:rPr>
                <w:rFonts w:ascii="Arial" w:hAnsi="Arial" w:cs="Arial"/>
                <w:lang w:val="en-US" w:eastAsia="zh-CN"/>
              </w:rPr>
              <w:t>We do not think the BCS4/5 indication impacts other high layer functions, including DAPS.</w:t>
            </w:r>
          </w:p>
        </w:tc>
      </w:tr>
      <w:tr w:rsidR="0046105A" w14:paraId="5EDB8248" w14:textId="77777777">
        <w:tc>
          <w:tcPr>
            <w:tcW w:w="1339" w:type="dxa"/>
            <w:vAlign w:val="center"/>
          </w:tcPr>
          <w:p w14:paraId="3191EF9F" w14:textId="54089F43" w:rsidR="0046105A" w:rsidRDefault="00701C35" w:rsidP="0046105A">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46A27968" w14:textId="1193ACC4" w:rsidR="0046105A" w:rsidRDefault="0046105A" w:rsidP="0046105A">
            <w:pPr>
              <w:jc w:val="center"/>
              <w:rPr>
                <w:rFonts w:ascii="Arial" w:hAnsi="Arial" w:cs="Arial"/>
                <w:sz w:val="20"/>
                <w:szCs w:val="20"/>
              </w:rPr>
            </w:pPr>
          </w:p>
        </w:tc>
        <w:tc>
          <w:tcPr>
            <w:tcW w:w="6810" w:type="dxa"/>
          </w:tcPr>
          <w:p w14:paraId="62187208" w14:textId="2F124F72" w:rsidR="0046105A" w:rsidRPr="00334463" w:rsidRDefault="00334463" w:rsidP="00334463">
            <w:pPr>
              <w:jc w:val="both"/>
              <w:rPr>
                <w:rFonts w:ascii="Arial" w:eastAsiaTheme="minorEastAsia" w:hAnsi="Arial" w:cs="Arial"/>
                <w:lang w:val="en-US" w:eastAsia="zh-CN"/>
              </w:rPr>
            </w:pPr>
            <w:r>
              <w:rPr>
                <w:rFonts w:ascii="Arial" w:eastAsiaTheme="minorEastAsia" w:hAnsi="Arial" w:cs="Arial"/>
                <w:lang w:val="en-US" w:eastAsia="zh-CN"/>
              </w:rPr>
              <w:t>It is still unclear whether legacy BCS can be</w:t>
            </w:r>
            <w:r w:rsidRPr="00334463">
              <w:rPr>
                <w:rFonts w:ascii="Arial" w:eastAsiaTheme="minorEastAsia" w:hAnsi="Arial" w:cs="Arial"/>
                <w:lang w:val="en-US" w:eastAsia="zh-CN"/>
              </w:rPr>
              <w:t xml:space="preserve"> applicable to DAPS</w:t>
            </w:r>
            <w:r>
              <w:rPr>
                <w:rFonts w:ascii="Arial" w:eastAsiaTheme="minorEastAsia" w:hAnsi="Arial" w:cs="Arial"/>
                <w:lang w:val="en-US" w:eastAsia="zh-CN"/>
              </w:rPr>
              <w:t>, the BCS4/5 can follow the same principle as the legacy BCS.</w:t>
            </w:r>
          </w:p>
        </w:tc>
      </w:tr>
      <w:tr w:rsidR="00181C5C" w14:paraId="0581B0DD" w14:textId="77777777">
        <w:tc>
          <w:tcPr>
            <w:tcW w:w="1339" w:type="dxa"/>
            <w:vAlign w:val="center"/>
          </w:tcPr>
          <w:p w14:paraId="57B1B282" w14:textId="1C71FC07" w:rsidR="00181C5C" w:rsidRPr="00701C35" w:rsidRDefault="00181C5C" w:rsidP="0046105A">
            <w:pPr>
              <w:jc w:val="center"/>
              <w:rPr>
                <w:rFonts w:ascii="Arial" w:hAnsi="Arial" w:cs="Arial"/>
              </w:rPr>
            </w:pPr>
            <w:r>
              <w:rPr>
                <w:rFonts w:ascii="Arial" w:hAnsi="Arial" w:cs="Arial"/>
              </w:rPr>
              <w:t>Nokia</w:t>
            </w:r>
          </w:p>
        </w:tc>
        <w:tc>
          <w:tcPr>
            <w:tcW w:w="1736" w:type="dxa"/>
            <w:vAlign w:val="center"/>
          </w:tcPr>
          <w:p w14:paraId="5719F925" w14:textId="7C75B232" w:rsidR="00181C5C" w:rsidRDefault="00181C5C" w:rsidP="0046105A">
            <w:pPr>
              <w:jc w:val="center"/>
              <w:rPr>
                <w:rFonts w:ascii="Arial" w:hAnsi="Arial" w:cs="Arial"/>
              </w:rPr>
            </w:pPr>
            <w:r>
              <w:rPr>
                <w:rFonts w:ascii="Arial" w:hAnsi="Arial" w:cs="Arial"/>
              </w:rPr>
              <w:t>No</w:t>
            </w:r>
          </w:p>
        </w:tc>
        <w:tc>
          <w:tcPr>
            <w:tcW w:w="6810" w:type="dxa"/>
          </w:tcPr>
          <w:p w14:paraId="1A77EB11" w14:textId="2A9B8320" w:rsidR="00181C5C" w:rsidRDefault="00181C5C" w:rsidP="00334463">
            <w:pPr>
              <w:jc w:val="both"/>
              <w:rPr>
                <w:rFonts w:ascii="Arial" w:eastAsiaTheme="minorEastAsia" w:hAnsi="Arial" w:cs="Arial"/>
                <w:lang w:val="en-US" w:eastAsia="zh-CN"/>
              </w:rPr>
            </w:pPr>
            <w:r>
              <w:rPr>
                <w:rFonts w:ascii="Arial" w:eastAsiaTheme="minorEastAsia" w:hAnsi="Arial" w:cs="Arial"/>
                <w:lang w:val="en-US" w:eastAsia="zh-CN"/>
              </w:rPr>
              <w:t xml:space="preserve">DAPS should be for single CC at source and target </w:t>
            </w:r>
            <w:proofErr w:type="gramStart"/>
            <w:r>
              <w:rPr>
                <w:rFonts w:ascii="Arial" w:eastAsiaTheme="minorEastAsia" w:hAnsi="Arial" w:cs="Arial"/>
                <w:lang w:val="en-US" w:eastAsia="zh-CN"/>
              </w:rPr>
              <w:t>PCell</w:t>
            </w:r>
            <w:proofErr w:type="gramEnd"/>
            <w:r>
              <w:rPr>
                <w:rFonts w:ascii="Arial" w:eastAsiaTheme="minorEastAsia" w:hAnsi="Arial" w:cs="Arial"/>
                <w:lang w:val="en-US" w:eastAsia="zh-CN"/>
              </w:rPr>
              <w:t xml:space="preserve"> so we are not sure what the proponent company means by BCS being applicable to DAPS?</w:t>
            </w:r>
          </w:p>
        </w:tc>
      </w:tr>
      <w:tr w:rsidR="00A66338" w14:paraId="7C8C8FD9" w14:textId="77777777">
        <w:tc>
          <w:tcPr>
            <w:tcW w:w="1339" w:type="dxa"/>
            <w:vAlign w:val="center"/>
          </w:tcPr>
          <w:p w14:paraId="72C3C88A" w14:textId="7B171C1A" w:rsidR="00A66338" w:rsidRDefault="00A66338" w:rsidP="0046105A">
            <w:pPr>
              <w:jc w:val="center"/>
              <w:rPr>
                <w:rFonts w:ascii="Arial" w:hAnsi="Arial" w:cs="Arial"/>
              </w:rPr>
            </w:pPr>
            <w:r>
              <w:rPr>
                <w:rFonts w:ascii="Arial" w:hAnsi="Arial" w:cs="Arial"/>
              </w:rPr>
              <w:t>MediaTek</w:t>
            </w:r>
          </w:p>
        </w:tc>
        <w:tc>
          <w:tcPr>
            <w:tcW w:w="1736" w:type="dxa"/>
            <w:vAlign w:val="center"/>
          </w:tcPr>
          <w:p w14:paraId="5BF15326" w14:textId="77777777" w:rsidR="00A66338" w:rsidRDefault="00A66338" w:rsidP="0046105A">
            <w:pPr>
              <w:jc w:val="center"/>
              <w:rPr>
                <w:rFonts w:ascii="Arial" w:hAnsi="Arial" w:cs="Arial"/>
              </w:rPr>
            </w:pPr>
          </w:p>
        </w:tc>
        <w:tc>
          <w:tcPr>
            <w:tcW w:w="6810" w:type="dxa"/>
          </w:tcPr>
          <w:p w14:paraId="540FC886" w14:textId="7E60FF4A" w:rsidR="00A66338" w:rsidRDefault="00A66338" w:rsidP="00334463">
            <w:pPr>
              <w:jc w:val="both"/>
              <w:rPr>
                <w:rFonts w:ascii="Arial" w:eastAsiaTheme="minorEastAsia" w:hAnsi="Arial" w:cs="Arial"/>
                <w:lang w:val="en-US" w:eastAsia="zh-CN"/>
              </w:rPr>
            </w:pPr>
            <w:r>
              <w:rPr>
                <w:rFonts w:ascii="Arial" w:eastAsiaTheme="minorEastAsia" w:hAnsi="Arial" w:cs="Arial"/>
                <w:lang w:val="en-US" w:eastAsia="zh-CN"/>
              </w:rPr>
              <w:t>Better to clarify how legacy BCS apply to DAPS and BCS4/5 could follow the same rule</w:t>
            </w:r>
          </w:p>
        </w:tc>
      </w:tr>
      <w:tr w:rsidR="00EA22E3" w:rsidRPr="003F5CA5" w14:paraId="5CEC81AA" w14:textId="77777777" w:rsidTr="00EA22E3">
        <w:tc>
          <w:tcPr>
            <w:tcW w:w="1339" w:type="dxa"/>
          </w:tcPr>
          <w:p w14:paraId="2FE24B5D" w14:textId="77777777" w:rsidR="00EA22E3" w:rsidRPr="003F5CA5" w:rsidRDefault="00EA22E3" w:rsidP="00CE00AC">
            <w:pPr>
              <w:jc w:val="center"/>
              <w:rPr>
                <w:rFonts w:ascii="Arial" w:hAnsi="Arial" w:cs="Arial"/>
                <w:sz w:val="20"/>
                <w:szCs w:val="20"/>
              </w:rPr>
            </w:pPr>
            <w:r w:rsidRPr="003F5CA5">
              <w:rPr>
                <w:rFonts w:ascii="Arial" w:hAnsi="Arial" w:cs="Arial"/>
                <w:sz w:val="20"/>
                <w:szCs w:val="20"/>
              </w:rPr>
              <w:t>Ericsson</w:t>
            </w:r>
          </w:p>
        </w:tc>
        <w:tc>
          <w:tcPr>
            <w:tcW w:w="1736" w:type="dxa"/>
          </w:tcPr>
          <w:p w14:paraId="1771FCDD" w14:textId="77777777" w:rsidR="00EA22E3" w:rsidRPr="003F5CA5" w:rsidRDefault="00EA22E3" w:rsidP="00CE00AC">
            <w:pPr>
              <w:jc w:val="center"/>
              <w:rPr>
                <w:rFonts w:ascii="Arial" w:hAnsi="Arial" w:cs="Arial"/>
                <w:sz w:val="20"/>
                <w:szCs w:val="20"/>
              </w:rPr>
            </w:pPr>
            <w:r w:rsidRPr="003F5CA5">
              <w:rPr>
                <w:rFonts w:ascii="Arial" w:hAnsi="Arial" w:cs="Arial"/>
                <w:sz w:val="20"/>
                <w:szCs w:val="20"/>
              </w:rPr>
              <w:t>Yes</w:t>
            </w:r>
          </w:p>
        </w:tc>
        <w:tc>
          <w:tcPr>
            <w:tcW w:w="6810" w:type="dxa"/>
          </w:tcPr>
          <w:p w14:paraId="0AFE681B" w14:textId="77777777" w:rsidR="00EA22E3" w:rsidRPr="003F5CA5" w:rsidRDefault="00EA22E3" w:rsidP="00CE00AC">
            <w:pPr>
              <w:jc w:val="both"/>
              <w:rPr>
                <w:rFonts w:ascii="Arial" w:eastAsiaTheme="minorEastAsia" w:hAnsi="Arial" w:cs="Arial"/>
                <w:sz w:val="20"/>
                <w:szCs w:val="20"/>
                <w:lang w:val="en-US" w:eastAsia="zh-CN"/>
              </w:rPr>
            </w:pPr>
            <w:r w:rsidRPr="003F5CA5">
              <w:rPr>
                <w:rFonts w:ascii="Arial" w:eastAsiaTheme="minorEastAsia" w:hAnsi="Arial" w:cs="Arial"/>
                <w:sz w:val="20"/>
                <w:szCs w:val="20"/>
                <w:lang w:val="en-US" w:eastAsia="zh-CN"/>
              </w:rPr>
              <w:t>We agree with Xiaomi that there is no difference to other BCSs.</w:t>
            </w:r>
          </w:p>
        </w:tc>
      </w:tr>
      <w:tr w:rsidR="00FD1435" w:rsidRPr="003F5CA5" w14:paraId="3B435200" w14:textId="77777777" w:rsidTr="00EA22E3">
        <w:tc>
          <w:tcPr>
            <w:tcW w:w="1339" w:type="dxa"/>
          </w:tcPr>
          <w:p w14:paraId="01847274" w14:textId="2A5DB5E2" w:rsidR="00FD1435" w:rsidRPr="003F5CA5" w:rsidRDefault="00FD1435" w:rsidP="00CE00AC">
            <w:pPr>
              <w:jc w:val="center"/>
              <w:rPr>
                <w:rFonts w:ascii="Arial" w:hAnsi="Arial" w:cs="Arial"/>
              </w:rPr>
            </w:pPr>
            <w:r>
              <w:rPr>
                <w:rFonts w:ascii="Arial" w:hAnsi="Arial" w:cs="Arial"/>
              </w:rPr>
              <w:lastRenderedPageBreak/>
              <w:t>Apple</w:t>
            </w:r>
          </w:p>
        </w:tc>
        <w:tc>
          <w:tcPr>
            <w:tcW w:w="1736" w:type="dxa"/>
          </w:tcPr>
          <w:p w14:paraId="51277859" w14:textId="3CF2E63A" w:rsidR="00FD1435" w:rsidRPr="003F5CA5" w:rsidRDefault="00FD1435" w:rsidP="00CE00AC">
            <w:pPr>
              <w:jc w:val="center"/>
              <w:rPr>
                <w:rFonts w:ascii="Arial" w:hAnsi="Arial" w:cs="Arial"/>
              </w:rPr>
            </w:pPr>
            <w:r>
              <w:rPr>
                <w:rFonts w:ascii="Arial" w:hAnsi="Arial" w:cs="Arial"/>
              </w:rPr>
              <w:t>Similar views as Nokia</w:t>
            </w:r>
          </w:p>
        </w:tc>
        <w:tc>
          <w:tcPr>
            <w:tcW w:w="6810" w:type="dxa"/>
          </w:tcPr>
          <w:p w14:paraId="7240CE9D" w14:textId="5DB9B8FB" w:rsidR="00FD1435" w:rsidRPr="003F5CA5" w:rsidRDefault="00FD1435" w:rsidP="00CE00AC">
            <w:pPr>
              <w:jc w:val="both"/>
              <w:rPr>
                <w:rFonts w:ascii="Arial" w:eastAsiaTheme="minorEastAsia" w:hAnsi="Arial" w:cs="Arial"/>
                <w:lang w:val="en-US" w:eastAsia="zh-CN"/>
              </w:rPr>
            </w:pPr>
          </w:p>
        </w:tc>
      </w:tr>
      <w:tr w:rsidR="007B79CF" w:rsidRPr="003F5CA5" w14:paraId="7788F672" w14:textId="77777777" w:rsidTr="00EA22E3">
        <w:tc>
          <w:tcPr>
            <w:tcW w:w="1339" w:type="dxa"/>
          </w:tcPr>
          <w:p w14:paraId="088ABDA6" w14:textId="147E51C8" w:rsidR="007B79CF" w:rsidRDefault="007B79CF" w:rsidP="007B79CF">
            <w:pPr>
              <w:jc w:val="center"/>
              <w:rPr>
                <w:rFonts w:ascii="Arial" w:hAnsi="Arial" w:cs="Arial"/>
              </w:rPr>
            </w:pPr>
            <w:r>
              <w:rPr>
                <w:rFonts w:ascii="Arial" w:hAnsi="Arial" w:cs="Arial"/>
              </w:rPr>
              <w:t>Intel</w:t>
            </w:r>
          </w:p>
        </w:tc>
        <w:tc>
          <w:tcPr>
            <w:tcW w:w="1736" w:type="dxa"/>
          </w:tcPr>
          <w:p w14:paraId="4D9A3045" w14:textId="4D142B57" w:rsidR="007B79CF" w:rsidRDefault="007B79CF" w:rsidP="007B79CF">
            <w:pPr>
              <w:jc w:val="center"/>
              <w:rPr>
                <w:rFonts w:ascii="Arial" w:hAnsi="Arial" w:cs="Arial"/>
              </w:rPr>
            </w:pPr>
            <w:r>
              <w:rPr>
                <w:rFonts w:ascii="Arial" w:hAnsi="Arial" w:cs="Arial"/>
              </w:rPr>
              <w:t>Yes</w:t>
            </w:r>
          </w:p>
        </w:tc>
        <w:tc>
          <w:tcPr>
            <w:tcW w:w="6810" w:type="dxa"/>
          </w:tcPr>
          <w:p w14:paraId="19CF7F9A" w14:textId="77777777" w:rsidR="007B79CF" w:rsidRDefault="007B79CF" w:rsidP="007B79CF">
            <w:pPr>
              <w:jc w:val="both"/>
              <w:rPr>
                <w:rFonts w:ascii="Arial" w:eastAsiaTheme="minorEastAsia" w:hAnsi="Arial" w:cs="Arial"/>
                <w:lang w:val="en-US" w:eastAsia="zh-CN"/>
              </w:rPr>
            </w:pPr>
            <w:r>
              <w:rPr>
                <w:rFonts w:ascii="Arial" w:eastAsiaTheme="minorEastAsia" w:hAnsi="Arial" w:cs="Arial"/>
                <w:lang w:val="en-US" w:eastAsia="zh-CN"/>
              </w:rPr>
              <w:t xml:space="preserve">DAPS support can be indicated per BC although CA/DC is not supported for DAPS. </w:t>
            </w:r>
            <w:r w:rsidRPr="00851106">
              <w:rPr>
                <w:rFonts w:ascii="Arial" w:eastAsiaTheme="minorEastAsia" w:hAnsi="Arial" w:cs="Arial"/>
                <w:lang w:val="en-US" w:eastAsia="zh-CN"/>
              </w:rPr>
              <w:t>If the number of CCs within a band combination is more than two, UE shall support DAPS handover between every CC pair.</w:t>
            </w:r>
          </w:p>
          <w:p w14:paraId="2F3AA2EC" w14:textId="485EE600" w:rsidR="007B79CF" w:rsidRPr="003F5CA5" w:rsidRDefault="007B79CF" w:rsidP="007B79CF">
            <w:pPr>
              <w:jc w:val="both"/>
              <w:rPr>
                <w:rFonts w:ascii="Arial" w:eastAsiaTheme="minorEastAsia" w:hAnsi="Arial" w:cs="Arial"/>
                <w:lang w:val="en-US" w:eastAsia="zh-CN"/>
              </w:rPr>
            </w:pPr>
            <w:r>
              <w:rPr>
                <w:rFonts w:ascii="Arial" w:eastAsiaTheme="minorEastAsia" w:hAnsi="Arial" w:cs="Arial"/>
                <w:lang w:val="en-US" w:eastAsia="zh-CN"/>
              </w:rPr>
              <w:t xml:space="preserve">The introduction of BCS4/5 should not affect DAPS support. </w:t>
            </w:r>
          </w:p>
        </w:tc>
      </w:tr>
    </w:tbl>
    <w:p w14:paraId="2621FB25" w14:textId="77777777" w:rsidR="002601C9" w:rsidRDefault="002601C9">
      <w:pPr>
        <w:ind w:leftChars="100" w:left="1230" w:hangingChars="515" w:hanging="1030"/>
        <w:rPr>
          <w:rFonts w:eastAsiaTheme="minorEastAsia"/>
          <w:lang w:val="en-US"/>
        </w:rPr>
      </w:pPr>
    </w:p>
    <w:p w14:paraId="00AC7F01" w14:textId="77777777" w:rsidR="002601C9" w:rsidRDefault="0046105A">
      <w:pPr>
        <w:ind w:leftChars="-11" w:hangingChars="10" w:hanging="22"/>
        <w:rPr>
          <w:rFonts w:eastAsiaTheme="minorEastAsia"/>
          <w:sz w:val="22"/>
          <w:szCs w:val="22"/>
          <w:lang w:val="en-US"/>
        </w:rPr>
      </w:pPr>
      <w:r>
        <w:rPr>
          <w:rFonts w:eastAsiaTheme="minorEastAsia"/>
          <w:sz w:val="22"/>
          <w:szCs w:val="22"/>
        </w:rPr>
        <w:t>RAN2 agreed to introduce the solution 2 in the RAN4 LS [1]; The UE signals supported minimum bandwidth in feature set per CC.</w:t>
      </w:r>
      <w:r>
        <w:rPr>
          <w:rFonts w:eastAsiaTheme="minorEastAsia"/>
          <w:sz w:val="22"/>
          <w:szCs w:val="22"/>
          <w:lang w:val="en-US"/>
        </w:rPr>
        <w:t xml:space="preserve"> Since it defines the lowest bound of UE capability, the concept of “Fallback per CC feature set” (see below, from 38.306) should not apply.</w:t>
      </w:r>
    </w:p>
    <w:p w14:paraId="7491048E" w14:textId="77777777" w:rsidR="002601C9" w:rsidRPr="006A2109" w:rsidRDefault="0046105A">
      <w:pPr>
        <w:pStyle w:val="ListParagraph"/>
        <w:numPr>
          <w:ilvl w:val="0"/>
          <w:numId w:val="15"/>
        </w:numPr>
        <w:rPr>
          <w:rFonts w:ascii="Times New Roman" w:hAnsi="Times New Roman"/>
          <w:lang w:val="en-US"/>
        </w:rPr>
      </w:pPr>
      <w:r w:rsidRPr="006A2109">
        <w:rPr>
          <w:rFonts w:ascii="Times New Roman" w:hAnsi="Times New Roman"/>
          <w:b/>
          <w:lang w:val="en-US"/>
        </w:rPr>
        <w:t>Fallback per CC feature set:</w:t>
      </w:r>
      <w:r w:rsidRPr="006A2109">
        <w:rPr>
          <w:rFonts w:ascii="Times New Roman" w:hAnsi="Times New Roman"/>
          <w:lang w:val="en-US"/>
        </w:rPr>
        <w:t xml:space="preserve"> A feature set per CC that has lower capabilities of UE supported MIMO layers and BW while keeping the numerology and other parameters the same from the reported feature set per CC for a given carrier per band.</w:t>
      </w:r>
    </w:p>
    <w:p w14:paraId="7A68A874" w14:textId="77777777" w:rsidR="002601C9" w:rsidRDefault="002601C9">
      <w:pPr>
        <w:ind w:leftChars="100" w:left="1230" w:hangingChars="515" w:hanging="1030"/>
        <w:rPr>
          <w:rFonts w:eastAsiaTheme="minorEastAsia"/>
          <w:lang w:val="en-US"/>
        </w:rPr>
      </w:pPr>
    </w:p>
    <w:p w14:paraId="1C13730A"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8:</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3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14:paraId="3130F4B7" w14:textId="77777777" w:rsidR="002601C9" w:rsidRDefault="0046105A">
      <w:pPr>
        <w:rPr>
          <w:rFonts w:eastAsiaTheme="minorEastAsia"/>
          <w:sz w:val="22"/>
          <w:szCs w:val="22"/>
          <w:lang w:val="en-US"/>
        </w:rPr>
      </w:pPr>
      <w:r>
        <w:rPr>
          <w:rFonts w:eastAsiaTheme="minorEastAsia"/>
          <w:lang w:val="en-US"/>
        </w:rPr>
        <w:t>Proposal 3:</w:t>
      </w:r>
      <w:r>
        <w:rPr>
          <w:rFonts w:eastAsiaTheme="minorEastAsia"/>
          <w:lang w:val="en-US"/>
        </w:rPr>
        <w:tab/>
        <w:t>Fallback per CC feature set is not applicable to the supported minimum bandwidth of BCS5</w:t>
      </w:r>
      <w:r>
        <w:rPr>
          <w:rFonts w:eastAsiaTheme="minorEastAsia"/>
          <w:sz w:val="22"/>
          <w:szCs w:val="22"/>
          <w:lang w:val="en-US"/>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1DA53FAA" w14:textId="77777777">
        <w:tc>
          <w:tcPr>
            <w:tcW w:w="1339" w:type="dxa"/>
            <w:shd w:val="clear" w:color="auto" w:fill="BFBFBF" w:themeFill="background1" w:themeFillShade="BF"/>
            <w:vAlign w:val="center"/>
          </w:tcPr>
          <w:p w14:paraId="3E28DF28"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105D0B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17256F8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123530FE"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41EB9231" w14:textId="77777777">
        <w:tc>
          <w:tcPr>
            <w:tcW w:w="1339" w:type="dxa"/>
            <w:vAlign w:val="center"/>
          </w:tcPr>
          <w:p w14:paraId="678829DB" w14:textId="18A9A544"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DBAB33D" w14:textId="3F35F22E"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E7B0E97" w14:textId="13989C57"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5CADE166" w14:textId="77777777">
        <w:tc>
          <w:tcPr>
            <w:tcW w:w="1339" w:type="dxa"/>
            <w:vAlign w:val="center"/>
          </w:tcPr>
          <w:p w14:paraId="05544BC1" w14:textId="5500B372" w:rsidR="0046105A" w:rsidRPr="000028C4" w:rsidRDefault="000028C4" w:rsidP="0046105A">
            <w:pPr>
              <w:jc w:val="center"/>
              <w:rPr>
                <w:rFonts w:ascii="Arial" w:eastAsiaTheme="minorEastAsia" w:hAnsi="Arial" w:cs="Arial"/>
                <w:sz w:val="20"/>
                <w:szCs w:val="20"/>
                <w:lang w:eastAsia="zh-CN"/>
              </w:rPr>
            </w:pPr>
            <w:ins w:id="47" w:author="OPPO (Qianxi)" w:date="2021-11-02T09:1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0DEAD873" w14:textId="05393B5A" w:rsidR="0046105A" w:rsidRPr="000028C4" w:rsidRDefault="000028C4" w:rsidP="0046105A">
            <w:pPr>
              <w:jc w:val="center"/>
              <w:rPr>
                <w:rFonts w:ascii="Arial" w:eastAsiaTheme="minorEastAsia" w:hAnsi="Arial" w:cs="Arial"/>
                <w:sz w:val="20"/>
                <w:szCs w:val="20"/>
                <w:lang w:eastAsia="zh-CN"/>
              </w:rPr>
            </w:pPr>
            <w:ins w:id="48" w:author="OPPO (Qianxi)" w:date="2021-11-02T09:15: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057E6323" w14:textId="77777777" w:rsidR="0046105A" w:rsidRDefault="0046105A" w:rsidP="0046105A">
            <w:pPr>
              <w:jc w:val="both"/>
              <w:rPr>
                <w:rFonts w:ascii="Arial" w:hAnsi="Arial" w:cs="Arial"/>
                <w:lang w:val="en-US" w:eastAsia="zh-CN"/>
              </w:rPr>
            </w:pPr>
          </w:p>
        </w:tc>
      </w:tr>
      <w:tr w:rsidR="0046105A" w14:paraId="686AE853" w14:textId="77777777">
        <w:tc>
          <w:tcPr>
            <w:tcW w:w="1339" w:type="dxa"/>
            <w:vAlign w:val="center"/>
          </w:tcPr>
          <w:p w14:paraId="15ACDBED" w14:textId="12BF0459" w:rsidR="0046105A" w:rsidRDefault="00C50520"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237DCCB8" w14:textId="66712D33" w:rsidR="0046105A" w:rsidRDefault="00C50520" w:rsidP="0046105A">
            <w:pPr>
              <w:jc w:val="center"/>
              <w:rPr>
                <w:rFonts w:ascii="Arial" w:hAnsi="Arial" w:cs="Arial"/>
                <w:sz w:val="20"/>
                <w:szCs w:val="20"/>
              </w:rPr>
            </w:pPr>
            <w:r>
              <w:rPr>
                <w:rFonts w:ascii="Arial" w:hAnsi="Arial" w:cs="Arial"/>
                <w:sz w:val="20"/>
                <w:szCs w:val="20"/>
              </w:rPr>
              <w:t>Yes</w:t>
            </w:r>
          </w:p>
        </w:tc>
        <w:tc>
          <w:tcPr>
            <w:tcW w:w="6810" w:type="dxa"/>
          </w:tcPr>
          <w:p w14:paraId="2C237C79" w14:textId="77777777" w:rsidR="0046105A" w:rsidRDefault="0046105A" w:rsidP="0046105A">
            <w:pPr>
              <w:jc w:val="both"/>
              <w:rPr>
                <w:rFonts w:ascii="Arial" w:hAnsi="Arial" w:cs="Arial"/>
                <w:lang w:val="en-US" w:eastAsia="zh-CN"/>
              </w:rPr>
            </w:pPr>
          </w:p>
        </w:tc>
      </w:tr>
      <w:tr w:rsidR="0046105A" w14:paraId="0F776945" w14:textId="77777777">
        <w:tc>
          <w:tcPr>
            <w:tcW w:w="1339" w:type="dxa"/>
            <w:vAlign w:val="center"/>
          </w:tcPr>
          <w:p w14:paraId="685FA519" w14:textId="69D2AF58" w:rsidR="0046105A" w:rsidRDefault="00701C35" w:rsidP="0046105A">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384D8DF8" w14:textId="747BB6CB" w:rsidR="0046105A" w:rsidRPr="00701C35" w:rsidRDefault="00701C35" w:rsidP="0046105A">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14:paraId="124C2D6D" w14:textId="77777777" w:rsidR="0046105A" w:rsidRDefault="0046105A" w:rsidP="0046105A">
            <w:pPr>
              <w:jc w:val="both"/>
              <w:rPr>
                <w:rFonts w:ascii="Arial" w:hAnsi="Arial" w:cs="Arial"/>
                <w:lang w:val="en-US" w:eastAsia="zh-CN"/>
              </w:rPr>
            </w:pPr>
          </w:p>
        </w:tc>
      </w:tr>
      <w:tr w:rsidR="004F7A30" w14:paraId="04A9FD46" w14:textId="77777777">
        <w:tc>
          <w:tcPr>
            <w:tcW w:w="1339" w:type="dxa"/>
            <w:vAlign w:val="center"/>
          </w:tcPr>
          <w:p w14:paraId="14D75C37" w14:textId="76CBB928" w:rsidR="004F7A30" w:rsidRPr="00701C35" w:rsidRDefault="004F7A30" w:rsidP="0046105A">
            <w:pPr>
              <w:jc w:val="center"/>
              <w:rPr>
                <w:rFonts w:ascii="Arial" w:hAnsi="Arial" w:cs="Arial"/>
              </w:rPr>
            </w:pPr>
            <w:r>
              <w:rPr>
                <w:rFonts w:ascii="Arial" w:hAnsi="Arial" w:cs="Arial"/>
              </w:rPr>
              <w:t>Nokia</w:t>
            </w:r>
          </w:p>
        </w:tc>
        <w:tc>
          <w:tcPr>
            <w:tcW w:w="1736" w:type="dxa"/>
            <w:vAlign w:val="center"/>
          </w:tcPr>
          <w:p w14:paraId="24F96134" w14:textId="0322F102" w:rsidR="004F7A30" w:rsidRDefault="004F7A30"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0E12DCB6" w14:textId="0DF579D3" w:rsidR="004F7A30" w:rsidRDefault="004F7A30" w:rsidP="0046105A">
            <w:pPr>
              <w:jc w:val="both"/>
              <w:rPr>
                <w:rFonts w:ascii="Arial" w:hAnsi="Arial" w:cs="Arial"/>
                <w:lang w:val="en-US" w:eastAsia="zh-CN"/>
              </w:rPr>
            </w:pPr>
            <w:r>
              <w:rPr>
                <w:rFonts w:ascii="Arial" w:hAnsi="Arial" w:cs="Arial"/>
                <w:lang w:val="en-US" w:eastAsia="zh-CN"/>
              </w:rPr>
              <w:t>Logically yes</w:t>
            </w:r>
          </w:p>
        </w:tc>
      </w:tr>
      <w:tr w:rsidR="00A66338" w14:paraId="2FC0EF10" w14:textId="77777777">
        <w:tc>
          <w:tcPr>
            <w:tcW w:w="1339" w:type="dxa"/>
            <w:vAlign w:val="center"/>
          </w:tcPr>
          <w:p w14:paraId="6C652D2F" w14:textId="6EEAB106" w:rsidR="00A66338" w:rsidRDefault="00A66338" w:rsidP="0046105A">
            <w:pPr>
              <w:jc w:val="center"/>
              <w:rPr>
                <w:rFonts w:ascii="Arial" w:hAnsi="Arial" w:cs="Arial"/>
              </w:rPr>
            </w:pPr>
            <w:r>
              <w:rPr>
                <w:rFonts w:ascii="Arial" w:hAnsi="Arial" w:cs="Arial"/>
              </w:rPr>
              <w:t>MediaTek</w:t>
            </w:r>
          </w:p>
        </w:tc>
        <w:tc>
          <w:tcPr>
            <w:tcW w:w="1736" w:type="dxa"/>
            <w:vAlign w:val="center"/>
          </w:tcPr>
          <w:p w14:paraId="008347E2" w14:textId="491505D4" w:rsidR="00A66338" w:rsidRDefault="00A66338"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47695A7B" w14:textId="77777777" w:rsidR="00A66338" w:rsidRDefault="00A66338" w:rsidP="0046105A">
            <w:pPr>
              <w:jc w:val="both"/>
              <w:rPr>
                <w:rFonts w:ascii="Arial" w:hAnsi="Arial" w:cs="Arial"/>
                <w:lang w:val="en-US" w:eastAsia="zh-CN"/>
              </w:rPr>
            </w:pPr>
          </w:p>
        </w:tc>
      </w:tr>
      <w:tr w:rsidR="00EA22E3" w:rsidRPr="003F5CA5" w14:paraId="20E221A1" w14:textId="77777777" w:rsidTr="00EA22E3">
        <w:tc>
          <w:tcPr>
            <w:tcW w:w="1339" w:type="dxa"/>
          </w:tcPr>
          <w:p w14:paraId="44887BAE" w14:textId="77777777" w:rsidR="00EA22E3" w:rsidRPr="003F5CA5" w:rsidRDefault="00EA22E3" w:rsidP="00CE00AC">
            <w:pPr>
              <w:jc w:val="center"/>
              <w:rPr>
                <w:rFonts w:ascii="Arial" w:hAnsi="Arial" w:cs="Arial"/>
                <w:sz w:val="20"/>
                <w:szCs w:val="20"/>
              </w:rPr>
            </w:pPr>
            <w:r w:rsidRPr="003F5CA5">
              <w:rPr>
                <w:rFonts w:ascii="Arial" w:hAnsi="Arial" w:cs="Arial"/>
                <w:sz w:val="20"/>
                <w:szCs w:val="20"/>
              </w:rPr>
              <w:t>Ericsson</w:t>
            </w:r>
          </w:p>
        </w:tc>
        <w:tc>
          <w:tcPr>
            <w:tcW w:w="1736" w:type="dxa"/>
          </w:tcPr>
          <w:p w14:paraId="42FD96E1" w14:textId="77777777" w:rsidR="00EA22E3" w:rsidRPr="003F5CA5" w:rsidRDefault="00EA22E3" w:rsidP="00CE00AC">
            <w:pPr>
              <w:jc w:val="center"/>
              <w:rPr>
                <w:rFonts w:ascii="Arial" w:eastAsiaTheme="minorEastAsia" w:hAnsi="Arial" w:cs="Arial"/>
                <w:sz w:val="20"/>
                <w:szCs w:val="20"/>
                <w:lang w:eastAsia="zh-CN"/>
              </w:rPr>
            </w:pPr>
            <w:r w:rsidRPr="003F5CA5">
              <w:rPr>
                <w:rFonts w:ascii="Arial" w:eastAsiaTheme="minorEastAsia" w:hAnsi="Arial" w:cs="Arial"/>
                <w:sz w:val="20"/>
                <w:szCs w:val="20"/>
                <w:lang w:eastAsia="zh-CN"/>
              </w:rPr>
              <w:t>Yes</w:t>
            </w:r>
          </w:p>
        </w:tc>
        <w:tc>
          <w:tcPr>
            <w:tcW w:w="6810" w:type="dxa"/>
          </w:tcPr>
          <w:p w14:paraId="15921952" w14:textId="77777777" w:rsidR="00EA22E3" w:rsidRPr="003F5CA5" w:rsidRDefault="00EA22E3" w:rsidP="00CE00AC">
            <w:pPr>
              <w:jc w:val="both"/>
              <w:rPr>
                <w:rFonts w:ascii="Arial" w:hAnsi="Arial" w:cs="Arial"/>
                <w:sz w:val="20"/>
                <w:szCs w:val="20"/>
                <w:lang w:val="en-US" w:eastAsia="zh-CN"/>
              </w:rPr>
            </w:pPr>
          </w:p>
        </w:tc>
      </w:tr>
      <w:tr w:rsidR="00943EFD" w:rsidRPr="003F5CA5" w14:paraId="1A165AC5" w14:textId="77777777" w:rsidTr="00EA22E3">
        <w:tc>
          <w:tcPr>
            <w:tcW w:w="1339" w:type="dxa"/>
          </w:tcPr>
          <w:p w14:paraId="29F003A8" w14:textId="56D032BD" w:rsidR="00943EFD" w:rsidRPr="003F5CA5" w:rsidRDefault="00943EFD" w:rsidP="00CE00AC">
            <w:pPr>
              <w:jc w:val="center"/>
              <w:rPr>
                <w:rFonts w:ascii="Arial" w:hAnsi="Arial" w:cs="Arial"/>
              </w:rPr>
            </w:pPr>
            <w:r>
              <w:rPr>
                <w:rFonts w:ascii="Arial" w:hAnsi="Arial" w:cs="Arial"/>
              </w:rPr>
              <w:t>Apple</w:t>
            </w:r>
          </w:p>
        </w:tc>
        <w:tc>
          <w:tcPr>
            <w:tcW w:w="1736" w:type="dxa"/>
          </w:tcPr>
          <w:p w14:paraId="77C91267" w14:textId="6EE602F9" w:rsidR="00943EFD" w:rsidRPr="003F5CA5" w:rsidRDefault="00943EFD" w:rsidP="00CE00AC">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77D3F978" w14:textId="77777777" w:rsidR="00943EFD" w:rsidRPr="003F5CA5" w:rsidRDefault="00943EFD" w:rsidP="00CE00AC">
            <w:pPr>
              <w:jc w:val="both"/>
              <w:rPr>
                <w:rFonts w:ascii="Arial" w:hAnsi="Arial" w:cs="Arial"/>
                <w:lang w:val="en-US" w:eastAsia="zh-CN"/>
              </w:rPr>
            </w:pPr>
          </w:p>
        </w:tc>
      </w:tr>
      <w:tr w:rsidR="007B79CF" w:rsidRPr="003F5CA5" w14:paraId="47451858" w14:textId="77777777" w:rsidTr="00EA22E3">
        <w:tc>
          <w:tcPr>
            <w:tcW w:w="1339" w:type="dxa"/>
          </w:tcPr>
          <w:p w14:paraId="43D93BD4" w14:textId="64F32B2E" w:rsidR="007B79CF" w:rsidRDefault="007B79CF" w:rsidP="00CE00AC">
            <w:pPr>
              <w:jc w:val="center"/>
              <w:rPr>
                <w:rFonts w:ascii="Arial" w:hAnsi="Arial" w:cs="Arial"/>
              </w:rPr>
            </w:pPr>
            <w:r>
              <w:rPr>
                <w:rFonts w:ascii="Arial" w:hAnsi="Arial" w:cs="Arial"/>
              </w:rPr>
              <w:t>Intel</w:t>
            </w:r>
          </w:p>
        </w:tc>
        <w:tc>
          <w:tcPr>
            <w:tcW w:w="1736" w:type="dxa"/>
          </w:tcPr>
          <w:p w14:paraId="7FD9060F" w14:textId="5FB67D9E" w:rsidR="007B79CF" w:rsidRDefault="007B79CF" w:rsidP="00CE00AC">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43CA69AE" w14:textId="77777777" w:rsidR="007B79CF" w:rsidRPr="003F5CA5" w:rsidRDefault="007B79CF" w:rsidP="00CE00AC">
            <w:pPr>
              <w:jc w:val="both"/>
              <w:rPr>
                <w:rFonts w:ascii="Arial" w:hAnsi="Arial" w:cs="Arial"/>
                <w:lang w:val="en-US" w:eastAsia="zh-CN"/>
              </w:rPr>
            </w:pPr>
          </w:p>
        </w:tc>
      </w:tr>
    </w:tbl>
    <w:p w14:paraId="730E3828" w14:textId="77777777" w:rsidR="002601C9" w:rsidRDefault="002601C9">
      <w:pPr>
        <w:rPr>
          <w:rFonts w:eastAsiaTheme="minorEastAsia"/>
          <w:sz w:val="22"/>
          <w:szCs w:val="22"/>
          <w:lang w:val="sv-SE" w:eastAsia="zh-CN"/>
        </w:rPr>
      </w:pPr>
    </w:p>
    <w:bookmarkEnd w:id="0"/>
    <w:p w14:paraId="038D4A4D" w14:textId="77777777" w:rsidR="002601C9" w:rsidRDefault="0046105A">
      <w:pPr>
        <w:pStyle w:val="Heading1"/>
      </w:pPr>
      <w:r>
        <w:t>3</w:t>
      </w:r>
      <w:r>
        <w:tab/>
        <w:t>Conclusion</w:t>
      </w:r>
    </w:p>
    <w:p w14:paraId="5E681183" w14:textId="77777777" w:rsidR="002601C9" w:rsidRDefault="0046105A">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974A881" w14:textId="77777777" w:rsidR="002601C9" w:rsidRDefault="0046105A">
      <w:pPr>
        <w:pStyle w:val="Heading1"/>
      </w:pPr>
      <w:r>
        <w:rPr>
          <w:b/>
          <w:bCs/>
          <w:lang w:val="en-US"/>
        </w:rPr>
        <w:fldChar w:fldCharType="end"/>
      </w:r>
      <w:r>
        <w:t>4</w:t>
      </w:r>
      <w:r>
        <w:tab/>
        <w:t>References</w:t>
      </w:r>
    </w:p>
    <w:p w14:paraId="6B713580" w14:textId="77777777" w:rsidR="002601C9" w:rsidRDefault="00693AE3">
      <w:pPr>
        <w:pStyle w:val="Doc-title"/>
        <w:numPr>
          <w:ilvl w:val="0"/>
          <w:numId w:val="16"/>
        </w:numPr>
        <w:ind w:left="400" w:hangingChars="200" w:hanging="400"/>
      </w:pPr>
      <w:hyperlink r:id="rId15" w:tooltip="D:Documents3GPPtsg_ranWG2TSGR2_116-eDocsR2-2110387.zip" w:history="1">
        <w:r w:rsidR="0046105A">
          <w:t>R2-2110387</w:t>
        </w:r>
      </w:hyperlink>
      <w:r w:rsidR="0046105A">
        <w:tab/>
        <w:t>Consideration on the BCS4/5 Supporting</w:t>
      </w:r>
      <w:r w:rsidR="0046105A">
        <w:tab/>
        <w:t xml:space="preserve">ZTE Corporation, </w:t>
      </w:r>
      <w:proofErr w:type="spellStart"/>
      <w:r w:rsidR="0046105A">
        <w:t>Sanechips</w:t>
      </w:r>
      <w:proofErr w:type="spellEnd"/>
      <w:r w:rsidR="0046105A">
        <w:tab/>
        <w:t>discussion</w:t>
      </w:r>
      <w:r w:rsidR="0046105A">
        <w:tab/>
        <w:t>Rel-17</w:t>
      </w:r>
      <w:r w:rsidR="0046105A">
        <w:tab/>
        <w:t>NR_BCS4-Core</w:t>
      </w:r>
    </w:p>
    <w:p w14:paraId="711E6B21" w14:textId="77777777" w:rsidR="002601C9" w:rsidRDefault="00693AE3">
      <w:pPr>
        <w:pStyle w:val="Doc-title"/>
        <w:numPr>
          <w:ilvl w:val="0"/>
          <w:numId w:val="16"/>
        </w:numPr>
        <w:ind w:left="400" w:hangingChars="200" w:hanging="400"/>
      </w:pPr>
      <w:hyperlink r:id="rId16" w:tooltip="D:Documents3GPPtsg_ranWG2TSGR2_116-eDocsR2-2110512.zip" w:history="1">
        <w:r w:rsidR="0046105A">
          <w:t>R2-2110512</w:t>
        </w:r>
      </w:hyperlink>
      <w:r w:rsidR="0046105A">
        <w:tab/>
        <w:t>Introduction of BCS4 and BCS5</w:t>
      </w:r>
      <w:r w:rsidR="0046105A">
        <w:tab/>
        <w:t>Qualcomm Incorporated</w:t>
      </w:r>
      <w:r w:rsidR="0046105A">
        <w:tab/>
        <w:t>discussion</w:t>
      </w:r>
      <w:r w:rsidR="0046105A">
        <w:tab/>
        <w:t>Rel-16</w:t>
      </w:r>
      <w:r w:rsidR="0046105A">
        <w:tab/>
        <w:t>NR_BCS4-Core</w:t>
      </w:r>
    </w:p>
    <w:p w14:paraId="3700C61A" w14:textId="77777777" w:rsidR="002601C9" w:rsidRDefault="0046105A">
      <w:pPr>
        <w:pStyle w:val="Doc-title"/>
        <w:numPr>
          <w:ilvl w:val="0"/>
          <w:numId w:val="16"/>
        </w:numPr>
        <w:ind w:left="400" w:hangingChars="200" w:hanging="400"/>
      </w:pPr>
      <w:r>
        <w:rPr>
          <w:rFonts w:hint="eastAsia"/>
        </w:rPr>
        <w:t>R2-2106957</w:t>
      </w:r>
      <w:r>
        <w:t xml:space="preserve">   </w:t>
      </w:r>
      <w:r>
        <w:rPr>
          <w:rFonts w:hint="eastAsia"/>
        </w:rPr>
        <w:t>LS on NR CA capability for BCS</w:t>
      </w:r>
      <w:proofErr w:type="gramStart"/>
      <w:r>
        <w:rPr>
          <w:rFonts w:hint="eastAsia"/>
        </w:rPr>
        <w:t>5  Ran</w:t>
      </w:r>
      <w:proofErr w:type="gramEnd"/>
      <w:r>
        <w:rPr>
          <w:rFonts w:hint="eastAsia"/>
        </w:rPr>
        <w:t xml:space="preserve"> 4  To:Ran2  Xiaomi</w:t>
      </w:r>
    </w:p>
    <w:p w14:paraId="33BCA9B0" w14:textId="77777777" w:rsidR="002601C9" w:rsidRDefault="0046105A">
      <w:pPr>
        <w:pStyle w:val="Doc-title"/>
        <w:numPr>
          <w:ilvl w:val="0"/>
          <w:numId w:val="16"/>
        </w:numPr>
        <w:ind w:left="400" w:hangingChars="200" w:hanging="400"/>
      </w:pPr>
      <w:r>
        <w:rPr>
          <w:rFonts w:hint="eastAsia"/>
        </w:rPr>
        <w:t>R2-2109073</w:t>
      </w:r>
      <w:r>
        <w:rPr>
          <w:rFonts w:hint="eastAsia"/>
        </w:rPr>
        <w:tab/>
      </w:r>
      <w:r>
        <w:rPr>
          <w:rFonts w:eastAsia="SimSun" w:hint="eastAsia"/>
          <w:lang w:val="en-US" w:eastAsia="zh-CN"/>
        </w:rPr>
        <w:t xml:space="preserve"> </w:t>
      </w:r>
      <w:r>
        <w:rPr>
          <w:rFonts w:hint="eastAsia"/>
        </w:rPr>
        <w:t>Reply LS for NR CA capability for BCS5</w:t>
      </w:r>
      <w:r>
        <w:rPr>
          <w:rFonts w:hint="eastAsia"/>
        </w:rPr>
        <w:tab/>
        <w:t>RAN2 LS out</w:t>
      </w:r>
    </w:p>
    <w:p w14:paraId="67C6A166" w14:textId="77777777" w:rsidR="002601C9" w:rsidRPr="006A2109" w:rsidRDefault="002601C9">
      <w:pPr>
        <w:pStyle w:val="Doc-text2"/>
        <w:rPr>
          <w:lang w:val="en-US"/>
        </w:rPr>
      </w:pPr>
    </w:p>
    <w:p w14:paraId="4A2AA570" w14:textId="77777777" w:rsidR="002601C9" w:rsidRPr="006A2109" w:rsidRDefault="002601C9">
      <w:pPr>
        <w:pStyle w:val="Doc-text2"/>
        <w:rPr>
          <w:lang w:val="en-US"/>
        </w:rPr>
      </w:pPr>
    </w:p>
    <w:p w14:paraId="61199C4B" w14:textId="77777777" w:rsidR="002601C9" w:rsidRDefault="002601C9">
      <w:pPr>
        <w:pStyle w:val="Doc-text2"/>
        <w:rPr>
          <w:lang w:val="en-US"/>
        </w:rPr>
      </w:pPr>
    </w:p>
    <w:p w14:paraId="2E8DC496" w14:textId="77777777" w:rsidR="002601C9" w:rsidRDefault="002601C9">
      <w:pPr>
        <w:pStyle w:val="Doc-text2"/>
        <w:rPr>
          <w:lang w:val="en-US"/>
        </w:rPr>
      </w:pPr>
    </w:p>
    <w:p w14:paraId="0FBB7215" w14:textId="77777777" w:rsidR="002601C9" w:rsidRDefault="002601C9">
      <w:pPr>
        <w:rPr>
          <w:b/>
          <w:sz w:val="22"/>
          <w:szCs w:val="22"/>
        </w:rPr>
      </w:pPr>
    </w:p>
    <w:p w14:paraId="25143CF6" w14:textId="77777777" w:rsidR="002601C9" w:rsidRDefault="002601C9">
      <w:pPr>
        <w:pStyle w:val="Doc-text2"/>
        <w:rPr>
          <w:lang w:val="en-US"/>
        </w:rPr>
      </w:pPr>
    </w:p>
    <w:sectPr w:rsidR="002601C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DBA73" w14:textId="77777777" w:rsidR="002B347B" w:rsidRDefault="002B347B" w:rsidP="000B56FE">
      <w:pPr>
        <w:spacing w:after="0" w:line="240" w:lineRule="auto"/>
      </w:pPr>
      <w:r>
        <w:separator/>
      </w:r>
    </w:p>
  </w:endnote>
  <w:endnote w:type="continuationSeparator" w:id="0">
    <w:p w14:paraId="22019E2D" w14:textId="77777777" w:rsidR="002B347B" w:rsidRDefault="002B347B" w:rsidP="000B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E920D" w14:textId="77777777" w:rsidR="002B347B" w:rsidRDefault="002B347B" w:rsidP="000B56FE">
      <w:pPr>
        <w:spacing w:after="0" w:line="240" w:lineRule="auto"/>
      </w:pPr>
      <w:r>
        <w:separator/>
      </w:r>
    </w:p>
  </w:footnote>
  <w:footnote w:type="continuationSeparator" w:id="0">
    <w:p w14:paraId="5BB58B8F" w14:textId="77777777" w:rsidR="002B347B" w:rsidRDefault="002B347B" w:rsidP="000B5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CC36D1F"/>
    <w:multiLevelType w:val="hybridMultilevel"/>
    <w:tmpl w:val="D200D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F47F29"/>
    <w:multiLevelType w:val="multilevel"/>
    <w:tmpl w:val="4CF47F2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3"/>
  </w:num>
  <w:num w:numId="5">
    <w:abstractNumId w:val="2"/>
  </w:num>
  <w:num w:numId="6">
    <w:abstractNumId w:val="13"/>
  </w:num>
  <w:num w:numId="7">
    <w:abstractNumId w:val="0"/>
  </w:num>
  <w:num w:numId="8">
    <w:abstractNumId w:val="16"/>
  </w:num>
  <w:num w:numId="9">
    <w:abstractNumId w:val="9"/>
  </w:num>
  <w:num w:numId="10">
    <w:abstractNumId w:val="7"/>
  </w:num>
  <w:num w:numId="11">
    <w:abstractNumId w:val="11"/>
  </w:num>
  <w:num w:numId="12">
    <w:abstractNumId w:val="12"/>
  </w:num>
  <w:num w:numId="13">
    <w:abstractNumId w:val="15"/>
  </w:num>
  <w:num w:numId="14">
    <w:abstractNumId w:val="8"/>
  </w:num>
  <w:num w:numId="15">
    <w:abstractNumId w:val="10"/>
  </w:num>
  <w:num w:numId="16">
    <w:abstractNumId w:val="5"/>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8C4"/>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36D"/>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FE"/>
    <w:rsid w:val="000B58C3"/>
    <w:rsid w:val="000B61E9"/>
    <w:rsid w:val="000B7D69"/>
    <w:rsid w:val="000C165A"/>
    <w:rsid w:val="000C1C9E"/>
    <w:rsid w:val="000C2622"/>
    <w:rsid w:val="000C2E19"/>
    <w:rsid w:val="000C30D4"/>
    <w:rsid w:val="000C4CE6"/>
    <w:rsid w:val="000C52A5"/>
    <w:rsid w:val="000D0697"/>
    <w:rsid w:val="000D0A5E"/>
    <w:rsid w:val="000D0D07"/>
    <w:rsid w:val="000D0D79"/>
    <w:rsid w:val="000D2287"/>
    <w:rsid w:val="000D27A0"/>
    <w:rsid w:val="000D3BAA"/>
    <w:rsid w:val="000D46F8"/>
    <w:rsid w:val="000D475A"/>
    <w:rsid w:val="000D4797"/>
    <w:rsid w:val="000D5E8A"/>
    <w:rsid w:val="000E0527"/>
    <w:rsid w:val="000E0C22"/>
    <w:rsid w:val="000E16D4"/>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B41"/>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C5C"/>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4FF"/>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062"/>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1C9"/>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5575"/>
    <w:rsid w:val="002A7B16"/>
    <w:rsid w:val="002B103B"/>
    <w:rsid w:val="002B24D6"/>
    <w:rsid w:val="002B2E9E"/>
    <w:rsid w:val="002B347B"/>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052"/>
    <w:rsid w:val="00323BBF"/>
    <w:rsid w:val="00323E94"/>
    <w:rsid w:val="00323EDD"/>
    <w:rsid w:val="00324C3F"/>
    <w:rsid w:val="00324D23"/>
    <w:rsid w:val="00324E24"/>
    <w:rsid w:val="00326188"/>
    <w:rsid w:val="0032798D"/>
    <w:rsid w:val="00327B90"/>
    <w:rsid w:val="00331751"/>
    <w:rsid w:val="00331885"/>
    <w:rsid w:val="00334463"/>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4004"/>
    <w:rsid w:val="00357380"/>
    <w:rsid w:val="003602D9"/>
    <w:rsid w:val="003604CE"/>
    <w:rsid w:val="00360B61"/>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30F"/>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6D30"/>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651"/>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6FC1"/>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15E"/>
    <w:rsid w:val="00447256"/>
    <w:rsid w:val="00447DEF"/>
    <w:rsid w:val="00450F82"/>
    <w:rsid w:val="004517AA"/>
    <w:rsid w:val="004522A3"/>
    <w:rsid w:val="00452CAC"/>
    <w:rsid w:val="00453010"/>
    <w:rsid w:val="00453573"/>
    <w:rsid w:val="004541ED"/>
    <w:rsid w:val="004543FF"/>
    <w:rsid w:val="00456BCD"/>
    <w:rsid w:val="00457565"/>
    <w:rsid w:val="00457B71"/>
    <w:rsid w:val="0046078F"/>
    <w:rsid w:val="00460F0C"/>
    <w:rsid w:val="0046105A"/>
    <w:rsid w:val="004630EF"/>
    <w:rsid w:val="00463294"/>
    <w:rsid w:val="00463587"/>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1A87"/>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65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4F7A30"/>
    <w:rsid w:val="0050172D"/>
    <w:rsid w:val="005034A8"/>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09F"/>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A0C"/>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3B52"/>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560"/>
    <w:rsid w:val="00633B7A"/>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09D"/>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3AE3"/>
    <w:rsid w:val="00694B15"/>
    <w:rsid w:val="00695FC2"/>
    <w:rsid w:val="006964A9"/>
    <w:rsid w:val="00696949"/>
    <w:rsid w:val="00697052"/>
    <w:rsid w:val="00697574"/>
    <w:rsid w:val="00697A72"/>
    <w:rsid w:val="006A2109"/>
    <w:rsid w:val="006A24B1"/>
    <w:rsid w:val="006A431D"/>
    <w:rsid w:val="006A46FB"/>
    <w:rsid w:val="006A4938"/>
    <w:rsid w:val="006A5320"/>
    <w:rsid w:val="006A5E28"/>
    <w:rsid w:val="006A5EAC"/>
    <w:rsid w:val="006A697B"/>
    <w:rsid w:val="006A774E"/>
    <w:rsid w:val="006A7AFF"/>
    <w:rsid w:val="006A7D3F"/>
    <w:rsid w:val="006B0ADF"/>
    <w:rsid w:val="006B1816"/>
    <w:rsid w:val="006B2099"/>
    <w:rsid w:val="006B2D51"/>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60B"/>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3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B79CF"/>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043"/>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0AA"/>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07C32"/>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3EFD"/>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A2D"/>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C5A0E"/>
    <w:rsid w:val="009C75C5"/>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57C3"/>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338"/>
    <w:rsid w:val="00A67C96"/>
    <w:rsid w:val="00A67C9E"/>
    <w:rsid w:val="00A67E6C"/>
    <w:rsid w:val="00A701B1"/>
    <w:rsid w:val="00A71324"/>
    <w:rsid w:val="00A71B99"/>
    <w:rsid w:val="00A7379E"/>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C84"/>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3C0"/>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4AC"/>
    <w:rsid w:val="00BA3809"/>
    <w:rsid w:val="00BA56D2"/>
    <w:rsid w:val="00BA5E0C"/>
    <w:rsid w:val="00BA68A2"/>
    <w:rsid w:val="00BA6B4A"/>
    <w:rsid w:val="00BA76E0"/>
    <w:rsid w:val="00BB016A"/>
    <w:rsid w:val="00BB13D9"/>
    <w:rsid w:val="00BB2A25"/>
    <w:rsid w:val="00BB32DF"/>
    <w:rsid w:val="00BB4136"/>
    <w:rsid w:val="00BB4978"/>
    <w:rsid w:val="00BB51E9"/>
    <w:rsid w:val="00BB6B4C"/>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5F8F"/>
    <w:rsid w:val="00BD6CDD"/>
    <w:rsid w:val="00BE05B4"/>
    <w:rsid w:val="00BE061B"/>
    <w:rsid w:val="00BE0B99"/>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DC9"/>
    <w:rsid w:val="00C04F0F"/>
    <w:rsid w:val="00C05706"/>
    <w:rsid w:val="00C0638C"/>
    <w:rsid w:val="00C07377"/>
    <w:rsid w:val="00C07B83"/>
    <w:rsid w:val="00C10478"/>
    <w:rsid w:val="00C1125E"/>
    <w:rsid w:val="00C12107"/>
    <w:rsid w:val="00C14591"/>
    <w:rsid w:val="00C1468C"/>
    <w:rsid w:val="00C14D4B"/>
    <w:rsid w:val="00C15059"/>
    <w:rsid w:val="00C154BB"/>
    <w:rsid w:val="00C15A49"/>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520"/>
    <w:rsid w:val="00C50B2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17E93"/>
    <w:rsid w:val="00D20ED2"/>
    <w:rsid w:val="00D22AB5"/>
    <w:rsid w:val="00D232E2"/>
    <w:rsid w:val="00D239A7"/>
    <w:rsid w:val="00D23F47"/>
    <w:rsid w:val="00D250FB"/>
    <w:rsid w:val="00D25E03"/>
    <w:rsid w:val="00D263D5"/>
    <w:rsid w:val="00D27AB8"/>
    <w:rsid w:val="00D32BBE"/>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1ED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0B85"/>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97EFE"/>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03FB"/>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E7829"/>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280B"/>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87A1B"/>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2E3"/>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2ADB"/>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4C9"/>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435"/>
    <w:rsid w:val="00FD184E"/>
    <w:rsid w:val="00FD1EC8"/>
    <w:rsid w:val="00FD47ED"/>
    <w:rsid w:val="00FD66C9"/>
    <w:rsid w:val="00FD6F56"/>
    <w:rsid w:val="00FD74DB"/>
    <w:rsid w:val="00FD7660"/>
    <w:rsid w:val="00FD7B3D"/>
    <w:rsid w:val="00FD7BA8"/>
    <w:rsid w:val="00FD7D1F"/>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AB31B7A"/>
    <w:rsid w:val="16332B03"/>
    <w:rsid w:val="18172672"/>
    <w:rsid w:val="1BCE3B6D"/>
    <w:rsid w:val="1FEB463C"/>
    <w:rsid w:val="20A65BC2"/>
    <w:rsid w:val="21224114"/>
    <w:rsid w:val="26C31042"/>
    <w:rsid w:val="2B547BDC"/>
    <w:rsid w:val="2D8F20AE"/>
    <w:rsid w:val="393C0302"/>
    <w:rsid w:val="3AB362AE"/>
    <w:rsid w:val="3E9E2ADF"/>
    <w:rsid w:val="47957696"/>
    <w:rsid w:val="4B31143E"/>
    <w:rsid w:val="5AE03363"/>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DF410A"/>
  <w15:docId w15:val="{D4A4C846-BF89-402F-A728-64B9BD0A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lang w:val="en-GB"/>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styleId="UnresolvedMention">
    <w:name w:val="Unresolved Mention"/>
    <w:basedOn w:val="DefaultParagraphFont"/>
    <w:uiPriority w:val="99"/>
    <w:semiHidden/>
    <w:unhideWhenUsed/>
    <w:rsid w:val="001C1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387.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aveen.palle@appl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1051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0387.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0DE605C-82F6-4CE3-B08E-0592BD288E07}">
  <ds:schemaRefs>
    <ds:schemaRef ds:uri="http://schemas.openxmlformats.org/officeDocument/2006/bibliography"/>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030704DE-5C70-4476-875E-C71ED9B11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Intel_yh</cp:lastModifiedBy>
  <cp:revision>2</cp:revision>
  <cp:lastPrinted>2008-02-01T05:09:00Z</cp:lastPrinted>
  <dcterms:created xsi:type="dcterms:W3CDTF">2021-11-04T06:54:00Z</dcterms:created>
  <dcterms:modified xsi:type="dcterms:W3CDTF">2021-11-04T06:54:00Z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CWMff22815a6d6a4e6d806b7bde9380f395">
    <vt:lpwstr>CWMXI/NIX5uVgdiAdijUDsRyA0HxHuMCnRnee0vFtXXqs/KZgJup5qzhCQR4ZikKbQRgRhhK5++wgaH3afI84GlLA==</vt:lpwstr>
  </property>
  <property fmtid="{D5CDD505-2E9C-101B-9397-08002B2CF9AE}" pid="7" name="_2015_ms_pID_725343">
    <vt:lpwstr>(2)lgSNhYMl/dmX1tBFK3NEIIGfy/jBRkXyMHBlLc5lywoBliTowDUqwxVN0QsQjzpw8f/7JD6C
rVkhX1dU7C6P6iKOjasBzehYyQ0XM9QPaxfqRH90dB5eGBusJjjqy48FWwoMXcs2zQcisFsT
ZqBtBWNac+HSTacn/0GP6nXQpXzTHM8VonJrGFYnI6fFCfGODncG6UbZ2/GwZwbk+wTujr/J
1Z9UC6b7KZK76Z5yLc</vt:lpwstr>
  </property>
  <property fmtid="{D5CDD505-2E9C-101B-9397-08002B2CF9AE}" pid="8" name="_2015_ms_pID_7253431">
    <vt:lpwstr>HeouCpQtOwe4VmbmcbjkGHr0NCiowf0WBNrff1IMiB3/cJu4mcUhqC
nWZyS8K/7YJC01xyeCJAsOOHRjeg8XxVEBwQTo2CWoDkHHXF7p6QeO4UXswxpwyiNQ62QbQo
yKb5e/FwE2ZgtLm9ifvik+RpnVWLSxX9odtiVcKl0+IOX4sxP9uEnrTN3hRobDS8Q0qfFqYj
FYgTNYpn5TUextRG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1635816061</vt:lpwstr>
  </property>
</Properties>
</file>