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0</w:t>
      </w:r>
      <w:r>
        <w:rPr>
          <w:rFonts w:hint="eastAsia"/>
          <w:sz w:val="22"/>
          <w:szCs w:val="22"/>
          <w:lang w:val="en-US"/>
        </w:rPr>
        <w:t>24</w:t>
      </w:r>
      <w:r>
        <w:rPr>
          <w:rFonts w:hint="eastAsia"/>
          <w:sz w:val="22"/>
          <w:szCs w:val="22"/>
        </w:rPr>
        <w:t>][</w:t>
      </w:r>
      <w:proofErr w:type="gramEnd"/>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w:t>
      </w:r>
      <w:proofErr w:type="gramStart"/>
      <w:r>
        <w:t>024][</w:t>
      </w:r>
      <w:proofErr w:type="gramEnd"/>
      <w:r>
        <w:t>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 xml:space="preserve">Huawei, </w:t>
            </w:r>
            <w:proofErr w:type="spellStart"/>
            <w:r w:rsidRPr="0003736D">
              <w:rPr>
                <w:rFonts w:eastAsiaTheme="minorEastAsia"/>
                <w:lang w:eastAsia="zh-CN"/>
              </w:rPr>
              <w:t>HiSilicon</w:t>
            </w:r>
            <w:proofErr w:type="spellEnd"/>
          </w:p>
        </w:tc>
        <w:tc>
          <w:tcPr>
            <w:tcW w:w="7224" w:type="dxa"/>
            <w:shd w:val="clear" w:color="auto" w:fill="auto"/>
          </w:tcPr>
          <w:p w14:paraId="76C55C3C" w14:textId="65A8ED6D" w:rsidR="002601C9" w:rsidRPr="0003736D" w:rsidRDefault="0003736D">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0A182943" w:rsidR="002601C9" w:rsidRDefault="00481A87">
            <w:pPr>
              <w:spacing w:line="276" w:lineRule="auto"/>
              <w:rPr>
                <w:rFonts w:eastAsia="DengXian"/>
                <w:lang w:eastAsia="zh-CN"/>
              </w:rPr>
            </w:pPr>
            <w:r>
              <w:rPr>
                <w:rFonts w:eastAsia="DengXian"/>
                <w:lang w:eastAsia="zh-CN"/>
              </w:rPr>
              <w:t>Nokia</w:t>
            </w:r>
          </w:p>
        </w:tc>
        <w:tc>
          <w:tcPr>
            <w:tcW w:w="7224" w:type="dxa"/>
            <w:shd w:val="clear" w:color="auto" w:fill="auto"/>
          </w:tcPr>
          <w:p w14:paraId="1158D55D" w14:textId="3B7BDC78" w:rsidR="002601C9" w:rsidRDefault="00481A87">
            <w:pPr>
              <w:spacing w:line="276" w:lineRule="auto"/>
              <w:rPr>
                <w:rFonts w:eastAsia="DengXian"/>
                <w:lang w:eastAsia="zh-CN"/>
              </w:rPr>
            </w:pPr>
            <w:r>
              <w:rPr>
                <w:rFonts w:eastAsia="DengXian"/>
                <w:lang w:eastAsia="zh-CN"/>
              </w:rPr>
              <w:t>amaanat.ali@nokia.com</w:t>
            </w:r>
          </w:p>
        </w:tc>
      </w:tr>
      <w:tr w:rsidR="003D2651" w14:paraId="70CEF543" w14:textId="77777777">
        <w:tc>
          <w:tcPr>
            <w:tcW w:w="2405" w:type="dxa"/>
            <w:shd w:val="clear" w:color="auto" w:fill="auto"/>
          </w:tcPr>
          <w:p w14:paraId="36EA8F75" w14:textId="4EA3F6B6" w:rsidR="003D2651" w:rsidRDefault="003D2651">
            <w:pPr>
              <w:spacing w:line="276" w:lineRule="auto"/>
              <w:rPr>
                <w:rFonts w:eastAsia="DengXian"/>
                <w:lang w:eastAsia="zh-CN"/>
              </w:rPr>
            </w:pPr>
            <w:r>
              <w:rPr>
                <w:rFonts w:eastAsia="DengXian"/>
                <w:lang w:eastAsia="zh-CN"/>
              </w:rPr>
              <w:t>MediaTek</w:t>
            </w:r>
          </w:p>
        </w:tc>
        <w:tc>
          <w:tcPr>
            <w:tcW w:w="7224" w:type="dxa"/>
            <w:shd w:val="clear" w:color="auto" w:fill="auto"/>
          </w:tcPr>
          <w:p w14:paraId="5F8E4A8D" w14:textId="0F9A9576" w:rsidR="003D2651" w:rsidRDefault="003D2651">
            <w:pPr>
              <w:spacing w:line="276" w:lineRule="auto"/>
              <w:rPr>
                <w:rFonts w:eastAsia="DengXian"/>
                <w:lang w:eastAsia="zh-CN"/>
              </w:rPr>
            </w:pPr>
            <w:r>
              <w:rPr>
                <w:rFonts w:eastAsia="DengXian"/>
                <w:lang w:eastAsia="zh-CN"/>
              </w:rPr>
              <w:t>chun-fan.tsai@mediatek.com</w:t>
            </w:r>
          </w:p>
        </w:tc>
      </w:tr>
      <w:tr w:rsidR="00EA22E3" w14:paraId="787EEA58"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5B505909" w14:textId="77777777" w:rsidR="00EA22E3" w:rsidRDefault="00EA22E3" w:rsidP="00CE00AC">
            <w:pPr>
              <w:spacing w:line="276" w:lineRule="auto"/>
              <w:rPr>
                <w:rFonts w:eastAsia="DengXian"/>
                <w:lang w:eastAsia="zh-CN"/>
              </w:rPr>
            </w:pPr>
            <w:r>
              <w:rPr>
                <w:rFonts w:eastAsia="DengXian"/>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4749B84" w14:textId="77777777" w:rsidR="00EA22E3" w:rsidRDefault="00EA22E3" w:rsidP="00CE00AC">
            <w:pPr>
              <w:spacing w:line="276" w:lineRule="auto"/>
              <w:rPr>
                <w:rFonts w:eastAsia="DengXian"/>
                <w:lang w:eastAsia="zh-CN"/>
              </w:rPr>
            </w:pPr>
            <w:r>
              <w:rPr>
                <w:rFonts w:eastAsia="DengXian"/>
                <w:lang w:eastAsia="zh-CN"/>
              </w:rPr>
              <w:t>hakan.l.palm@ericsson.com</w:t>
            </w:r>
          </w:p>
        </w:tc>
      </w:tr>
      <w:tr w:rsidR="00EA22E3" w14:paraId="6DC5A3EB"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7640CCFD" w14:textId="060D532A" w:rsidR="00EA22E3" w:rsidRDefault="00FD1435" w:rsidP="00CE00AC">
            <w:pPr>
              <w:spacing w:line="276" w:lineRule="auto"/>
              <w:rPr>
                <w:rFonts w:eastAsia="DengXian"/>
                <w:lang w:eastAsia="zh-CN"/>
              </w:rPr>
            </w:pPr>
            <w:r>
              <w:rPr>
                <w:rFonts w:eastAsia="DengXian"/>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F04FF5F" w14:textId="5FF9F268" w:rsidR="00EA22E3" w:rsidRDefault="00FD1435" w:rsidP="00CE00AC">
            <w:pPr>
              <w:spacing w:line="276" w:lineRule="auto"/>
              <w:rPr>
                <w:rFonts w:eastAsia="DengXian"/>
                <w:lang w:eastAsia="zh-CN"/>
              </w:rPr>
            </w:pPr>
            <w:r>
              <w:rPr>
                <w:rFonts w:eastAsia="DengXian"/>
                <w:lang w:eastAsia="zh-CN"/>
              </w:rPr>
              <w:t>naveen.palle@apple.com</w:t>
            </w: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2B347B">
      <w:pPr>
        <w:pStyle w:val="Doc-title"/>
        <w:ind w:leftChars="-200" w:left="-400" w:firstLineChars="200" w:firstLine="400"/>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 xml:space="preserve">ZTE Corporation, </w:t>
      </w:r>
      <w:proofErr w:type="spellStart"/>
      <w:r w:rsidR="0046105A">
        <w:rPr>
          <w:b/>
          <w:bCs/>
        </w:rPr>
        <w:t>Sanechips</w:t>
      </w:r>
      <w:proofErr w:type="spellEnd"/>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 Ran 2 to discuss the relationship between the minimum supported bandwidth that determined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 xml:space="preserve">to define a new type of BCS that would include </w:t>
      </w:r>
      <w:proofErr w:type="gramStart"/>
      <w:r>
        <w:rPr>
          <w:sz w:val="22"/>
          <w:szCs w:val="22"/>
        </w:rPr>
        <w:t>all of</w:t>
      </w:r>
      <w:proofErr w:type="gramEnd"/>
      <w:r>
        <w:rPr>
          <w:sz w:val="22"/>
          <w:szCs w:val="22"/>
        </w:rPr>
        <w:t xml:space="preserve">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lastRenderedPageBreak/>
              <w:t xml:space="preserve">Huawei, </w:t>
            </w:r>
            <w:proofErr w:type="spellStart"/>
            <w:r w:rsidRPr="00701C35">
              <w:rPr>
                <w:rFonts w:ascii="Arial" w:hAnsi="Arial" w:cs="Arial"/>
                <w:sz w:val="20"/>
                <w:szCs w:val="20"/>
              </w:rPr>
              <w:t>HiSilicon</w:t>
            </w:r>
            <w:proofErr w:type="spellEnd"/>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r w:rsidR="006A4938" w14:paraId="41D018E1" w14:textId="77777777">
        <w:tc>
          <w:tcPr>
            <w:tcW w:w="1339" w:type="dxa"/>
            <w:vAlign w:val="center"/>
          </w:tcPr>
          <w:p w14:paraId="02B82797" w14:textId="25E3D71A" w:rsidR="006A4938" w:rsidRPr="00701C35" w:rsidRDefault="006A4938">
            <w:pPr>
              <w:jc w:val="center"/>
              <w:rPr>
                <w:rFonts w:ascii="Arial" w:hAnsi="Arial" w:cs="Arial"/>
              </w:rPr>
            </w:pPr>
            <w:r>
              <w:rPr>
                <w:rFonts w:ascii="Arial" w:hAnsi="Arial" w:cs="Arial"/>
              </w:rPr>
              <w:t>Nokia</w:t>
            </w:r>
          </w:p>
        </w:tc>
        <w:tc>
          <w:tcPr>
            <w:tcW w:w="1736" w:type="dxa"/>
            <w:vAlign w:val="center"/>
          </w:tcPr>
          <w:p w14:paraId="6DD37DD5" w14:textId="5B7CACC1" w:rsidR="006A4938" w:rsidRPr="00701C35" w:rsidRDefault="006A4938">
            <w:pPr>
              <w:jc w:val="center"/>
              <w:rPr>
                <w:rFonts w:ascii="Arial" w:hAnsi="Arial" w:cs="Arial"/>
              </w:rPr>
            </w:pPr>
            <w:r>
              <w:rPr>
                <w:rFonts w:ascii="Arial" w:hAnsi="Arial" w:cs="Arial"/>
              </w:rPr>
              <w:t>Partially yes</w:t>
            </w:r>
          </w:p>
        </w:tc>
        <w:tc>
          <w:tcPr>
            <w:tcW w:w="6810" w:type="dxa"/>
          </w:tcPr>
          <w:p w14:paraId="658F3423" w14:textId="1A3FAB90"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tc>
      </w:tr>
      <w:tr w:rsidR="003D2651" w14:paraId="7CA25512" w14:textId="77777777">
        <w:tc>
          <w:tcPr>
            <w:tcW w:w="1339" w:type="dxa"/>
            <w:vAlign w:val="center"/>
          </w:tcPr>
          <w:p w14:paraId="56DCE3D7" w14:textId="658CBA2D" w:rsidR="003D2651" w:rsidRDefault="003D2651">
            <w:pPr>
              <w:jc w:val="center"/>
              <w:rPr>
                <w:rFonts w:ascii="Arial" w:hAnsi="Arial" w:cs="Arial"/>
              </w:rPr>
            </w:pPr>
            <w:r>
              <w:rPr>
                <w:rFonts w:ascii="Arial" w:hAnsi="Arial" w:cs="Arial"/>
              </w:rPr>
              <w:t>MediaTek</w:t>
            </w:r>
          </w:p>
        </w:tc>
        <w:tc>
          <w:tcPr>
            <w:tcW w:w="1736" w:type="dxa"/>
            <w:vAlign w:val="center"/>
          </w:tcPr>
          <w:p w14:paraId="731D8858" w14:textId="62CF44DC" w:rsidR="003D2651" w:rsidRDefault="003D2651">
            <w:pPr>
              <w:jc w:val="center"/>
              <w:rPr>
                <w:rFonts w:ascii="Arial" w:hAnsi="Arial" w:cs="Arial"/>
              </w:rPr>
            </w:pPr>
            <w:r>
              <w:rPr>
                <w:rFonts w:ascii="Arial" w:hAnsi="Arial" w:cs="Arial"/>
              </w:rPr>
              <w:t>Yes</w:t>
            </w:r>
          </w:p>
        </w:tc>
        <w:tc>
          <w:tcPr>
            <w:tcW w:w="6810" w:type="dxa"/>
          </w:tcPr>
          <w:p w14:paraId="4F048D02" w14:textId="77777777" w:rsidR="003D2651" w:rsidRDefault="003D2651">
            <w:pPr>
              <w:jc w:val="both"/>
              <w:rPr>
                <w:rFonts w:ascii="Arial" w:eastAsiaTheme="minorEastAsia" w:hAnsi="Arial" w:cs="Arial"/>
                <w:lang w:val="en-US" w:eastAsia="zh-CN"/>
              </w:rPr>
            </w:pPr>
          </w:p>
        </w:tc>
      </w:tr>
      <w:tr w:rsidR="00EA22E3" w:rsidRPr="00547154" w14:paraId="6F687394" w14:textId="77777777" w:rsidTr="00EA22E3">
        <w:tc>
          <w:tcPr>
            <w:tcW w:w="1339" w:type="dxa"/>
          </w:tcPr>
          <w:p w14:paraId="318CD892"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Ericsson</w:t>
            </w:r>
          </w:p>
        </w:tc>
        <w:tc>
          <w:tcPr>
            <w:tcW w:w="1736" w:type="dxa"/>
          </w:tcPr>
          <w:p w14:paraId="035D307C"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Yes</w:t>
            </w:r>
          </w:p>
        </w:tc>
        <w:tc>
          <w:tcPr>
            <w:tcW w:w="6810" w:type="dxa"/>
          </w:tcPr>
          <w:p w14:paraId="2919B78D"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needs to be considered. </w:t>
            </w:r>
          </w:p>
          <w:p w14:paraId="5AA36008"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if the UE indicates support for CA_n78C, the NW may configure two carriers only if their aggregated bandwidth is greater than 100 MHz (38.101-1, table </w:t>
            </w:r>
            <w:r w:rsidRPr="004A40D8">
              <w:rPr>
                <w:rFonts w:ascii="Arial" w:eastAsiaTheme="minorEastAsia" w:hAnsi="Arial" w:cs="Arial"/>
                <w:lang w:val="en-US" w:eastAsia="zh-CN"/>
              </w:rPr>
              <w:t>5.3A.5-1</w:t>
            </w:r>
            <w:r>
              <w:rPr>
                <w:rFonts w:ascii="Arial" w:eastAsiaTheme="minorEastAsia" w:hAnsi="Arial" w:cs="Arial"/>
                <w:lang w:val="en-US" w:eastAsia="zh-CN"/>
              </w:rPr>
              <w:t>). By only looking at the allowed channel bandwidths (</w:t>
            </w:r>
            <w:r w:rsidRPr="00164CD3">
              <w:rPr>
                <w:rFonts w:ascii="Arial" w:eastAsiaTheme="minorEastAsia" w:hAnsi="Arial" w:cs="Arial"/>
                <w:lang w:val="en-US" w:eastAsia="zh-CN"/>
              </w:rPr>
              <w:t>Table 5.3.5-1</w:t>
            </w:r>
            <w:r>
              <w:rPr>
                <w:rFonts w:ascii="Arial" w:eastAsiaTheme="minorEastAsia" w:hAnsi="Arial" w:cs="Arial"/>
                <w:lang w:val="en-US" w:eastAsia="zh-CN"/>
              </w:rPr>
              <w:t xml:space="preserve">) one might have assumed that 60+60 MHz is also allowed. </w:t>
            </w:r>
          </w:p>
          <w:p w14:paraId="48A7FB82" w14:textId="77777777" w:rsidR="00EA22E3" w:rsidRPr="00547154" w:rsidRDefault="00EA22E3" w:rsidP="00CE00AC">
            <w:pPr>
              <w:jc w:val="both"/>
              <w:rPr>
                <w:rFonts w:ascii="Arial" w:eastAsiaTheme="minorEastAsia" w:hAnsi="Arial" w:cs="Arial"/>
                <w:sz w:val="20"/>
                <w:szCs w:val="20"/>
                <w:lang w:val="en-US" w:eastAsia="zh-CN"/>
              </w:rPr>
            </w:pPr>
            <w:r>
              <w:rPr>
                <w:rFonts w:ascii="Arial" w:eastAsiaTheme="minorEastAsia" w:hAnsi="Arial" w:cs="Arial"/>
                <w:lang w:val="en-US" w:eastAsia="zh-CN"/>
              </w:rPr>
              <w:t>So far (before BCS#4) this information was entirely available in the BCS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w:t>
            </w:r>
            <w:r w:rsidRPr="00FC1470">
              <w:rPr>
                <w:rFonts w:ascii="Arial" w:eastAsiaTheme="minorEastAsia" w:hAnsi="Arial" w:cs="Arial"/>
                <w:lang w:val="en-US" w:eastAsia="zh-CN"/>
              </w:rPr>
              <w:t>Table 5.5A.1-1</w:t>
            </w:r>
            <w:r>
              <w:rPr>
                <w:rFonts w:ascii="Arial" w:eastAsiaTheme="minorEastAsia" w:hAnsi="Arial" w:cs="Arial"/>
                <w:lang w:val="en-US" w:eastAsia="zh-CN"/>
              </w:rPr>
              <w:t xml:space="preserve"> for intra-band contiguous). </w:t>
            </w:r>
          </w:p>
        </w:tc>
      </w:tr>
      <w:tr w:rsidR="00EA22E3" w:rsidRPr="00547154" w14:paraId="7434B1E0" w14:textId="77777777" w:rsidTr="00EA22E3">
        <w:tc>
          <w:tcPr>
            <w:tcW w:w="1339" w:type="dxa"/>
          </w:tcPr>
          <w:p w14:paraId="689A2A9B" w14:textId="076DD535" w:rsidR="00EA22E3" w:rsidRPr="00547154" w:rsidRDefault="00FD1435" w:rsidP="00CE00AC">
            <w:pPr>
              <w:jc w:val="center"/>
              <w:rPr>
                <w:rFonts w:ascii="Arial" w:hAnsi="Arial" w:cs="Arial"/>
              </w:rPr>
            </w:pPr>
            <w:r>
              <w:rPr>
                <w:rFonts w:ascii="Arial" w:hAnsi="Arial" w:cs="Arial"/>
              </w:rPr>
              <w:t>Apple</w:t>
            </w:r>
          </w:p>
        </w:tc>
        <w:tc>
          <w:tcPr>
            <w:tcW w:w="1736" w:type="dxa"/>
          </w:tcPr>
          <w:p w14:paraId="7D61764A" w14:textId="057FD7AD" w:rsidR="00EA22E3" w:rsidRPr="00547154" w:rsidRDefault="00FD1435" w:rsidP="00CE00AC">
            <w:pPr>
              <w:jc w:val="center"/>
              <w:rPr>
                <w:rFonts w:ascii="Arial" w:hAnsi="Arial" w:cs="Arial"/>
              </w:rPr>
            </w:pPr>
            <w:r>
              <w:rPr>
                <w:rFonts w:ascii="Arial" w:hAnsi="Arial" w:cs="Arial"/>
              </w:rPr>
              <w:t xml:space="preserve">Similar views as Xiaomi </w:t>
            </w:r>
          </w:p>
        </w:tc>
        <w:tc>
          <w:tcPr>
            <w:tcW w:w="6810" w:type="dxa"/>
          </w:tcPr>
          <w:p w14:paraId="1F03EA00" w14:textId="40E14D62" w:rsidR="00EA22E3" w:rsidRDefault="00FD1435" w:rsidP="00CE00AC">
            <w:pPr>
              <w:jc w:val="both"/>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lastRenderedPageBreak/>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rPr>
              <w:t xml:space="preserve">the UE indicate a legacy BCS or not, it does not cause any interoperability problems.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r w:rsidR="006A4938" w14:paraId="1AF4A9E6" w14:textId="77777777">
        <w:tc>
          <w:tcPr>
            <w:tcW w:w="1339" w:type="dxa"/>
            <w:vAlign w:val="center"/>
          </w:tcPr>
          <w:p w14:paraId="38F55CFE" w14:textId="47B13AA2" w:rsidR="006A4938" w:rsidRPr="00701C35" w:rsidRDefault="006A4938">
            <w:pPr>
              <w:jc w:val="center"/>
              <w:rPr>
                <w:rFonts w:ascii="Arial" w:hAnsi="Arial" w:cs="Arial"/>
              </w:rPr>
            </w:pPr>
            <w:r>
              <w:rPr>
                <w:rFonts w:ascii="Arial" w:hAnsi="Arial" w:cs="Arial"/>
              </w:rPr>
              <w:t>Nokia</w:t>
            </w:r>
          </w:p>
        </w:tc>
        <w:tc>
          <w:tcPr>
            <w:tcW w:w="1736" w:type="dxa"/>
            <w:vAlign w:val="center"/>
          </w:tcPr>
          <w:p w14:paraId="37FD5C1C" w14:textId="21AF2931" w:rsidR="006A4938" w:rsidRDefault="006A4938">
            <w:pPr>
              <w:jc w:val="center"/>
              <w:rPr>
                <w:rFonts w:ascii="Arial" w:hAnsi="Arial" w:cs="Arial"/>
              </w:rPr>
            </w:pPr>
            <w:r>
              <w:rPr>
                <w:rFonts w:ascii="Arial" w:hAnsi="Arial" w:cs="Arial"/>
              </w:rPr>
              <w:t>No</w:t>
            </w:r>
          </w:p>
        </w:tc>
        <w:tc>
          <w:tcPr>
            <w:tcW w:w="6810" w:type="dxa"/>
          </w:tcPr>
          <w:p w14:paraId="0DC35DDD" w14:textId="0325EDE6" w:rsidR="006A4938" w:rsidRDefault="006A4938" w:rsidP="0053109F">
            <w:pPr>
              <w:jc w:val="both"/>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3D2651" w14:paraId="0CBFEBF9" w14:textId="77777777">
        <w:tc>
          <w:tcPr>
            <w:tcW w:w="1339" w:type="dxa"/>
            <w:vAlign w:val="center"/>
          </w:tcPr>
          <w:p w14:paraId="3B1A8F40" w14:textId="39CC5CA4" w:rsidR="003D2651" w:rsidRDefault="003D2651">
            <w:pPr>
              <w:jc w:val="center"/>
              <w:rPr>
                <w:rFonts w:ascii="Arial" w:hAnsi="Arial" w:cs="Arial"/>
              </w:rPr>
            </w:pPr>
            <w:r>
              <w:rPr>
                <w:rFonts w:ascii="Arial" w:hAnsi="Arial" w:cs="Arial"/>
              </w:rPr>
              <w:t>MediaTek</w:t>
            </w:r>
          </w:p>
        </w:tc>
        <w:tc>
          <w:tcPr>
            <w:tcW w:w="1736" w:type="dxa"/>
            <w:vAlign w:val="center"/>
          </w:tcPr>
          <w:p w14:paraId="04F64E24" w14:textId="79D610E1" w:rsidR="003D2651" w:rsidRDefault="003D2651">
            <w:pPr>
              <w:jc w:val="center"/>
              <w:rPr>
                <w:rFonts w:ascii="Arial" w:hAnsi="Arial" w:cs="Arial"/>
              </w:rPr>
            </w:pPr>
          </w:p>
        </w:tc>
        <w:tc>
          <w:tcPr>
            <w:tcW w:w="6810" w:type="dxa"/>
          </w:tcPr>
          <w:p w14:paraId="78205DEB" w14:textId="56F75EBD" w:rsidR="003D2651" w:rsidRDefault="003D2651" w:rsidP="0053109F">
            <w:pPr>
              <w:jc w:val="both"/>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rPr>
              <w:t>interoperability issue from ZTE paper is oaky but QC’s comment also got some point. We</w:t>
            </w:r>
            <w:r w:rsidR="00323052">
              <w:rPr>
                <w:rFonts w:ascii="Arial" w:eastAsia="Yu Mincho" w:hAnsi="Arial" w:cs="Arial"/>
              </w:rPr>
              <w:t xml:space="preserve"> would suggest </w:t>
            </w:r>
            <w:proofErr w:type="gramStart"/>
            <w:r w:rsidR="00323052">
              <w:rPr>
                <w:rFonts w:ascii="Arial" w:eastAsia="Yu Mincho" w:hAnsi="Arial" w:cs="Arial"/>
              </w:rPr>
              <w:t>to change</w:t>
            </w:r>
            <w:proofErr w:type="gramEnd"/>
            <w:r w:rsidR="00323052">
              <w:rPr>
                <w:rFonts w:ascii="Arial" w:eastAsia="Yu Mincho" w:hAnsi="Arial" w:cs="Arial"/>
              </w:rPr>
              <w:t xml:space="preserve"> the wording as Huawei’s comment – “</w:t>
            </w:r>
            <w:r w:rsidR="00323052">
              <w:rPr>
                <w:rFonts w:ascii="Arial" w:eastAsiaTheme="minorEastAsia" w:hAnsi="Arial" w:cs="Arial"/>
                <w:lang w:val="en-US" w:eastAsia="zh-CN"/>
              </w:rPr>
              <w:t>for legacy BC with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defined</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 xml:space="preserve"> the UE reporting BCS4/5 can also indicate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if it supports</w:t>
            </w:r>
            <w:r w:rsidR="00323052">
              <w:rPr>
                <w:rFonts w:ascii="Arial" w:eastAsia="Yu Mincho" w:hAnsi="Arial" w:cs="Arial"/>
              </w:rPr>
              <w:t>”.</w:t>
            </w:r>
          </w:p>
        </w:tc>
      </w:tr>
      <w:tr w:rsidR="00EA22E3" w14:paraId="67CA1D97" w14:textId="77777777" w:rsidTr="00EA22E3">
        <w:tc>
          <w:tcPr>
            <w:tcW w:w="1339" w:type="dxa"/>
          </w:tcPr>
          <w:p w14:paraId="2286D5A8"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29BF4EFF" w14:textId="77777777" w:rsidR="00EA22E3" w:rsidRDefault="00EA22E3" w:rsidP="00CE00AC">
            <w:pPr>
              <w:jc w:val="center"/>
              <w:rPr>
                <w:rFonts w:ascii="Arial" w:hAnsi="Arial" w:cs="Arial"/>
              </w:rPr>
            </w:pPr>
            <w:r>
              <w:rPr>
                <w:rFonts w:ascii="Arial" w:hAnsi="Arial" w:cs="Arial"/>
              </w:rPr>
              <w:t>Almost</w:t>
            </w:r>
          </w:p>
        </w:tc>
        <w:tc>
          <w:tcPr>
            <w:tcW w:w="6810" w:type="dxa"/>
          </w:tcPr>
          <w:p w14:paraId="2B46529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14:paraId="43DC6A43"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However, </w:t>
            </w:r>
            <w:proofErr w:type="gramStart"/>
            <w:r>
              <w:rPr>
                <w:rFonts w:ascii="Arial" w:eastAsiaTheme="minorEastAsia" w:hAnsi="Arial" w:cs="Arial"/>
                <w:lang w:val="en-US" w:eastAsia="zh-CN"/>
              </w:rPr>
              <w:t>the we</w:t>
            </w:r>
            <w:proofErr w:type="gramEnd"/>
            <w:r>
              <w:rPr>
                <w:rFonts w:ascii="Arial" w:eastAsiaTheme="minorEastAsia" w:hAnsi="Arial" w:cs="Arial"/>
                <w:lang w:val="en-US" w:eastAsia="zh-CN"/>
              </w:rPr>
              <w:t xml:space="preserve"> probably all agree that </w:t>
            </w:r>
            <w:r>
              <w:rPr>
                <w:rFonts w:ascii="Arial" w:eastAsiaTheme="minorEastAsia" w:hAnsi="Arial" w:cs="Arial"/>
                <w:b/>
                <w:bCs/>
                <w:lang w:val="en-US" w:eastAsia="zh-CN"/>
              </w:rPr>
              <w:t>f</w:t>
            </w:r>
            <w:r w:rsidRPr="00D6035C">
              <w:rPr>
                <w:rFonts w:ascii="Arial" w:eastAsiaTheme="minorEastAsia" w:hAnsi="Arial" w:cs="Arial"/>
                <w:b/>
                <w:bCs/>
                <w:lang w:val="en-US" w:eastAsia="zh-CN"/>
              </w:rPr>
              <w:t xml:space="preserve">or backwards compatibility, </w:t>
            </w:r>
            <w:r w:rsidRPr="00D6035C">
              <w:rPr>
                <w:rFonts w:ascii="Arial" w:eastAsiaTheme="minorEastAsia" w:hAnsi="Arial" w:cs="Arial"/>
                <w:b/>
                <w:bCs/>
                <w:i/>
                <w:iCs/>
                <w:lang w:val="en-US" w:eastAsia="zh-CN"/>
              </w:rPr>
              <w:t xml:space="preserve">a UE that indicates BCS#4 for a band combination </w:t>
            </w:r>
            <w:r w:rsidRPr="00561200">
              <w:rPr>
                <w:rFonts w:ascii="Arial" w:eastAsiaTheme="minorEastAsia" w:hAnsi="Arial" w:cs="Arial"/>
                <w:b/>
                <w:bCs/>
                <w:i/>
                <w:iCs/>
                <w:u w:val="single"/>
                <w:lang w:val="en-US" w:eastAsia="zh-CN"/>
              </w:rPr>
              <w:t>should</w:t>
            </w:r>
            <w:r w:rsidRPr="00D6035C">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14:paraId="79E577A2"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w:t>
            </w:r>
            <w:r w:rsidRPr="004A2FF3">
              <w:rPr>
                <w:rFonts w:ascii="Arial" w:eastAsiaTheme="minorEastAsia" w:hAnsi="Arial" w:cs="Arial"/>
                <w:lang w:val="en-US" w:eastAsia="zh-CN"/>
              </w:rPr>
              <w:t xml:space="preserve">not </w:t>
            </w:r>
            <w:r>
              <w:rPr>
                <w:rFonts w:ascii="Arial" w:eastAsiaTheme="minorEastAsia" w:hAnsi="Arial" w:cs="Arial"/>
                <w:lang w:val="en-US" w:eastAsia="zh-CN"/>
              </w:rPr>
              <w:t xml:space="preserve">assume that the UE supports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BCS#2 unless the UE really sets that bit. The network configures only what the UE supports according to </w:t>
            </w:r>
            <w:proofErr w:type="gramStart"/>
            <w:r>
              <w:rPr>
                <w:rFonts w:ascii="Arial" w:eastAsiaTheme="minorEastAsia" w:hAnsi="Arial" w:cs="Arial"/>
                <w:lang w:val="en-US" w:eastAsia="zh-CN"/>
              </w:rPr>
              <w:t>its</w:t>
            </w:r>
            <w:proofErr w:type="gramEnd"/>
            <w:r>
              <w:rPr>
                <w:rFonts w:ascii="Arial" w:eastAsiaTheme="minorEastAsia" w:hAnsi="Arial" w:cs="Arial"/>
                <w:lang w:val="en-US" w:eastAsia="zh-CN"/>
              </w:rPr>
              <w:t xml:space="preserve"> signaling. </w:t>
            </w:r>
          </w:p>
          <w:p w14:paraId="732B863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FD1435" w14:paraId="2658B42D" w14:textId="77777777" w:rsidTr="00EA22E3">
        <w:tc>
          <w:tcPr>
            <w:tcW w:w="1339" w:type="dxa"/>
          </w:tcPr>
          <w:p w14:paraId="46C3B85C" w14:textId="50EA8823" w:rsidR="00FD1435" w:rsidRDefault="00FD1435" w:rsidP="00CE00AC">
            <w:pPr>
              <w:jc w:val="center"/>
              <w:rPr>
                <w:rFonts w:ascii="Arial" w:hAnsi="Arial" w:cs="Arial"/>
              </w:rPr>
            </w:pPr>
            <w:r>
              <w:rPr>
                <w:rFonts w:ascii="Arial" w:hAnsi="Arial" w:cs="Arial"/>
              </w:rPr>
              <w:t>Apple</w:t>
            </w:r>
          </w:p>
        </w:tc>
        <w:tc>
          <w:tcPr>
            <w:tcW w:w="1736" w:type="dxa"/>
          </w:tcPr>
          <w:p w14:paraId="5D8485C0" w14:textId="1D063DAA" w:rsidR="00FD1435" w:rsidRDefault="00FD1435" w:rsidP="00CE00AC">
            <w:pPr>
              <w:jc w:val="center"/>
              <w:rPr>
                <w:rFonts w:ascii="Arial" w:hAnsi="Arial" w:cs="Arial"/>
              </w:rPr>
            </w:pPr>
            <w:r>
              <w:rPr>
                <w:rFonts w:ascii="Arial" w:hAnsi="Arial" w:cs="Arial"/>
              </w:rPr>
              <w:t>Agree with Qualcomm’s comments</w:t>
            </w:r>
          </w:p>
        </w:tc>
        <w:tc>
          <w:tcPr>
            <w:tcW w:w="6810" w:type="dxa"/>
          </w:tcPr>
          <w:p w14:paraId="400BF8E8" w14:textId="77777777" w:rsidR="00FD1435" w:rsidRDefault="00FD1435" w:rsidP="00CE00AC">
            <w:pPr>
              <w:jc w:val="both"/>
              <w:rPr>
                <w:rFonts w:ascii="Arial" w:eastAsiaTheme="minorEastAsia" w:hAnsi="Arial" w:cs="Arial"/>
                <w:lang w:val="en-US" w:eastAsia="zh-CN"/>
              </w:rPr>
            </w:pP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proofErr w:type="gramStart"/>
      <w:r>
        <w:rPr>
          <w:rFonts w:eastAsiaTheme="minorEastAsia" w:hint="eastAsia"/>
          <w:sz w:val="22"/>
          <w:szCs w:val="22"/>
          <w:lang w:val="en-US" w:eastAsia="zh-CN"/>
        </w:rPr>
        <w:lastRenderedPageBreak/>
        <w:t>Similar to</w:t>
      </w:r>
      <w:proofErr w:type="gramEnd"/>
      <w:r>
        <w:rPr>
          <w:rFonts w:eastAsiaTheme="minorEastAsia" w:hint="eastAsia"/>
          <w:sz w:val="22"/>
          <w:szCs w:val="22"/>
          <w:lang w:val="en-US" w:eastAsia="zh-CN"/>
        </w:rPr>
        <w:t xml:space="preserve">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6A4938" w14:paraId="18BD58BF" w14:textId="77777777">
        <w:tc>
          <w:tcPr>
            <w:tcW w:w="1339" w:type="dxa"/>
            <w:vAlign w:val="center"/>
          </w:tcPr>
          <w:p w14:paraId="4FCD652D" w14:textId="04518224" w:rsidR="006A4938" w:rsidRPr="00701C35" w:rsidRDefault="006A4938" w:rsidP="00360B61">
            <w:pPr>
              <w:jc w:val="center"/>
              <w:rPr>
                <w:rFonts w:ascii="Arial" w:hAnsi="Arial" w:cs="Arial"/>
              </w:rPr>
            </w:pPr>
            <w:r>
              <w:rPr>
                <w:rFonts w:ascii="Arial" w:hAnsi="Arial" w:cs="Arial"/>
              </w:rPr>
              <w:t>Nokia</w:t>
            </w:r>
          </w:p>
        </w:tc>
        <w:tc>
          <w:tcPr>
            <w:tcW w:w="1736" w:type="dxa"/>
            <w:vAlign w:val="center"/>
          </w:tcPr>
          <w:p w14:paraId="15AF5A33" w14:textId="2FC21D4F" w:rsidR="006A4938" w:rsidRDefault="006A4938" w:rsidP="00360B61">
            <w:pPr>
              <w:jc w:val="center"/>
              <w:rPr>
                <w:rFonts w:ascii="Arial" w:hAnsi="Arial" w:cs="Arial"/>
              </w:rPr>
            </w:pPr>
            <w:r>
              <w:rPr>
                <w:rFonts w:ascii="Arial" w:hAnsi="Arial" w:cs="Arial"/>
              </w:rPr>
              <w:t>No</w:t>
            </w:r>
          </w:p>
        </w:tc>
        <w:tc>
          <w:tcPr>
            <w:tcW w:w="6810" w:type="dxa"/>
          </w:tcPr>
          <w:p w14:paraId="03240AC2" w14:textId="2FDC89D9" w:rsidR="006A4938" w:rsidRPr="00E87A1B" w:rsidRDefault="006A4938" w:rsidP="00360B61">
            <w:pPr>
              <w:jc w:val="both"/>
              <w:rPr>
                <w:rFonts w:ascii="Arial" w:hAnsi="Arial" w:cs="Arial"/>
                <w:lang w:val="en-US" w:eastAsia="zh-CN"/>
              </w:rPr>
            </w:pPr>
            <w:r>
              <w:rPr>
                <w:rFonts w:ascii="Arial" w:hAnsi="Arial" w:cs="Arial"/>
                <w:lang w:val="en-US" w:eastAsia="zh-CN"/>
              </w:rPr>
              <w:t>See comment to Q2</w:t>
            </w:r>
          </w:p>
        </w:tc>
      </w:tr>
      <w:tr w:rsidR="00323052" w14:paraId="48A1F2C2" w14:textId="77777777">
        <w:tc>
          <w:tcPr>
            <w:tcW w:w="1339" w:type="dxa"/>
            <w:vAlign w:val="center"/>
          </w:tcPr>
          <w:p w14:paraId="0E586173" w14:textId="1F083803" w:rsidR="00323052" w:rsidRDefault="0067009D" w:rsidP="00360B61">
            <w:pPr>
              <w:jc w:val="center"/>
              <w:rPr>
                <w:rFonts w:ascii="Arial" w:hAnsi="Arial" w:cs="Arial"/>
              </w:rPr>
            </w:pPr>
            <w:r>
              <w:rPr>
                <w:rFonts w:ascii="Arial" w:hAnsi="Arial" w:cs="Arial"/>
              </w:rPr>
              <w:t>MediaTek</w:t>
            </w:r>
          </w:p>
        </w:tc>
        <w:tc>
          <w:tcPr>
            <w:tcW w:w="1736" w:type="dxa"/>
            <w:vAlign w:val="center"/>
          </w:tcPr>
          <w:p w14:paraId="6F9F38B0" w14:textId="77777777" w:rsidR="00323052" w:rsidRDefault="00323052" w:rsidP="00360B61">
            <w:pPr>
              <w:jc w:val="center"/>
              <w:rPr>
                <w:rFonts w:ascii="Arial" w:hAnsi="Arial" w:cs="Arial"/>
              </w:rPr>
            </w:pPr>
          </w:p>
        </w:tc>
        <w:tc>
          <w:tcPr>
            <w:tcW w:w="6810" w:type="dxa"/>
          </w:tcPr>
          <w:p w14:paraId="4A4EB5D1" w14:textId="59013E04" w:rsidR="00323052" w:rsidRDefault="00323052" w:rsidP="00360B61">
            <w:pPr>
              <w:jc w:val="both"/>
              <w:rPr>
                <w:rFonts w:ascii="Arial" w:hAnsi="Arial" w:cs="Arial"/>
                <w:lang w:val="en-US" w:eastAsia="zh-CN"/>
              </w:rPr>
            </w:pPr>
            <w:r>
              <w:rPr>
                <w:rFonts w:ascii="Arial" w:hAnsi="Arial" w:cs="Arial"/>
                <w:lang w:val="en-US" w:eastAsia="zh-CN"/>
              </w:rPr>
              <w:t>Same comment as Q2</w:t>
            </w:r>
          </w:p>
        </w:tc>
      </w:tr>
      <w:tr w:rsidR="00EA22E3" w:rsidRPr="00E87A1B" w14:paraId="0BF0957D" w14:textId="77777777" w:rsidTr="00EA22E3">
        <w:tc>
          <w:tcPr>
            <w:tcW w:w="1339" w:type="dxa"/>
          </w:tcPr>
          <w:p w14:paraId="3A3072DB"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6FB31731" w14:textId="77777777" w:rsidR="00EA22E3" w:rsidRDefault="00EA22E3" w:rsidP="00CE00AC">
            <w:pPr>
              <w:jc w:val="center"/>
              <w:rPr>
                <w:rFonts w:ascii="Arial" w:hAnsi="Arial" w:cs="Arial"/>
              </w:rPr>
            </w:pPr>
            <w:r>
              <w:rPr>
                <w:rFonts w:ascii="Arial" w:hAnsi="Arial" w:cs="Arial"/>
              </w:rPr>
              <w:t>Almost</w:t>
            </w:r>
          </w:p>
        </w:tc>
        <w:tc>
          <w:tcPr>
            <w:tcW w:w="6810" w:type="dxa"/>
          </w:tcPr>
          <w:p w14:paraId="448DB89F" w14:textId="77777777" w:rsidR="00EA22E3" w:rsidRPr="00E87A1B" w:rsidRDefault="00EA22E3" w:rsidP="00CE00AC">
            <w:pPr>
              <w:jc w:val="both"/>
              <w:rPr>
                <w:rFonts w:ascii="Arial" w:hAnsi="Arial" w:cs="Arial"/>
                <w:lang w:val="en-US" w:eastAsia="zh-CN"/>
              </w:rPr>
            </w:pPr>
            <w:r>
              <w:rPr>
                <w:rFonts w:ascii="Arial" w:hAnsi="Arial" w:cs="Arial"/>
                <w:lang w:val="en-US" w:eastAsia="zh-CN"/>
              </w:rPr>
              <w:t>See comment in Q2.</w:t>
            </w:r>
          </w:p>
        </w:tc>
      </w:tr>
      <w:tr w:rsidR="00FD1435" w:rsidRPr="00E87A1B" w14:paraId="5928D529" w14:textId="77777777" w:rsidTr="00EA22E3">
        <w:tc>
          <w:tcPr>
            <w:tcW w:w="1339" w:type="dxa"/>
          </w:tcPr>
          <w:p w14:paraId="6024D62A" w14:textId="3072FEC4" w:rsidR="00FD1435" w:rsidRDefault="00FD1435" w:rsidP="00CE00AC">
            <w:pPr>
              <w:jc w:val="center"/>
              <w:rPr>
                <w:rFonts w:ascii="Arial" w:hAnsi="Arial" w:cs="Arial"/>
              </w:rPr>
            </w:pPr>
            <w:r>
              <w:rPr>
                <w:rFonts w:ascii="Arial" w:hAnsi="Arial" w:cs="Arial"/>
              </w:rPr>
              <w:t>Apple</w:t>
            </w:r>
          </w:p>
        </w:tc>
        <w:tc>
          <w:tcPr>
            <w:tcW w:w="1736" w:type="dxa"/>
          </w:tcPr>
          <w:p w14:paraId="0038E2A7" w14:textId="2EF862B0" w:rsidR="00FD1435" w:rsidRDefault="00FD1435" w:rsidP="00CE00AC">
            <w:pPr>
              <w:jc w:val="center"/>
              <w:rPr>
                <w:rFonts w:ascii="Arial" w:hAnsi="Arial" w:cs="Arial"/>
              </w:rPr>
            </w:pPr>
            <w:r>
              <w:rPr>
                <w:rFonts w:ascii="Arial" w:hAnsi="Arial" w:cs="Arial"/>
              </w:rPr>
              <w:t>No</w:t>
            </w:r>
          </w:p>
        </w:tc>
        <w:tc>
          <w:tcPr>
            <w:tcW w:w="6810" w:type="dxa"/>
          </w:tcPr>
          <w:p w14:paraId="215BC888" w14:textId="77777777" w:rsidR="00FD1435" w:rsidRDefault="00FD1435" w:rsidP="00CE00AC">
            <w:pPr>
              <w:jc w:val="both"/>
              <w:rPr>
                <w:rFonts w:ascii="Arial" w:hAnsi="Arial" w:cs="Arial"/>
                <w:lang w:val="en-US" w:eastAsia="zh-CN"/>
              </w:rPr>
            </w:pP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033A229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14:paraId="0857C17B" w14:textId="26F5EE7C" w:rsidR="00EA22E3" w:rsidRDefault="00EA22E3" w:rsidP="00EA22E3">
      <w:pPr>
        <w:widowControl w:val="0"/>
        <w:spacing w:after="160"/>
        <w:jc w:val="both"/>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gNB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14:paraId="684DA9FC" w14:textId="77777777" w:rsidR="00EA22E3" w:rsidRDefault="00EA22E3">
      <w:pPr>
        <w:widowControl w:val="0"/>
        <w:spacing w:after="160"/>
        <w:jc w:val="both"/>
        <w:rPr>
          <w:rFonts w:eastAsiaTheme="minorEastAsia"/>
          <w:sz w:val="22"/>
          <w:szCs w:val="22"/>
          <w:lang w:val="en-US"/>
        </w:rPr>
      </w:pP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lastRenderedPageBreak/>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proofErr w:type="gramStart"/>
            <w:r>
              <w:rPr>
                <w:b/>
                <w:bCs/>
                <w:sz w:val="20"/>
                <w:szCs w:val="20"/>
              </w:rPr>
              <w:t>Agree</w:t>
            </w:r>
            <w:r>
              <w:rPr>
                <w:rFonts w:hint="eastAsia"/>
                <w:b/>
                <w:bCs/>
                <w:sz w:val="20"/>
                <w:szCs w:val="20"/>
                <w:lang w:val="en-US"/>
              </w:rPr>
              <w:t xml:space="preserve">  P</w:t>
            </w:r>
            <w:proofErr w:type="gramEnd"/>
            <w:r>
              <w:rPr>
                <w:rFonts w:hint="eastAsia"/>
                <w:b/>
                <w:bCs/>
                <w:sz w:val="20"/>
                <w:szCs w:val="20"/>
                <w:lang w:val="en-US"/>
              </w:rPr>
              <w:t>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3" w:author="OPPO (Qianxi)" w:date="2021-11-02T14:13:00Z">
              <w:r w:rsidR="000B56FE">
                <w:rPr>
                  <w:rFonts w:ascii="Arial" w:eastAsiaTheme="minorEastAsia" w:hAnsi="Arial" w:cs="Arial"/>
                  <w:lang w:val="en-US" w:eastAsia="zh-CN"/>
                </w:rPr>
                <w:t xml:space="preserve">some rewording may be helpful to avoid </w:t>
              </w:r>
              <w:proofErr w:type="gramStart"/>
              <w:r w:rsidR="000B56FE">
                <w:rPr>
                  <w:rFonts w:ascii="Arial" w:eastAsiaTheme="minorEastAsia" w:hAnsi="Arial" w:cs="Arial"/>
                  <w:lang w:val="en-US" w:eastAsia="zh-CN"/>
                </w:rPr>
                <w:t>mis-reading</w:t>
              </w:r>
              <w:proofErr w:type="gramEnd"/>
              <w:r w:rsidR="000B56FE">
                <w:rPr>
                  <w:rFonts w:ascii="Arial" w:eastAsiaTheme="minorEastAsia" w:hAnsi="Arial" w:cs="Arial"/>
                  <w:lang w:val="en-US" w:eastAsia="zh-CN"/>
                </w:rPr>
                <w:t>.</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 xml:space="preserve">We are open to discuss </w:t>
            </w:r>
            <w:proofErr w:type="gramStart"/>
            <w:r>
              <w:rPr>
                <w:rFonts w:ascii="Arial" w:hAnsi="Arial" w:cs="Arial"/>
                <w:lang w:val="en-US" w:eastAsia="zh-CN"/>
              </w:rPr>
              <w:t>P4, but</w:t>
            </w:r>
            <w:proofErr w:type="gramEnd"/>
            <w:r>
              <w:rPr>
                <w:rFonts w:ascii="Arial" w:hAnsi="Arial" w:cs="Arial"/>
                <w:lang w:val="en-US" w:eastAsia="zh-CN"/>
              </w:rPr>
              <w:t xml:space="preserve">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r w:rsidR="006A4938" w14:paraId="1FBFF881" w14:textId="77777777">
        <w:tc>
          <w:tcPr>
            <w:tcW w:w="1339" w:type="dxa"/>
            <w:vAlign w:val="center"/>
          </w:tcPr>
          <w:p w14:paraId="359EBF7F" w14:textId="14B21C2F" w:rsidR="006A4938" w:rsidRPr="00701C35" w:rsidRDefault="006A4938">
            <w:pPr>
              <w:jc w:val="center"/>
              <w:rPr>
                <w:rFonts w:ascii="Arial" w:hAnsi="Arial" w:cs="Arial"/>
              </w:rPr>
            </w:pPr>
            <w:r>
              <w:rPr>
                <w:rFonts w:ascii="Arial" w:hAnsi="Arial" w:cs="Arial"/>
              </w:rPr>
              <w:t>Nokia</w:t>
            </w:r>
          </w:p>
        </w:tc>
        <w:tc>
          <w:tcPr>
            <w:tcW w:w="1179" w:type="dxa"/>
            <w:vAlign w:val="center"/>
          </w:tcPr>
          <w:p w14:paraId="26254A39" w14:textId="5CDFEBD5" w:rsidR="006A4938" w:rsidRPr="006A4938" w:rsidRDefault="006A4938" w:rsidP="00BB6B4C">
            <w:pPr>
              <w:jc w:val="center"/>
              <w:rPr>
                <w:rFonts w:ascii="Arial" w:hAnsi="Arial" w:cs="Arial"/>
                <w:sz w:val="16"/>
                <w:szCs w:val="16"/>
              </w:rPr>
            </w:pPr>
            <w:r w:rsidRPr="006A4938">
              <w:rPr>
                <w:rFonts w:ascii="Arial" w:hAnsi="Arial" w:cs="Arial"/>
                <w:sz w:val="16"/>
                <w:szCs w:val="16"/>
              </w:rPr>
              <w:t xml:space="preserve">Yes, but this is RAN4 job to tell RAN2 what the interpretation should be. RAN2 should not be </w:t>
            </w:r>
            <w:r>
              <w:rPr>
                <w:rFonts w:ascii="Arial" w:hAnsi="Arial" w:cs="Arial"/>
                <w:sz w:val="16"/>
                <w:szCs w:val="16"/>
              </w:rPr>
              <w:t>doing RAN4’s work.</w:t>
            </w:r>
            <w:r w:rsidRPr="006A4938">
              <w:rPr>
                <w:rFonts w:ascii="Arial" w:hAnsi="Arial" w:cs="Arial"/>
                <w:sz w:val="16"/>
                <w:szCs w:val="16"/>
              </w:rPr>
              <w:t xml:space="preserve"> </w:t>
            </w:r>
          </w:p>
        </w:tc>
        <w:tc>
          <w:tcPr>
            <w:tcW w:w="1257" w:type="dxa"/>
          </w:tcPr>
          <w:p w14:paraId="7F9D3370" w14:textId="5D792808"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1257" w:type="dxa"/>
          </w:tcPr>
          <w:p w14:paraId="4CCB3B82" w14:textId="21D22F30"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4743" w:type="dxa"/>
          </w:tcPr>
          <w:p w14:paraId="2BB6D2C1" w14:textId="3C8BE502"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We are not sure what the proponent company aims to do when trying to solve RAN4 specific issues in RAN2. Why can’t we just allow RAN4 discussions to complete and then allow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RAN2 rather than discuss functionality aspects which are RAN4 discussions</w:t>
            </w:r>
            <w:r w:rsidR="00F32ADB">
              <w:rPr>
                <w:rFonts w:ascii="Arial" w:eastAsiaTheme="minorEastAsia" w:hAnsi="Arial" w:cs="Arial"/>
                <w:lang w:val="en-US" w:eastAsia="zh-CN"/>
              </w:rPr>
              <w:t>.</w:t>
            </w:r>
          </w:p>
        </w:tc>
      </w:tr>
      <w:tr w:rsidR="0067009D" w14:paraId="52EE0310" w14:textId="77777777">
        <w:tc>
          <w:tcPr>
            <w:tcW w:w="1339" w:type="dxa"/>
            <w:vAlign w:val="center"/>
          </w:tcPr>
          <w:p w14:paraId="3869328A" w14:textId="467EB710" w:rsidR="0067009D" w:rsidRDefault="0067009D">
            <w:pPr>
              <w:jc w:val="center"/>
              <w:rPr>
                <w:rFonts w:ascii="Arial" w:hAnsi="Arial" w:cs="Arial"/>
              </w:rPr>
            </w:pPr>
            <w:r>
              <w:rPr>
                <w:rFonts w:ascii="Arial" w:hAnsi="Arial" w:cs="Arial"/>
              </w:rPr>
              <w:t>MediaTek</w:t>
            </w:r>
          </w:p>
        </w:tc>
        <w:tc>
          <w:tcPr>
            <w:tcW w:w="1179" w:type="dxa"/>
            <w:vAlign w:val="center"/>
          </w:tcPr>
          <w:p w14:paraId="36C4B5A5" w14:textId="0641C61F" w:rsidR="0067009D" w:rsidRPr="006A4938" w:rsidRDefault="0067009D" w:rsidP="00BB6B4C">
            <w:pPr>
              <w:jc w:val="center"/>
              <w:rPr>
                <w:rFonts w:ascii="Arial" w:hAnsi="Arial" w:cs="Arial"/>
                <w:sz w:val="16"/>
                <w:szCs w:val="16"/>
              </w:rPr>
            </w:pPr>
            <w:r>
              <w:rPr>
                <w:rFonts w:ascii="Arial" w:hAnsi="Arial" w:cs="Arial"/>
                <w:sz w:val="16"/>
                <w:szCs w:val="16"/>
              </w:rPr>
              <w:t>Yes, but</w:t>
            </w:r>
          </w:p>
        </w:tc>
        <w:tc>
          <w:tcPr>
            <w:tcW w:w="1257" w:type="dxa"/>
          </w:tcPr>
          <w:p w14:paraId="337948CB" w14:textId="77777777" w:rsidR="0067009D" w:rsidRPr="006A4938" w:rsidRDefault="0067009D" w:rsidP="00BB6B4C">
            <w:pPr>
              <w:jc w:val="center"/>
              <w:rPr>
                <w:rFonts w:ascii="Arial" w:hAnsi="Arial" w:cs="Arial"/>
                <w:sz w:val="16"/>
                <w:szCs w:val="16"/>
              </w:rPr>
            </w:pPr>
          </w:p>
        </w:tc>
        <w:tc>
          <w:tcPr>
            <w:tcW w:w="1257" w:type="dxa"/>
          </w:tcPr>
          <w:p w14:paraId="4EEA6305" w14:textId="77777777" w:rsidR="0067009D" w:rsidRPr="006A4938" w:rsidRDefault="0067009D" w:rsidP="00BB6B4C">
            <w:pPr>
              <w:jc w:val="center"/>
              <w:rPr>
                <w:rFonts w:ascii="Arial" w:hAnsi="Arial" w:cs="Arial"/>
                <w:sz w:val="16"/>
                <w:szCs w:val="16"/>
              </w:rPr>
            </w:pPr>
          </w:p>
        </w:tc>
        <w:tc>
          <w:tcPr>
            <w:tcW w:w="4743" w:type="dxa"/>
          </w:tcPr>
          <w:p w14:paraId="10E59767" w14:textId="04F82204" w:rsidR="0067009D" w:rsidRDefault="0067009D">
            <w:pPr>
              <w:jc w:val="both"/>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EA22E3" w:rsidRPr="00F27D54" w14:paraId="0DBA788C" w14:textId="77777777" w:rsidTr="00EA22E3">
        <w:tc>
          <w:tcPr>
            <w:tcW w:w="1339" w:type="dxa"/>
          </w:tcPr>
          <w:p w14:paraId="335F47DF"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Ericsson</w:t>
            </w:r>
          </w:p>
        </w:tc>
        <w:tc>
          <w:tcPr>
            <w:tcW w:w="1179" w:type="dxa"/>
          </w:tcPr>
          <w:p w14:paraId="6954FF11"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Yes, OK to discuss</w:t>
            </w:r>
          </w:p>
        </w:tc>
        <w:tc>
          <w:tcPr>
            <w:tcW w:w="1257" w:type="dxa"/>
          </w:tcPr>
          <w:p w14:paraId="7CCA0CD5"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14:paraId="6E5B4987"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14:paraId="3F20AD83" w14:textId="658DF0B6" w:rsidR="00EA22E3" w:rsidRDefault="00EA22E3" w:rsidP="00EA22E3">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rPr>
              <w:t>Proposal 4.2</w:t>
            </w:r>
            <w:r>
              <w:rPr>
                <w:rFonts w:eastAsiaTheme="minorEastAsia"/>
                <w:lang w:val="en-US"/>
              </w:rPr>
              <w:t>_ModifiedEri above</w:t>
            </w:r>
            <w:r>
              <w:rPr>
                <w:rFonts w:ascii="Arial" w:eastAsiaTheme="minorEastAsia" w:hAnsi="Arial" w:cs="Arial"/>
                <w:sz w:val="20"/>
                <w:szCs w:val="20"/>
                <w:lang w:val="en-US" w:eastAsia="zh-CN"/>
              </w:rPr>
              <w:t xml:space="preserve">. If this is what was meant, we agree. </w:t>
            </w:r>
          </w:p>
          <w:p w14:paraId="63AD62F7" w14:textId="77777777" w:rsidR="00EA22E3" w:rsidRPr="00F27D54" w:rsidRDefault="00EA22E3" w:rsidP="00CE00AC">
            <w:pPr>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In other words: Even if a UE does not support a certain (low) carrier bandwidth according to (BC</w:t>
            </w:r>
            <w:proofErr w:type="spellStart"/>
            <w:r>
              <w:rPr>
                <w:rFonts w:ascii="Arial" w:eastAsiaTheme="minorEastAsia" w:hAnsi="Arial" w:cs="Arial"/>
                <w:sz w:val="20"/>
                <w:szCs w:val="20"/>
                <w:lang w:val="en-US" w:eastAsia="zh-CN"/>
              </w:rPr>
              <w:t xml:space="preserve">S#5 + </w:t>
            </w:r>
            <w:r w:rsidRPr="00F34BFF">
              <w:rPr>
                <w:rFonts w:ascii="Arial" w:eastAsiaTheme="minorEastAsia" w:hAnsi="Arial" w:cs="Arial"/>
                <w:sz w:val="20"/>
                <w:szCs w:val="20"/>
                <w:lang w:val="en-US" w:eastAsia="zh-CN"/>
              </w:rPr>
              <w:t>min</w:t>
            </w:r>
            <w:r>
              <w:rPr>
                <w:rFonts w:ascii="Arial" w:eastAsiaTheme="minorEastAsia" w:hAnsi="Arial" w:cs="Arial"/>
                <w:sz w:val="20"/>
                <w:szCs w:val="20"/>
                <w:lang w:val="en-US" w:eastAsia="zh-CN"/>
              </w:rPr>
              <w:t>S</w:t>
            </w:r>
            <w:r w:rsidRPr="00F34BFF">
              <w:rPr>
                <w:rFonts w:ascii="Arial" w:eastAsiaTheme="minorEastAsia" w:hAnsi="Arial" w:cs="Arial"/>
                <w:sz w:val="20"/>
                <w:szCs w:val="20"/>
                <w:lang w:val="en-US" w:eastAsia="zh-CN"/>
              </w:rPr>
              <w:t>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sidRPr="00C65AF3">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w:t>
            </w:r>
          </w:p>
        </w:tc>
      </w:tr>
      <w:tr w:rsidR="00FD1435" w:rsidRPr="00F27D54" w14:paraId="11AB775B" w14:textId="77777777" w:rsidTr="00EA22E3">
        <w:tc>
          <w:tcPr>
            <w:tcW w:w="1339" w:type="dxa"/>
          </w:tcPr>
          <w:p w14:paraId="03571D14" w14:textId="428B125F" w:rsidR="00FD1435" w:rsidRPr="00F27D54" w:rsidRDefault="00FD1435" w:rsidP="00CE00AC">
            <w:pPr>
              <w:jc w:val="center"/>
              <w:rPr>
                <w:rFonts w:ascii="Arial" w:hAnsi="Arial" w:cs="Arial"/>
              </w:rPr>
            </w:pPr>
            <w:r>
              <w:rPr>
                <w:rFonts w:ascii="Arial" w:hAnsi="Arial" w:cs="Arial"/>
              </w:rPr>
              <w:t>Apple</w:t>
            </w:r>
          </w:p>
        </w:tc>
        <w:tc>
          <w:tcPr>
            <w:tcW w:w="1179" w:type="dxa"/>
          </w:tcPr>
          <w:p w14:paraId="40034AE1" w14:textId="32E1B7E4" w:rsidR="00FD1435" w:rsidRPr="00F27D54" w:rsidRDefault="00FD1435" w:rsidP="00CE00AC">
            <w:pPr>
              <w:jc w:val="center"/>
              <w:rPr>
                <w:rFonts w:ascii="Arial" w:hAnsi="Arial" w:cs="Arial"/>
              </w:rPr>
            </w:pPr>
            <w:r>
              <w:rPr>
                <w:rFonts w:ascii="Arial" w:hAnsi="Arial" w:cs="Arial"/>
              </w:rPr>
              <w:t>Same view as Nokia/MediaTek</w:t>
            </w:r>
          </w:p>
        </w:tc>
        <w:tc>
          <w:tcPr>
            <w:tcW w:w="1257" w:type="dxa"/>
          </w:tcPr>
          <w:p w14:paraId="595C5F92" w14:textId="77777777" w:rsidR="00FD1435" w:rsidRDefault="00FD1435" w:rsidP="00CE00AC">
            <w:pPr>
              <w:jc w:val="center"/>
              <w:rPr>
                <w:rFonts w:ascii="Arial" w:hAnsi="Arial" w:cs="Arial"/>
                <w:lang w:val="en-US" w:eastAsia="zh-CN"/>
              </w:rPr>
            </w:pPr>
          </w:p>
        </w:tc>
        <w:tc>
          <w:tcPr>
            <w:tcW w:w="1257" w:type="dxa"/>
          </w:tcPr>
          <w:p w14:paraId="47CB48F8" w14:textId="77777777" w:rsidR="00FD1435" w:rsidRDefault="00FD1435" w:rsidP="00CE00AC">
            <w:pPr>
              <w:jc w:val="center"/>
              <w:rPr>
                <w:rFonts w:ascii="Arial" w:hAnsi="Arial" w:cs="Arial"/>
                <w:lang w:val="en-US" w:eastAsia="zh-CN"/>
              </w:rPr>
            </w:pPr>
          </w:p>
        </w:tc>
        <w:tc>
          <w:tcPr>
            <w:tcW w:w="4743" w:type="dxa"/>
          </w:tcPr>
          <w:p w14:paraId="5CBB1F45" w14:textId="2928C67E" w:rsidR="00FD1435" w:rsidRDefault="00FD1435" w:rsidP="00EA22E3">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lastRenderedPageBreak/>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t xml:space="preserve">Huawei, </w:t>
            </w:r>
            <w:proofErr w:type="spellStart"/>
            <w:r w:rsidRPr="00633560">
              <w:rPr>
                <w:rFonts w:ascii="Arial" w:hAnsi="Arial" w:cs="Arial"/>
                <w:sz w:val="20"/>
                <w:szCs w:val="20"/>
              </w:rPr>
              <w:t>HiSilicon</w:t>
            </w:r>
            <w:proofErr w:type="spellEnd"/>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181C5C" w14:paraId="46CB1DDB" w14:textId="77777777">
        <w:tc>
          <w:tcPr>
            <w:tcW w:w="1339" w:type="dxa"/>
            <w:vAlign w:val="center"/>
          </w:tcPr>
          <w:p w14:paraId="2A161EFE" w14:textId="1A7D7177" w:rsidR="00181C5C" w:rsidRPr="00633560" w:rsidRDefault="00181C5C">
            <w:pPr>
              <w:jc w:val="center"/>
              <w:rPr>
                <w:rFonts w:ascii="Arial" w:hAnsi="Arial" w:cs="Arial"/>
              </w:rPr>
            </w:pPr>
            <w:r>
              <w:rPr>
                <w:rFonts w:ascii="Arial" w:hAnsi="Arial" w:cs="Arial"/>
              </w:rPr>
              <w:t>Nokia</w:t>
            </w:r>
          </w:p>
        </w:tc>
        <w:tc>
          <w:tcPr>
            <w:tcW w:w="1736" w:type="dxa"/>
            <w:vAlign w:val="center"/>
          </w:tcPr>
          <w:p w14:paraId="2DAFC194" w14:textId="62A0D4D0" w:rsidR="00181C5C" w:rsidRDefault="00181C5C">
            <w:pPr>
              <w:jc w:val="center"/>
              <w:rPr>
                <w:rFonts w:ascii="Arial" w:hAnsi="Arial" w:cs="Arial"/>
              </w:rPr>
            </w:pPr>
            <w:r>
              <w:rPr>
                <w:rFonts w:ascii="Arial" w:hAnsi="Arial" w:cs="Arial"/>
              </w:rPr>
              <w:t>Yes</w:t>
            </w:r>
          </w:p>
        </w:tc>
        <w:tc>
          <w:tcPr>
            <w:tcW w:w="6810" w:type="dxa"/>
          </w:tcPr>
          <w:p w14:paraId="4AA2134C" w14:textId="69A6B481" w:rsidR="00181C5C" w:rsidRDefault="00181C5C">
            <w:pPr>
              <w:jc w:val="both"/>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67009D" w14:paraId="118EAEB2" w14:textId="77777777">
        <w:tc>
          <w:tcPr>
            <w:tcW w:w="1339" w:type="dxa"/>
            <w:vAlign w:val="center"/>
          </w:tcPr>
          <w:p w14:paraId="64D7A553" w14:textId="604901F8" w:rsidR="0067009D" w:rsidRDefault="0067009D">
            <w:pPr>
              <w:jc w:val="center"/>
              <w:rPr>
                <w:rFonts w:ascii="Arial" w:hAnsi="Arial" w:cs="Arial"/>
              </w:rPr>
            </w:pPr>
            <w:r>
              <w:rPr>
                <w:rFonts w:ascii="Arial" w:hAnsi="Arial" w:cs="Arial"/>
              </w:rPr>
              <w:t>MediaTek</w:t>
            </w:r>
          </w:p>
        </w:tc>
        <w:tc>
          <w:tcPr>
            <w:tcW w:w="1736" w:type="dxa"/>
            <w:vAlign w:val="center"/>
          </w:tcPr>
          <w:p w14:paraId="3FEE54C4" w14:textId="6BDD602E" w:rsidR="0067009D" w:rsidRDefault="0067009D">
            <w:pPr>
              <w:jc w:val="center"/>
              <w:rPr>
                <w:rFonts w:ascii="Arial" w:hAnsi="Arial" w:cs="Arial"/>
              </w:rPr>
            </w:pPr>
            <w:r>
              <w:rPr>
                <w:rFonts w:ascii="Arial" w:hAnsi="Arial" w:cs="Arial"/>
              </w:rPr>
              <w:t>Yes</w:t>
            </w:r>
          </w:p>
        </w:tc>
        <w:tc>
          <w:tcPr>
            <w:tcW w:w="6810" w:type="dxa"/>
          </w:tcPr>
          <w:p w14:paraId="3536C775" w14:textId="77777777" w:rsidR="0067009D" w:rsidRDefault="0067009D">
            <w:pPr>
              <w:jc w:val="both"/>
              <w:rPr>
                <w:rFonts w:ascii="Arial" w:eastAsiaTheme="minorEastAsia" w:hAnsi="Arial" w:cs="Arial"/>
                <w:lang w:val="en-US" w:eastAsia="zh-CN"/>
              </w:rPr>
            </w:pPr>
          </w:p>
        </w:tc>
      </w:tr>
      <w:tr w:rsidR="00EA22E3" w:rsidRPr="00A20652" w14:paraId="3D48D5AF" w14:textId="77777777" w:rsidTr="00EA22E3">
        <w:tc>
          <w:tcPr>
            <w:tcW w:w="1339" w:type="dxa"/>
          </w:tcPr>
          <w:p w14:paraId="4C1AA7F1"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Ericsson</w:t>
            </w:r>
          </w:p>
        </w:tc>
        <w:tc>
          <w:tcPr>
            <w:tcW w:w="1736" w:type="dxa"/>
          </w:tcPr>
          <w:p w14:paraId="35A9B81F"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Yes</w:t>
            </w:r>
          </w:p>
        </w:tc>
        <w:tc>
          <w:tcPr>
            <w:tcW w:w="6810" w:type="dxa"/>
          </w:tcPr>
          <w:p w14:paraId="4B09427F" w14:textId="77777777" w:rsidR="00EA22E3" w:rsidRPr="00A20652" w:rsidRDefault="00EA22E3" w:rsidP="00CE00AC">
            <w:pPr>
              <w:jc w:val="both"/>
              <w:rPr>
                <w:rFonts w:ascii="Arial" w:eastAsiaTheme="minorEastAsia" w:hAnsi="Arial" w:cs="Arial"/>
                <w:sz w:val="20"/>
                <w:szCs w:val="20"/>
                <w:lang w:val="en-US" w:eastAsia="zh-CN"/>
              </w:rPr>
            </w:pPr>
            <w:r w:rsidRPr="00A20652">
              <w:rPr>
                <w:rFonts w:ascii="Arial" w:eastAsiaTheme="minorEastAsia" w:hAnsi="Arial" w:cs="Arial"/>
                <w:sz w:val="20"/>
                <w:szCs w:val="20"/>
                <w:lang w:val="en-US" w:eastAsia="zh-CN"/>
              </w:rPr>
              <w:t xml:space="preserve">No need for clarifications. </w:t>
            </w:r>
          </w:p>
        </w:tc>
      </w:tr>
      <w:tr w:rsidR="00FD1435" w:rsidRPr="00A20652" w14:paraId="40EB03A8" w14:textId="77777777" w:rsidTr="00EA22E3">
        <w:tc>
          <w:tcPr>
            <w:tcW w:w="1339" w:type="dxa"/>
          </w:tcPr>
          <w:p w14:paraId="512E0300" w14:textId="10CD77B7" w:rsidR="00FD1435" w:rsidRPr="00A20652" w:rsidRDefault="00FD1435" w:rsidP="00CE00AC">
            <w:pPr>
              <w:jc w:val="center"/>
              <w:rPr>
                <w:rFonts w:ascii="Arial" w:hAnsi="Arial" w:cs="Arial"/>
              </w:rPr>
            </w:pPr>
            <w:r>
              <w:rPr>
                <w:rFonts w:ascii="Arial" w:hAnsi="Arial" w:cs="Arial"/>
              </w:rPr>
              <w:t>Apple</w:t>
            </w:r>
          </w:p>
        </w:tc>
        <w:tc>
          <w:tcPr>
            <w:tcW w:w="1736" w:type="dxa"/>
          </w:tcPr>
          <w:p w14:paraId="6D360A50" w14:textId="4CF329B4" w:rsidR="00FD1435" w:rsidRPr="00A20652" w:rsidRDefault="00FD1435" w:rsidP="00CE00AC">
            <w:pPr>
              <w:jc w:val="center"/>
              <w:rPr>
                <w:rFonts w:ascii="Arial" w:hAnsi="Arial" w:cs="Arial"/>
              </w:rPr>
            </w:pPr>
            <w:r>
              <w:rPr>
                <w:rFonts w:ascii="Arial" w:hAnsi="Arial" w:cs="Arial"/>
              </w:rPr>
              <w:t>Yes</w:t>
            </w:r>
          </w:p>
        </w:tc>
        <w:tc>
          <w:tcPr>
            <w:tcW w:w="6810" w:type="dxa"/>
          </w:tcPr>
          <w:p w14:paraId="4D368DCE" w14:textId="77777777" w:rsidR="00FD1435" w:rsidRPr="00A20652" w:rsidRDefault="00FD1435" w:rsidP="00CE00AC">
            <w:pPr>
              <w:jc w:val="both"/>
              <w:rPr>
                <w:rFonts w:ascii="Arial" w:eastAsiaTheme="minorEastAsia" w:hAnsi="Arial" w:cs="Arial"/>
                <w:lang w:val="en-US" w:eastAsia="zh-CN"/>
              </w:rPr>
            </w:pPr>
          </w:p>
        </w:tc>
      </w:tr>
    </w:tbl>
    <w:p w14:paraId="38CAD0CE" w14:textId="77777777" w:rsidR="00EA22E3" w:rsidRDefault="00EA22E3">
      <w:pPr>
        <w:pStyle w:val="Heading2"/>
      </w:pPr>
    </w:p>
    <w:p w14:paraId="0BB9CBEB" w14:textId="66788673"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2B347B">
      <w:pPr>
        <w:pStyle w:val="Doc-title"/>
        <w:ind w:leftChars="-200" w:left="-400" w:firstLineChars="200" w:firstLine="400"/>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SimSun"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RAN2 to 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w:t>
            </w:r>
            <w:proofErr w:type="gramStart"/>
            <w:r>
              <w:rPr>
                <w:rFonts w:eastAsiaTheme="minorEastAsia"/>
                <w:sz w:val="20"/>
                <w:szCs w:val="20"/>
                <w:lang w:val="en-US"/>
              </w:rPr>
              <w:t>i.e.</w:t>
            </w:r>
            <w:proofErr w:type="gramEnd"/>
            <w:r>
              <w:rPr>
                <w:rFonts w:eastAsiaTheme="minorEastAsia"/>
                <w:sz w:val="20"/>
                <w:szCs w:val="20"/>
                <w:lang w:val="en-US"/>
              </w:rPr>
              <w:t xml:space="preserv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lastRenderedPageBreak/>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79AC3BD9" w14:textId="5D6CF89E"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r w:rsidR="00181C5C" w14:paraId="08B1C1B8" w14:textId="77777777">
        <w:tc>
          <w:tcPr>
            <w:tcW w:w="1339" w:type="dxa"/>
            <w:vAlign w:val="center"/>
          </w:tcPr>
          <w:p w14:paraId="72CD1B32" w14:textId="1543F00C"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1994BCB" w14:textId="6FC9BA76"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0FD83B0" w14:textId="77777777" w:rsidR="00181C5C" w:rsidRDefault="00181C5C" w:rsidP="0046105A">
            <w:pPr>
              <w:jc w:val="both"/>
              <w:rPr>
                <w:rFonts w:ascii="Arial" w:hAnsi="Arial" w:cs="Arial"/>
                <w:lang w:val="en-US" w:eastAsia="zh-CN"/>
              </w:rPr>
            </w:pPr>
          </w:p>
        </w:tc>
      </w:tr>
      <w:tr w:rsidR="0067009D" w14:paraId="53E620C8" w14:textId="77777777">
        <w:tc>
          <w:tcPr>
            <w:tcW w:w="1339" w:type="dxa"/>
            <w:vAlign w:val="center"/>
          </w:tcPr>
          <w:p w14:paraId="7D283120" w14:textId="3E8468C1" w:rsidR="0067009D" w:rsidRDefault="0067009D" w:rsidP="0046105A">
            <w:pPr>
              <w:jc w:val="center"/>
              <w:rPr>
                <w:rFonts w:ascii="Arial" w:hAnsi="Arial" w:cs="Arial"/>
              </w:rPr>
            </w:pPr>
            <w:r>
              <w:rPr>
                <w:rFonts w:ascii="Arial" w:hAnsi="Arial" w:cs="Arial"/>
              </w:rPr>
              <w:t>MediaTek</w:t>
            </w:r>
          </w:p>
        </w:tc>
        <w:tc>
          <w:tcPr>
            <w:tcW w:w="1736" w:type="dxa"/>
            <w:vAlign w:val="center"/>
          </w:tcPr>
          <w:p w14:paraId="09F19935" w14:textId="78B3949E"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148F2E0B" w14:textId="77777777" w:rsidR="0067009D" w:rsidRDefault="0067009D" w:rsidP="0046105A">
            <w:pPr>
              <w:jc w:val="both"/>
              <w:rPr>
                <w:rFonts w:ascii="Arial" w:hAnsi="Arial" w:cs="Arial"/>
                <w:lang w:val="en-US" w:eastAsia="zh-CN"/>
              </w:rPr>
            </w:pPr>
          </w:p>
        </w:tc>
      </w:tr>
      <w:tr w:rsidR="00EA22E3" w:rsidRPr="008F4EFB" w14:paraId="720E04B2" w14:textId="77777777" w:rsidTr="00EA22E3">
        <w:tc>
          <w:tcPr>
            <w:tcW w:w="1339" w:type="dxa"/>
          </w:tcPr>
          <w:p w14:paraId="33AF6109"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6A2A695D"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7818FF7B" w14:textId="77777777" w:rsidR="00EA22E3" w:rsidRPr="008F4EFB" w:rsidRDefault="00EA22E3" w:rsidP="00CE00AC">
            <w:pPr>
              <w:jc w:val="both"/>
              <w:rPr>
                <w:rFonts w:ascii="Arial" w:hAnsi="Arial" w:cs="Arial"/>
                <w:sz w:val="20"/>
                <w:szCs w:val="20"/>
                <w:lang w:val="en-US" w:eastAsia="zh-CN"/>
              </w:rPr>
            </w:pPr>
          </w:p>
        </w:tc>
      </w:tr>
      <w:tr w:rsidR="00F624C9" w:rsidRPr="008F4EFB" w14:paraId="21342D99" w14:textId="77777777" w:rsidTr="00EA22E3">
        <w:tc>
          <w:tcPr>
            <w:tcW w:w="1339" w:type="dxa"/>
          </w:tcPr>
          <w:p w14:paraId="408BDA5A" w14:textId="2D81B3CF" w:rsidR="00F624C9" w:rsidRPr="008F4EFB" w:rsidRDefault="00F624C9" w:rsidP="00CE00AC">
            <w:pPr>
              <w:jc w:val="center"/>
              <w:rPr>
                <w:rFonts w:ascii="Arial" w:hAnsi="Arial" w:cs="Arial"/>
              </w:rPr>
            </w:pPr>
            <w:r>
              <w:rPr>
                <w:rFonts w:ascii="Arial" w:hAnsi="Arial" w:cs="Arial"/>
              </w:rPr>
              <w:t>Apple</w:t>
            </w:r>
          </w:p>
        </w:tc>
        <w:tc>
          <w:tcPr>
            <w:tcW w:w="1736" w:type="dxa"/>
          </w:tcPr>
          <w:p w14:paraId="504485B0" w14:textId="56C2A416"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6FC9865A" w14:textId="77777777" w:rsidR="00F624C9" w:rsidRPr="008F4EFB" w:rsidRDefault="00F624C9" w:rsidP="00CE00AC">
            <w:pPr>
              <w:jc w:val="both"/>
              <w:rPr>
                <w:rFonts w:ascii="Arial" w:hAnsi="Arial" w:cs="Arial"/>
                <w:lang w:val="en-US" w:eastAsia="zh-CN"/>
              </w:rPr>
            </w:pPr>
          </w:p>
        </w:tc>
      </w:tr>
    </w:tbl>
    <w:p w14:paraId="3BF9C411" w14:textId="1A58131C" w:rsidR="002601C9" w:rsidRDefault="002601C9">
      <w:pPr>
        <w:pStyle w:val="Doc-text2"/>
        <w:rPr>
          <w:lang w:val="en-US"/>
        </w:rPr>
      </w:pPr>
    </w:p>
    <w:p w14:paraId="3FE1E72C" w14:textId="77777777" w:rsidR="00EA22E3" w:rsidRDefault="00EA22E3">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1FD38EDC" w14:textId="5C0557DD"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r w:rsidR="00181C5C" w14:paraId="3CA639FB" w14:textId="77777777">
        <w:tc>
          <w:tcPr>
            <w:tcW w:w="1339" w:type="dxa"/>
            <w:vAlign w:val="center"/>
          </w:tcPr>
          <w:p w14:paraId="47CAD1CF" w14:textId="22290A14"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ADFD208" w14:textId="0D17496F"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78962F6" w14:textId="77777777" w:rsidR="00181C5C" w:rsidRDefault="00181C5C" w:rsidP="0046105A">
            <w:pPr>
              <w:jc w:val="both"/>
              <w:rPr>
                <w:rFonts w:ascii="Arial" w:hAnsi="Arial" w:cs="Arial"/>
                <w:lang w:val="en-US" w:eastAsia="zh-CN"/>
              </w:rPr>
            </w:pPr>
          </w:p>
        </w:tc>
      </w:tr>
      <w:tr w:rsidR="0067009D" w14:paraId="18527F7D" w14:textId="77777777">
        <w:tc>
          <w:tcPr>
            <w:tcW w:w="1339" w:type="dxa"/>
            <w:vAlign w:val="center"/>
          </w:tcPr>
          <w:p w14:paraId="3DB9A8A2" w14:textId="6109480D" w:rsidR="0067009D" w:rsidRDefault="0067009D" w:rsidP="0046105A">
            <w:pPr>
              <w:jc w:val="center"/>
              <w:rPr>
                <w:rFonts w:ascii="Arial" w:hAnsi="Arial" w:cs="Arial"/>
              </w:rPr>
            </w:pPr>
            <w:r>
              <w:rPr>
                <w:rFonts w:ascii="Arial" w:hAnsi="Arial" w:cs="Arial"/>
              </w:rPr>
              <w:t>MediaTek</w:t>
            </w:r>
          </w:p>
        </w:tc>
        <w:tc>
          <w:tcPr>
            <w:tcW w:w="1736" w:type="dxa"/>
            <w:vAlign w:val="center"/>
          </w:tcPr>
          <w:p w14:paraId="168722C6" w14:textId="3C1DF742"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594DCA30" w14:textId="77777777" w:rsidR="0067009D" w:rsidRDefault="0067009D" w:rsidP="0046105A">
            <w:pPr>
              <w:jc w:val="both"/>
              <w:rPr>
                <w:rFonts w:ascii="Arial" w:hAnsi="Arial" w:cs="Arial"/>
                <w:lang w:val="en-US" w:eastAsia="zh-CN"/>
              </w:rPr>
            </w:pPr>
          </w:p>
        </w:tc>
      </w:tr>
      <w:tr w:rsidR="00EA22E3" w:rsidRPr="008F4EFB" w14:paraId="3F495CFE" w14:textId="77777777" w:rsidTr="00EA22E3">
        <w:tc>
          <w:tcPr>
            <w:tcW w:w="1339" w:type="dxa"/>
          </w:tcPr>
          <w:p w14:paraId="575DD533"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45C8DE78"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460B6C5F" w14:textId="77777777" w:rsidR="00EA22E3" w:rsidRPr="008F4EFB" w:rsidRDefault="00EA22E3" w:rsidP="00CE00AC">
            <w:pPr>
              <w:jc w:val="both"/>
              <w:rPr>
                <w:rFonts w:ascii="Arial" w:hAnsi="Arial" w:cs="Arial"/>
                <w:sz w:val="20"/>
                <w:szCs w:val="20"/>
                <w:lang w:val="en-US" w:eastAsia="zh-CN"/>
              </w:rPr>
            </w:pPr>
          </w:p>
        </w:tc>
      </w:tr>
      <w:tr w:rsidR="00F624C9" w:rsidRPr="008F4EFB" w14:paraId="0A8C48D7" w14:textId="77777777" w:rsidTr="00EA22E3">
        <w:tc>
          <w:tcPr>
            <w:tcW w:w="1339" w:type="dxa"/>
          </w:tcPr>
          <w:p w14:paraId="3BA9640D" w14:textId="54EC3B57" w:rsidR="00F624C9" w:rsidRPr="008F4EFB" w:rsidRDefault="00F624C9" w:rsidP="00CE00AC">
            <w:pPr>
              <w:jc w:val="center"/>
              <w:rPr>
                <w:rFonts w:ascii="Arial" w:hAnsi="Arial" w:cs="Arial"/>
              </w:rPr>
            </w:pPr>
            <w:r>
              <w:rPr>
                <w:rFonts w:ascii="Arial" w:hAnsi="Arial" w:cs="Arial"/>
              </w:rPr>
              <w:t>Apple</w:t>
            </w:r>
          </w:p>
        </w:tc>
        <w:tc>
          <w:tcPr>
            <w:tcW w:w="1736" w:type="dxa"/>
          </w:tcPr>
          <w:p w14:paraId="6C702428" w14:textId="1563D1CB"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2527FFC7" w14:textId="77777777" w:rsidR="00F624C9" w:rsidRPr="008F4EFB" w:rsidRDefault="00F624C9" w:rsidP="00CE00AC">
            <w:pPr>
              <w:jc w:val="both"/>
              <w:rPr>
                <w:rFonts w:ascii="Arial" w:hAnsi="Arial" w:cs="Arial"/>
                <w:lang w:val="en-US" w:eastAsia="zh-CN"/>
              </w:rPr>
            </w:pPr>
          </w:p>
        </w:tc>
      </w:tr>
    </w:tbl>
    <w:p w14:paraId="0BA8CB30" w14:textId="4774A43A" w:rsidR="002601C9" w:rsidRDefault="002601C9">
      <w:pPr>
        <w:pStyle w:val="Doc-text2"/>
        <w:rPr>
          <w:lang w:val="en-US"/>
        </w:rPr>
      </w:pPr>
    </w:p>
    <w:p w14:paraId="60CD1671" w14:textId="77777777" w:rsidR="00EA22E3" w:rsidRDefault="00EA22E3">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lastRenderedPageBreak/>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lastRenderedPageBreak/>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 xml:space="preserve">BC-entry for DAPS </w:t>
              </w:r>
              <w:proofErr w:type="gramStart"/>
              <w:r>
                <w:rPr>
                  <w:rFonts w:ascii="Arial" w:eastAsiaTheme="minorEastAsia" w:hAnsi="Arial" w:cs="Arial"/>
                  <w:lang w:val="en-US" w:eastAsia="zh-CN"/>
                </w:rPr>
                <w:t>actually includes</w:t>
              </w:r>
              <w:proofErr w:type="gramEnd"/>
              <w:r>
                <w:rPr>
                  <w:rFonts w:ascii="Arial" w:eastAsiaTheme="minorEastAsia" w:hAnsi="Arial" w:cs="Arial"/>
                  <w:lang w:val="en-US" w:eastAsia="zh-CN"/>
                </w:rPr>
                <w:t xml:space="preserve"> multiple BC(s) due to the usage of FSC for DAPS</w:t>
              </w:r>
            </w:ins>
            <w:ins w:id="34" w:author="OPPO (Qianxi)" w:date="2021-11-02T14:13:00Z">
              <w:r w:rsidR="000B56FE">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DAPS;</w:t>
              </w:r>
              <w:proofErr w:type="gramEnd"/>
              <w:r>
                <w:rPr>
                  <w:rFonts w:ascii="Arial" w:eastAsiaTheme="minorEastAsia" w:hAnsi="Arial" w:cs="Arial"/>
                  <w:lang w:val="en-US" w:eastAsia="zh-CN"/>
                </w:rPr>
                <w:t xml:space="preserve"> </w:t>
              </w:r>
            </w:ins>
          </w:p>
          <w:p w14:paraId="7C5A5F4B" w14:textId="77777777" w:rsidR="000B56FE" w:rsidRDefault="00DC03FB" w:rsidP="0046105A">
            <w:pPr>
              <w:jc w:val="both"/>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2"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w:t>
            </w:r>
            <w:proofErr w:type="gramStart"/>
            <w:r w:rsidR="00DE7829">
              <w:rPr>
                <w:rFonts w:ascii="Arial" w:hAnsi="Arial" w:cs="Arial"/>
                <w:lang w:val="en-US" w:eastAsia="zh-CN"/>
              </w:rPr>
              <w:t>e.g.</w:t>
            </w:r>
            <w:proofErr w:type="gramEnd"/>
            <w:r w:rsidR="00DE7829">
              <w:rPr>
                <w:rFonts w:ascii="Arial" w:hAnsi="Arial" w:cs="Arial"/>
                <w:lang w:val="en-US" w:eastAsia="zh-CN"/>
              </w:rPr>
              <w:t xml:space="preserve">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r w:rsidR="00181C5C" w14:paraId="0581B0DD" w14:textId="77777777">
        <w:tc>
          <w:tcPr>
            <w:tcW w:w="1339" w:type="dxa"/>
            <w:vAlign w:val="center"/>
          </w:tcPr>
          <w:p w14:paraId="57B1B282" w14:textId="1C71FC07"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5719F925" w14:textId="7C75B232" w:rsidR="00181C5C" w:rsidRDefault="00181C5C" w:rsidP="0046105A">
            <w:pPr>
              <w:jc w:val="center"/>
              <w:rPr>
                <w:rFonts w:ascii="Arial" w:hAnsi="Arial" w:cs="Arial"/>
              </w:rPr>
            </w:pPr>
            <w:r>
              <w:rPr>
                <w:rFonts w:ascii="Arial" w:hAnsi="Arial" w:cs="Arial"/>
              </w:rPr>
              <w:t>No</w:t>
            </w:r>
          </w:p>
        </w:tc>
        <w:tc>
          <w:tcPr>
            <w:tcW w:w="6810" w:type="dxa"/>
          </w:tcPr>
          <w:p w14:paraId="1A77EB11" w14:textId="2A9B8320" w:rsidR="00181C5C" w:rsidRDefault="00181C5C" w:rsidP="00334463">
            <w:pPr>
              <w:jc w:val="both"/>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gramStart"/>
            <w:r>
              <w:rPr>
                <w:rFonts w:ascii="Arial" w:eastAsiaTheme="minorEastAsia" w:hAnsi="Arial" w:cs="Arial"/>
                <w:lang w:val="en-US" w:eastAsia="zh-CN"/>
              </w:rPr>
              <w:t>PCell</w:t>
            </w:r>
            <w:proofErr w:type="gramEnd"/>
            <w:r>
              <w:rPr>
                <w:rFonts w:ascii="Arial" w:eastAsiaTheme="minorEastAsia" w:hAnsi="Arial" w:cs="Arial"/>
                <w:lang w:val="en-US" w:eastAsia="zh-CN"/>
              </w:rPr>
              <w:t xml:space="preserve"> so we are not sure what the proponent company means by BCS being applicable to DAPS?</w:t>
            </w:r>
          </w:p>
        </w:tc>
      </w:tr>
      <w:tr w:rsidR="00A66338" w14:paraId="7C8C8FD9" w14:textId="77777777">
        <w:tc>
          <w:tcPr>
            <w:tcW w:w="1339" w:type="dxa"/>
            <w:vAlign w:val="center"/>
          </w:tcPr>
          <w:p w14:paraId="72C3C88A" w14:textId="7B171C1A" w:rsidR="00A66338" w:rsidRDefault="00A66338" w:rsidP="0046105A">
            <w:pPr>
              <w:jc w:val="center"/>
              <w:rPr>
                <w:rFonts w:ascii="Arial" w:hAnsi="Arial" w:cs="Arial"/>
              </w:rPr>
            </w:pPr>
            <w:r>
              <w:rPr>
                <w:rFonts w:ascii="Arial" w:hAnsi="Arial" w:cs="Arial"/>
              </w:rPr>
              <w:t>MediaTek</w:t>
            </w:r>
          </w:p>
        </w:tc>
        <w:tc>
          <w:tcPr>
            <w:tcW w:w="1736" w:type="dxa"/>
            <w:vAlign w:val="center"/>
          </w:tcPr>
          <w:p w14:paraId="5BF15326" w14:textId="77777777" w:rsidR="00A66338" w:rsidRDefault="00A66338" w:rsidP="0046105A">
            <w:pPr>
              <w:jc w:val="center"/>
              <w:rPr>
                <w:rFonts w:ascii="Arial" w:hAnsi="Arial" w:cs="Arial"/>
              </w:rPr>
            </w:pPr>
          </w:p>
        </w:tc>
        <w:tc>
          <w:tcPr>
            <w:tcW w:w="6810" w:type="dxa"/>
          </w:tcPr>
          <w:p w14:paraId="540FC886" w14:textId="7E60FF4A" w:rsidR="00A66338" w:rsidRDefault="00A66338" w:rsidP="00334463">
            <w:pPr>
              <w:jc w:val="both"/>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EA22E3" w:rsidRPr="003F5CA5" w14:paraId="5CEC81AA" w14:textId="77777777" w:rsidTr="00EA22E3">
        <w:tc>
          <w:tcPr>
            <w:tcW w:w="1339" w:type="dxa"/>
          </w:tcPr>
          <w:p w14:paraId="2FE24B5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1771FCD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Yes</w:t>
            </w:r>
          </w:p>
        </w:tc>
        <w:tc>
          <w:tcPr>
            <w:tcW w:w="6810" w:type="dxa"/>
          </w:tcPr>
          <w:p w14:paraId="0AFE681B" w14:textId="77777777" w:rsidR="00EA22E3" w:rsidRPr="003F5CA5" w:rsidRDefault="00EA22E3" w:rsidP="00CE00AC">
            <w:pPr>
              <w:jc w:val="both"/>
              <w:rPr>
                <w:rFonts w:ascii="Arial" w:eastAsiaTheme="minorEastAsia" w:hAnsi="Arial" w:cs="Arial"/>
                <w:sz w:val="20"/>
                <w:szCs w:val="20"/>
                <w:lang w:val="en-US" w:eastAsia="zh-CN"/>
              </w:rPr>
            </w:pPr>
            <w:r w:rsidRPr="003F5CA5">
              <w:rPr>
                <w:rFonts w:ascii="Arial" w:eastAsiaTheme="minorEastAsia" w:hAnsi="Arial" w:cs="Arial"/>
                <w:sz w:val="20"/>
                <w:szCs w:val="20"/>
                <w:lang w:val="en-US" w:eastAsia="zh-CN"/>
              </w:rPr>
              <w:t>We agree with Xiaomi that there is no difference to other BCSs.</w:t>
            </w:r>
          </w:p>
        </w:tc>
      </w:tr>
      <w:tr w:rsidR="00FD1435" w:rsidRPr="003F5CA5" w14:paraId="3B435200" w14:textId="77777777" w:rsidTr="00EA22E3">
        <w:tc>
          <w:tcPr>
            <w:tcW w:w="1339" w:type="dxa"/>
          </w:tcPr>
          <w:p w14:paraId="01847274" w14:textId="2A5DB5E2" w:rsidR="00FD1435" w:rsidRPr="003F5CA5" w:rsidRDefault="00FD1435" w:rsidP="00CE00AC">
            <w:pPr>
              <w:jc w:val="center"/>
              <w:rPr>
                <w:rFonts w:ascii="Arial" w:hAnsi="Arial" w:cs="Arial"/>
              </w:rPr>
            </w:pPr>
            <w:r>
              <w:rPr>
                <w:rFonts w:ascii="Arial" w:hAnsi="Arial" w:cs="Arial"/>
              </w:rPr>
              <w:t>Apple</w:t>
            </w:r>
          </w:p>
        </w:tc>
        <w:tc>
          <w:tcPr>
            <w:tcW w:w="1736" w:type="dxa"/>
          </w:tcPr>
          <w:p w14:paraId="51277859" w14:textId="3CF2E63A" w:rsidR="00FD1435" w:rsidRPr="003F5CA5" w:rsidRDefault="00FD1435" w:rsidP="00CE00AC">
            <w:pPr>
              <w:jc w:val="center"/>
              <w:rPr>
                <w:rFonts w:ascii="Arial" w:hAnsi="Arial" w:cs="Arial"/>
              </w:rPr>
            </w:pPr>
            <w:r>
              <w:rPr>
                <w:rFonts w:ascii="Arial" w:hAnsi="Arial" w:cs="Arial"/>
              </w:rPr>
              <w:t>Similar views as Nokia</w:t>
            </w:r>
          </w:p>
        </w:tc>
        <w:tc>
          <w:tcPr>
            <w:tcW w:w="6810" w:type="dxa"/>
          </w:tcPr>
          <w:p w14:paraId="7240CE9D" w14:textId="5DB9B8FB" w:rsidR="00FD1435" w:rsidRPr="003F5CA5" w:rsidRDefault="00FD1435" w:rsidP="00CE00AC">
            <w:pPr>
              <w:jc w:val="both"/>
              <w:rPr>
                <w:rFonts w:ascii="Arial" w:eastAsiaTheme="minorEastAsia" w:hAnsi="Arial" w:cs="Arial"/>
                <w:lang w:val="en-US" w:eastAsia="zh-CN"/>
              </w:rPr>
            </w:pP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lastRenderedPageBreak/>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lastRenderedPageBreak/>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384D8DF8" w14:textId="747BB6CB"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14:paraId="124C2D6D" w14:textId="77777777" w:rsidR="0046105A" w:rsidRDefault="0046105A" w:rsidP="0046105A">
            <w:pPr>
              <w:jc w:val="both"/>
              <w:rPr>
                <w:rFonts w:ascii="Arial" w:hAnsi="Arial" w:cs="Arial"/>
                <w:lang w:val="en-US" w:eastAsia="zh-CN"/>
              </w:rPr>
            </w:pPr>
          </w:p>
        </w:tc>
      </w:tr>
      <w:tr w:rsidR="004F7A30" w14:paraId="04A9FD46" w14:textId="77777777">
        <w:tc>
          <w:tcPr>
            <w:tcW w:w="1339" w:type="dxa"/>
            <w:vAlign w:val="center"/>
          </w:tcPr>
          <w:p w14:paraId="14D75C37" w14:textId="76CBB928" w:rsidR="004F7A30" w:rsidRPr="00701C35" w:rsidRDefault="004F7A30" w:rsidP="0046105A">
            <w:pPr>
              <w:jc w:val="center"/>
              <w:rPr>
                <w:rFonts w:ascii="Arial" w:hAnsi="Arial" w:cs="Arial"/>
              </w:rPr>
            </w:pPr>
            <w:r>
              <w:rPr>
                <w:rFonts w:ascii="Arial" w:hAnsi="Arial" w:cs="Arial"/>
              </w:rPr>
              <w:t>Nokia</w:t>
            </w:r>
          </w:p>
        </w:tc>
        <w:tc>
          <w:tcPr>
            <w:tcW w:w="1736" w:type="dxa"/>
            <w:vAlign w:val="center"/>
          </w:tcPr>
          <w:p w14:paraId="24F96134" w14:textId="0322F102" w:rsidR="004F7A30" w:rsidRDefault="004F7A30"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E12DCB6" w14:textId="0DF579D3" w:rsidR="004F7A30" w:rsidRDefault="004F7A30" w:rsidP="0046105A">
            <w:pPr>
              <w:jc w:val="both"/>
              <w:rPr>
                <w:rFonts w:ascii="Arial" w:hAnsi="Arial" w:cs="Arial"/>
                <w:lang w:val="en-US" w:eastAsia="zh-CN"/>
              </w:rPr>
            </w:pPr>
            <w:r>
              <w:rPr>
                <w:rFonts w:ascii="Arial" w:hAnsi="Arial" w:cs="Arial"/>
                <w:lang w:val="en-US" w:eastAsia="zh-CN"/>
              </w:rPr>
              <w:t>Logically yes</w:t>
            </w:r>
          </w:p>
        </w:tc>
      </w:tr>
      <w:tr w:rsidR="00A66338" w14:paraId="2FC0EF10" w14:textId="77777777">
        <w:tc>
          <w:tcPr>
            <w:tcW w:w="1339" w:type="dxa"/>
            <w:vAlign w:val="center"/>
          </w:tcPr>
          <w:p w14:paraId="6C652D2F" w14:textId="6EEAB106" w:rsidR="00A66338" w:rsidRDefault="00A66338" w:rsidP="0046105A">
            <w:pPr>
              <w:jc w:val="center"/>
              <w:rPr>
                <w:rFonts w:ascii="Arial" w:hAnsi="Arial" w:cs="Arial"/>
              </w:rPr>
            </w:pPr>
            <w:r>
              <w:rPr>
                <w:rFonts w:ascii="Arial" w:hAnsi="Arial" w:cs="Arial"/>
              </w:rPr>
              <w:t>MediaTek</w:t>
            </w:r>
          </w:p>
        </w:tc>
        <w:tc>
          <w:tcPr>
            <w:tcW w:w="1736" w:type="dxa"/>
            <w:vAlign w:val="center"/>
          </w:tcPr>
          <w:p w14:paraId="008347E2" w14:textId="491505D4" w:rsidR="00A66338" w:rsidRDefault="00A66338"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7695A7B" w14:textId="77777777" w:rsidR="00A66338" w:rsidRDefault="00A66338" w:rsidP="0046105A">
            <w:pPr>
              <w:jc w:val="both"/>
              <w:rPr>
                <w:rFonts w:ascii="Arial" w:hAnsi="Arial" w:cs="Arial"/>
                <w:lang w:val="en-US" w:eastAsia="zh-CN"/>
              </w:rPr>
            </w:pPr>
          </w:p>
        </w:tc>
      </w:tr>
      <w:tr w:rsidR="00EA22E3" w:rsidRPr="003F5CA5" w14:paraId="20E221A1" w14:textId="77777777" w:rsidTr="00EA22E3">
        <w:tc>
          <w:tcPr>
            <w:tcW w:w="1339" w:type="dxa"/>
          </w:tcPr>
          <w:p w14:paraId="44887BAE"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42FD96E1" w14:textId="77777777" w:rsidR="00EA22E3" w:rsidRPr="003F5CA5" w:rsidRDefault="00EA22E3" w:rsidP="00CE00AC">
            <w:pPr>
              <w:jc w:val="center"/>
              <w:rPr>
                <w:rFonts w:ascii="Arial" w:eastAsiaTheme="minorEastAsia" w:hAnsi="Arial" w:cs="Arial"/>
                <w:sz w:val="20"/>
                <w:szCs w:val="20"/>
                <w:lang w:eastAsia="zh-CN"/>
              </w:rPr>
            </w:pPr>
            <w:r w:rsidRPr="003F5CA5">
              <w:rPr>
                <w:rFonts w:ascii="Arial" w:eastAsiaTheme="minorEastAsia" w:hAnsi="Arial" w:cs="Arial"/>
                <w:sz w:val="20"/>
                <w:szCs w:val="20"/>
                <w:lang w:eastAsia="zh-CN"/>
              </w:rPr>
              <w:t>Yes</w:t>
            </w:r>
          </w:p>
        </w:tc>
        <w:tc>
          <w:tcPr>
            <w:tcW w:w="6810" w:type="dxa"/>
          </w:tcPr>
          <w:p w14:paraId="15921952" w14:textId="77777777" w:rsidR="00EA22E3" w:rsidRPr="003F5CA5" w:rsidRDefault="00EA22E3" w:rsidP="00CE00AC">
            <w:pPr>
              <w:jc w:val="both"/>
              <w:rPr>
                <w:rFonts w:ascii="Arial" w:hAnsi="Arial" w:cs="Arial"/>
                <w:sz w:val="20"/>
                <w:szCs w:val="20"/>
                <w:lang w:val="en-US" w:eastAsia="zh-CN"/>
              </w:rPr>
            </w:pPr>
          </w:p>
        </w:tc>
      </w:tr>
      <w:tr w:rsidR="00943EFD" w:rsidRPr="003F5CA5" w14:paraId="1A165AC5" w14:textId="77777777" w:rsidTr="00EA22E3">
        <w:tc>
          <w:tcPr>
            <w:tcW w:w="1339" w:type="dxa"/>
          </w:tcPr>
          <w:p w14:paraId="29F003A8" w14:textId="56D032BD" w:rsidR="00943EFD" w:rsidRPr="003F5CA5" w:rsidRDefault="00943EFD" w:rsidP="00CE00AC">
            <w:pPr>
              <w:jc w:val="center"/>
              <w:rPr>
                <w:rFonts w:ascii="Arial" w:hAnsi="Arial" w:cs="Arial"/>
              </w:rPr>
            </w:pPr>
            <w:r>
              <w:rPr>
                <w:rFonts w:ascii="Arial" w:hAnsi="Arial" w:cs="Arial"/>
              </w:rPr>
              <w:t>Apple</w:t>
            </w:r>
          </w:p>
        </w:tc>
        <w:tc>
          <w:tcPr>
            <w:tcW w:w="1736" w:type="dxa"/>
          </w:tcPr>
          <w:p w14:paraId="77C91267" w14:textId="6EE602F9" w:rsidR="00943EFD" w:rsidRPr="003F5CA5" w:rsidRDefault="00943EFD"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77D3F978" w14:textId="77777777" w:rsidR="00943EFD" w:rsidRPr="003F5CA5" w:rsidRDefault="00943EFD" w:rsidP="00CE00AC">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2B347B">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 xml:space="preserve">ZTE Corporation, </w:t>
      </w:r>
      <w:proofErr w:type="spellStart"/>
      <w:r w:rsidR="0046105A">
        <w:t>Sanechips</w:t>
      </w:r>
      <w:proofErr w:type="spellEnd"/>
      <w:r w:rsidR="0046105A">
        <w:tab/>
        <w:t>discussion</w:t>
      </w:r>
      <w:r w:rsidR="0046105A">
        <w:tab/>
        <w:t>Rel-17</w:t>
      </w:r>
      <w:r w:rsidR="0046105A">
        <w:tab/>
        <w:t>NR_BCS4-Core</w:t>
      </w:r>
    </w:p>
    <w:p w14:paraId="711E6B21" w14:textId="77777777" w:rsidR="002601C9" w:rsidRDefault="002B347B">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BA73" w14:textId="77777777" w:rsidR="002B347B" w:rsidRDefault="002B347B" w:rsidP="000B56FE">
      <w:pPr>
        <w:spacing w:after="0" w:line="240" w:lineRule="auto"/>
      </w:pPr>
      <w:r>
        <w:separator/>
      </w:r>
    </w:p>
  </w:endnote>
  <w:endnote w:type="continuationSeparator" w:id="0">
    <w:p w14:paraId="22019E2D" w14:textId="77777777" w:rsidR="002B347B" w:rsidRDefault="002B347B"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920D" w14:textId="77777777" w:rsidR="002B347B" w:rsidRDefault="002B347B" w:rsidP="000B56FE">
      <w:pPr>
        <w:spacing w:after="0" w:line="240" w:lineRule="auto"/>
      </w:pPr>
      <w:r>
        <w:separator/>
      </w:r>
    </w:p>
  </w:footnote>
  <w:footnote w:type="continuationSeparator" w:id="0">
    <w:p w14:paraId="5BB58B8F" w14:textId="77777777" w:rsidR="002B347B" w:rsidRDefault="002B347B"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E605C-82F6-4CE3-B08E-0592BD288E07}">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Naveen Palle</cp:lastModifiedBy>
  <cp:revision>84</cp:revision>
  <cp:lastPrinted>2008-02-01T05:09:00Z</cp:lastPrinted>
  <dcterms:created xsi:type="dcterms:W3CDTF">2021-11-02T01:16:00Z</dcterms:created>
  <dcterms:modified xsi:type="dcterms:W3CDTF">2021-11-03T19:56:00Z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