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 xml:space="preserve">12th </w:t>
      </w:r>
      <w:r>
        <w:t xml:space="preserve"> 2021</w:t>
      </w:r>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[AT116-e][024][NR17]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宋体"/>
          <w:lang w:val="en-US" w:eastAsia="zh-CN"/>
        </w:rPr>
      </w:pPr>
      <w:r>
        <w:tab/>
        <w:t>Deadline: Friday W1 (CB online)</w:t>
      </w:r>
      <w:r>
        <w:rPr>
          <w:rFonts w:eastAsia="宋体" w:hint="eastAsia"/>
          <w:lang w:val="en-US" w:eastAsia="zh-CN"/>
        </w:rPr>
        <w:t xml:space="preserve"> </w:t>
      </w:r>
    </w:p>
    <w:p w14:paraId="4A17F042" w14:textId="77777777" w:rsidR="002601C9" w:rsidRDefault="002601C9">
      <w:pPr>
        <w:pStyle w:val="EmailDiscussion2"/>
        <w:rPr>
          <w:rFonts w:eastAsia="宋体"/>
          <w:lang w:val="en-US" w:eastAsia="zh-CN"/>
        </w:rPr>
      </w:pPr>
    </w:p>
    <w:p w14:paraId="136903B3" w14:textId="77777777" w:rsidR="002601C9" w:rsidRDefault="0046105A">
      <w:pPr>
        <w:pStyle w:val="EmailDiscussion2"/>
        <w:ind w:left="0" w:firstLine="0"/>
        <w:rPr>
          <w:rFonts w:eastAsia="宋体" w:cs="Arial"/>
          <w:lang w:val="en-US" w:eastAsia="zh-CN"/>
        </w:rPr>
      </w:pPr>
      <w:r>
        <w:rPr>
          <w:rFonts w:eastAsia="宋体" w:cs="Arial" w:hint="eastAsia"/>
          <w:lang w:val="en-US" w:eastAsia="zh-CN"/>
        </w:rPr>
        <w:t>Your comments before the</w:t>
      </w:r>
      <w:r>
        <w:rPr>
          <w:rFonts w:eastAsia="宋体" w:cs="Arial" w:hint="eastAsia"/>
          <w:highlight w:val="yellow"/>
          <w:lang w:val="en-US" w:eastAsia="zh-CN"/>
        </w:rPr>
        <w:t xml:space="preserve"> </w:t>
      </w:r>
      <w:r>
        <w:rPr>
          <w:rFonts w:eastAsia="宋体" w:cs="Arial"/>
          <w:highlight w:val="yellow"/>
          <w:lang w:eastAsia="ja-JP"/>
        </w:rPr>
        <w:t>Nov-</w:t>
      </w:r>
      <w:r>
        <w:rPr>
          <w:rFonts w:eastAsia="宋体" w:cs="Arial" w:hint="eastAsia"/>
          <w:highlight w:val="yellow"/>
          <w:lang w:val="en-US" w:eastAsia="zh-CN"/>
        </w:rPr>
        <w:t>4</w:t>
      </w:r>
      <w:r>
        <w:rPr>
          <w:rFonts w:eastAsia="宋体" w:cs="Arial"/>
          <w:highlight w:val="yellow"/>
          <w:lang w:eastAsia="ja-JP"/>
        </w:rPr>
        <w:t xml:space="preserve"> </w:t>
      </w:r>
      <w:r>
        <w:rPr>
          <w:rFonts w:eastAsia="宋体" w:cs="Arial" w:hint="eastAsia"/>
          <w:highlight w:val="yellow"/>
          <w:lang w:val="en-US" w:eastAsia="zh-CN"/>
        </w:rPr>
        <w:t>10:</w:t>
      </w:r>
      <w:r>
        <w:rPr>
          <w:rFonts w:eastAsia="宋体" w:cs="Arial"/>
          <w:highlight w:val="yellow"/>
          <w:lang w:eastAsia="ja-JP"/>
        </w:rPr>
        <w:t>00 UTC</w:t>
      </w:r>
      <w:r>
        <w:rPr>
          <w:rFonts w:eastAsia="宋体"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32FD064" w:rsidR="002601C9" w:rsidRDefault="006B2D51">
            <w:pPr>
              <w:spacing w:line="276" w:lineRule="auto"/>
              <w:rPr>
                <w:rFonts w:eastAsia="MS Mincho"/>
              </w:rPr>
            </w:pPr>
            <w:r>
              <w:rPr>
                <w:rFonts w:eastAsia="MS Mincho"/>
              </w:rPr>
              <w:t>Xiaomi</w:t>
            </w:r>
          </w:p>
        </w:tc>
        <w:tc>
          <w:tcPr>
            <w:tcW w:w="7224" w:type="dxa"/>
            <w:shd w:val="clear" w:color="auto" w:fill="auto"/>
          </w:tcPr>
          <w:p w14:paraId="32C1DB65" w14:textId="0D2B20DF" w:rsidR="002601C9" w:rsidRDefault="006B2D51">
            <w:pPr>
              <w:spacing w:line="276" w:lineRule="auto"/>
              <w:rPr>
                <w:rFonts w:eastAsia="MS Mincho"/>
              </w:rPr>
            </w:pPr>
            <w:r>
              <w:rPr>
                <w:rFonts w:eastAsia="MS Mincho"/>
              </w:rPr>
              <w:t>wuyumin@xiaomi.com</w:t>
            </w:r>
          </w:p>
        </w:tc>
      </w:tr>
      <w:tr w:rsidR="002601C9" w14:paraId="0C705506" w14:textId="77777777">
        <w:tc>
          <w:tcPr>
            <w:tcW w:w="2405" w:type="dxa"/>
            <w:shd w:val="clear" w:color="auto" w:fill="auto"/>
          </w:tcPr>
          <w:p w14:paraId="7A75081E" w14:textId="7DFE9C2D" w:rsidR="002601C9" w:rsidRDefault="0003736D">
            <w:pPr>
              <w:spacing w:line="276" w:lineRule="auto"/>
              <w:rPr>
                <w:rFonts w:eastAsiaTheme="minorEastAsia"/>
                <w:lang w:eastAsia="zh-CN"/>
              </w:rPr>
            </w:pPr>
            <w:r w:rsidRPr="0003736D">
              <w:rPr>
                <w:rFonts w:eastAsiaTheme="minorEastAsia"/>
                <w:lang w:eastAsia="zh-CN"/>
              </w:rPr>
              <w:t>Huawei, HiSilicon</w:t>
            </w:r>
          </w:p>
        </w:tc>
        <w:tc>
          <w:tcPr>
            <w:tcW w:w="7224" w:type="dxa"/>
            <w:shd w:val="clear" w:color="auto" w:fill="auto"/>
          </w:tcPr>
          <w:p w14:paraId="76C55C3C" w14:textId="65A8ED6D" w:rsidR="002601C9" w:rsidRPr="0003736D" w:rsidRDefault="0003736D">
            <w:pPr>
              <w:spacing w:line="276" w:lineRule="auto"/>
              <w:rPr>
                <w:rFonts w:eastAsiaTheme="minorEastAsia" w:hint="eastAsia"/>
                <w:lang w:eastAsia="zh-CN"/>
              </w:rPr>
            </w:pPr>
            <w:r>
              <w:rPr>
                <w:rFonts w:eastAsiaTheme="minorEastAsia" w:hint="eastAsia"/>
                <w:lang w:eastAsia="zh-CN"/>
              </w:rPr>
              <w:t>k</w:t>
            </w:r>
            <w:r>
              <w:rPr>
                <w:rFonts w:eastAsiaTheme="minorEastAsia"/>
                <w:lang w:eastAsia="zh-CN"/>
              </w:rPr>
              <w:t>uangyiru@huawei.com</w:t>
            </w:r>
          </w:p>
        </w:tc>
      </w:tr>
      <w:tr w:rsidR="002601C9" w14:paraId="17FDFEB8" w14:textId="77777777">
        <w:tc>
          <w:tcPr>
            <w:tcW w:w="2405" w:type="dxa"/>
            <w:shd w:val="clear" w:color="auto" w:fill="auto"/>
          </w:tcPr>
          <w:p w14:paraId="4C7A77F5" w14:textId="77777777" w:rsidR="002601C9" w:rsidRDefault="002601C9">
            <w:pPr>
              <w:spacing w:line="276" w:lineRule="auto"/>
              <w:rPr>
                <w:rFonts w:eastAsia="等线"/>
                <w:lang w:eastAsia="zh-CN"/>
              </w:rPr>
            </w:pPr>
          </w:p>
        </w:tc>
        <w:tc>
          <w:tcPr>
            <w:tcW w:w="7224" w:type="dxa"/>
            <w:shd w:val="clear" w:color="auto" w:fill="auto"/>
          </w:tcPr>
          <w:p w14:paraId="1158D55D" w14:textId="77777777" w:rsidR="002601C9" w:rsidRDefault="002601C9">
            <w:pPr>
              <w:spacing w:line="276" w:lineRule="auto"/>
              <w:rPr>
                <w:rFonts w:eastAsia="等线"/>
                <w:lang w:eastAsia="zh-CN"/>
              </w:rPr>
            </w:pPr>
          </w:p>
        </w:tc>
      </w:tr>
    </w:tbl>
    <w:p w14:paraId="06219996" w14:textId="77777777" w:rsidR="002601C9" w:rsidRDefault="002601C9">
      <w:pPr>
        <w:pStyle w:val="EmailDiscussion2"/>
      </w:pPr>
    </w:p>
    <w:p w14:paraId="520DC092" w14:textId="77777777" w:rsidR="002601C9" w:rsidRDefault="0046105A">
      <w:pPr>
        <w:pStyle w:val="1"/>
        <w:numPr>
          <w:ilvl w:val="0"/>
          <w:numId w:val="14"/>
        </w:numPr>
      </w:pPr>
      <w:r>
        <w:t>Discussion</w:t>
      </w:r>
    </w:p>
    <w:p w14:paraId="74A179E7" w14:textId="77777777" w:rsidR="002601C9" w:rsidRDefault="0046105A">
      <w:pPr>
        <w:pStyle w:val="21"/>
        <w:rPr>
          <w:lang w:val="en-US" w:eastAsia="zh-CN"/>
        </w:rPr>
      </w:pPr>
      <w:r>
        <w:t>2.1</w:t>
      </w:r>
      <w:r>
        <w:rPr>
          <w:rFonts w:hint="eastAsia"/>
          <w:lang w:val="en-US" w:eastAsia="zh-CN"/>
        </w:rPr>
        <w:t xml:space="preserve"> R2-2110387</w:t>
      </w:r>
    </w:p>
    <w:p w14:paraId="71CE7D17" w14:textId="77777777" w:rsidR="002601C9" w:rsidRDefault="00B503C0">
      <w:pPr>
        <w:pStyle w:val="Doc-title"/>
        <w:ind w:leftChars="-200" w:left="-400" w:firstLineChars="200" w:firstLine="402"/>
        <w:rPr>
          <w:b/>
          <w:bCs/>
        </w:rPr>
      </w:pPr>
      <w:hyperlink r:id="rId12" w:tooltip="D:Documents3GPPtsg_ranWG2TSGR2_116-eDocsR2-2110387.zip" w:history="1">
        <w:r w:rsidR="0046105A">
          <w:rPr>
            <w:b/>
            <w:bCs/>
          </w:rPr>
          <w:t>R2-2110387</w:t>
        </w:r>
      </w:hyperlink>
      <w:r w:rsidR="0046105A">
        <w:rPr>
          <w:b/>
          <w:bCs/>
        </w:rPr>
        <w:tab/>
        <w:t>Consideration on the BCS4/5 Supporting</w:t>
      </w:r>
      <w:r w:rsidR="0046105A">
        <w:rPr>
          <w:b/>
          <w:bCs/>
        </w:rPr>
        <w:tab/>
        <w:t>ZTE Corporation, Sanechips</w:t>
      </w:r>
      <w:r w:rsidR="0046105A">
        <w:rPr>
          <w:b/>
          <w:bCs/>
        </w:rPr>
        <w:tab/>
      </w:r>
    </w:p>
    <w:p w14:paraId="19A1C408" w14:textId="77777777" w:rsidR="002601C9" w:rsidRPr="006A2109" w:rsidRDefault="002601C9">
      <w:pPr>
        <w:pStyle w:val="Doc-text2"/>
        <w:rPr>
          <w:lang w:val="en-US"/>
        </w:rPr>
      </w:pPr>
    </w:p>
    <w:tbl>
      <w:tblPr>
        <w:tblStyle w:val="af4"/>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BCS4 was indicated by the UE, the network that support BCS4 can further determine the supported bandwidth based on the {</w:t>
            </w:r>
            <w:r>
              <w:rPr>
                <w:rFonts w:eastAsiaTheme="minorEastAsia"/>
                <w:sz w:val="20"/>
                <w:szCs w:val="20"/>
                <w:lang w:val="en-US"/>
              </w:rPr>
              <w:t>channelBWs-UL/DL</w:t>
            </w:r>
            <w:r>
              <w:rPr>
                <w:rFonts w:eastAsiaTheme="minorEastAsia" w:hint="eastAsia"/>
                <w:sz w:val="20"/>
                <w:szCs w:val="20"/>
                <w:lang w:val="en-US"/>
              </w:rPr>
              <w:t xml:space="preserve">, </w:t>
            </w:r>
            <w:r>
              <w:rPr>
                <w:rFonts w:eastAsiaTheme="minorEastAsia"/>
                <w:sz w:val="20"/>
                <w:szCs w:val="20"/>
                <w:lang w:val="en-US"/>
              </w:rPr>
              <w:t>supportedBandwidthDL/UL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4: Ran 2 to discuss the relationship between the minimum supported bandwidth that determined baded on {channelBWs-UL/DL, supportedBandwidthDL/UL, BCSx(0~3)}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{channelBWs-UL/DL, supportedBandwidthDL/UL, BCSx(0~3)}.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r>
        <w:rPr>
          <w:i/>
          <w:iCs/>
          <w:sz w:val="22"/>
          <w:szCs w:val="22"/>
        </w:rPr>
        <w:t>supportedBand</w:t>
      </w:r>
      <w:r>
        <w:rPr>
          <w:rFonts w:hint="eastAsia"/>
          <w:i/>
          <w:iCs/>
          <w:sz w:val="22"/>
          <w:szCs w:val="22"/>
        </w:rPr>
        <w:t>width</w:t>
      </w:r>
      <w:r>
        <w:rPr>
          <w:i/>
          <w:iCs/>
          <w:sz w:val="22"/>
          <w:szCs w:val="22"/>
        </w:rPr>
        <w:t>CombinationSet </w:t>
      </w:r>
      <w:r>
        <w:rPr>
          <w:rFonts w:hint="eastAsia"/>
          <w:i/>
          <w:iCs/>
          <w:sz w:val="22"/>
          <w:szCs w:val="22"/>
        </w:rPr>
        <w:t xml:space="preserve">, </w:t>
      </w:r>
      <w:r>
        <w:rPr>
          <w:i/>
          <w:sz w:val="22"/>
          <w:szCs w:val="22"/>
        </w:rPr>
        <w:t>channelBWs-UL/DL</w:t>
      </w:r>
      <w:r>
        <w:rPr>
          <w:rFonts w:hint="eastAsia"/>
          <w:i/>
          <w:sz w:val="22"/>
          <w:szCs w:val="22"/>
        </w:rPr>
        <w:t xml:space="preserve">, </w:t>
      </w:r>
      <w:r>
        <w:rPr>
          <w:i/>
          <w:sz w:val="22"/>
          <w:szCs w:val="22"/>
        </w:rPr>
        <w:t>supportedBandwidthDL/UL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1 as below in R2-2110387 </w:t>
      </w:r>
      <w:r>
        <w:rPr>
          <w:rFonts w:ascii="Arial" w:hAnsi="Arial"/>
          <w:b/>
          <w:bCs/>
          <w:lang w:eastAsia="zh-CN"/>
        </w:rPr>
        <w:t>?</w:t>
      </w:r>
    </w:p>
    <w:p w14:paraId="0B0287FF" w14:textId="77777777" w:rsidR="002601C9" w:rsidRDefault="0046105A">
      <w:pPr>
        <w:widowControl w:val="0"/>
        <w:spacing w:after="160"/>
        <w:rPr>
          <w:rFonts w:ascii="CG Times (WN)" w:eastAsia="等线"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p>
    <w:tbl>
      <w:tblPr>
        <w:tblStyle w:val="af4"/>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682EF2DF" w:rsidR="002601C9" w:rsidRDefault="00613B52">
            <w:pPr>
              <w:jc w:val="center"/>
              <w:rPr>
                <w:rFonts w:ascii="Arial" w:hAnsi="Arial" w:cs="Arial"/>
                <w:sz w:val="20"/>
                <w:szCs w:val="20"/>
              </w:rPr>
            </w:pPr>
            <w:r>
              <w:rPr>
                <w:rFonts w:ascii="Arial" w:hAnsi="Arial" w:cs="Arial"/>
                <w:sz w:val="20"/>
                <w:szCs w:val="20"/>
              </w:rPr>
              <w:t>Xiaomi</w:t>
            </w:r>
          </w:p>
        </w:tc>
        <w:tc>
          <w:tcPr>
            <w:tcW w:w="1736" w:type="dxa"/>
            <w:vAlign w:val="center"/>
          </w:tcPr>
          <w:p w14:paraId="18E030A0" w14:textId="35BC7E29" w:rsidR="002601C9" w:rsidRDefault="00BA34AC">
            <w:pPr>
              <w:jc w:val="center"/>
              <w:rPr>
                <w:rFonts w:ascii="Arial" w:hAnsi="Arial" w:cs="Arial"/>
                <w:sz w:val="20"/>
                <w:szCs w:val="20"/>
              </w:rPr>
            </w:pPr>
            <w:r>
              <w:rPr>
                <w:rFonts w:ascii="Arial" w:hAnsi="Arial" w:cs="Arial"/>
                <w:sz w:val="20"/>
                <w:szCs w:val="20"/>
              </w:rPr>
              <w:t>Partially Yes</w:t>
            </w:r>
          </w:p>
        </w:tc>
        <w:tc>
          <w:tcPr>
            <w:tcW w:w="6810" w:type="dxa"/>
          </w:tcPr>
          <w:p w14:paraId="7A8D198E" w14:textId="10B766A5" w:rsidR="002601C9" w:rsidRDefault="00BA34AC">
            <w:pPr>
              <w:jc w:val="both"/>
              <w:rPr>
                <w:rFonts w:ascii="Arial" w:hAnsi="Arial" w:cs="Arial"/>
                <w:lang w:val="en-US" w:eastAsia="zh-CN"/>
              </w:rPr>
            </w:pPr>
            <w:r>
              <w:rPr>
                <w:rFonts w:ascii="Arial" w:hAnsi="Arial" w:cs="Arial"/>
                <w:lang w:val="en-US" w:eastAsia="zh-CN"/>
              </w:rPr>
              <w:t xml:space="preserve">Comment 1: </w:t>
            </w:r>
            <w:r w:rsidR="00FD7D1F">
              <w:rPr>
                <w:rFonts w:ascii="Arial" w:hAnsi="Arial" w:cs="Arial"/>
                <w:lang w:val="en-US" w:eastAsia="zh-CN"/>
              </w:rPr>
              <w:t xml:space="preserve">Wait for RAN4 feedbacks, as </w:t>
            </w:r>
            <w:r w:rsidR="00463587">
              <w:rPr>
                <w:rFonts w:ascii="Arial" w:hAnsi="Arial" w:cs="Arial"/>
                <w:lang w:val="en-US" w:eastAsia="zh-CN"/>
              </w:rPr>
              <w:t>RAN4 is discussing whether BCS4 is still needed, based on the LS from RAN2</w:t>
            </w:r>
            <w:r>
              <w:rPr>
                <w:rFonts w:ascii="Arial" w:hAnsi="Arial" w:cs="Arial"/>
                <w:lang w:val="en-US" w:eastAsia="zh-CN"/>
              </w:rPr>
              <w:t>, given that BCS5 can already serve the purpose of BCS4</w:t>
            </w:r>
            <w:r w:rsidR="00463587">
              <w:rPr>
                <w:rFonts w:ascii="Arial" w:hAnsi="Arial" w:cs="Arial"/>
                <w:lang w:val="en-US" w:eastAsia="zh-CN"/>
              </w:rPr>
              <w:t>.</w:t>
            </w:r>
            <w:r w:rsidR="0038430F">
              <w:rPr>
                <w:rFonts w:ascii="Arial" w:hAnsi="Arial" w:cs="Arial"/>
                <w:lang w:val="en-US" w:eastAsia="zh-CN"/>
              </w:rPr>
              <w:t xml:space="preserve"> But we are ok to discuss the BCS4 function based on previous RAN4 LS</w:t>
            </w:r>
            <w:r w:rsidR="00BD5F8F">
              <w:rPr>
                <w:rFonts w:ascii="Arial" w:hAnsi="Arial" w:cs="Arial"/>
                <w:lang w:val="en-US" w:eastAsia="zh-CN"/>
              </w:rPr>
              <w:t xml:space="preserve"> for now</w:t>
            </w:r>
            <w:r w:rsidR="0038430F">
              <w:rPr>
                <w:rFonts w:ascii="Arial" w:hAnsi="Arial" w:cs="Arial"/>
                <w:lang w:val="en-US" w:eastAsia="zh-CN"/>
              </w:rPr>
              <w:t>.</w:t>
            </w:r>
          </w:p>
          <w:p w14:paraId="6BB632A7" w14:textId="2EDF3B5D" w:rsidR="00E0280B" w:rsidRPr="000D0A5E" w:rsidRDefault="00354004" w:rsidP="00C04DC9">
            <w:pPr>
              <w:jc w:val="both"/>
              <w:rPr>
                <w:rFonts w:ascii="Arial" w:hAnsi="Arial" w:cs="Arial"/>
                <w:lang w:val="en-US" w:eastAsia="zh-CN"/>
              </w:rPr>
            </w:pPr>
            <w:r>
              <w:rPr>
                <w:rFonts w:ascii="Arial" w:hAnsi="Arial" w:cs="Arial"/>
                <w:lang w:val="en-US" w:eastAsia="zh-CN"/>
              </w:rPr>
              <w:t>Comment 2: The bandwidth indicated by the UE can also include “</w:t>
            </w:r>
            <w:r>
              <w:rPr>
                <w:lang w:val="en-US"/>
              </w:rPr>
              <w:t>channelBW-90mhz</w:t>
            </w:r>
            <w:r>
              <w:rPr>
                <w:rFonts w:ascii="Arial" w:hAnsi="Arial" w:cs="Arial"/>
                <w:lang w:val="en-US" w:eastAsia="zh-CN"/>
              </w:rPr>
              <w:t>”</w:t>
            </w:r>
            <w:r w:rsidR="00A057C3">
              <w:rPr>
                <w:rFonts w:ascii="Arial" w:hAnsi="Arial" w:cs="Arial"/>
                <w:lang w:val="en-US" w:eastAsia="zh-CN"/>
              </w:rPr>
              <w:t>, but not</w:t>
            </w:r>
            <w:r>
              <w:rPr>
                <w:rFonts w:ascii="Arial" w:hAnsi="Arial" w:cs="Arial"/>
                <w:lang w:val="en-US" w:eastAsia="zh-CN"/>
              </w:rPr>
              <w:t xml:space="preserve"> “</w:t>
            </w:r>
            <w:r w:rsidRPr="00DE5341">
              <w:t>fr1-100mhz</w:t>
            </w:r>
            <w:r>
              <w:rPr>
                <w:rFonts w:ascii="Arial" w:hAnsi="Arial" w:cs="Arial"/>
                <w:lang w:val="en-US" w:eastAsia="zh-CN"/>
              </w:rPr>
              <w:t>”</w:t>
            </w:r>
            <w:r w:rsidR="00A057C3">
              <w:rPr>
                <w:rFonts w:ascii="Arial" w:hAnsi="Arial" w:cs="Arial"/>
                <w:lang w:val="en-US" w:eastAsia="zh-CN"/>
              </w:rPr>
              <w:t xml:space="preserve"> which is only applicable for IAB</w:t>
            </w:r>
            <w:r>
              <w:rPr>
                <w:rFonts w:ascii="Arial" w:hAnsi="Arial" w:cs="Arial"/>
                <w:lang w:val="en-US" w:eastAsia="zh-CN"/>
              </w:rPr>
              <w:t>.</w:t>
            </w:r>
          </w:p>
        </w:tc>
      </w:tr>
      <w:tr w:rsidR="002601C9" w14:paraId="06EFF54F" w14:textId="77777777">
        <w:tc>
          <w:tcPr>
            <w:tcW w:w="1339" w:type="dxa"/>
            <w:vAlign w:val="center"/>
          </w:tcPr>
          <w:p w14:paraId="7EDCB823" w14:textId="783E2A7A" w:rsidR="002601C9" w:rsidRDefault="00701C35">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74910874" w14:textId="43E354F7" w:rsidR="002601C9" w:rsidRDefault="00701C35">
            <w:pPr>
              <w:jc w:val="center"/>
              <w:rPr>
                <w:rFonts w:ascii="Arial" w:hAnsi="Arial" w:cs="Arial"/>
                <w:sz w:val="20"/>
                <w:szCs w:val="20"/>
              </w:rPr>
            </w:pPr>
            <w:r w:rsidRPr="00701C35">
              <w:rPr>
                <w:rFonts w:ascii="Arial" w:hAnsi="Arial" w:cs="Arial"/>
                <w:sz w:val="20"/>
                <w:szCs w:val="20"/>
              </w:rPr>
              <w:t>Partially Yes</w:t>
            </w:r>
          </w:p>
        </w:tc>
        <w:tc>
          <w:tcPr>
            <w:tcW w:w="6810" w:type="dxa"/>
          </w:tcPr>
          <w:p w14:paraId="7AFE4026" w14:textId="04455451" w:rsidR="002601C9" w:rsidRPr="00701C35" w:rsidRDefault="00701C35">
            <w:pPr>
              <w:jc w:val="both"/>
              <w:rPr>
                <w:rFonts w:ascii="Arial" w:eastAsiaTheme="minorEastAsia" w:hAnsi="Arial" w:cs="Arial" w:hint="eastAsia"/>
                <w:lang w:val="en-US" w:eastAsia="zh-CN"/>
              </w:rPr>
            </w:pPr>
            <w:r>
              <w:rPr>
                <w:rFonts w:ascii="Arial" w:eastAsiaTheme="minorEastAsia" w:hAnsi="Arial" w:cs="Arial"/>
                <w:lang w:val="en-US" w:eastAsia="zh-CN"/>
              </w:rPr>
              <w:t xml:space="preserve">Agree with Xiaomi that the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also needs to be considered. And we’d better wait for RAN4 </w:t>
            </w:r>
            <w:r>
              <w:rPr>
                <w:rFonts w:ascii="Arial" w:hAnsi="Arial" w:cs="Arial"/>
                <w:lang w:val="en-US" w:eastAsia="zh-CN"/>
              </w:rPr>
              <w:t>feedback.</w:t>
            </w:r>
          </w:p>
        </w:tc>
      </w:tr>
    </w:tbl>
    <w:p w14:paraId="3EA282C9" w14:textId="77777777" w:rsidR="002601C9" w:rsidRPr="00463587" w:rsidRDefault="002601C9">
      <w:pPr>
        <w:pStyle w:val="Doc-text2"/>
        <w:rPr>
          <w:lang w:val="en-US"/>
        </w:rPr>
      </w:pPr>
    </w:p>
    <w:p w14:paraId="7B801D80" w14:textId="77777777" w:rsidR="002601C9" w:rsidRDefault="002601C9">
      <w:pPr>
        <w:widowControl w:val="0"/>
        <w:spacing w:after="160"/>
        <w:rPr>
          <w:rFonts w:ascii="CG Times (WN)" w:eastAsia="等线"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r>
        <w:rPr>
          <w:rFonts w:hint="eastAsia"/>
          <w:sz w:val="22"/>
          <w:szCs w:val="22"/>
        </w:rPr>
        <w:t>ccording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gNB may not support BCS4 feature, even the UE report the </w:t>
      </w:r>
      <w:r>
        <w:rPr>
          <w:rFonts w:hint="eastAsia"/>
          <w:sz w:val="22"/>
          <w:szCs w:val="22"/>
        </w:rPr>
        <w:lastRenderedPageBreak/>
        <w:t>BCS4, these legacy gNBs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gNBs can work normally, the UE shall also indicated its supported BCS0/1/2/3 in the supportedBandwidthCombinationSet to the network. </w:t>
      </w:r>
    </w:p>
    <w:p w14:paraId="6CC904D7" w14:textId="77777777" w:rsidR="002601C9" w:rsidRDefault="0046105A">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2:</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2 as below in R2-2110387 </w:t>
      </w:r>
      <w:r>
        <w:rPr>
          <w:rFonts w:ascii="Arial" w:hAnsi="Arial"/>
          <w:b/>
          <w:bCs/>
          <w:lang w:eastAsia="zh-CN"/>
        </w:rPr>
        <w:t>?</w:t>
      </w:r>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af4"/>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1DA9B862"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654F6E9B"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0D3C5617" w:rsidR="002601C9" w:rsidRDefault="000D0A5E">
            <w:pPr>
              <w:jc w:val="center"/>
              <w:rPr>
                <w:rFonts w:ascii="Arial" w:hAnsi="Arial" w:cs="Arial"/>
                <w:sz w:val="20"/>
                <w:szCs w:val="20"/>
              </w:rPr>
            </w:pPr>
            <w:r>
              <w:rPr>
                <w:rFonts w:ascii="Arial" w:hAnsi="Arial" w:cs="Arial"/>
                <w:sz w:val="20"/>
                <w:szCs w:val="20"/>
              </w:rPr>
              <w:t>Xiaomi</w:t>
            </w: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07D521DB" w14:textId="77777777" w:rsidR="002601C9" w:rsidRDefault="00C1125E">
            <w:pPr>
              <w:jc w:val="both"/>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14:paraId="66ACDB1D" w14:textId="1F7DD559" w:rsidR="00C1125E" w:rsidRDefault="00C1125E">
            <w:pPr>
              <w:jc w:val="both"/>
              <w:rPr>
                <w:rFonts w:ascii="Arial" w:hAnsi="Arial" w:cs="Arial"/>
                <w:lang w:val="en-US" w:eastAsia="zh-CN"/>
              </w:rPr>
            </w:pPr>
            <w:r>
              <w:rPr>
                <w:rFonts w:ascii="Arial" w:hAnsi="Arial" w:cs="Arial"/>
                <w:lang w:val="en-US" w:eastAsia="zh-CN"/>
              </w:rPr>
              <w:t>Our understanding is as follows:</w:t>
            </w:r>
          </w:p>
          <w:p w14:paraId="4B68B72F" w14:textId="105ED7A2" w:rsidR="00C1125E" w:rsidRDefault="00C1125E">
            <w:pPr>
              <w:jc w:val="both"/>
              <w:rPr>
                <w:rFonts w:ascii="Arial" w:hAnsi="Arial" w:cs="Arial"/>
                <w:lang w:val="en-US" w:eastAsia="zh-CN"/>
              </w:rPr>
            </w:pPr>
            <w:r>
              <w:rPr>
                <w:rFonts w:eastAsia="Yu Mincho"/>
              </w:rPr>
              <w:t>For Rel-15/Rel-16 band combinations, if needed, the traditional BCSs are allowed. For a new band combination in Rel-17 and onwards, if the BCS4/BCS5 are requested, traditional BCSs are not needed, the network is demanded to recognize the BCS4/BCS5.</w:t>
            </w:r>
          </w:p>
        </w:tc>
      </w:tr>
      <w:tr w:rsidR="002601C9" w14:paraId="3C5079BB" w14:textId="77777777">
        <w:tc>
          <w:tcPr>
            <w:tcW w:w="1339" w:type="dxa"/>
            <w:vAlign w:val="center"/>
          </w:tcPr>
          <w:p w14:paraId="71E22DB2" w14:textId="5E817F68" w:rsidR="002601C9" w:rsidRDefault="00701C35">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16348ECF" w:rsidR="002601C9" w:rsidRPr="0053109F" w:rsidRDefault="0053109F" w:rsidP="0053109F">
            <w:pPr>
              <w:jc w:val="both"/>
              <w:rPr>
                <w:rFonts w:ascii="Arial" w:eastAsiaTheme="minorEastAsia" w:hAnsi="Arial" w:cs="Arial" w:hint="eastAsia"/>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w:t>
            </w:r>
            <w:r>
              <w:rPr>
                <w:rFonts w:ascii="Arial" w:eastAsiaTheme="minorEastAsia" w:hAnsi="Arial" w:cs="Arial"/>
                <w:lang w:val="en-US" w:eastAsia="zh-CN"/>
              </w:rPr>
              <w:t>BCS0</w:t>
            </w:r>
            <w:r>
              <w:rPr>
                <w:rFonts w:ascii="Arial" w:eastAsiaTheme="minorEastAsia" w:hAnsi="Arial" w:cs="Arial" w:hint="eastAsia"/>
                <w:lang w:val="en-US" w:eastAsia="zh-CN"/>
              </w:rPr>
              <w:t>~</w:t>
            </w:r>
            <w:r>
              <w:rPr>
                <w:rFonts w:ascii="Arial" w:eastAsiaTheme="minorEastAsia" w:hAnsi="Arial" w:cs="Arial"/>
                <w:lang w:val="en-US" w:eastAsia="zh-CN"/>
              </w:rPr>
              <w:t>3</w:t>
            </w:r>
            <w:r>
              <w:rPr>
                <w:rFonts w:ascii="Arial" w:eastAsiaTheme="minorEastAsia" w:hAnsi="Arial" w:cs="Arial"/>
                <w:lang w:val="en-US" w:eastAsia="zh-CN"/>
              </w:rPr>
              <w:t xml:space="preserve"> if it supports. For new BC with </w:t>
            </w:r>
            <w:r>
              <w:rPr>
                <w:rFonts w:ascii="Arial" w:eastAsiaTheme="minorEastAsia" w:hAnsi="Arial" w:cs="Arial"/>
                <w:lang w:val="en-US" w:eastAsia="zh-CN"/>
              </w:rPr>
              <w:t>BCS4/5</w:t>
            </w:r>
            <w:r>
              <w:rPr>
                <w:rFonts w:ascii="Arial" w:eastAsiaTheme="minorEastAsia" w:hAnsi="Arial" w:cs="Arial"/>
                <w:lang w:val="en-US" w:eastAsia="zh-CN"/>
              </w:rPr>
              <w:t xml:space="preserve"> defined, the NW can comprehend the BC and BCS4/5 at the same time. Agree with QC that whether </w:t>
            </w:r>
            <w:r>
              <w:rPr>
                <w:rFonts w:ascii="Arial" w:eastAsia="Yu Mincho" w:hAnsi="Arial" w:cs="Arial"/>
              </w:rPr>
              <w:t>the UE indicate a legacy BCS or not, it does not cause any interoperability problems.</w:t>
            </w:r>
            <w:r>
              <w:rPr>
                <w:rFonts w:ascii="Arial" w:eastAsia="Yu Mincho" w:hAnsi="Arial" w:cs="Arial"/>
              </w:rPr>
              <w:t xml:space="preserve"> If the legacy NW cannot find a valid BCS, the NW may consider this BC is an </w:t>
            </w:r>
            <w:r w:rsidRPr="0053109F">
              <w:rPr>
                <w:rFonts w:ascii="Arial" w:eastAsia="Yu Mincho" w:hAnsi="Arial" w:cs="Arial"/>
              </w:rPr>
              <w:t>invalid</w:t>
            </w:r>
            <w:r>
              <w:rPr>
                <w:rFonts w:ascii="Arial" w:eastAsia="Yu Mincho" w:hAnsi="Arial" w:cs="Arial"/>
              </w:rPr>
              <w:t xml:space="preserve"> BC.</w:t>
            </w: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to make sure that the legacy gNB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3:</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R2-2110387 </w:t>
      </w:r>
      <w:r>
        <w:rPr>
          <w:rFonts w:ascii="Arial" w:hAnsi="Arial"/>
          <w:b/>
          <w:bCs/>
          <w:lang w:eastAsia="zh-CN"/>
        </w:rPr>
        <w:t>?</w:t>
      </w:r>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af4"/>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lastRenderedPageBreak/>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a6"/>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90D8891" w:rsidR="00360B61" w:rsidRDefault="00A71324" w:rsidP="00360B61">
            <w:pPr>
              <w:jc w:val="center"/>
              <w:rPr>
                <w:rFonts w:ascii="Arial" w:hAnsi="Arial" w:cs="Arial"/>
                <w:sz w:val="20"/>
                <w:szCs w:val="20"/>
              </w:rPr>
            </w:pPr>
            <w:r>
              <w:rPr>
                <w:rFonts w:ascii="Arial" w:hAnsi="Arial" w:cs="Arial"/>
                <w:sz w:val="20"/>
                <w:szCs w:val="20"/>
              </w:rPr>
              <w:t>Xiaomi</w:t>
            </w: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320091CC" w:rsidR="00360B61" w:rsidRDefault="00A71324" w:rsidP="00360B61">
            <w:pPr>
              <w:jc w:val="both"/>
              <w:rPr>
                <w:rFonts w:ascii="Arial" w:hAnsi="Arial" w:cs="Arial"/>
                <w:lang w:val="en-US" w:eastAsia="zh-CN"/>
              </w:rPr>
            </w:pPr>
            <w:r>
              <w:rPr>
                <w:rFonts w:ascii="Arial" w:hAnsi="Arial" w:cs="Arial"/>
                <w:lang w:val="en-US" w:eastAsia="zh-CN"/>
              </w:rPr>
              <w:t>Same comment as Q2</w:t>
            </w:r>
          </w:p>
        </w:tc>
      </w:tr>
      <w:tr w:rsidR="00360B61" w14:paraId="752F1754" w14:textId="77777777">
        <w:tc>
          <w:tcPr>
            <w:tcW w:w="1339" w:type="dxa"/>
            <w:vAlign w:val="center"/>
          </w:tcPr>
          <w:p w14:paraId="233508A2" w14:textId="62F87822" w:rsidR="00360B61" w:rsidRDefault="00E87A1B" w:rsidP="00360B61">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5F7F66A7" w:rsidR="00360B61" w:rsidRDefault="00E87A1B" w:rsidP="00360B6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r>
        <w:rPr>
          <w:rFonts w:eastAsiaTheme="minorEastAsia" w:hint="eastAsia"/>
          <w:sz w:val="22"/>
          <w:szCs w:val="22"/>
          <w:lang w:val="en-US"/>
        </w:rPr>
        <w:t>BCSx(0~3)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4/4.1/4.2 as below in R2-2110387 </w:t>
      </w:r>
      <w:r>
        <w:rPr>
          <w:rFonts w:ascii="Arial" w:hAnsi="Arial"/>
          <w:b/>
          <w:bCs/>
          <w:lang w:eastAsia="zh-CN"/>
        </w:rPr>
        <w:t>?</w:t>
      </w:r>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{channelBWs-UL/DL, supportedBandwidthDL/UL, BCSx(0~3)}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{channelBWs-UL/DL, supportedBandwidthDL/UL, BCSx(0~3)}.</w:t>
      </w:r>
    </w:p>
    <w:p w14:paraId="45E7B47A"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tbl>
      <w:tblPr>
        <w:tblStyle w:val="af4"/>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a6"/>
              <w:jc w:val="center"/>
              <w:rPr>
                <w:b/>
                <w:bCs/>
                <w:sz w:val="20"/>
                <w:szCs w:val="20"/>
              </w:rPr>
            </w:pPr>
            <w:r>
              <w:rPr>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a6"/>
              <w:jc w:val="center"/>
              <w:rPr>
                <w:b/>
                <w:bCs/>
                <w:sz w:val="20"/>
                <w:szCs w:val="20"/>
              </w:rPr>
            </w:pPr>
            <w:r>
              <w:rPr>
                <w:b/>
                <w:bCs/>
                <w:sz w:val="20"/>
                <w:szCs w:val="20"/>
              </w:rPr>
              <w:t>Agree</w:t>
            </w:r>
            <w:r>
              <w:rPr>
                <w:rFonts w:hint="eastAsia"/>
                <w:b/>
                <w:bCs/>
                <w:sz w:val="20"/>
                <w:szCs w:val="20"/>
                <w:lang w:val="en-US"/>
              </w:rPr>
              <w:t xml:space="preserve">  P4</w:t>
            </w:r>
          </w:p>
        </w:tc>
        <w:tc>
          <w:tcPr>
            <w:tcW w:w="1257" w:type="dxa"/>
            <w:shd w:val="clear" w:color="auto" w:fill="BFBFBF" w:themeFill="background1" w:themeFillShade="BF"/>
          </w:tcPr>
          <w:p w14:paraId="29290D4D"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a6"/>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0BCF194F" w14:textId="77777777" w:rsidR="002601C9" w:rsidRDefault="0046105A">
            <w:pPr>
              <w:pStyle w:val="a6"/>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1"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2"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3"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4" w:author="OPPO (Qianxi)" w:date="2021-11-02T09:07:00Z"/>
                <w:rFonts w:ascii="Arial" w:eastAsiaTheme="minorEastAsia" w:hAnsi="Arial" w:cs="Arial"/>
                <w:lang w:val="en-US" w:eastAsia="zh-CN"/>
              </w:rPr>
            </w:pPr>
            <w:ins w:id="15"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6" w:author="OPPO (Qianxi)" w:date="2021-11-02T09:07:00Z">
              <w:r>
                <w:rPr>
                  <w:rFonts w:ascii="Arial" w:eastAsiaTheme="minorEastAsia" w:hAnsi="Arial" w:cs="Arial"/>
                  <w:lang w:val="en-US" w:eastAsia="zh-CN"/>
                </w:rPr>
                <w:t xml:space="preserve">Our reading of the proposals of P4.1/2 is basically to </w:t>
              </w:r>
            </w:ins>
            <w:ins w:id="17" w:author="OPPO (Qianxi)" w:date="2021-11-02T09:08:00Z">
              <w:r>
                <w:rPr>
                  <w:rFonts w:ascii="Arial" w:eastAsiaTheme="minorEastAsia" w:hAnsi="Arial" w:cs="Arial"/>
                  <w:lang w:val="en-US" w:eastAsia="zh-CN"/>
                </w:rPr>
                <w:t>make the usage of minimum BW for BCS5 independent of legacy BCS</w:t>
              </w:r>
            </w:ins>
            <w:ins w:id="18"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19" w:author="OPPO (Qianxi)" w:date="2021-11-02T09:08:00Z">
              <w:r>
                <w:rPr>
                  <w:rFonts w:ascii="Arial" w:eastAsiaTheme="minorEastAsia" w:hAnsi="Arial" w:cs="Arial"/>
                  <w:lang w:val="en-US" w:eastAsia="zh-CN"/>
                </w:rPr>
                <w:t>which is fine for us</w:t>
              </w:r>
            </w:ins>
            <w:ins w:id="20"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1" w:author="OPPO (Qianxi)" w:date="2021-11-02T14:13:00Z">
              <w:r w:rsidR="000B56FE">
                <w:rPr>
                  <w:rFonts w:ascii="Arial" w:eastAsiaTheme="minorEastAsia" w:hAnsi="Arial" w:cs="Arial"/>
                  <w:lang w:val="en-US" w:eastAsia="zh-CN"/>
                </w:rPr>
                <w:t>some rewording may be helpful to avoid mis-reading.</w:t>
              </w:r>
            </w:ins>
          </w:p>
        </w:tc>
      </w:tr>
      <w:tr w:rsidR="002601C9" w14:paraId="2FD3D3E0" w14:textId="77777777">
        <w:tc>
          <w:tcPr>
            <w:tcW w:w="1339" w:type="dxa"/>
            <w:vAlign w:val="center"/>
          </w:tcPr>
          <w:p w14:paraId="2109C555" w14:textId="6A12FF0A" w:rsidR="002601C9" w:rsidRDefault="00416FC1">
            <w:pPr>
              <w:jc w:val="center"/>
              <w:rPr>
                <w:rFonts w:ascii="Arial" w:hAnsi="Arial" w:cs="Arial"/>
                <w:sz w:val="20"/>
                <w:szCs w:val="20"/>
              </w:rPr>
            </w:pPr>
            <w:r>
              <w:rPr>
                <w:rFonts w:ascii="Arial" w:hAnsi="Arial" w:cs="Arial"/>
                <w:sz w:val="20"/>
                <w:szCs w:val="20"/>
              </w:rPr>
              <w:t>Xiaomi</w:t>
            </w:r>
          </w:p>
        </w:tc>
        <w:tc>
          <w:tcPr>
            <w:tcW w:w="1179" w:type="dxa"/>
            <w:vAlign w:val="center"/>
          </w:tcPr>
          <w:p w14:paraId="0EE42207" w14:textId="67B71363" w:rsidR="002601C9" w:rsidRDefault="00416FC1" w:rsidP="00BB6B4C">
            <w:pPr>
              <w:jc w:val="center"/>
              <w:rPr>
                <w:rFonts w:ascii="Arial" w:hAnsi="Arial" w:cs="Arial"/>
                <w:sz w:val="20"/>
                <w:szCs w:val="20"/>
              </w:rPr>
            </w:pPr>
            <w:r>
              <w:rPr>
                <w:rFonts w:ascii="Arial" w:hAnsi="Arial" w:cs="Arial"/>
                <w:sz w:val="20"/>
                <w:szCs w:val="20"/>
              </w:rPr>
              <w:t>Yes</w:t>
            </w:r>
            <w:r w:rsidR="00D51ED9">
              <w:rPr>
                <w:rFonts w:ascii="Arial" w:hAnsi="Arial" w:cs="Arial"/>
                <w:sz w:val="20"/>
                <w:szCs w:val="20"/>
              </w:rPr>
              <w:t>, but</w:t>
            </w:r>
          </w:p>
        </w:tc>
        <w:tc>
          <w:tcPr>
            <w:tcW w:w="1257" w:type="dxa"/>
          </w:tcPr>
          <w:p w14:paraId="60FA1958" w14:textId="42797DC9" w:rsidR="002601C9" w:rsidRDefault="00D51ED9" w:rsidP="00BB6B4C">
            <w:pPr>
              <w:jc w:val="center"/>
              <w:rPr>
                <w:rFonts w:ascii="Arial" w:hAnsi="Arial" w:cs="Arial"/>
                <w:lang w:val="en-US" w:eastAsia="zh-CN"/>
              </w:rPr>
            </w:pPr>
            <w:r>
              <w:rPr>
                <w:rFonts w:ascii="Arial" w:hAnsi="Arial" w:cs="Arial"/>
                <w:sz w:val="20"/>
                <w:szCs w:val="20"/>
              </w:rPr>
              <w:t>Yes, but</w:t>
            </w:r>
          </w:p>
        </w:tc>
        <w:tc>
          <w:tcPr>
            <w:tcW w:w="1257" w:type="dxa"/>
          </w:tcPr>
          <w:p w14:paraId="75AB24A6" w14:textId="5F19C666" w:rsidR="002601C9" w:rsidRDefault="009C75C5" w:rsidP="00BB6B4C">
            <w:pPr>
              <w:jc w:val="center"/>
              <w:rPr>
                <w:rFonts w:ascii="Arial" w:hAnsi="Arial" w:cs="Arial"/>
                <w:lang w:val="en-US" w:eastAsia="zh-CN"/>
              </w:rPr>
            </w:pPr>
            <w:r>
              <w:rPr>
                <w:rFonts w:ascii="Arial" w:hAnsi="Arial" w:cs="Arial"/>
                <w:sz w:val="20"/>
                <w:szCs w:val="20"/>
              </w:rPr>
              <w:t>Yes, but</w:t>
            </w:r>
          </w:p>
        </w:tc>
        <w:tc>
          <w:tcPr>
            <w:tcW w:w="4743" w:type="dxa"/>
          </w:tcPr>
          <w:p w14:paraId="41A9F2C9" w14:textId="03F6FFFD" w:rsidR="002601C9" w:rsidRDefault="00416FC1">
            <w:pPr>
              <w:jc w:val="both"/>
              <w:rPr>
                <w:rFonts w:ascii="Arial" w:hAnsi="Arial" w:cs="Arial"/>
                <w:lang w:val="en-US" w:eastAsia="zh-CN"/>
              </w:rPr>
            </w:pPr>
            <w:r>
              <w:rPr>
                <w:rFonts w:ascii="Arial" w:hAnsi="Arial" w:cs="Arial"/>
                <w:lang w:val="en-US" w:eastAsia="zh-CN"/>
              </w:rPr>
              <w:t>We are open to discuss P4, but would like to wait for the RAN4 feedbacks on the legacy BCS0-3.</w:t>
            </w:r>
          </w:p>
        </w:tc>
      </w:tr>
      <w:tr w:rsidR="002601C9" w14:paraId="0739210C" w14:textId="77777777">
        <w:tc>
          <w:tcPr>
            <w:tcW w:w="1339" w:type="dxa"/>
            <w:vAlign w:val="center"/>
          </w:tcPr>
          <w:p w14:paraId="6C73FD75" w14:textId="2ACC21EB" w:rsidR="002601C9" w:rsidRDefault="008030AA">
            <w:pPr>
              <w:jc w:val="center"/>
              <w:rPr>
                <w:rFonts w:ascii="Arial" w:hAnsi="Arial" w:cs="Arial"/>
                <w:sz w:val="20"/>
                <w:szCs w:val="20"/>
              </w:rPr>
            </w:pPr>
            <w:r w:rsidRPr="00701C35">
              <w:rPr>
                <w:rFonts w:ascii="Arial" w:hAnsi="Arial" w:cs="Arial"/>
                <w:sz w:val="20"/>
                <w:szCs w:val="20"/>
              </w:rPr>
              <w:t>Huawei, HiSilicon</w:t>
            </w:r>
          </w:p>
        </w:tc>
        <w:tc>
          <w:tcPr>
            <w:tcW w:w="1179" w:type="dxa"/>
            <w:vAlign w:val="center"/>
          </w:tcPr>
          <w:p w14:paraId="38CF5D7A" w14:textId="3FDB0549" w:rsidR="002601C9" w:rsidRDefault="008030AA" w:rsidP="00BB6B4C">
            <w:pPr>
              <w:jc w:val="center"/>
              <w:rPr>
                <w:rFonts w:ascii="Arial" w:hAnsi="Arial" w:cs="Arial"/>
                <w:sz w:val="20"/>
                <w:szCs w:val="20"/>
              </w:rPr>
            </w:pPr>
            <w:r w:rsidRPr="008030AA">
              <w:rPr>
                <w:rFonts w:ascii="Arial" w:hAnsi="Arial" w:cs="Arial"/>
                <w:sz w:val="20"/>
                <w:szCs w:val="20"/>
              </w:rPr>
              <w:t>Yes, but</w:t>
            </w:r>
          </w:p>
        </w:tc>
        <w:tc>
          <w:tcPr>
            <w:tcW w:w="1257" w:type="dxa"/>
          </w:tcPr>
          <w:p w14:paraId="0641E16C" w14:textId="43D8B5BC"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1257" w:type="dxa"/>
          </w:tcPr>
          <w:p w14:paraId="2871A661" w14:textId="5167B6CD"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4743" w:type="dxa"/>
          </w:tcPr>
          <w:p w14:paraId="2B08AF48" w14:textId="1B36889F" w:rsidR="002601C9" w:rsidRPr="008030AA" w:rsidRDefault="008030AA">
            <w:pPr>
              <w:jc w:val="both"/>
              <w:rPr>
                <w:rFonts w:ascii="Arial" w:eastAsiaTheme="minorEastAsia" w:hAnsi="Arial" w:cs="Arial" w:hint="eastAsia"/>
                <w:lang w:val="en-US" w:eastAsia="zh-CN"/>
              </w:rPr>
            </w:pPr>
            <w:r>
              <w:rPr>
                <w:rFonts w:ascii="Arial" w:eastAsiaTheme="minorEastAsia" w:hAnsi="Arial" w:cs="Arial"/>
                <w:lang w:val="en-US" w:eastAsia="zh-CN"/>
              </w:rPr>
              <w:t xml:space="preserve">We are also not sure why </w:t>
            </w:r>
            <w:r w:rsidRPr="008030AA">
              <w:rPr>
                <w:rFonts w:ascii="Arial" w:eastAsiaTheme="minorEastAsia" w:hAnsi="Arial" w:cs="Arial"/>
                <w:lang w:val="en-US" w:eastAsia="zh-CN"/>
              </w:rPr>
              <w:t>BCS0-3</w:t>
            </w:r>
            <w:r>
              <w:rPr>
                <w:rFonts w:ascii="Arial" w:eastAsiaTheme="minorEastAsia" w:hAnsi="Arial" w:cs="Arial"/>
                <w:lang w:val="en-US" w:eastAsia="zh-CN"/>
              </w:rPr>
              <w:t xml:space="preserve"> is necessary and prefer to wait RAN4 </w:t>
            </w:r>
            <w:r>
              <w:rPr>
                <w:rFonts w:ascii="Arial" w:hAnsi="Arial" w:cs="Arial"/>
                <w:lang w:val="en-US" w:eastAsia="zh-CN"/>
              </w:rPr>
              <w:t>feedback first.</w:t>
            </w: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5 as below in R2-2110387 </w:t>
      </w:r>
      <w:r>
        <w:rPr>
          <w:rFonts w:ascii="Arial" w:hAnsi="Arial"/>
          <w:b/>
          <w:bCs/>
          <w:lang w:eastAsia="zh-CN"/>
        </w:rPr>
        <w:t>?</w:t>
      </w:r>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af4"/>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a6"/>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2"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3"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316CB8D8" w:rsidR="002601C9" w:rsidRDefault="00633B7A">
            <w:pPr>
              <w:jc w:val="center"/>
              <w:rPr>
                <w:rFonts w:ascii="Arial" w:hAnsi="Arial" w:cs="Arial"/>
                <w:sz w:val="20"/>
                <w:szCs w:val="20"/>
              </w:rPr>
            </w:pPr>
            <w:r>
              <w:rPr>
                <w:rFonts w:ascii="Arial" w:hAnsi="Arial" w:cs="Arial"/>
                <w:sz w:val="20"/>
                <w:szCs w:val="20"/>
              </w:rPr>
              <w:t>Xiaomi</w:t>
            </w:r>
          </w:p>
        </w:tc>
        <w:tc>
          <w:tcPr>
            <w:tcW w:w="1736" w:type="dxa"/>
            <w:vAlign w:val="center"/>
          </w:tcPr>
          <w:p w14:paraId="49322F57" w14:textId="4B75FBE0" w:rsidR="002601C9" w:rsidRDefault="005034A8">
            <w:pPr>
              <w:jc w:val="center"/>
              <w:rPr>
                <w:rFonts w:ascii="Arial" w:hAnsi="Arial" w:cs="Arial"/>
                <w:sz w:val="20"/>
                <w:szCs w:val="20"/>
              </w:rPr>
            </w:pPr>
            <w:r>
              <w:rPr>
                <w:rFonts w:ascii="Arial" w:hAnsi="Arial" w:cs="Arial"/>
                <w:sz w:val="20"/>
                <w:szCs w:val="20"/>
              </w:rPr>
              <w:t>Yes</w:t>
            </w:r>
          </w:p>
        </w:tc>
        <w:tc>
          <w:tcPr>
            <w:tcW w:w="6810" w:type="dxa"/>
          </w:tcPr>
          <w:p w14:paraId="254EFF70" w14:textId="43810A9E" w:rsidR="002601C9" w:rsidRDefault="00557A0C">
            <w:pPr>
              <w:jc w:val="both"/>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2601C9" w14:paraId="47DD3151" w14:textId="77777777">
        <w:tc>
          <w:tcPr>
            <w:tcW w:w="1339" w:type="dxa"/>
            <w:vAlign w:val="center"/>
          </w:tcPr>
          <w:p w14:paraId="36D5D943" w14:textId="3668F2BB" w:rsidR="002601C9" w:rsidRDefault="00633560">
            <w:pPr>
              <w:jc w:val="center"/>
              <w:rPr>
                <w:rFonts w:ascii="Arial" w:hAnsi="Arial" w:cs="Arial"/>
                <w:sz w:val="20"/>
                <w:szCs w:val="20"/>
              </w:rPr>
            </w:pPr>
            <w:r w:rsidRPr="00633560">
              <w:rPr>
                <w:rFonts w:ascii="Arial" w:hAnsi="Arial" w:cs="Arial"/>
                <w:sz w:val="20"/>
                <w:szCs w:val="20"/>
              </w:rPr>
              <w:t>Huawei, HiSilicon</w:t>
            </w:r>
          </w:p>
        </w:tc>
        <w:tc>
          <w:tcPr>
            <w:tcW w:w="1736" w:type="dxa"/>
            <w:vAlign w:val="center"/>
          </w:tcPr>
          <w:p w14:paraId="44FCB429" w14:textId="383B4B8B" w:rsidR="002601C9" w:rsidRDefault="00633560">
            <w:pPr>
              <w:jc w:val="center"/>
              <w:rPr>
                <w:rFonts w:ascii="Arial" w:hAnsi="Arial" w:cs="Arial"/>
                <w:sz w:val="20"/>
                <w:szCs w:val="20"/>
              </w:rPr>
            </w:pPr>
            <w:r>
              <w:rPr>
                <w:rFonts w:ascii="Arial" w:hAnsi="Arial" w:cs="Arial"/>
                <w:sz w:val="20"/>
                <w:szCs w:val="20"/>
              </w:rPr>
              <w:t>Yes</w:t>
            </w:r>
          </w:p>
        </w:tc>
        <w:tc>
          <w:tcPr>
            <w:tcW w:w="6810" w:type="dxa"/>
          </w:tcPr>
          <w:p w14:paraId="2D98540D" w14:textId="331EF7E3" w:rsidR="002601C9" w:rsidRPr="0053109F" w:rsidRDefault="0053109F">
            <w:pPr>
              <w:jc w:val="both"/>
              <w:rPr>
                <w:rFonts w:ascii="Arial" w:eastAsiaTheme="minorEastAsia" w:hAnsi="Arial" w:cs="Arial" w:hint="eastAsia"/>
                <w:lang w:val="en-US" w:eastAsia="zh-CN"/>
              </w:rPr>
            </w:pPr>
            <w:r>
              <w:rPr>
                <w:rFonts w:ascii="Arial" w:eastAsiaTheme="minorEastAsia" w:hAnsi="Arial" w:cs="Arial"/>
                <w:lang w:val="en-US" w:eastAsia="zh-CN"/>
              </w:rPr>
              <w:t>The current spec is clear.</w:t>
            </w:r>
          </w:p>
        </w:tc>
      </w:tr>
    </w:tbl>
    <w:p w14:paraId="0BB9CBEB" w14:textId="77777777" w:rsidR="002601C9" w:rsidRDefault="0046105A">
      <w:pPr>
        <w:pStyle w:val="21"/>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B503C0">
      <w:pPr>
        <w:pStyle w:val="Doc-title"/>
        <w:ind w:leftChars="-200" w:left="-400" w:firstLineChars="200" w:firstLine="402"/>
        <w:rPr>
          <w:b/>
          <w:bCs/>
        </w:rPr>
      </w:pPr>
      <w:hyperlink r:id="rId13" w:tooltip="D:Documents3GPPtsg_ranWG2TSGR2_116-eDocsR2-2110512.zip" w:history="1">
        <w:r w:rsidR="0046105A">
          <w:rPr>
            <w:b/>
            <w:bCs/>
          </w:rPr>
          <w:t>R2-2110512</w:t>
        </w:r>
      </w:hyperlink>
      <w:r w:rsidR="0046105A">
        <w:rPr>
          <w:b/>
          <w:bCs/>
        </w:rPr>
        <w:tab/>
        <w:t>Introduction of BCS4 and BCS5</w:t>
      </w:r>
      <w:r w:rsidR="0046105A">
        <w:rPr>
          <w:rFonts w:eastAsia="宋体"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af4"/>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RAN2 to confirm the introduction of BCS4 and BCS5 does not cause a backward compatibility problem, and the signalling can be introduced within the existing band combination list, i.e.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6:</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first part proposal 1 as below in R2-2110512 </w:t>
      </w:r>
      <w:r>
        <w:rPr>
          <w:rFonts w:ascii="Arial" w:hAnsi="Arial"/>
          <w:b/>
          <w:bCs/>
          <w:lang w:eastAsia="zh-CN"/>
        </w:rPr>
        <w:t>?</w:t>
      </w:r>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af4"/>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3368F207" w:rsidR="0046105A" w:rsidRDefault="00557A0C"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6FCB7497" w14:textId="4BD1D683" w:rsidR="0046105A" w:rsidRDefault="00557A0C" w:rsidP="0046105A">
            <w:pPr>
              <w:jc w:val="center"/>
              <w:rPr>
                <w:rFonts w:ascii="Arial" w:hAnsi="Arial" w:cs="Arial"/>
                <w:sz w:val="20"/>
                <w:szCs w:val="20"/>
              </w:rPr>
            </w:pPr>
            <w:r>
              <w:rPr>
                <w:rFonts w:ascii="Arial" w:hAnsi="Arial" w:cs="Arial"/>
                <w:sz w:val="20"/>
                <w:szCs w:val="20"/>
              </w:rPr>
              <w:t>Yes</w:t>
            </w: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562C01E3"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79AC3BD9" w14:textId="5D6CF89E" w:rsidR="0046105A" w:rsidRPr="00701C35" w:rsidRDefault="00701C35" w:rsidP="0046105A">
            <w:pPr>
              <w:jc w:val="center"/>
              <w:rPr>
                <w:rFonts w:ascii="Arial" w:eastAsiaTheme="minorEastAsia" w:hAnsi="Arial" w:cs="Arial" w:hint="eastAsia"/>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14:paraId="5F80FA07" w14:textId="77777777" w:rsidR="0046105A" w:rsidRDefault="0046105A" w:rsidP="0046105A">
            <w:pPr>
              <w:jc w:val="both"/>
              <w:rPr>
                <w:rFonts w:ascii="Arial" w:hAnsi="Arial" w:cs="Arial"/>
                <w:lang w:val="en-US" w:eastAsia="zh-CN"/>
              </w:rPr>
            </w:pPr>
          </w:p>
        </w:tc>
      </w:tr>
    </w:tbl>
    <w:p w14:paraId="3BF9C411" w14:textId="77777777" w:rsidR="002601C9" w:rsidRDefault="002601C9">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6a:</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second part proposal 1 as below in R2-2110512 </w:t>
      </w:r>
      <w:r>
        <w:rPr>
          <w:rFonts w:ascii="Arial" w:hAnsi="Arial"/>
          <w:b/>
          <w:bCs/>
          <w:lang w:eastAsia="zh-CN"/>
        </w:rPr>
        <w:t>?</w:t>
      </w:r>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Proposal 1:RAN2 to confirm the signalling can be introduced within the existing band combination list, i.e. no need to introduce a new band combination list.</w:t>
      </w:r>
    </w:p>
    <w:tbl>
      <w:tblPr>
        <w:tblStyle w:val="af4"/>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7FDFDC9B"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5BF33034" w:rsidR="0046105A" w:rsidRDefault="00A7379E"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73B36B07" w14:textId="2031EE3F" w:rsidR="0046105A" w:rsidRDefault="00A7379E" w:rsidP="0046105A">
            <w:pPr>
              <w:jc w:val="center"/>
              <w:rPr>
                <w:rFonts w:ascii="Arial" w:hAnsi="Arial" w:cs="Arial"/>
                <w:sz w:val="20"/>
                <w:szCs w:val="20"/>
              </w:rPr>
            </w:pPr>
            <w:r>
              <w:rPr>
                <w:rFonts w:ascii="Arial" w:hAnsi="Arial" w:cs="Arial"/>
                <w:sz w:val="20"/>
                <w:szCs w:val="20"/>
              </w:rPr>
              <w:t>Yes</w:t>
            </w: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388AB7D1"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1FD38EDC" w14:textId="5C0557DD" w:rsidR="0046105A" w:rsidRPr="00701C35" w:rsidRDefault="00701C35" w:rsidP="0046105A">
            <w:pPr>
              <w:jc w:val="center"/>
              <w:rPr>
                <w:rFonts w:ascii="Arial" w:eastAsiaTheme="minorEastAsia" w:hAnsi="Arial" w:cs="Arial" w:hint="eastAsia"/>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14:paraId="121C4FA3" w14:textId="77777777" w:rsidR="0046105A" w:rsidRDefault="0046105A" w:rsidP="0046105A">
            <w:pPr>
              <w:jc w:val="both"/>
              <w:rPr>
                <w:rFonts w:ascii="Arial" w:hAnsi="Arial" w:cs="Arial"/>
                <w:lang w:val="en-US" w:eastAsia="zh-CN"/>
              </w:rPr>
            </w:pPr>
          </w:p>
        </w:tc>
      </w:tr>
    </w:tbl>
    <w:p w14:paraId="0BA8CB30" w14:textId="77777777" w:rsidR="002601C9" w:rsidRDefault="002601C9">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等线" w:hAnsi="CG Times (WN)"/>
          <w:b/>
          <w:bCs/>
          <w:lang w:eastAsia="zh-CN"/>
        </w:rPr>
        <w:t>Q</w:t>
      </w:r>
      <w:r>
        <w:rPr>
          <w:rFonts w:ascii="CG Times (WN)" w:eastAsia="等线" w:hAnsi="CG Times (WN)" w:hint="eastAsia"/>
          <w:b/>
          <w:bCs/>
          <w:lang w:val="en-US" w:eastAsia="zh-CN"/>
        </w:rPr>
        <w:t>7:</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af4"/>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6A090B29"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29"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0" w:author="OPPO (Qianxi)" w:date="2021-11-02T14:13:00Z"/>
                <w:rFonts w:ascii="Arial" w:eastAsiaTheme="minorEastAsia" w:hAnsi="Arial" w:cs="Arial"/>
                <w:lang w:val="en-US" w:eastAsia="zh-CN"/>
              </w:rPr>
            </w:pPr>
            <w:ins w:id="31" w:author="OPPO (Qianxi)" w:date="2021-11-02T09:10:00Z">
              <w:r>
                <w:rPr>
                  <w:rFonts w:ascii="Arial" w:eastAsiaTheme="minorEastAsia" w:hAnsi="Arial" w:cs="Arial"/>
                  <w:lang w:val="en-US" w:eastAsia="zh-CN"/>
                </w:rPr>
                <w:t>BC-entry for DAPS actually includes multiple BC(s) due to the usage of FSC for DAPS</w:t>
              </w:r>
            </w:ins>
            <w:ins w:id="32" w:author="OPPO (Qianxi)" w:date="2021-11-02T14:13:00Z">
              <w:r w:rsidR="000B56FE">
                <w:rPr>
                  <w:rFonts w:ascii="Arial" w:eastAsiaTheme="minorEastAsia" w:hAnsi="Arial" w:cs="Arial"/>
                  <w:lang w:val="en-US" w:eastAsia="zh-CN"/>
                </w:rPr>
                <w:t>, and good to check the applicable of P2 respectively</w:t>
              </w:r>
            </w:ins>
            <w:ins w:id="33"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4" w:author="OPPO (Qianxi)" w:date="2021-11-02T14:13:00Z"/>
                <w:rFonts w:ascii="Arial" w:eastAsiaTheme="minorEastAsia" w:hAnsi="Arial" w:cs="Arial"/>
                <w:lang w:val="en-US" w:eastAsia="zh-CN"/>
              </w:rPr>
            </w:pPr>
            <w:ins w:id="35"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DAPS; </w:t>
              </w:r>
            </w:ins>
          </w:p>
          <w:p w14:paraId="7C5A5F4B" w14:textId="77777777" w:rsidR="000B56FE" w:rsidRDefault="00DC03FB" w:rsidP="0046105A">
            <w:pPr>
              <w:jc w:val="both"/>
              <w:rPr>
                <w:ins w:id="36" w:author="OPPO (Qianxi)" w:date="2021-11-02T14:14: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2) </w:t>
              </w:r>
            </w:ins>
            <w:ins w:id="38" w:author="OPPO (Qianxi)" w:date="2021-11-02T09:13:00Z">
              <w:r>
                <w:rPr>
                  <w:rFonts w:ascii="Arial" w:eastAsiaTheme="minorEastAsia" w:hAnsi="Arial" w:cs="Arial"/>
                  <w:lang w:val="en-US" w:eastAsia="zh-CN"/>
                </w:rPr>
                <w:t>F</w:t>
              </w:r>
            </w:ins>
            <w:ins w:id="39"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0"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1" w:author="OPPO (Qianxi)" w:date="2021-11-02T09:12:00Z">
              <w:r>
                <w:rPr>
                  <w:rFonts w:ascii="Arial" w:eastAsiaTheme="minorEastAsia" w:hAnsi="Arial" w:cs="Arial"/>
                  <w:lang w:val="en-US" w:eastAsia="zh-CN"/>
                </w:rPr>
                <w:t xml:space="preserve">, </w:t>
              </w:r>
            </w:ins>
            <w:ins w:id="42"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3" w:author="OPPO (Qianxi)" w:date="2021-11-02T09:14:00Z">
              <w:r>
                <w:rPr>
                  <w:rFonts w:ascii="Arial" w:eastAsiaTheme="minorEastAsia" w:hAnsi="Arial" w:cs="Arial"/>
                  <w:lang w:val="en-US" w:eastAsia="zh-CN"/>
                </w:rPr>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4"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46105A" w14:paraId="3714BC8B" w14:textId="77777777">
        <w:tc>
          <w:tcPr>
            <w:tcW w:w="1339" w:type="dxa"/>
            <w:vAlign w:val="center"/>
          </w:tcPr>
          <w:p w14:paraId="54278CC9" w14:textId="41929D53" w:rsidR="0046105A" w:rsidRDefault="007E4043" w:rsidP="0046105A">
            <w:pPr>
              <w:jc w:val="center"/>
              <w:rPr>
                <w:rFonts w:ascii="Arial" w:hAnsi="Arial" w:cs="Arial"/>
                <w:sz w:val="20"/>
                <w:szCs w:val="20"/>
              </w:rPr>
            </w:pPr>
            <w:r>
              <w:rPr>
                <w:rFonts w:ascii="Arial" w:hAnsi="Arial" w:cs="Arial"/>
                <w:sz w:val="20"/>
                <w:szCs w:val="20"/>
              </w:rPr>
              <w:lastRenderedPageBreak/>
              <w:t>Xiaomi</w:t>
            </w:r>
          </w:p>
        </w:tc>
        <w:tc>
          <w:tcPr>
            <w:tcW w:w="1736" w:type="dxa"/>
            <w:vAlign w:val="center"/>
          </w:tcPr>
          <w:p w14:paraId="0C50CD5F" w14:textId="3E2FEF85" w:rsidR="0046105A" w:rsidRDefault="007E4043" w:rsidP="0046105A">
            <w:pPr>
              <w:jc w:val="center"/>
              <w:rPr>
                <w:rFonts w:ascii="Arial" w:hAnsi="Arial" w:cs="Arial"/>
                <w:sz w:val="20"/>
                <w:szCs w:val="20"/>
              </w:rPr>
            </w:pPr>
            <w:r>
              <w:rPr>
                <w:rFonts w:ascii="Arial" w:hAnsi="Arial" w:cs="Arial"/>
                <w:sz w:val="20"/>
                <w:szCs w:val="20"/>
              </w:rPr>
              <w:t>Yes</w:t>
            </w:r>
          </w:p>
        </w:tc>
        <w:tc>
          <w:tcPr>
            <w:tcW w:w="6810" w:type="dxa"/>
          </w:tcPr>
          <w:p w14:paraId="12E35A88" w14:textId="16040391" w:rsidR="0046105A" w:rsidRDefault="007E4043" w:rsidP="007E4043">
            <w:pPr>
              <w:jc w:val="both"/>
              <w:rPr>
                <w:rFonts w:ascii="Arial" w:hAnsi="Arial" w:cs="Arial"/>
                <w:lang w:val="en-US" w:eastAsia="zh-CN"/>
              </w:rPr>
            </w:pPr>
            <w:r>
              <w:rPr>
                <w:rFonts w:ascii="Arial" w:hAnsi="Arial" w:cs="Arial"/>
                <w:lang w:val="en-US" w:eastAsia="zh-CN"/>
              </w:rPr>
              <w:t>BCS4/5 is only a new capability signaling indicating the supported bandwidth for a band combination, alike other extensions</w:t>
            </w:r>
            <w:r w:rsidR="00DE7829">
              <w:rPr>
                <w:rFonts w:ascii="Arial" w:hAnsi="Arial" w:cs="Arial"/>
                <w:lang w:val="en-US" w:eastAsia="zh-CN"/>
              </w:rPr>
              <w:t xml:space="preserve"> (e.g. </w:t>
            </w:r>
            <w:r w:rsidR="00907C32">
              <w:rPr>
                <w:lang w:val="en-US"/>
              </w:rPr>
              <w:t>channelBW-90mhz</w:t>
            </w:r>
            <w:r w:rsidR="00DE7829">
              <w:rPr>
                <w:rFonts w:ascii="Arial" w:hAnsi="Arial" w:cs="Arial"/>
                <w:lang w:val="en-US" w:eastAsia="zh-CN"/>
              </w:rPr>
              <w:t>)</w:t>
            </w:r>
            <w:r>
              <w:rPr>
                <w:rFonts w:ascii="Arial" w:hAnsi="Arial" w:cs="Arial"/>
                <w:lang w:val="en-US" w:eastAsia="zh-CN"/>
              </w:rPr>
              <w:t xml:space="preserve">. </w:t>
            </w:r>
            <w:r w:rsidR="00907C32">
              <w:rPr>
                <w:rFonts w:ascii="Arial" w:hAnsi="Arial" w:cs="Arial"/>
                <w:lang w:val="en-US" w:eastAsia="zh-CN"/>
              </w:rPr>
              <w:t>We do not think the BCS4/5 indication impacts other high layer functions, including DAPS.</w:t>
            </w:r>
          </w:p>
        </w:tc>
      </w:tr>
      <w:tr w:rsidR="0046105A" w14:paraId="5EDB8248" w14:textId="77777777">
        <w:tc>
          <w:tcPr>
            <w:tcW w:w="1339" w:type="dxa"/>
            <w:vAlign w:val="center"/>
          </w:tcPr>
          <w:p w14:paraId="3191EF9F" w14:textId="54089F43"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46A27968" w14:textId="1193ACC4" w:rsidR="0046105A" w:rsidRDefault="0046105A" w:rsidP="0046105A">
            <w:pPr>
              <w:jc w:val="center"/>
              <w:rPr>
                <w:rFonts w:ascii="Arial" w:hAnsi="Arial" w:cs="Arial"/>
                <w:sz w:val="20"/>
                <w:szCs w:val="20"/>
              </w:rPr>
            </w:pPr>
          </w:p>
        </w:tc>
        <w:tc>
          <w:tcPr>
            <w:tcW w:w="6810" w:type="dxa"/>
          </w:tcPr>
          <w:p w14:paraId="62187208" w14:textId="2F124F72" w:rsidR="0046105A" w:rsidRPr="00334463" w:rsidRDefault="00334463" w:rsidP="00334463">
            <w:pPr>
              <w:jc w:val="both"/>
              <w:rPr>
                <w:rFonts w:ascii="Arial" w:eastAsiaTheme="minorEastAsia" w:hAnsi="Arial" w:cs="Arial" w:hint="eastAsia"/>
                <w:lang w:val="en-US" w:eastAsia="zh-CN"/>
              </w:rPr>
            </w:pPr>
            <w:r>
              <w:rPr>
                <w:rFonts w:ascii="Arial" w:eastAsiaTheme="minorEastAsia" w:hAnsi="Arial" w:cs="Arial"/>
                <w:lang w:val="en-US" w:eastAsia="zh-CN"/>
              </w:rPr>
              <w:t>It is still unclear whether legacy BCS can be</w:t>
            </w:r>
            <w:r w:rsidRPr="00334463">
              <w:rPr>
                <w:rFonts w:ascii="Arial" w:eastAsiaTheme="minorEastAsia" w:hAnsi="Arial" w:cs="Arial"/>
                <w:lang w:val="en-US" w:eastAsia="zh-CN"/>
              </w:rPr>
              <w:t xml:space="preserve"> applicable to DAPS</w:t>
            </w:r>
            <w:r>
              <w:rPr>
                <w:rFonts w:ascii="Arial" w:eastAsiaTheme="minorEastAsia" w:hAnsi="Arial" w:cs="Arial"/>
                <w:lang w:val="en-US" w:eastAsia="zh-CN"/>
              </w:rPr>
              <w:t>, the BCS4/5 can follow the same principle as the legacy BCS.</w:t>
            </w: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afc"/>
        <w:numPr>
          <w:ilvl w:val="0"/>
          <w:numId w:val="15"/>
        </w:numPr>
        <w:rPr>
          <w:rFonts w:ascii="Times New Roman" w:hAnsi="Times New Roman"/>
          <w:lang w:val="en-US"/>
        </w:rPr>
      </w:pPr>
      <w:r w:rsidRPr="006A2109">
        <w:rPr>
          <w:rFonts w:ascii="Times New Roman" w:hAnsi="Times New Roman"/>
          <w:b/>
          <w:lang w:val="en-US"/>
        </w:rPr>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8:</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R2-2110512 </w:t>
      </w:r>
      <w:r>
        <w:rPr>
          <w:rFonts w:ascii="Arial" w:hAnsi="Arial"/>
          <w:b/>
          <w:bCs/>
          <w:lang w:eastAsia="zh-CN"/>
        </w:rPr>
        <w:t>?</w:t>
      </w:r>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af4"/>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a6"/>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a6"/>
              <w:jc w:val="center"/>
              <w:rPr>
                <w:b/>
                <w:bCs/>
                <w:sz w:val="20"/>
                <w:szCs w:val="20"/>
              </w:rPr>
            </w:pPr>
            <w:r>
              <w:rPr>
                <w:b/>
                <w:bCs/>
                <w:sz w:val="20"/>
                <w:szCs w:val="20"/>
              </w:rPr>
              <w:t>(Yes or No)</w:t>
            </w:r>
          </w:p>
        </w:tc>
        <w:tc>
          <w:tcPr>
            <w:tcW w:w="6810" w:type="dxa"/>
            <w:shd w:val="clear" w:color="auto" w:fill="BFBFBF" w:themeFill="background1" w:themeFillShade="BF"/>
          </w:tcPr>
          <w:p w14:paraId="123530FE" w14:textId="77777777" w:rsidR="002601C9" w:rsidRDefault="0046105A">
            <w:pPr>
              <w:pStyle w:val="a6"/>
              <w:jc w:val="center"/>
              <w:rPr>
                <w:b/>
                <w:bCs/>
                <w:sz w:val="20"/>
                <w:szCs w:val="20"/>
                <w:lang w:val="en-US"/>
              </w:rPr>
            </w:pPr>
            <w:r>
              <w:rPr>
                <w:rFonts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5"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6"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12BF0459" w:rsidR="0046105A" w:rsidRDefault="00C50520"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237DCCB8" w14:textId="66712D33" w:rsidR="0046105A" w:rsidRDefault="00C50520" w:rsidP="0046105A">
            <w:pPr>
              <w:jc w:val="center"/>
              <w:rPr>
                <w:rFonts w:ascii="Arial" w:hAnsi="Arial" w:cs="Arial"/>
                <w:sz w:val="20"/>
                <w:szCs w:val="20"/>
              </w:rPr>
            </w:pPr>
            <w:r>
              <w:rPr>
                <w:rFonts w:ascii="Arial" w:hAnsi="Arial" w:cs="Arial"/>
                <w:sz w:val="20"/>
                <w:szCs w:val="20"/>
              </w:rPr>
              <w:t>Yes</w:t>
            </w:r>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69D2AF58" w:rsidR="0046105A" w:rsidRDefault="00701C35" w:rsidP="0046105A">
            <w:pPr>
              <w:jc w:val="center"/>
              <w:rPr>
                <w:rFonts w:ascii="Arial" w:hAnsi="Arial" w:cs="Arial"/>
                <w:sz w:val="20"/>
                <w:szCs w:val="20"/>
              </w:rPr>
            </w:pPr>
            <w:r w:rsidRPr="00701C35">
              <w:rPr>
                <w:rFonts w:ascii="Arial" w:hAnsi="Arial" w:cs="Arial"/>
                <w:sz w:val="20"/>
                <w:szCs w:val="20"/>
              </w:rPr>
              <w:t>Huawei, HiSilicon</w:t>
            </w:r>
          </w:p>
        </w:tc>
        <w:tc>
          <w:tcPr>
            <w:tcW w:w="1736" w:type="dxa"/>
            <w:vAlign w:val="center"/>
          </w:tcPr>
          <w:p w14:paraId="384D8DF8" w14:textId="747BB6CB" w:rsidR="0046105A" w:rsidRPr="00701C35" w:rsidRDefault="00701C35" w:rsidP="0046105A">
            <w:pPr>
              <w:jc w:val="center"/>
              <w:rPr>
                <w:rFonts w:ascii="Arial" w:eastAsiaTheme="minorEastAsia" w:hAnsi="Arial" w:cs="Arial" w:hint="eastAsia"/>
                <w:sz w:val="20"/>
                <w:szCs w:val="20"/>
                <w:lang w:eastAsia="zh-CN"/>
              </w:rPr>
            </w:pPr>
            <w:r>
              <w:rPr>
                <w:rFonts w:ascii="Arial" w:eastAsiaTheme="minorEastAsia" w:hAnsi="Arial" w:cs="Arial"/>
                <w:sz w:val="20"/>
                <w:szCs w:val="20"/>
                <w:lang w:eastAsia="zh-CN"/>
              </w:rPr>
              <w:t>Ye</w:t>
            </w:r>
            <w:bookmarkStart w:id="47" w:name="_GoBack"/>
            <w:bookmarkEnd w:id="47"/>
            <w:r>
              <w:rPr>
                <w:rFonts w:ascii="Arial" w:eastAsiaTheme="minorEastAsia" w:hAnsi="Arial" w:cs="Arial"/>
                <w:sz w:val="20"/>
                <w:szCs w:val="20"/>
                <w:lang w:eastAsia="zh-CN"/>
              </w:rPr>
              <w:t>s</w:t>
            </w:r>
          </w:p>
        </w:tc>
        <w:tc>
          <w:tcPr>
            <w:tcW w:w="6810" w:type="dxa"/>
          </w:tcPr>
          <w:p w14:paraId="124C2D6D" w14:textId="77777777" w:rsidR="0046105A" w:rsidRDefault="0046105A" w:rsidP="0046105A">
            <w:pPr>
              <w:jc w:val="both"/>
              <w:rPr>
                <w:rFonts w:ascii="Arial"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1"/>
      </w:pPr>
      <w:r>
        <w:t>3</w:t>
      </w:r>
      <w:r>
        <w:tab/>
        <w:t>Conclusion</w:t>
      </w:r>
    </w:p>
    <w:p w14:paraId="5E681183" w14:textId="77777777" w:rsidR="002601C9" w:rsidRDefault="0046105A">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1"/>
      </w:pPr>
      <w:r>
        <w:rPr>
          <w:b/>
          <w:bCs/>
          <w:lang w:val="en-US"/>
        </w:rPr>
        <w:fldChar w:fldCharType="end"/>
      </w:r>
      <w:r>
        <w:t>4</w:t>
      </w:r>
      <w:r>
        <w:tab/>
        <w:t>References</w:t>
      </w:r>
    </w:p>
    <w:p w14:paraId="6B713580" w14:textId="77777777" w:rsidR="002601C9" w:rsidRDefault="00B503C0">
      <w:pPr>
        <w:pStyle w:val="Doc-title"/>
        <w:numPr>
          <w:ilvl w:val="0"/>
          <w:numId w:val="16"/>
        </w:numPr>
        <w:ind w:left="400" w:hangingChars="200" w:hanging="400"/>
      </w:pPr>
      <w:hyperlink r:id="rId14" w:tooltip="D:Documents3GPPtsg_ranWG2TSGR2_116-eDocsR2-2110387.zip" w:history="1">
        <w:r w:rsidR="0046105A">
          <w:t>R2-2110387</w:t>
        </w:r>
      </w:hyperlink>
      <w:r w:rsidR="0046105A">
        <w:tab/>
        <w:t>Consideration on the BCS4/5 Supporting</w:t>
      </w:r>
      <w:r w:rsidR="0046105A">
        <w:tab/>
        <w:t>ZTE Corporation, Sanechips</w:t>
      </w:r>
      <w:r w:rsidR="0046105A">
        <w:tab/>
        <w:t>discussion</w:t>
      </w:r>
      <w:r w:rsidR="0046105A">
        <w:tab/>
        <w:t>Rel-17</w:t>
      </w:r>
      <w:r w:rsidR="0046105A">
        <w:tab/>
        <w:t>NR_BCS4-Core</w:t>
      </w:r>
    </w:p>
    <w:p w14:paraId="711E6B21" w14:textId="77777777" w:rsidR="002601C9" w:rsidRDefault="00B503C0">
      <w:pPr>
        <w:pStyle w:val="Doc-title"/>
        <w:numPr>
          <w:ilvl w:val="0"/>
          <w:numId w:val="16"/>
        </w:numPr>
        <w:ind w:left="400" w:hangingChars="200" w:hanging="400"/>
      </w:pPr>
      <w:hyperlink r:id="rId15"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BCS5  Ran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宋体"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F907D" w14:textId="77777777" w:rsidR="00B503C0" w:rsidRDefault="00B503C0" w:rsidP="000B56FE">
      <w:pPr>
        <w:spacing w:after="0" w:line="240" w:lineRule="auto"/>
      </w:pPr>
      <w:r>
        <w:separator/>
      </w:r>
    </w:p>
  </w:endnote>
  <w:endnote w:type="continuationSeparator" w:id="0">
    <w:p w14:paraId="46DBC57D" w14:textId="77777777" w:rsidR="00B503C0" w:rsidRDefault="00B503C0"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43A8F" w14:textId="77777777" w:rsidR="00B503C0" w:rsidRDefault="00B503C0" w:rsidP="000B56FE">
      <w:pPr>
        <w:spacing w:after="0" w:line="240" w:lineRule="auto"/>
      </w:pPr>
      <w:r>
        <w:separator/>
      </w:r>
    </w:p>
  </w:footnote>
  <w:footnote w:type="continuationSeparator" w:id="0">
    <w:p w14:paraId="37C366C5" w14:textId="77777777" w:rsidR="00B503C0" w:rsidRDefault="00B503C0" w:rsidP="000B5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CC36D1F"/>
    <w:multiLevelType w:val="hybridMultilevel"/>
    <w:tmpl w:val="D200D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5"/>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8C4"/>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C165A"/>
    <w:rsid w:val="000C1C9E"/>
    <w:rsid w:val="000C2622"/>
    <w:rsid w:val="000C2E19"/>
    <w:rsid w:val="000C30D4"/>
    <w:rsid w:val="000C4CE6"/>
    <w:rsid w:val="000C52A5"/>
    <w:rsid w:val="000D0697"/>
    <w:rsid w:val="000D0A5E"/>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109"/>
    <w:rsid w:val="006A24B1"/>
    <w:rsid w:val="006A431D"/>
    <w:rsid w:val="006A46FB"/>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324"/>
    <w:rsid w:val="00A71B99"/>
    <w:rsid w:val="00A7379E"/>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1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e\Docs\R2-211038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12.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9D40F8-332D-47CD-93DE-3EF6EF3D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cp:lastModifiedBy>
  <cp:revision>73</cp:revision>
  <cp:lastPrinted>2008-02-01T05:09:00Z</cp:lastPrinted>
  <dcterms:created xsi:type="dcterms:W3CDTF">2021-11-02T01:16:00Z</dcterms:created>
  <dcterms:modified xsi:type="dcterms:W3CDTF">2021-11-03T03:57:00Z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CWMff22815a6d6a4e6d806b7bde9380f395">
    <vt:lpwstr>CWMXI/NIX5uVgdiAdijUDsRyA0HxHuMCnRnee0vFtXXqs/KZgJup5qzhCQR4ZikKbQRgRhhK5++wgaH3afI84GlLA==</vt:lpwstr>
  </property>
  <property fmtid="{D5CDD505-2E9C-101B-9397-08002B2CF9AE}" pid="7"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8"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1635816061</vt:lpwstr>
  </property>
</Properties>
</file>