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F76C58" w14:textId="0B17EDC8" w:rsidR="002B1180" w:rsidRPr="000D3833" w:rsidRDefault="002B1180" w:rsidP="002B1180">
      <w:pPr>
        <w:pStyle w:val="CRCoverPage"/>
        <w:tabs>
          <w:tab w:val="left" w:pos="7980"/>
          <w:tab w:val="right" w:pos="9639"/>
        </w:tabs>
        <w:spacing w:after="0"/>
        <w:rPr>
          <w:b/>
          <w:i/>
          <w:noProof/>
          <w:sz w:val="28"/>
        </w:rPr>
      </w:pPr>
      <w:bookmarkStart w:id="0" w:name="_Toc193024528"/>
      <w:r w:rsidRPr="000D3833">
        <w:rPr>
          <w:noProof/>
          <w:sz w:val="24"/>
        </w:rPr>
        <w:t>3GPP TSG-</w:t>
      </w:r>
      <w:r w:rsidRPr="000D3833">
        <w:rPr>
          <w:rFonts w:hint="eastAsia"/>
          <w:noProof/>
          <w:sz w:val="24"/>
          <w:lang w:eastAsia="zh-CN"/>
        </w:rPr>
        <w:t>RAN WG2</w:t>
      </w:r>
      <w:r w:rsidRPr="000D3833">
        <w:rPr>
          <w:noProof/>
          <w:sz w:val="24"/>
        </w:rPr>
        <w:t xml:space="preserve"> Meeting #</w:t>
      </w:r>
      <w:r w:rsidR="0002156E">
        <w:rPr>
          <w:rFonts w:eastAsia="SimSun" w:hint="eastAsia"/>
          <w:noProof/>
          <w:sz w:val="24"/>
          <w:lang w:eastAsia="zh-CN"/>
        </w:rPr>
        <w:t>11</w:t>
      </w:r>
      <w:r w:rsidR="007F3906">
        <w:rPr>
          <w:rFonts w:eastAsia="SimSun"/>
          <w:noProof/>
          <w:sz w:val="24"/>
          <w:lang w:eastAsia="zh-CN"/>
        </w:rPr>
        <w:t>6</w:t>
      </w:r>
      <w:r>
        <w:rPr>
          <w:rFonts w:eastAsia="SimSun" w:hint="eastAsia"/>
          <w:noProof/>
          <w:sz w:val="24"/>
          <w:lang w:eastAsia="zh-CN"/>
        </w:rPr>
        <w:t xml:space="preserve"> </w:t>
      </w:r>
      <w:r w:rsidRPr="00874093">
        <w:rPr>
          <w:rFonts w:eastAsia="SimSun"/>
          <w:noProof/>
          <w:sz w:val="24"/>
          <w:lang w:eastAsia="zh-CN"/>
        </w:rPr>
        <w:t>electronic</w:t>
      </w:r>
      <w:r>
        <w:rPr>
          <w:rFonts w:eastAsia="SimSun" w:hint="eastAsia"/>
          <w:noProof/>
          <w:sz w:val="24"/>
          <w:lang w:eastAsia="zh-CN"/>
        </w:rPr>
        <w:tab/>
      </w:r>
      <w:r w:rsidRPr="000D3833">
        <w:rPr>
          <w:rFonts w:hint="eastAsia"/>
          <w:b/>
          <w:i/>
          <w:noProof/>
          <w:sz w:val="28"/>
          <w:lang w:eastAsia="zh-CN"/>
        </w:rPr>
        <w:t>R2-</w:t>
      </w:r>
      <w:r>
        <w:rPr>
          <w:rFonts w:eastAsia="SimSun" w:hint="eastAsia"/>
          <w:b/>
          <w:i/>
          <w:noProof/>
          <w:sz w:val="28"/>
          <w:lang w:eastAsia="zh-CN"/>
        </w:rPr>
        <w:t>2</w:t>
      </w:r>
      <w:r>
        <w:rPr>
          <w:rFonts w:eastAsia="SimSun"/>
          <w:b/>
          <w:i/>
          <w:noProof/>
          <w:sz w:val="28"/>
          <w:lang w:eastAsia="zh-CN"/>
        </w:rPr>
        <w:t>1</w:t>
      </w:r>
      <w:r w:rsidR="007F3906">
        <w:rPr>
          <w:rFonts w:eastAsia="SimSun"/>
          <w:b/>
          <w:i/>
          <w:noProof/>
          <w:sz w:val="28"/>
          <w:lang w:eastAsia="zh-CN"/>
        </w:rPr>
        <w:t>1</w:t>
      </w:r>
      <w:r w:rsidR="003B6DBC">
        <w:rPr>
          <w:rFonts w:eastAsia="SimSun"/>
          <w:b/>
          <w:i/>
          <w:noProof/>
          <w:sz w:val="28"/>
          <w:lang w:eastAsia="zh-CN"/>
        </w:rPr>
        <w:t>xxxx</w:t>
      </w:r>
    </w:p>
    <w:p w14:paraId="0DF76C59" w14:textId="6DCA7377" w:rsidR="002B1180" w:rsidRDefault="00BC47DB" w:rsidP="001B1E5F">
      <w:pPr>
        <w:pStyle w:val="CRCoverPage"/>
        <w:rPr>
          <w:rFonts w:eastAsia="SimSun"/>
          <w:noProof/>
          <w:sz w:val="24"/>
          <w:lang w:eastAsia="zh-CN"/>
        </w:rPr>
      </w:pPr>
      <w:r>
        <w:rPr>
          <w:rFonts w:eastAsia="SimSun"/>
          <w:noProof/>
          <w:sz w:val="24"/>
          <w:lang w:eastAsia="zh-CN"/>
        </w:rPr>
        <w:t xml:space="preserve">Online, </w:t>
      </w:r>
      <w:r w:rsidR="007F3906" w:rsidRPr="007F3906">
        <w:rPr>
          <w:rFonts w:eastAsia="SimSun"/>
          <w:noProof/>
          <w:sz w:val="24"/>
          <w:lang w:eastAsia="zh-CN"/>
        </w:rPr>
        <w:t>November 1-12</w:t>
      </w:r>
      <w:r w:rsidR="002B1180" w:rsidRPr="00687066">
        <w:rPr>
          <w:rFonts w:eastAsia="SimSun"/>
          <w:noProof/>
          <w:sz w:val="24"/>
          <w:lang w:eastAsia="zh-CN"/>
        </w:rPr>
        <w:t>, 2021</w:t>
      </w:r>
    </w:p>
    <w:p w14:paraId="0DF76C5A" w14:textId="77777777" w:rsidR="002B1180" w:rsidRPr="00680D8D" w:rsidRDefault="002B1180" w:rsidP="001B1E5F">
      <w:pPr>
        <w:pStyle w:val="CRCoverPage"/>
        <w:rPr>
          <w:rFonts w:eastAsia="SimSun"/>
          <w:noProof/>
          <w:sz w:val="24"/>
          <w:lang w:eastAsia="zh-CN"/>
        </w:rPr>
      </w:pPr>
    </w:p>
    <w:p w14:paraId="0DF76C5B" w14:textId="2EDCF2AC" w:rsidR="002B1180" w:rsidRPr="000D3833" w:rsidRDefault="002B1180" w:rsidP="002B1180">
      <w:pPr>
        <w:tabs>
          <w:tab w:val="left" w:pos="1985"/>
        </w:tabs>
        <w:spacing w:afterLines="100" w:after="240"/>
        <w:rPr>
          <w:rFonts w:ascii="Arial" w:eastAsia="SimSun" w:hAnsi="Arial"/>
          <w:sz w:val="24"/>
          <w:lang w:eastAsia="zh-CN"/>
        </w:rPr>
      </w:pPr>
      <w:r w:rsidRPr="000D3833">
        <w:rPr>
          <w:rFonts w:ascii="Arial" w:hAnsi="Arial"/>
          <w:b/>
          <w:sz w:val="24"/>
        </w:rPr>
        <w:t>Agenda item:</w:t>
      </w:r>
      <w:r w:rsidRPr="000D3833">
        <w:rPr>
          <w:rFonts w:ascii="Arial" w:hAnsi="Arial"/>
          <w:sz w:val="24"/>
        </w:rPr>
        <w:tab/>
      </w:r>
      <w:bookmarkStart w:id="1" w:name="Source"/>
      <w:bookmarkEnd w:id="1"/>
      <w:r w:rsidR="008543D0">
        <w:rPr>
          <w:rFonts w:ascii="Arial" w:eastAsia="SimSun" w:hAnsi="Arial"/>
          <w:sz w:val="24"/>
          <w:lang w:eastAsia="zh-CN"/>
        </w:rPr>
        <w:t>8.24.1</w:t>
      </w:r>
    </w:p>
    <w:p w14:paraId="0DF76C5C" w14:textId="17207CAE" w:rsidR="002B1180" w:rsidRPr="000D3833" w:rsidRDefault="002B1180" w:rsidP="002B1180">
      <w:pPr>
        <w:tabs>
          <w:tab w:val="left" w:pos="1985"/>
        </w:tabs>
        <w:spacing w:afterLines="100" w:after="240"/>
        <w:ind w:left="1980" w:hanging="1980"/>
        <w:rPr>
          <w:rFonts w:ascii="Arial" w:eastAsia="SimSun" w:hAnsi="Arial"/>
          <w:sz w:val="24"/>
          <w:lang w:eastAsia="zh-CN"/>
        </w:rPr>
      </w:pPr>
      <w:r w:rsidRPr="000D3833">
        <w:rPr>
          <w:rFonts w:ascii="Arial" w:hAnsi="Arial"/>
          <w:b/>
          <w:sz w:val="24"/>
        </w:rPr>
        <w:t xml:space="preserve">Source: </w:t>
      </w:r>
      <w:r w:rsidRPr="000D3833">
        <w:rPr>
          <w:rFonts w:ascii="Arial" w:hAnsi="Arial"/>
          <w:b/>
          <w:sz w:val="24"/>
        </w:rPr>
        <w:tab/>
      </w:r>
      <w:r w:rsidRPr="00687066">
        <w:rPr>
          <w:rFonts w:ascii="Arial" w:hAnsi="Arial"/>
          <w:sz w:val="24"/>
        </w:rPr>
        <w:t>China Telecom</w:t>
      </w:r>
    </w:p>
    <w:p w14:paraId="0DF76C5D" w14:textId="5B565C01" w:rsidR="002B1180" w:rsidRPr="002C3DAB" w:rsidRDefault="002B1180" w:rsidP="002B1180">
      <w:pPr>
        <w:tabs>
          <w:tab w:val="left" w:pos="1985"/>
        </w:tabs>
        <w:spacing w:afterLines="100" w:after="240"/>
        <w:ind w:left="1980" w:hanging="1980"/>
        <w:rPr>
          <w:rFonts w:ascii="Arial" w:eastAsia="SimSun" w:hAnsi="Arial" w:cs="Arial"/>
          <w:b/>
          <w:sz w:val="24"/>
          <w:szCs w:val="24"/>
          <w:lang w:eastAsia="zh-CN"/>
        </w:rPr>
      </w:pPr>
      <w:r w:rsidRPr="000D3833">
        <w:rPr>
          <w:rFonts w:ascii="Arial" w:hAnsi="Arial"/>
          <w:b/>
          <w:sz w:val="24"/>
        </w:rPr>
        <w:t>Title:</w:t>
      </w:r>
      <w:r w:rsidRPr="000D3833">
        <w:rPr>
          <w:rFonts w:ascii="Arial" w:hAnsi="Arial"/>
          <w:sz w:val="24"/>
        </w:rPr>
        <w:tab/>
      </w:r>
      <w:r w:rsidR="003B6DBC">
        <w:rPr>
          <w:rFonts w:ascii="Arial" w:hAnsi="Arial"/>
          <w:sz w:val="24"/>
        </w:rPr>
        <w:t>Draft-</w:t>
      </w:r>
      <w:r w:rsidR="00F304EB" w:rsidRPr="00F304EB">
        <w:rPr>
          <w:rFonts w:ascii="Arial" w:hAnsi="Arial"/>
          <w:sz w:val="24"/>
        </w:rPr>
        <w:t xml:space="preserve">Summary of </w:t>
      </w:r>
      <w:r w:rsidR="002C3DAB" w:rsidRPr="002C3DAB">
        <w:rPr>
          <w:rFonts w:ascii="Arial" w:hAnsi="Arial"/>
          <w:sz w:val="24"/>
        </w:rPr>
        <w:t>[AT116-e][021][NR17] Power Class (Qualcomm, China Telecom)</w:t>
      </w:r>
    </w:p>
    <w:p w14:paraId="0DF76C5E" w14:textId="2DA41D02" w:rsidR="002B1180" w:rsidRPr="00EA4073" w:rsidRDefault="002B1180" w:rsidP="002B1180">
      <w:pPr>
        <w:ind w:left="1985" w:hanging="1985"/>
        <w:rPr>
          <w:rFonts w:ascii="Arial" w:eastAsia="SimSun" w:hAnsi="Arial" w:cs="Arial"/>
          <w:sz w:val="24"/>
          <w:szCs w:val="24"/>
          <w:lang w:eastAsia="zh-CN"/>
        </w:rPr>
      </w:pPr>
      <w:r w:rsidRPr="00B57E27">
        <w:rPr>
          <w:rFonts w:ascii="Arial" w:hAnsi="Arial"/>
          <w:b/>
          <w:sz w:val="24"/>
        </w:rPr>
        <w:t>WID/SID:</w:t>
      </w:r>
      <w:r>
        <w:rPr>
          <w:rFonts w:ascii="Arial" w:hAnsi="Arial" w:cs="Arial"/>
          <w:b/>
          <w:bCs/>
          <w:sz w:val="24"/>
        </w:rPr>
        <w:tab/>
      </w:r>
      <w:r w:rsidR="008543D0" w:rsidRPr="008543D0">
        <w:rPr>
          <w:rFonts w:ascii="Arial" w:eastAsia="SimSun" w:hAnsi="Arial" w:cs="Arial"/>
          <w:sz w:val="24"/>
          <w:szCs w:val="24"/>
          <w:lang w:eastAsia="zh-CN"/>
        </w:rPr>
        <w:t>HPUE_PC1_5_n77_n78-Core</w:t>
      </w:r>
      <w:r w:rsidR="008543D0">
        <w:rPr>
          <w:rFonts w:ascii="Arial" w:eastAsia="SimSun" w:hAnsi="Arial" w:cs="Arial"/>
          <w:sz w:val="24"/>
          <w:szCs w:val="24"/>
          <w:lang w:eastAsia="zh-CN"/>
        </w:rPr>
        <w:t xml:space="preserve">, </w:t>
      </w:r>
      <w:r w:rsidR="008543D0" w:rsidRPr="008543D0">
        <w:rPr>
          <w:rFonts w:ascii="Arial" w:eastAsia="SimSun" w:hAnsi="Arial" w:cs="Arial"/>
          <w:sz w:val="24"/>
          <w:szCs w:val="24"/>
          <w:lang w:eastAsia="zh-CN"/>
        </w:rPr>
        <w:t>NR_SAR_PC2_interB_SUL_2BUL</w:t>
      </w:r>
    </w:p>
    <w:p w14:paraId="0DF76C5F" w14:textId="77777777" w:rsidR="007720EE" w:rsidRPr="000D3833" w:rsidRDefault="002B1180" w:rsidP="002B1180">
      <w:pPr>
        <w:tabs>
          <w:tab w:val="left" w:pos="1985"/>
        </w:tabs>
        <w:spacing w:afterLines="100" w:after="240"/>
        <w:ind w:left="1980" w:hanging="1980"/>
        <w:rPr>
          <w:rFonts w:ascii="Arial" w:eastAsia="SimSun" w:hAnsi="Arial"/>
          <w:sz w:val="24"/>
          <w:lang w:eastAsia="zh-CN"/>
        </w:rPr>
      </w:pPr>
      <w:r w:rsidRPr="000D3833">
        <w:rPr>
          <w:rFonts w:ascii="Arial" w:hAnsi="Arial"/>
          <w:b/>
          <w:sz w:val="24"/>
        </w:rPr>
        <w:t>Document for:</w:t>
      </w:r>
      <w:r w:rsidRPr="000D3833">
        <w:rPr>
          <w:rFonts w:ascii="Arial" w:hAnsi="Arial"/>
          <w:sz w:val="24"/>
        </w:rPr>
        <w:tab/>
      </w:r>
      <w:bookmarkStart w:id="2" w:name="DocumentFor"/>
      <w:bookmarkEnd w:id="2"/>
      <w:r w:rsidRPr="000D3833">
        <w:rPr>
          <w:rFonts w:ascii="Arial" w:hAnsi="Arial"/>
          <w:sz w:val="24"/>
        </w:rPr>
        <w:t>Discussion</w:t>
      </w:r>
      <w:r>
        <w:rPr>
          <w:rFonts w:ascii="Arial" w:eastAsiaTheme="minorEastAsia" w:hAnsi="Arial" w:hint="eastAsia"/>
          <w:sz w:val="24"/>
          <w:lang w:eastAsia="zh-CN"/>
        </w:rPr>
        <w:t xml:space="preserve"> </w:t>
      </w:r>
      <w:r w:rsidRPr="000D3833">
        <w:rPr>
          <w:rFonts w:ascii="Arial" w:hAnsi="Arial"/>
          <w:sz w:val="24"/>
          <w:lang w:eastAsia="ja-JP"/>
        </w:rPr>
        <w:t xml:space="preserve">and </w:t>
      </w:r>
      <w:r w:rsidRPr="000D3833">
        <w:rPr>
          <w:rFonts w:ascii="Arial" w:eastAsia="SimSun" w:hAnsi="Arial"/>
          <w:sz w:val="24"/>
          <w:lang w:eastAsia="zh-CN"/>
        </w:rPr>
        <w:t>D</w:t>
      </w:r>
      <w:r w:rsidRPr="000D3833">
        <w:rPr>
          <w:rFonts w:ascii="Arial" w:hAnsi="Arial"/>
          <w:sz w:val="24"/>
          <w:lang w:eastAsia="ja-JP"/>
        </w:rPr>
        <w:t>ecision</w:t>
      </w:r>
    </w:p>
    <w:p w14:paraId="0DF76C60" w14:textId="77777777" w:rsidR="007720EE" w:rsidRPr="000D3833" w:rsidRDefault="007720EE" w:rsidP="007720EE">
      <w:pPr>
        <w:pStyle w:val="Heading1"/>
        <w:numPr>
          <w:ilvl w:val="0"/>
          <w:numId w:val="3"/>
        </w:numPr>
      </w:pPr>
      <w:r w:rsidRPr="000D3833">
        <w:t>Introduction</w:t>
      </w:r>
    </w:p>
    <w:p w14:paraId="03E0ED54" w14:textId="77061F73" w:rsidR="00BC47DB" w:rsidRDefault="002E4250" w:rsidP="00695814">
      <w:pPr>
        <w:jc w:val="both"/>
        <w:rPr>
          <w:rFonts w:eastAsia="SimSun"/>
          <w:kern w:val="2"/>
          <w:szCs w:val="22"/>
          <w:lang w:eastAsia="zh-CN"/>
        </w:rPr>
      </w:pPr>
      <w:r w:rsidRPr="00817CD1">
        <w:rPr>
          <w:rFonts w:eastAsia="SimSun"/>
          <w:kern w:val="2"/>
          <w:szCs w:val="22"/>
          <w:lang w:eastAsia="zh-CN"/>
        </w:rPr>
        <w:t>This document is the report of the following email discussion:</w:t>
      </w:r>
    </w:p>
    <w:p w14:paraId="34DB06F3" w14:textId="77777777" w:rsidR="008543D0" w:rsidRDefault="008543D0" w:rsidP="008543D0">
      <w:pPr>
        <w:pStyle w:val="EmailDiscussion"/>
      </w:pPr>
      <w:r>
        <w:t>[AT116-e][021][NR17] Power Class (Qualcomm, China Telecom)</w:t>
      </w:r>
    </w:p>
    <w:p w14:paraId="51A674F6" w14:textId="77777777" w:rsidR="008543D0" w:rsidRPr="00E81960" w:rsidRDefault="008543D0" w:rsidP="008543D0">
      <w:pPr>
        <w:pStyle w:val="EmailDiscussion2"/>
        <w:rPr>
          <w:lang w:val="en-US"/>
        </w:rPr>
      </w:pPr>
      <w:r>
        <w:tab/>
        <w:t>Scope: Treat R2</w:t>
      </w:r>
      <w:r>
        <w:rPr>
          <w:lang w:val="en-US"/>
        </w:rPr>
        <w:t xml:space="preserve">-2109355, </w:t>
      </w:r>
      <w:r>
        <w:t>R2</w:t>
      </w:r>
      <w:r>
        <w:rPr>
          <w:lang w:val="en-US"/>
        </w:rPr>
        <w:t xml:space="preserve">-2109796, </w:t>
      </w:r>
      <w:r>
        <w:t>R2</w:t>
      </w:r>
      <w:r>
        <w:rPr>
          <w:lang w:val="en-US"/>
        </w:rPr>
        <w:t xml:space="preserve">-2109797, R2-2109356, R2-2109799, R2-2110425, R2-2110426, Determine agreeable parts, including CRs, and reply LS if applicable. </w:t>
      </w:r>
    </w:p>
    <w:p w14:paraId="79E1F5A7" w14:textId="77777777" w:rsidR="008543D0" w:rsidRDefault="008543D0" w:rsidP="008543D0">
      <w:pPr>
        <w:pStyle w:val="EmailDiscussion2"/>
      </w:pPr>
      <w:r>
        <w:tab/>
        <w:t xml:space="preserve">Intended outcome: Report, Agreed or agreed in principle CRs, approved Reply </w:t>
      </w:r>
      <w:proofErr w:type="spellStart"/>
      <w:r>
        <w:t>LSes</w:t>
      </w:r>
      <w:proofErr w:type="spellEnd"/>
      <w:r>
        <w:t xml:space="preserve"> if applicable</w:t>
      </w:r>
    </w:p>
    <w:p w14:paraId="6C9A0445" w14:textId="6D6B2E07" w:rsidR="008543D0" w:rsidRDefault="008543D0" w:rsidP="008543D0">
      <w:pPr>
        <w:pStyle w:val="EmailDiscussion2"/>
      </w:pPr>
      <w:r>
        <w:tab/>
        <w:t>Deadline: Wed W2, Offline approval.</w:t>
      </w:r>
    </w:p>
    <w:p w14:paraId="4412E7E6" w14:textId="77777777" w:rsidR="008543D0" w:rsidRPr="00695814" w:rsidRDefault="008543D0" w:rsidP="00695814">
      <w:pPr>
        <w:jc w:val="both"/>
        <w:rPr>
          <w:rFonts w:eastAsia="SimSun"/>
          <w:kern w:val="2"/>
          <w:szCs w:val="22"/>
          <w:lang w:eastAsia="zh-CN"/>
        </w:rPr>
      </w:pPr>
    </w:p>
    <w:p w14:paraId="174837A1" w14:textId="1996ADAA" w:rsidR="00695814" w:rsidRPr="00695814" w:rsidRDefault="00814A4F" w:rsidP="00695814">
      <w:pPr>
        <w:jc w:val="both"/>
        <w:rPr>
          <w:rFonts w:eastAsia="SimSun"/>
          <w:kern w:val="2"/>
          <w:szCs w:val="22"/>
          <w:lang w:eastAsia="zh-CN"/>
        </w:rPr>
      </w:pPr>
      <w:r>
        <w:rPr>
          <w:rFonts w:eastAsia="SimSun"/>
          <w:kern w:val="2"/>
          <w:szCs w:val="22"/>
          <w:lang w:eastAsia="zh-CN"/>
        </w:rPr>
        <w:t>Rapporteur suggests companies</w:t>
      </w:r>
      <w:r w:rsidR="00695814" w:rsidRPr="00695814">
        <w:rPr>
          <w:rFonts w:eastAsia="SimSun"/>
          <w:kern w:val="2"/>
          <w:szCs w:val="22"/>
          <w:lang w:eastAsia="zh-CN"/>
        </w:rPr>
        <w:t xml:space="preserve"> provide</w:t>
      </w:r>
      <w:r w:rsidR="00857859">
        <w:rPr>
          <w:rFonts w:eastAsia="SimSun"/>
          <w:kern w:val="2"/>
          <w:szCs w:val="22"/>
          <w:lang w:eastAsia="zh-CN"/>
        </w:rPr>
        <w:t xml:space="preserve"> comments </w:t>
      </w:r>
      <w:r w:rsidR="00857859" w:rsidRPr="00FD7FC5">
        <w:rPr>
          <w:rFonts w:eastAsia="SimSun"/>
          <w:b/>
          <w:kern w:val="2"/>
          <w:szCs w:val="22"/>
          <w:highlight w:val="yellow"/>
          <w:lang w:eastAsia="zh-CN"/>
        </w:rPr>
        <w:t xml:space="preserve">before </w:t>
      </w:r>
      <w:r w:rsidR="00535AA9">
        <w:rPr>
          <w:rFonts w:eastAsia="SimSun"/>
          <w:b/>
          <w:kern w:val="2"/>
          <w:szCs w:val="22"/>
          <w:highlight w:val="yellow"/>
          <w:lang w:eastAsia="zh-CN"/>
        </w:rPr>
        <w:t xml:space="preserve">Tuesday </w:t>
      </w:r>
      <w:r w:rsidR="001F32A3">
        <w:rPr>
          <w:rFonts w:eastAsia="SimSun"/>
          <w:b/>
          <w:kern w:val="2"/>
          <w:szCs w:val="22"/>
          <w:highlight w:val="yellow"/>
          <w:lang w:eastAsia="zh-CN"/>
        </w:rPr>
        <w:t>W2</w:t>
      </w:r>
      <w:r w:rsidR="00695814" w:rsidRPr="00FD7FC5">
        <w:rPr>
          <w:rFonts w:eastAsia="SimSun"/>
          <w:b/>
          <w:kern w:val="2"/>
          <w:szCs w:val="22"/>
          <w:highlight w:val="yellow"/>
          <w:lang w:eastAsia="zh-CN"/>
        </w:rPr>
        <w:t xml:space="preserve"> 10:00</w:t>
      </w:r>
      <w:r>
        <w:rPr>
          <w:rFonts w:eastAsia="SimSun"/>
          <w:b/>
          <w:kern w:val="2"/>
          <w:szCs w:val="22"/>
          <w:highlight w:val="yellow"/>
          <w:lang w:eastAsia="zh-CN"/>
        </w:rPr>
        <w:t xml:space="preserve"> </w:t>
      </w:r>
      <w:r w:rsidRPr="00FD7FC5">
        <w:rPr>
          <w:rFonts w:eastAsia="SimSun"/>
          <w:b/>
          <w:kern w:val="2"/>
          <w:szCs w:val="22"/>
          <w:highlight w:val="yellow"/>
          <w:lang w:eastAsia="zh-CN"/>
        </w:rPr>
        <w:t>UTC</w:t>
      </w:r>
      <w:r>
        <w:rPr>
          <w:rFonts w:eastAsia="SimSun"/>
          <w:b/>
          <w:kern w:val="2"/>
          <w:szCs w:val="22"/>
          <w:highlight w:val="yellow"/>
          <w:lang w:eastAsia="zh-CN"/>
        </w:rPr>
        <w:t xml:space="preserve"> </w:t>
      </w:r>
      <w:r w:rsidR="001F32A3">
        <w:rPr>
          <w:rFonts w:eastAsia="SimSun"/>
          <w:b/>
          <w:kern w:val="2"/>
          <w:szCs w:val="22"/>
          <w:highlight w:val="yellow"/>
          <w:lang w:eastAsia="zh-CN"/>
        </w:rPr>
        <w:t>(November</w:t>
      </w:r>
      <w:r w:rsidR="00535AA9">
        <w:rPr>
          <w:rFonts w:eastAsia="SimSun"/>
          <w:b/>
          <w:kern w:val="2"/>
          <w:szCs w:val="22"/>
          <w:highlight w:val="yellow"/>
          <w:lang w:eastAsia="zh-CN"/>
        </w:rPr>
        <w:t xml:space="preserve"> 9</w:t>
      </w:r>
      <w:r w:rsidR="00857859" w:rsidRPr="00857859">
        <w:rPr>
          <w:rFonts w:eastAsia="SimSun"/>
          <w:kern w:val="2"/>
          <w:szCs w:val="22"/>
          <w:highlight w:val="yellow"/>
          <w:lang w:eastAsia="zh-CN"/>
        </w:rPr>
        <w:t>)</w:t>
      </w:r>
      <w:r w:rsidR="00695814" w:rsidRPr="00695814">
        <w:rPr>
          <w:rFonts w:eastAsia="SimSun"/>
          <w:kern w:val="2"/>
          <w:szCs w:val="22"/>
          <w:lang w:eastAsia="zh-CN"/>
        </w:rPr>
        <w:t>, so that the agreeable part</w:t>
      </w:r>
      <w:r w:rsidR="001F32A3">
        <w:rPr>
          <w:rFonts w:eastAsia="SimSun"/>
          <w:kern w:val="2"/>
          <w:szCs w:val="22"/>
          <w:lang w:eastAsia="zh-CN"/>
        </w:rPr>
        <w:t>s</w:t>
      </w:r>
      <w:r w:rsidR="00695814" w:rsidRPr="00695814">
        <w:rPr>
          <w:rFonts w:eastAsia="SimSun"/>
          <w:kern w:val="2"/>
          <w:szCs w:val="22"/>
          <w:lang w:eastAsia="zh-CN"/>
        </w:rPr>
        <w:t xml:space="preserve"> can be summarized before </w:t>
      </w:r>
      <w:r w:rsidR="001F32A3">
        <w:rPr>
          <w:rFonts w:eastAsia="SimSun"/>
          <w:kern w:val="2"/>
          <w:szCs w:val="22"/>
          <w:lang w:eastAsia="zh-CN"/>
        </w:rPr>
        <w:t>the deadline of this offline discussion</w:t>
      </w:r>
      <w:r w:rsidR="00695814" w:rsidRPr="00695814">
        <w:rPr>
          <w:rFonts w:eastAsia="SimSun"/>
          <w:kern w:val="2"/>
          <w:szCs w:val="22"/>
          <w:lang w:eastAsia="zh-CN"/>
        </w:rPr>
        <w:t>.</w:t>
      </w:r>
    </w:p>
    <w:p w14:paraId="0DF76C6A" w14:textId="77777777" w:rsidR="002E4250" w:rsidRDefault="002E4250" w:rsidP="008E18E4">
      <w:pPr>
        <w:jc w:val="both"/>
        <w:rPr>
          <w:rFonts w:eastAsia="SimSun"/>
          <w:kern w:val="2"/>
          <w:sz w:val="20"/>
          <w:lang w:eastAsia="zh-CN"/>
        </w:rPr>
      </w:pPr>
    </w:p>
    <w:p w14:paraId="0DF76C6B" w14:textId="77777777" w:rsidR="00817CD1" w:rsidRPr="008B5718" w:rsidRDefault="00817CD1" w:rsidP="00817CD1">
      <w:pPr>
        <w:spacing w:before="120"/>
        <w:rPr>
          <w:b/>
          <w:bCs/>
          <w:lang w:eastAsia="zh-CN"/>
        </w:rPr>
      </w:pPr>
      <w:r w:rsidRPr="008B5718">
        <w:rPr>
          <w:b/>
          <w:bCs/>
          <w:lang w:eastAsia="zh-CN"/>
        </w:rPr>
        <w:t>Contact from companies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7224"/>
      </w:tblGrid>
      <w:tr w:rsidR="00817CD1" w14:paraId="0DF76C6E" w14:textId="77777777" w:rsidTr="004F0F86">
        <w:tc>
          <w:tcPr>
            <w:tcW w:w="2405" w:type="dxa"/>
            <w:shd w:val="clear" w:color="auto" w:fill="auto"/>
          </w:tcPr>
          <w:p w14:paraId="0DF76C6C" w14:textId="77777777" w:rsidR="00817CD1" w:rsidRDefault="00817CD1" w:rsidP="004F0F86">
            <w:pPr>
              <w:spacing w:line="276" w:lineRule="auto"/>
            </w:pPr>
            <w:r>
              <w:t>Company</w:t>
            </w:r>
          </w:p>
        </w:tc>
        <w:tc>
          <w:tcPr>
            <w:tcW w:w="7224" w:type="dxa"/>
            <w:shd w:val="clear" w:color="auto" w:fill="auto"/>
          </w:tcPr>
          <w:p w14:paraId="0DF76C6D" w14:textId="77777777" w:rsidR="00817CD1" w:rsidRDefault="00817CD1" w:rsidP="004F0F86">
            <w:pPr>
              <w:spacing w:line="276" w:lineRule="auto"/>
            </w:pPr>
            <w:r>
              <w:t>Email</w:t>
            </w:r>
          </w:p>
        </w:tc>
      </w:tr>
      <w:tr w:rsidR="00817CD1" w14:paraId="0DF76C74" w14:textId="77777777" w:rsidTr="004F0F86">
        <w:tc>
          <w:tcPr>
            <w:tcW w:w="2405" w:type="dxa"/>
            <w:shd w:val="clear" w:color="auto" w:fill="auto"/>
          </w:tcPr>
          <w:p w14:paraId="0DF76C72" w14:textId="707C11A6" w:rsidR="00817CD1" w:rsidRDefault="00A13A7C" w:rsidP="004F0F86">
            <w:pPr>
              <w:spacing w:line="276" w:lineRule="auto"/>
            </w:pPr>
            <w:r>
              <w:t>China Telecom</w:t>
            </w:r>
          </w:p>
        </w:tc>
        <w:tc>
          <w:tcPr>
            <w:tcW w:w="7224" w:type="dxa"/>
            <w:shd w:val="clear" w:color="auto" w:fill="auto"/>
          </w:tcPr>
          <w:p w14:paraId="0DF76C73" w14:textId="0E178515" w:rsidR="00817CD1" w:rsidRDefault="00A13A7C" w:rsidP="004F0F86">
            <w:pPr>
              <w:spacing w:line="276" w:lineRule="auto"/>
            </w:pPr>
            <w:r>
              <w:t>linp@chinatelecom.cn</w:t>
            </w:r>
          </w:p>
        </w:tc>
      </w:tr>
      <w:tr w:rsidR="00817CD1" w14:paraId="0DF76C78" w14:textId="77777777" w:rsidTr="004F0F86">
        <w:tc>
          <w:tcPr>
            <w:tcW w:w="2405" w:type="dxa"/>
            <w:shd w:val="clear" w:color="auto" w:fill="auto"/>
          </w:tcPr>
          <w:p w14:paraId="0DF76C75" w14:textId="780E7AB6" w:rsidR="00817CD1" w:rsidRPr="00B12851" w:rsidRDefault="00B12851" w:rsidP="004F0F86">
            <w:pPr>
              <w:spacing w:line="276" w:lineRule="auto"/>
            </w:pPr>
            <w:r>
              <w:t>Qualcomm Incorporated</w:t>
            </w:r>
          </w:p>
        </w:tc>
        <w:tc>
          <w:tcPr>
            <w:tcW w:w="7224" w:type="dxa"/>
            <w:shd w:val="clear" w:color="auto" w:fill="auto"/>
          </w:tcPr>
          <w:p w14:paraId="0DF76C77" w14:textId="0F0A4156" w:rsidR="00754F54" w:rsidRDefault="00B12851" w:rsidP="004F0F86">
            <w:pPr>
              <w:spacing w:line="276" w:lineRule="auto"/>
              <w:contextualSpacing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m</w:t>
            </w:r>
            <w:r>
              <w:rPr>
                <w:lang w:eastAsia="ja-JP"/>
              </w:rPr>
              <w:t>kitazoe@qti.qualcomm.com</w:t>
            </w:r>
          </w:p>
        </w:tc>
      </w:tr>
      <w:tr w:rsidR="00817CD1" w14:paraId="0DF76C7B" w14:textId="77777777" w:rsidTr="004F0F86">
        <w:tc>
          <w:tcPr>
            <w:tcW w:w="2405" w:type="dxa"/>
            <w:shd w:val="clear" w:color="auto" w:fill="auto"/>
          </w:tcPr>
          <w:p w14:paraId="0DF76C79" w14:textId="362820E3" w:rsidR="00817CD1" w:rsidRPr="00574A16" w:rsidRDefault="00931F95" w:rsidP="004F0F86">
            <w:pPr>
              <w:spacing w:line="276" w:lineRule="auto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Apple</w:t>
            </w:r>
          </w:p>
        </w:tc>
        <w:tc>
          <w:tcPr>
            <w:tcW w:w="7224" w:type="dxa"/>
            <w:shd w:val="clear" w:color="auto" w:fill="auto"/>
          </w:tcPr>
          <w:p w14:paraId="0DF76C7A" w14:textId="0CAD0237" w:rsidR="00817CD1" w:rsidRPr="00574A16" w:rsidRDefault="00931F95" w:rsidP="004F0F86">
            <w:pPr>
              <w:spacing w:line="276" w:lineRule="auto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naveen.palle@apple.com</w:t>
            </w:r>
          </w:p>
        </w:tc>
      </w:tr>
      <w:tr w:rsidR="00F40AF8" w14:paraId="174A9C04" w14:textId="77777777" w:rsidTr="006F2EDC">
        <w:tc>
          <w:tcPr>
            <w:tcW w:w="2405" w:type="dxa"/>
            <w:shd w:val="clear" w:color="auto" w:fill="auto"/>
          </w:tcPr>
          <w:p w14:paraId="0E872385" w14:textId="0D1685DD" w:rsidR="00F40AF8" w:rsidRDefault="000120EC" w:rsidP="006F2EDC">
            <w:pPr>
              <w:spacing w:line="276" w:lineRule="auto"/>
            </w:pPr>
            <w:r>
              <w:t>MediaTek</w:t>
            </w:r>
          </w:p>
        </w:tc>
        <w:tc>
          <w:tcPr>
            <w:tcW w:w="7224" w:type="dxa"/>
            <w:shd w:val="clear" w:color="auto" w:fill="auto"/>
          </w:tcPr>
          <w:p w14:paraId="716A54F8" w14:textId="39E091A3" w:rsidR="00F40AF8" w:rsidRDefault="000120EC" w:rsidP="006F2EDC">
            <w:pPr>
              <w:spacing w:line="276" w:lineRule="auto"/>
            </w:pPr>
            <w:r>
              <w:t>chun-fan.tsai@mediatek.com</w:t>
            </w:r>
          </w:p>
        </w:tc>
      </w:tr>
      <w:tr w:rsidR="008C301A" w14:paraId="0DF76C7E" w14:textId="77777777" w:rsidTr="004F0F86">
        <w:tc>
          <w:tcPr>
            <w:tcW w:w="2405" w:type="dxa"/>
            <w:shd w:val="clear" w:color="auto" w:fill="auto"/>
          </w:tcPr>
          <w:p w14:paraId="0DF76C7C" w14:textId="2307280C" w:rsidR="008C301A" w:rsidRPr="000467DF" w:rsidRDefault="008C301A" w:rsidP="008C301A">
            <w:pPr>
              <w:spacing w:line="276" w:lineRule="auto"/>
              <w:rPr>
                <w:lang w:eastAsia="ja-JP"/>
              </w:rPr>
            </w:pPr>
            <w:r>
              <w:t>Nokia</w:t>
            </w:r>
          </w:p>
        </w:tc>
        <w:tc>
          <w:tcPr>
            <w:tcW w:w="7224" w:type="dxa"/>
            <w:shd w:val="clear" w:color="auto" w:fill="auto"/>
          </w:tcPr>
          <w:p w14:paraId="0DF76C7D" w14:textId="64981013" w:rsidR="008C301A" w:rsidRPr="000467DF" w:rsidRDefault="008C301A" w:rsidP="008C301A">
            <w:pPr>
              <w:spacing w:line="276" w:lineRule="auto"/>
              <w:rPr>
                <w:lang w:eastAsia="ja-JP"/>
              </w:rPr>
            </w:pPr>
            <w:r>
              <w:t>amaanat.ali@nokia.com</w:t>
            </w:r>
          </w:p>
        </w:tc>
      </w:tr>
      <w:tr w:rsidR="008C301A" w14:paraId="0DF76C81" w14:textId="77777777" w:rsidTr="004F0F86">
        <w:tc>
          <w:tcPr>
            <w:tcW w:w="2405" w:type="dxa"/>
            <w:shd w:val="clear" w:color="auto" w:fill="auto"/>
          </w:tcPr>
          <w:p w14:paraId="0DF76C7F" w14:textId="0CB368AA" w:rsidR="008C301A" w:rsidRPr="00C33A36" w:rsidRDefault="00C33A36" w:rsidP="008C301A">
            <w:pPr>
              <w:spacing w:line="276" w:lineRule="auto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O</w:t>
            </w:r>
            <w:r>
              <w:rPr>
                <w:rFonts w:eastAsiaTheme="minorEastAsia"/>
                <w:lang w:eastAsia="zh-CN"/>
              </w:rPr>
              <w:t>PPO</w:t>
            </w:r>
          </w:p>
        </w:tc>
        <w:tc>
          <w:tcPr>
            <w:tcW w:w="7224" w:type="dxa"/>
            <w:shd w:val="clear" w:color="auto" w:fill="auto"/>
          </w:tcPr>
          <w:p w14:paraId="0DF76C80" w14:textId="6161F781" w:rsidR="008C301A" w:rsidRPr="00C33A36" w:rsidRDefault="00C33A36" w:rsidP="008C301A">
            <w:pPr>
              <w:spacing w:line="276" w:lineRule="auto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d</w:t>
            </w:r>
            <w:r>
              <w:rPr>
                <w:rFonts w:eastAsiaTheme="minorEastAsia"/>
                <w:lang w:eastAsia="zh-CN"/>
              </w:rPr>
              <w:t>uzhongda@oppo.com</w:t>
            </w:r>
          </w:p>
        </w:tc>
      </w:tr>
      <w:tr w:rsidR="008C301A" w14:paraId="3887B903" w14:textId="77777777" w:rsidTr="004F0F86">
        <w:tc>
          <w:tcPr>
            <w:tcW w:w="2405" w:type="dxa"/>
            <w:shd w:val="clear" w:color="auto" w:fill="auto"/>
          </w:tcPr>
          <w:p w14:paraId="34600612" w14:textId="7D093EE9" w:rsidR="008C301A" w:rsidRDefault="00187FF2" w:rsidP="008C301A">
            <w:pPr>
              <w:spacing w:line="276" w:lineRule="auto"/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>Samsung</w:t>
            </w:r>
            <w:r>
              <w:rPr>
                <w:rFonts w:eastAsia="Malgun Gothic" w:hint="eastAsia"/>
                <w:lang w:eastAsia="ko-KR"/>
              </w:rPr>
              <w:t xml:space="preserve"> </w:t>
            </w:r>
          </w:p>
        </w:tc>
        <w:tc>
          <w:tcPr>
            <w:tcW w:w="7224" w:type="dxa"/>
            <w:shd w:val="clear" w:color="auto" w:fill="auto"/>
          </w:tcPr>
          <w:p w14:paraId="62D5A0D3" w14:textId="78765B4A" w:rsidR="008C301A" w:rsidRDefault="00187FF2" w:rsidP="008C301A">
            <w:pPr>
              <w:spacing w:line="276" w:lineRule="auto"/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>J</w:t>
            </w:r>
            <w:r>
              <w:rPr>
                <w:rFonts w:eastAsia="Malgun Gothic" w:hint="eastAsia"/>
                <w:lang w:eastAsia="ko-KR"/>
              </w:rPr>
              <w:t>une7</w:t>
            </w:r>
            <w:r>
              <w:rPr>
                <w:rFonts w:eastAsia="Malgun Gothic"/>
                <w:lang w:eastAsia="ko-KR"/>
              </w:rPr>
              <w:t>7.hwang@samsung.com</w:t>
            </w:r>
          </w:p>
        </w:tc>
      </w:tr>
      <w:tr w:rsidR="008C301A" w14:paraId="48BA796D" w14:textId="77777777" w:rsidTr="004F0F86">
        <w:tc>
          <w:tcPr>
            <w:tcW w:w="2405" w:type="dxa"/>
            <w:shd w:val="clear" w:color="auto" w:fill="auto"/>
          </w:tcPr>
          <w:p w14:paraId="79108635" w14:textId="3BCAB25D" w:rsidR="008C301A" w:rsidRPr="000C07B0" w:rsidRDefault="006D5195" w:rsidP="008C301A">
            <w:pPr>
              <w:spacing w:line="276" w:lineRule="auto"/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>LGE</w:t>
            </w:r>
          </w:p>
        </w:tc>
        <w:tc>
          <w:tcPr>
            <w:tcW w:w="7224" w:type="dxa"/>
            <w:shd w:val="clear" w:color="auto" w:fill="auto"/>
          </w:tcPr>
          <w:p w14:paraId="09F9A1A2" w14:textId="59291672" w:rsidR="008C301A" w:rsidRPr="000C07B0" w:rsidRDefault="006D5195" w:rsidP="008C301A">
            <w:pPr>
              <w:spacing w:line="276" w:lineRule="auto"/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>Sunghoon.jung@lge.com</w:t>
            </w:r>
          </w:p>
        </w:tc>
      </w:tr>
      <w:tr w:rsidR="008C301A" w14:paraId="2E48A3C6" w14:textId="77777777" w:rsidTr="004F0F86">
        <w:tc>
          <w:tcPr>
            <w:tcW w:w="2405" w:type="dxa"/>
            <w:shd w:val="clear" w:color="auto" w:fill="auto"/>
          </w:tcPr>
          <w:p w14:paraId="3E65E4B3" w14:textId="28BD48C2" w:rsidR="008C301A" w:rsidRDefault="0070189C" w:rsidP="008C301A">
            <w:pPr>
              <w:spacing w:line="276" w:lineRule="auto"/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>Ericsson</w:t>
            </w:r>
          </w:p>
        </w:tc>
        <w:tc>
          <w:tcPr>
            <w:tcW w:w="7224" w:type="dxa"/>
            <w:shd w:val="clear" w:color="auto" w:fill="auto"/>
          </w:tcPr>
          <w:p w14:paraId="66037912" w14:textId="46BEA461" w:rsidR="008C301A" w:rsidRDefault="0070189C" w:rsidP="008C301A">
            <w:pPr>
              <w:spacing w:line="276" w:lineRule="auto"/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>hakan.l.palm@ericsson.com</w:t>
            </w:r>
          </w:p>
        </w:tc>
      </w:tr>
    </w:tbl>
    <w:p w14:paraId="0DF76C82" w14:textId="77777777" w:rsidR="00817CD1" w:rsidRPr="00817CD1" w:rsidRDefault="00817CD1" w:rsidP="008E18E4">
      <w:pPr>
        <w:jc w:val="both"/>
        <w:rPr>
          <w:rFonts w:eastAsia="SimSun"/>
          <w:kern w:val="2"/>
          <w:sz w:val="20"/>
          <w:lang w:eastAsia="zh-CN"/>
        </w:rPr>
      </w:pPr>
    </w:p>
    <w:p w14:paraId="6D03C9AF" w14:textId="4D3DCC73" w:rsidR="00D92805" w:rsidRPr="00DC7DCD" w:rsidRDefault="00D92805" w:rsidP="00DC7DCD"/>
    <w:p w14:paraId="683AEE80" w14:textId="77777777" w:rsidR="002E40F8" w:rsidRDefault="002E40F8" w:rsidP="002E40F8">
      <w:pPr>
        <w:pStyle w:val="Heading1"/>
        <w:numPr>
          <w:ilvl w:val="0"/>
          <w:numId w:val="3"/>
        </w:numPr>
      </w:pPr>
      <w:r w:rsidRPr="000D3833">
        <w:lastRenderedPageBreak/>
        <w:t>Discussion</w:t>
      </w:r>
    </w:p>
    <w:p w14:paraId="37DCA647" w14:textId="267A9392" w:rsidR="002E40F8" w:rsidRPr="0032299F" w:rsidRDefault="002E40F8" w:rsidP="002E40F8">
      <w:pPr>
        <w:pStyle w:val="Heading2"/>
        <w:numPr>
          <w:ilvl w:val="1"/>
          <w:numId w:val="11"/>
        </w:numPr>
        <w:rPr>
          <w:rFonts w:eastAsiaTheme="minorEastAsia"/>
          <w:lang w:eastAsia="zh-CN"/>
        </w:rPr>
      </w:pPr>
      <w:proofErr w:type="spellStart"/>
      <w:r>
        <w:rPr>
          <w:rFonts w:eastAsiaTheme="minorEastAsia"/>
          <w:lang w:eastAsia="zh-CN"/>
        </w:rPr>
        <w:t>S</w:t>
      </w:r>
      <w:r w:rsidRPr="002E40F8">
        <w:rPr>
          <w:rFonts w:eastAsiaTheme="minorEastAsia"/>
          <w:lang w:eastAsia="zh-CN"/>
        </w:rPr>
        <w:t>ignaling</w:t>
      </w:r>
      <w:proofErr w:type="spellEnd"/>
      <w:r w:rsidRPr="002E40F8">
        <w:rPr>
          <w:rFonts w:eastAsiaTheme="minorEastAsia"/>
          <w:lang w:eastAsia="zh-CN"/>
        </w:rPr>
        <w:t xml:space="preserve"> for power class 1.5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1"/>
      </w:tblGrid>
      <w:tr w:rsidR="002E40F8" w14:paraId="43C7A760" w14:textId="77777777" w:rsidTr="00805CEC">
        <w:tc>
          <w:tcPr>
            <w:tcW w:w="9631" w:type="dxa"/>
          </w:tcPr>
          <w:p w14:paraId="65B5CAD5" w14:textId="77777777" w:rsidR="003B4CE9" w:rsidRDefault="00E411AB" w:rsidP="003B4CE9">
            <w:pPr>
              <w:pStyle w:val="Doc-title"/>
            </w:pPr>
            <w:hyperlink r:id="rId11" w:tooltip="D:Documents3GPPtsg_ranWG2TSGR2_116-eDocsR2-2109355.zip" w:history="1">
              <w:r w:rsidR="003B4CE9" w:rsidRPr="00B46812">
                <w:rPr>
                  <w:rStyle w:val="Hyperlink"/>
                </w:rPr>
                <w:t>R2-2109355</w:t>
              </w:r>
            </w:hyperlink>
            <w:r w:rsidR="003B4CE9">
              <w:tab/>
              <w:t>LS on signaling for power class 1.5 (R4-2114929; contact: Qualcomm)</w:t>
            </w:r>
            <w:r w:rsidR="003B4CE9">
              <w:tab/>
              <w:t>RAN4</w:t>
            </w:r>
            <w:r w:rsidR="003B4CE9">
              <w:tab/>
              <w:t>LS in</w:t>
            </w:r>
            <w:r w:rsidR="003B4CE9">
              <w:tab/>
              <w:t>Rel-17</w:t>
            </w:r>
            <w:r w:rsidR="003B4CE9">
              <w:tab/>
              <w:t>HPUE_PC1_5_n77_n78</w:t>
            </w:r>
            <w:r w:rsidR="003B4CE9">
              <w:tab/>
              <w:t>To:RAN2</w:t>
            </w:r>
          </w:p>
          <w:p w14:paraId="0A333B74" w14:textId="77777777" w:rsidR="003B4CE9" w:rsidRDefault="00E411AB" w:rsidP="003B4CE9">
            <w:pPr>
              <w:pStyle w:val="Doc-title"/>
            </w:pPr>
            <w:hyperlink r:id="rId12" w:tooltip="D:Documents3GPPtsg_ranWG2TSGR2_116-eDocsR2-2109796.zip" w:history="1">
              <w:r w:rsidR="003B4CE9" w:rsidRPr="00B46812">
                <w:rPr>
                  <w:rStyle w:val="Hyperlink"/>
                </w:rPr>
                <w:t>R2-2109796</w:t>
              </w:r>
            </w:hyperlink>
            <w:r w:rsidR="003B4CE9">
              <w:tab/>
              <w:t>Duty cycle signalling for power class 1.5</w:t>
            </w:r>
            <w:r w:rsidR="003B4CE9">
              <w:tab/>
              <w:t>Nokia, Nokia Shanghai Bell</w:t>
            </w:r>
            <w:r w:rsidR="003B4CE9">
              <w:tab/>
              <w:t>CR</w:t>
            </w:r>
            <w:r w:rsidR="003B4CE9">
              <w:tab/>
              <w:t>Rel-16</w:t>
            </w:r>
            <w:r w:rsidR="003B4CE9">
              <w:tab/>
              <w:t>38.331</w:t>
            </w:r>
            <w:r w:rsidR="003B4CE9">
              <w:tab/>
              <w:t>16.6.0</w:t>
            </w:r>
            <w:r w:rsidR="003B4CE9">
              <w:tab/>
              <w:t>2817</w:t>
            </w:r>
            <w:r w:rsidR="003B4CE9">
              <w:tab/>
              <w:t>-</w:t>
            </w:r>
            <w:r w:rsidR="003B4CE9">
              <w:tab/>
              <w:t>C</w:t>
            </w:r>
            <w:r w:rsidR="003B4CE9">
              <w:tab/>
              <w:t>HPUE_PC1_5_n77_n78-Core</w:t>
            </w:r>
          </w:p>
          <w:p w14:paraId="09BD71E9" w14:textId="0F1D8307" w:rsidR="003B4CE9" w:rsidRPr="003B4CE9" w:rsidRDefault="00E411AB" w:rsidP="003B4CE9">
            <w:pPr>
              <w:pStyle w:val="Doc-title"/>
            </w:pPr>
            <w:hyperlink r:id="rId13" w:tooltip="D:Documents3GPPtsg_ranWG2TSGR2_116-eDocsR2-2109797.zip" w:history="1">
              <w:r w:rsidR="003B4CE9" w:rsidRPr="00B46812">
                <w:rPr>
                  <w:rStyle w:val="Hyperlink"/>
                </w:rPr>
                <w:t>R2-2109797</w:t>
              </w:r>
            </w:hyperlink>
            <w:r w:rsidR="003B4CE9">
              <w:tab/>
              <w:t>Duty cycle signalling for power class 1.5</w:t>
            </w:r>
            <w:r w:rsidR="003B4CE9">
              <w:tab/>
              <w:t>Nokia, Nokia Shanghai Bell</w:t>
            </w:r>
            <w:r w:rsidR="003B4CE9">
              <w:tab/>
              <w:t>CR</w:t>
            </w:r>
            <w:r w:rsidR="003B4CE9">
              <w:tab/>
              <w:t>Rel-16</w:t>
            </w:r>
            <w:r w:rsidR="003B4CE9">
              <w:tab/>
              <w:t>38.306</w:t>
            </w:r>
            <w:r w:rsidR="003B4CE9">
              <w:tab/>
              <w:t>16.6.0</w:t>
            </w:r>
            <w:r w:rsidR="003B4CE9">
              <w:tab/>
              <w:t>0646</w:t>
            </w:r>
            <w:r w:rsidR="003B4CE9">
              <w:tab/>
              <w:t>-</w:t>
            </w:r>
            <w:r w:rsidR="003B4CE9">
              <w:tab/>
              <w:t>C</w:t>
            </w:r>
            <w:r w:rsidR="003B4CE9">
              <w:tab/>
              <w:t>HPUE_PC1_5_n77_n78-Core</w:t>
            </w:r>
          </w:p>
        </w:tc>
      </w:tr>
    </w:tbl>
    <w:p w14:paraId="5D6CDC66" w14:textId="77777777" w:rsidR="002E40F8" w:rsidRPr="0032299F" w:rsidRDefault="002E40F8" w:rsidP="002E40F8"/>
    <w:p w14:paraId="34501CAE" w14:textId="405F0AD3" w:rsidR="002E40F8" w:rsidRDefault="00E411AB" w:rsidP="002E40F8">
      <w:pPr>
        <w:rPr>
          <w:rFonts w:cstheme="minorHAnsi"/>
        </w:rPr>
      </w:pPr>
      <w:hyperlink r:id="rId14" w:tooltip="D:Documents3GPPtsg_ranWG2TSGR2_116-eDocsR2-2109355.zip" w:history="1">
        <w:r w:rsidR="00626630" w:rsidRPr="00B46812">
          <w:rPr>
            <w:rStyle w:val="Hyperlink"/>
          </w:rPr>
          <w:t>R2-2109355</w:t>
        </w:r>
      </w:hyperlink>
      <w:r w:rsidR="00626630">
        <w:t xml:space="preserve"> </w:t>
      </w:r>
      <w:r w:rsidR="006421FE">
        <w:rPr>
          <w:rFonts w:cstheme="minorHAnsi"/>
        </w:rPr>
        <w:t>is an LS from</w:t>
      </w:r>
      <w:r w:rsidR="006421FE" w:rsidRPr="006421FE">
        <w:t xml:space="preserve"> </w:t>
      </w:r>
      <w:r w:rsidR="006421FE" w:rsidRPr="00C23853">
        <w:t xml:space="preserve">RAN4 </w:t>
      </w:r>
      <w:r w:rsidR="006421FE">
        <w:t xml:space="preserve">on signalling for power class 1.5. </w:t>
      </w:r>
      <w:r w:rsidR="008D5231">
        <w:t xml:space="preserve">In RAN4#100-e meeting, </w:t>
      </w:r>
      <w:r w:rsidR="000A7E06" w:rsidRPr="00667DE5">
        <w:t xml:space="preserve">RAN4 agreed that there is a benefit to introduce a new maximum duty cycle capability to facilitate the FWA device to meet Maximum Permissible Exposure (MPE) requirements. </w:t>
      </w:r>
      <w:r w:rsidR="008D5231">
        <w:t xml:space="preserve">RAN4 </w:t>
      </w:r>
      <w:r w:rsidR="006421FE" w:rsidRPr="00C23853">
        <w:t xml:space="preserve">respectfully requests RAN2 to define a new UE capability </w:t>
      </w:r>
      <w:proofErr w:type="spellStart"/>
      <w:r w:rsidR="006421FE" w:rsidRPr="00C23853">
        <w:t>signaling</w:t>
      </w:r>
      <w:proofErr w:type="spellEnd"/>
      <w:r w:rsidR="006421FE" w:rsidRPr="00C23853">
        <w:t xml:space="preserve"> element allowing the PC 1.5 UE to report its maximum uplink duty cycle capability for compliance with MPE</w:t>
      </w:r>
      <w:r w:rsidR="006421FE">
        <w:t>.</w:t>
      </w:r>
    </w:p>
    <w:p w14:paraId="00692112" w14:textId="63B68F6E" w:rsidR="002E40F8" w:rsidRPr="00FD4080" w:rsidRDefault="00E411AB" w:rsidP="002E40F8">
      <w:pPr>
        <w:jc w:val="both"/>
        <w:rPr>
          <w:rFonts w:eastAsiaTheme="minorEastAsia" w:cs="Arial"/>
          <w:lang w:eastAsia="zh-CN"/>
        </w:rPr>
      </w:pPr>
      <w:hyperlink r:id="rId15" w:tooltip="D:Documents3GPPtsg_ranWG2TSGR2_116-eDocsR2-2109796.zip" w:history="1">
        <w:r w:rsidR="00876C37" w:rsidRPr="00B46812">
          <w:rPr>
            <w:rStyle w:val="Hyperlink"/>
          </w:rPr>
          <w:t>R2-2109796</w:t>
        </w:r>
      </w:hyperlink>
      <w:r w:rsidR="002E40F8" w:rsidRPr="0054311D">
        <w:rPr>
          <w:rFonts w:cs="Arial"/>
          <w:lang w:val="en-US"/>
        </w:rPr>
        <w:t xml:space="preserve"> </w:t>
      </w:r>
      <w:r w:rsidR="002E40F8">
        <w:rPr>
          <w:rFonts w:cs="Arial"/>
          <w:lang w:val="en-US"/>
        </w:rPr>
        <w:t>is a CR</w:t>
      </w:r>
      <w:r w:rsidR="00B967A3">
        <w:rPr>
          <w:rFonts w:cs="Arial"/>
          <w:lang w:val="en-US"/>
        </w:rPr>
        <w:t xml:space="preserve"> to TS 38.331</w:t>
      </w:r>
      <w:r w:rsidR="002E40F8">
        <w:rPr>
          <w:rFonts w:cs="Arial"/>
          <w:lang w:val="en-US"/>
        </w:rPr>
        <w:t xml:space="preserve"> based on</w:t>
      </w:r>
      <w:r w:rsidR="002E40F8" w:rsidRPr="00317E10">
        <w:rPr>
          <w:rFonts w:cs="Arial"/>
          <w:lang w:val="en-US"/>
        </w:rPr>
        <w:t xml:space="preserve"> </w:t>
      </w:r>
      <w:r w:rsidR="002E40F8">
        <w:rPr>
          <w:rFonts w:eastAsiaTheme="minorEastAsia" w:cs="Arial"/>
          <w:lang w:val="en-US" w:eastAsia="zh-CN"/>
        </w:rPr>
        <w:t>LS</w:t>
      </w:r>
      <w:r w:rsidR="002E40F8">
        <w:rPr>
          <w:rFonts w:cs="Arial"/>
          <w:lang w:val="en-US"/>
        </w:rPr>
        <w:t xml:space="preserve"> </w:t>
      </w:r>
      <w:hyperlink r:id="rId16" w:tooltip="D:Documents3GPPtsg_ranWG2TSGR2_116-eDocsR2-2109355.zip" w:history="1">
        <w:r w:rsidR="001D27D7" w:rsidRPr="00B46812">
          <w:rPr>
            <w:rStyle w:val="Hyperlink"/>
          </w:rPr>
          <w:t>R2-2109355</w:t>
        </w:r>
      </w:hyperlink>
      <w:r w:rsidR="001D27D7">
        <w:rPr>
          <w:rFonts w:cs="Arial"/>
          <w:lang w:val="en-US"/>
        </w:rPr>
        <w:t xml:space="preserve"> </w:t>
      </w:r>
      <w:r w:rsidR="002E40F8">
        <w:rPr>
          <w:rFonts w:cs="Arial"/>
          <w:lang w:val="en-US"/>
        </w:rPr>
        <w:t xml:space="preserve">for </w:t>
      </w:r>
      <w:r w:rsidR="005F2EDB" w:rsidRPr="00C23853">
        <w:t>allowing the PC 1.5 UE to report its maximum uplink duty cycle capability for compliance with MPE</w:t>
      </w:r>
      <w:r w:rsidR="002E40F8">
        <w:rPr>
          <w:rFonts w:eastAsiaTheme="minorEastAsia" w:cs="Arial"/>
          <w:lang w:val="en-US" w:eastAsia="zh-CN"/>
        </w:rPr>
        <w:t xml:space="preserve">. The proposed changes in the CR </w:t>
      </w:r>
      <w:r w:rsidR="00C93FF2">
        <w:rPr>
          <w:rFonts w:eastAsiaTheme="minorEastAsia" w:cs="Arial"/>
          <w:lang w:val="en-US" w:eastAsia="zh-CN"/>
        </w:rPr>
        <w:t>includes</w:t>
      </w:r>
      <w:r w:rsidR="002E40F8">
        <w:rPr>
          <w:rFonts w:eastAsiaTheme="minorEastAsia" w:cs="Arial"/>
          <w:lang w:val="en-US" w:eastAsia="zh-CN"/>
        </w:rPr>
        <w:t>:</w:t>
      </w:r>
      <w:r w:rsidR="00C93FF2">
        <w:rPr>
          <w:lang w:val="en-US"/>
        </w:rPr>
        <w:t xml:space="preserve"> </w:t>
      </w:r>
      <w:r w:rsidR="00C93FF2" w:rsidRPr="00FD4080">
        <w:rPr>
          <w:rFonts w:eastAsiaTheme="minorEastAsia" w:cs="Arial"/>
          <w:lang w:val="en-US" w:eastAsia="zh-CN"/>
        </w:rPr>
        <w:t>add</w:t>
      </w:r>
      <w:r w:rsidR="00E843CF" w:rsidRPr="00FD4080">
        <w:rPr>
          <w:rFonts w:eastAsiaTheme="minorEastAsia" w:cs="Arial"/>
          <w:lang w:val="en-US" w:eastAsia="zh-CN"/>
        </w:rPr>
        <w:t>ing</w:t>
      </w:r>
      <w:r w:rsidR="00C93FF2" w:rsidRPr="00FD4080">
        <w:rPr>
          <w:rFonts w:eastAsiaTheme="minorEastAsia" w:cs="Arial"/>
          <w:lang w:val="en-US" w:eastAsia="zh-CN"/>
        </w:rPr>
        <w:t xml:space="preserve"> capability </w:t>
      </w:r>
      <w:r w:rsidR="00C93FF2" w:rsidRPr="00FD4080">
        <w:rPr>
          <w:rFonts w:eastAsiaTheme="minorEastAsia" w:cs="Arial"/>
          <w:i/>
          <w:lang w:val="en-US" w:eastAsia="zh-CN"/>
        </w:rPr>
        <w:t>maxUplinkDutyCycle-PC1dot5-MPE-FR1</w:t>
      </w:r>
      <w:r w:rsidR="00C93FF2" w:rsidRPr="00FD4080">
        <w:rPr>
          <w:rFonts w:eastAsiaTheme="minorEastAsia" w:cs="Arial"/>
          <w:lang w:val="en-US" w:eastAsia="zh-CN"/>
        </w:rPr>
        <w:t xml:space="preserve"> to </w:t>
      </w:r>
      <w:proofErr w:type="spellStart"/>
      <w:r w:rsidR="00C93FF2" w:rsidRPr="00FD4080">
        <w:rPr>
          <w:rFonts w:eastAsiaTheme="minorEastAsia" w:cs="Arial"/>
          <w:i/>
          <w:lang w:val="en-US" w:eastAsia="zh-CN"/>
        </w:rPr>
        <w:t>BandNR</w:t>
      </w:r>
      <w:proofErr w:type="spellEnd"/>
      <w:r w:rsidR="00C93FF2" w:rsidRPr="00FD4080">
        <w:rPr>
          <w:rFonts w:eastAsiaTheme="minorEastAsia" w:cs="Arial"/>
          <w:lang w:val="en-US" w:eastAsia="zh-CN"/>
        </w:rPr>
        <w:t>.</w:t>
      </w:r>
    </w:p>
    <w:p w14:paraId="1FE22D10" w14:textId="5DDB9F35" w:rsidR="00A534B9" w:rsidRPr="00FD4080" w:rsidRDefault="00E411AB" w:rsidP="00A534B9">
      <w:pPr>
        <w:jc w:val="both"/>
        <w:rPr>
          <w:rFonts w:eastAsiaTheme="minorEastAsia" w:cs="Arial"/>
          <w:lang w:val="en-US" w:eastAsia="zh-CN"/>
        </w:rPr>
      </w:pPr>
      <w:hyperlink r:id="rId17" w:tooltip="D:Documents3GPPtsg_ranWG2TSGR2_116-eDocsR2-2109797.zip" w:history="1">
        <w:r w:rsidR="00B967A3" w:rsidRPr="00B46812">
          <w:rPr>
            <w:rStyle w:val="Hyperlink"/>
          </w:rPr>
          <w:t>R2-2109797</w:t>
        </w:r>
      </w:hyperlink>
      <w:r w:rsidR="00B967A3">
        <w:t xml:space="preserve"> </w:t>
      </w:r>
      <w:r w:rsidR="00B967A3">
        <w:rPr>
          <w:rFonts w:cs="Arial"/>
          <w:lang w:val="en-US"/>
        </w:rPr>
        <w:t>is a CR to TS 38.306 based on</w:t>
      </w:r>
      <w:r w:rsidR="00B967A3" w:rsidRPr="00317E10">
        <w:rPr>
          <w:rFonts w:cs="Arial"/>
          <w:lang w:val="en-US"/>
        </w:rPr>
        <w:t xml:space="preserve"> </w:t>
      </w:r>
      <w:r w:rsidR="001D27D7">
        <w:rPr>
          <w:rFonts w:eastAsiaTheme="minorEastAsia" w:cs="Arial"/>
          <w:lang w:val="en-US" w:eastAsia="zh-CN"/>
        </w:rPr>
        <w:t>LS</w:t>
      </w:r>
      <w:r w:rsidR="001D27D7">
        <w:rPr>
          <w:rFonts w:cs="Arial"/>
          <w:lang w:val="en-US"/>
        </w:rPr>
        <w:t xml:space="preserve"> </w:t>
      </w:r>
      <w:hyperlink r:id="rId18" w:tooltip="D:Documents3GPPtsg_ranWG2TSGR2_116-eDocsR2-2109355.zip" w:history="1">
        <w:r w:rsidR="001D27D7" w:rsidRPr="00B46812">
          <w:rPr>
            <w:rStyle w:val="Hyperlink"/>
          </w:rPr>
          <w:t>R2-2109355</w:t>
        </w:r>
      </w:hyperlink>
      <w:r w:rsidR="001D27D7">
        <w:rPr>
          <w:rFonts w:cs="Arial"/>
          <w:lang w:val="en-US"/>
        </w:rPr>
        <w:t xml:space="preserve"> </w:t>
      </w:r>
      <w:r w:rsidR="00E1337B">
        <w:rPr>
          <w:rFonts w:cs="Arial"/>
          <w:lang w:val="en-US"/>
        </w:rPr>
        <w:t xml:space="preserve">for </w:t>
      </w:r>
      <w:r w:rsidR="00E1337B" w:rsidRPr="00C23853">
        <w:t>allowing the PC 1.5 UE to report its maximum uplink duty cycle capability for compliance with MPE</w:t>
      </w:r>
      <w:r w:rsidR="00B967A3">
        <w:rPr>
          <w:rFonts w:eastAsiaTheme="minorEastAsia" w:cs="Arial"/>
          <w:lang w:val="en-US" w:eastAsia="zh-CN"/>
        </w:rPr>
        <w:t xml:space="preserve">. </w:t>
      </w:r>
      <w:r w:rsidR="00E843CF">
        <w:rPr>
          <w:rFonts w:eastAsiaTheme="minorEastAsia" w:cs="Arial"/>
          <w:lang w:val="en-US" w:eastAsia="zh-CN"/>
        </w:rPr>
        <w:t>The proposed changes in the CR includes:</w:t>
      </w:r>
      <w:r w:rsidR="00E843CF">
        <w:rPr>
          <w:lang w:val="en-US"/>
        </w:rPr>
        <w:t xml:space="preserve"> </w:t>
      </w:r>
      <w:r w:rsidR="00E843CF" w:rsidRPr="00FD4080">
        <w:rPr>
          <w:rFonts w:eastAsiaTheme="minorEastAsia" w:cs="Arial"/>
          <w:lang w:val="en-US" w:eastAsia="zh-CN"/>
        </w:rPr>
        <w:t xml:space="preserve">adding capability </w:t>
      </w:r>
      <w:r w:rsidR="00E843CF" w:rsidRPr="00FD4080">
        <w:rPr>
          <w:rFonts w:eastAsiaTheme="minorEastAsia" w:cs="Arial"/>
          <w:i/>
          <w:lang w:val="en-US" w:eastAsia="zh-CN"/>
        </w:rPr>
        <w:t>maxUplinkDutyCycle-PC1dot5-MPE-FR1</w:t>
      </w:r>
      <w:r w:rsidR="00E843CF" w:rsidRPr="00FD4080">
        <w:rPr>
          <w:rFonts w:eastAsiaTheme="minorEastAsia" w:cs="Arial"/>
          <w:lang w:val="en-US" w:eastAsia="zh-CN"/>
        </w:rPr>
        <w:t xml:space="preserve"> to </w:t>
      </w:r>
      <w:proofErr w:type="spellStart"/>
      <w:r w:rsidR="00E843CF" w:rsidRPr="00FD4080">
        <w:rPr>
          <w:rFonts w:eastAsiaTheme="minorEastAsia" w:cs="Arial"/>
          <w:i/>
          <w:lang w:val="en-US" w:eastAsia="zh-CN"/>
        </w:rPr>
        <w:t>BandNR</w:t>
      </w:r>
      <w:proofErr w:type="spellEnd"/>
      <w:r w:rsidR="00E843CF" w:rsidRPr="00FD4080">
        <w:rPr>
          <w:rFonts w:eastAsiaTheme="minorEastAsia" w:cs="Arial"/>
          <w:lang w:val="en-US" w:eastAsia="zh-CN"/>
        </w:rPr>
        <w:t>.</w:t>
      </w:r>
    </w:p>
    <w:p w14:paraId="4D77980F" w14:textId="77777777" w:rsidR="00A03000" w:rsidRDefault="00A03000" w:rsidP="00A534B9">
      <w:pPr>
        <w:jc w:val="both"/>
        <w:rPr>
          <w:rFonts w:eastAsiaTheme="minorEastAsia" w:cs="Arial"/>
          <w:lang w:val="en-US" w:eastAsia="zh-CN"/>
        </w:rPr>
      </w:pPr>
    </w:p>
    <w:p w14:paraId="42E78000" w14:textId="7CB4D63F" w:rsidR="00A534B9" w:rsidRPr="0008247E" w:rsidRDefault="00A03000" w:rsidP="00A534B9">
      <w:pPr>
        <w:spacing w:after="0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Q1</w:t>
      </w:r>
      <w:r w:rsidR="00A534B9">
        <w:rPr>
          <w:rFonts w:ascii="Arial" w:hAnsi="Arial"/>
          <w:b/>
          <w:bCs/>
        </w:rPr>
        <w:t xml:space="preserve">: Do companies agree with the proposed changes </w:t>
      </w:r>
      <w:r w:rsidR="00A534B9" w:rsidRPr="00A00A75">
        <w:rPr>
          <w:rFonts w:ascii="Arial" w:hAnsi="Arial" w:cs="Arial"/>
          <w:b/>
          <w:bCs/>
        </w:rPr>
        <w:t xml:space="preserve">in </w:t>
      </w:r>
      <w:hyperlink r:id="rId19" w:tooltip="D:Documents3GPPtsg_ranWG2TSGR2_116-eDocsR2-2109796.zip" w:history="1">
        <w:r w:rsidR="00F0010F" w:rsidRPr="00A00A75">
          <w:rPr>
            <w:rStyle w:val="Hyperlink"/>
            <w:rFonts w:ascii="Arial" w:hAnsi="Arial" w:cs="Arial"/>
            <w:b/>
          </w:rPr>
          <w:t>R2-2109796</w:t>
        </w:r>
      </w:hyperlink>
      <w:r w:rsidR="00F0010F" w:rsidRPr="00A00A75">
        <w:rPr>
          <w:rStyle w:val="Hyperlink"/>
          <w:u w:val="none"/>
        </w:rPr>
        <w:t xml:space="preserve"> </w:t>
      </w:r>
      <w:r w:rsidR="00F0010F" w:rsidRPr="00F0010F">
        <w:rPr>
          <w:rFonts w:ascii="Arial" w:hAnsi="Arial"/>
          <w:b/>
          <w:bCs/>
        </w:rPr>
        <w:t>and</w:t>
      </w:r>
      <w:r w:rsidR="00F0010F">
        <w:rPr>
          <w:rFonts w:ascii="Arial" w:hAnsi="Arial"/>
          <w:b/>
          <w:bCs/>
        </w:rPr>
        <w:t xml:space="preserve"> </w:t>
      </w:r>
      <w:hyperlink r:id="rId20" w:tooltip="D:Documents3GPPtsg_ranWG2TSGR2_116-eDocsR2-2109797.zip" w:history="1">
        <w:r w:rsidR="00F0010F" w:rsidRPr="00A00A75">
          <w:rPr>
            <w:rStyle w:val="Hyperlink"/>
            <w:rFonts w:ascii="Arial" w:hAnsi="Arial" w:cs="Arial"/>
            <w:b/>
          </w:rPr>
          <w:t>R2-2109797</w:t>
        </w:r>
      </w:hyperlink>
      <w:r w:rsidR="00A534B9" w:rsidRPr="00A00A75">
        <w:rPr>
          <w:rFonts w:ascii="Arial" w:hAnsi="Arial" w:cs="Arial"/>
          <w:b/>
          <w:bCs/>
        </w:rPr>
        <w:t xml:space="preserve">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1985"/>
        <w:gridCol w:w="5806"/>
      </w:tblGrid>
      <w:tr w:rsidR="00A534B9" w14:paraId="797E57A3" w14:textId="77777777" w:rsidTr="00805CEC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65AE3" w14:textId="77777777" w:rsidR="00A534B9" w:rsidRDefault="00A534B9" w:rsidP="00805CEC">
            <w:pPr>
              <w:spacing w:after="0"/>
              <w:jc w:val="both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Company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99CF7" w14:textId="77777777" w:rsidR="00A534B9" w:rsidRDefault="00A534B9" w:rsidP="00805CEC">
            <w:pPr>
              <w:spacing w:after="0"/>
              <w:jc w:val="both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Yes/No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79C26" w14:textId="77777777" w:rsidR="00A534B9" w:rsidRDefault="00A534B9" w:rsidP="00805CEC">
            <w:pPr>
              <w:spacing w:after="0"/>
              <w:jc w:val="both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Comments</w:t>
            </w:r>
          </w:p>
        </w:tc>
      </w:tr>
      <w:tr w:rsidR="00A534B9" w14:paraId="5B0C4422" w14:textId="77777777" w:rsidTr="00805CEC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4EF8A" w14:textId="77777777" w:rsidR="00A534B9" w:rsidRPr="00A86BE2" w:rsidRDefault="00A534B9" w:rsidP="00805CEC">
            <w:pPr>
              <w:spacing w:after="0"/>
              <w:jc w:val="both"/>
              <w:rPr>
                <w:rFonts w:ascii="Arial" w:eastAsiaTheme="minorEastAsia" w:hAnsi="Arial"/>
                <w:lang w:eastAsia="zh-CN"/>
              </w:rPr>
            </w:pPr>
            <w:r>
              <w:rPr>
                <w:rFonts w:ascii="Arial" w:eastAsiaTheme="minorEastAsia" w:hAnsi="Arial" w:hint="eastAsia"/>
                <w:lang w:eastAsia="zh-CN"/>
              </w:rPr>
              <w:t>C</w:t>
            </w:r>
            <w:r>
              <w:rPr>
                <w:rFonts w:ascii="Arial" w:eastAsiaTheme="minorEastAsia" w:hAnsi="Arial"/>
                <w:lang w:eastAsia="zh-CN"/>
              </w:rPr>
              <w:t>hina Telecom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66D8F" w14:textId="77777777" w:rsidR="00A534B9" w:rsidRDefault="00A534B9" w:rsidP="00805CEC">
            <w:pPr>
              <w:spacing w:after="0"/>
              <w:jc w:val="both"/>
              <w:rPr>
                <w:rFonts w:ascii="Arial" w:eastAsiaTheme="minorEastAsia" w:hAnsi="Arial"/>
                <w:lang w:eastAsia="zh-CN"/>
              </w:rPr>
            </w:pPr>
            <w:r>
              <w:rPr>
                <w:rFonts w:ascii="Arial" w:eastAsiaTheme="minorEastAsia" w:hAnsi="Arial" w:hint="eastAsia"/>
                <w:lang w:eastAsia="zh-CN"/>
              </w:rPr>
              <w:t>Y</w:t>
            </w:r>
            <w:r>
              <w:rPr>
                <w:rFonts w:ascii="Arial" w:eastAsiaTheme="minorEastAsia" w:hAnsi="Arial"/>
                <w:lang w:eastAsia="zh-CN"/>
              </w:rPr>
              <w:t>es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5B422" w14:textId="77777777" w:rsidR="00A534B9" w:rsidRDefault="00A534B9" w:rsidP="00805CEC">
            <w:pPr>
              <w:spacing w:after="0"/>
              <w:jc w:val="both"/>
              <w:rPr>
                <w:rFonts w:ascii="Arial" w:eastAsiaTheme="minorEastAsia" w:hAnsi="Arial"/>
                <w:lang w:eastAsia="zh-CN"/>
              </w:rPr>
            </w:pPr>
          </w:p>
        </w:tc>
      </w:tr>
      <w:tr w:rsidR="00A534B9" w14:paraId="2549AF3D" w14:textId="77777777" w:rsidTr="00805CEC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EA6A5" w14:textId="0F6D1D76" w:rsidR="00A534B9" w:rsidRPr="00B12851" w:rsidRDefault="00B12851" w:rsidP="00805CEC">
            <w:pPr>
              <w:spacing w:after="0"/>
              <w:jc w:val="both"/>
              <w:rPr>
                <w:rFonts w:ascii="Arial" w:hAnsi="Arial"/>
                <w:lang w:eastAsia="ja-JP"/>
              </w:rPr>
            </w:pPr>
            <w:r>
              <w:rPr>
                <w:rFonts w:ascii="Arial" w:hAnsi="Arial" w:hint="eastAsia"/>
                <w:lang w:eastAsia="ja-JP"/>
              </w:rPr>
              <w:t>Q</w:t>
            </w:r>
            <w:r>
              <w:rPr>
                <w:rFonts w:ascii="Arial" w:hAnsi="Arial"/>
                <w:lang w:eastAsia="ja-JP"/>
              </w:rPr>
              <w:t>ualcomm Incorporated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BB6B2" w14:textId="0DB7630E" w:rsidR="00A534B9" w:rsidRDefault="00B12851" w:rsidP="00805CEC">
            <w:pPr>
              <w:spacing w:after="0"/>
              <w:jc w:val="both"/>
              <w:rPr>
                <w:rFonts w:ascii="Arial" w:hAnsi="Arial"/>
                <w:lang w:eastAsia="ja-JP"/>
              </w:rPr>
            </w:pPr>
            <w:r>
              <w:rPr>
                <w:rFonts w:ascii="Arial" w:hAnsi="Arial" w:hint="eastAsia"/>
                <w:lang w:eastAsia="ja-JP"/>
              </w:rPr>
              <w:t>Y</w:t>
            </w:r>
            <w:r>
              <w:rPr>
                <w:rFonts w:ascii="Arial" w:hAnsi="Arial"/>
                <w:lang w:eastAsia="ja-JP"/>
              </w:rPr>
              <w:t>es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56522" w14:textId="4242F25B" w:rsidR="00B12851" w:rsidRDefault="00B12851" w:rsidP="00805CEC">
            <w:pPr>
              <w:spacing w:after="0"/>
              <w:jc w:val="both"/>
              <w:rPr>
                <w:rFonts w:ascii="Arial" w:hAnsi="Arial"/>
                <w:lang w:eastAsia="ja-JP"/>
              </w:rPr>
            </w:pPr>
            <w:r>
              <w:rPr>
                <w:rFonts w:ascii="Arial" w:hAnsi="Arial"/>
                <w:lang w:eastAsia="ja-JP"/>
              </w:rPr>
              <w:t>We thank Nokia for providing the CRs.</w:t>
            </w:r>
          </w:p>
          <w:p w14:paraId="7C4CB1B0" w14:textId="45EDEF66" w:rsidR="00A534B9" w:rsidRDefault="00B12851" w:rsidP="00805CEC">
            <w:pPr>
              <w:spacing w:after="0"/>
              <w:jc w:val="both"/>
              <w:rPr>
                <w:rFonts w:ascii="Arial" w:hAnsi="Arial"/>
                <w:lang w:eastAsia="ja-JP"/>
              </w:rPr>
            </w:pPr>
            <w:r>
              <w:rPr>
                <w:rFonts w:ascii="Arial" w:hAnsi="Arial"/>
                <w:lang w:eastAsia="ja-JP"/>
              </w:rPr>
              <w:t>Unfortunately, RAN4 LS is not clear about the UE capability definition. But our understanding is in line with Nokia’s CRs.</w:t>
            </w:r>
          </w:p>
        </w:tc>
      </w:tr>
      <w:tr w:rsidR="00A534B9" w14:paraId="098803B4" w14:textId="77777777" w:rsidTr="00805CEC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48C35" w14:textId="3E526962" w:rsidR="00A534B9" w:rsidRPr="00B12851" w:rsidRDefault="00931F95" w:rsidP="00805CEC">
            <w:pPr>
              <w:spacing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Apple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386F2" w14:textId="6BDCC23D" w:rsidR="00A534B9" w:rsidRDefault="00931F95" w:rsidP="00805CEC">
            <w:pPr>
              <w:spacing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Yes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CECDF" w14:textId="77777777" w:rsidR="00A534B9" w:rsidRDefault="00A534B9" w:rsidP="00805CEC">
            <w:pPr>
              <w:spacing w:after="0"/>
              <w:jc w:val="both"/>
              <w:rPr>
                <w:rFonts w:ascii="Arial" w:hAnsi="Arial"/>
              </w:rPr>
            </w:pPr>
          </w:p>
        </w:tc>
      </w:tr>
      <w:tr w:rsidR="00DA427C" w14:paraId="3A11CADA" w14:textId="77777777" w:rsidTr="00805CEC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B7DA6" w14:textId="69FE8037" w:rsidR="00DA427C" w:rsidRDefault="000120EC" w:rsidP="00805CEC">
            <w:pPr>
              <w:spacing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MediaTek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0295D" w14:textId="6389AAB3" w:rsidR="00DA427C" w:rsidRDefault="000120EC" w:rsidP="00805CEC">
            <w:pPr>
              <w:spacing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Yes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FA962" w14:textId="77777777" w:rsidR="00DA427C" w:rsidRDefault="00DA427C" w:rsidP="00805CEC">
            <w:pPr>
              <w:spacing w:after="0"/>
              <w:jc w:val="both"/>
              <w:rPr>
                <w:rFonts w:ascii="Arial" w:hAnsi="Arial"/>
              </w:rPr>
            </w:pPr>
          </w:p>
        </w:tc>
      </w:tr>
      <w:tr w:rsidR="008C301A" w14:paraId="7FB31308" w14:textId="77777777" w:rsidTr="00805CEC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B42B4" w14:textId="322C8507" w:rsidR="008C301A" w:rsidRDefault="008C301A" w:rsidP="008C301A">
            <w:pPr>
              <w:spacing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Nokia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ABCE6" w14:textId="70F82C84" w:rsidR="008C301A" w:rsidRDefault="008C301A" w:rsidP="008C301A">
            <w:pPr>
              <w:spacing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Yes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D7E4C" w14:textId="77777777" w:rsidR="008C301A" w:rsidRDefault="008C301A" w:rsidP="008C301A">
            <w:pPr>
              <w:spacing w:after="0"/>
              <w:jc w:val="both"/>
              <w:rPr>
                <w:rFonts w:ascii="Arial" w:hAnsi="Arial"/>
              </w:rPr>
            </w:pPr>
          </w:p>
        </w:tc>
      </w:tr>
      <w:tr w:rsidR="008C301A" w14:paraId="084C0849" w14:textId="77777777" w:rsidTr="00805CEC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9E56F" w14:textId="4C486A56" w:rsidR="008C301A" w:rsidRPr="00C33A36" w:rsidRDefault="00C33A36" w:rsidP="008C301A">
            <w:pPr>
              <w:spacing w:after="0"/>
              <w:jc w:val="both"/>
              <w:rPr>
                <w:rFonts w:ascii="Arial" w:eastAsiaTheme="minorEastAsia" w:hAnsi="Arial"/>
                <w:lang w:eastAsia="zh-CN"/>
              </w:rPr>
            </w:pPr>
            <w:r>
              <w:rPr>
                <w:rFonts w:ascii="Arial" w:eastAsiaTheme="minorEastAsia" w:hAnsi="Arial" w:hint="eastAsia"/>
                <w:lang w:eastAsia="zh-CN"/>
              </w:rPr>
              <w:t>O</w:t>
            </w:r>
            <w:r>
              <w:rPr>
                <w:rFonts w:ascii="Arial" w:eastAsiaTheme="minorEastAsia" w:hAnsi="Arial"/>
                <w:lang w:eastAsia="zh-CN"/>
              </w:rPr>
              <w:t>PPO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3BF60" w14:textId="11096073" w:rsidR="008C301A" w:rsidRPr="00C33A36" w:rsidRDefault="00C33A36" w:rsidP="008C301A">
            <w:pPr>
              <w:spacing w:after="0"/>
              <w:jc w:val="both"/>
              <w:rPr>
                <w:rFonts w:ascii="Arial" w:eastAsiaTheme="minorEastAsia" w:hAnsi="Arial"/>
                <w:lang w:eastAsia="zh-CN"/>
              </w:rPr>
            </w:pPr>
            <w:r>
              <w:rPr>
                <w:rFonts w:ascii="Arial" w:eastAsiaTheme="minorEastAsia" w:hAnsi="Arial" w:hint="eastAsia"/>
                <w:lang w:eastAsia="zh-CN"/>
              </w:rPr>
              <w:t>Y</w:t>
            </w:r>
            <w:r>
              <w:rPr>
                <w:rFonts w:ascii="Arial" w:eastAsiaTheme="minorEastAsia" w:hAnsi="Arial"/>
                <w:lang w:eastAsia="zh-CN"/>
              </w:rPr>
              <w:t>es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17680" w14:textId="77777777" w:rsidR="008C301A" w:rsidRDefault="008C301A" w:rsidP="008C301A">
            <w:pPr>
              <w:spacing w:after="0"/>
              <w:jc w:val="both"/>
              <w:rPr>
                <w:rFonts w:ascii="Arial" w:hAnsi="Arial"/>
              </w:rPr>
            </w:pPr>
          </w:p>
        </w:tc>
      </w:tr>
      <w:tr w:rsidR="008C301A" w14:paraId="74FE9BD4" w14:textId="77777777" w:rsidTr="00805CEC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24E60" w14:textId="5089FF01" w:rsidR="008C301A" w:rsidRPr="00841CB0" w:rsidRDefault="00841CB0" w:rsidP="008C301A">
            <w:pPr>
              <w:spacing w:after="0"/>
              <w:jc w:val="both"/>
              <w:rPr>
                <w:rFonts w:ascii="Arial" w:eastAsia="Malgun Gothic" w:hAnsi="Arial"/>
                <w:lang w:eastAsia="ko-KR"/>
              </w:rPr>
            </w:pPr>
            <w:r>
              <w:rPr>
                <w:rFonts w:ascii="Arial" w:eastAsia="Malgun Gothic" w:hAnsi="Arial"/>
                <w:lang w:eastAsia="ko-KR"/>
              </w:rPr>
              <w:t xml:space="preserve">Samsung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5A2F9" w14:textId="42994E33" w:rsidR="008C301A" w:rsidRPr="00841CB0" w:rsidRDefault="00841CB0" w:rsidP="008C301A">
            <w:pPr>
              <w:spacing w:after="0"/>
              <w:jc w:val="both"/>
              <w:rPr>
                <w:rFonts w:ascii="Arial" w:eastAsia="Malgun Gothic" w:hAnsi="Arial"/>
                <w:lang w:eastAsia="ko-KR"/>
              </w:rPr>
            </w:pPr>
            <w:r>
              <w:rPr>
                <w:rFonts w:ascii="Arial" w:eastAsia="Malgun Gothic" w:hAnsi="Arial"/>
                <w:lang w:eastAsia="ko-KR"/>
              </w:rPr>
              <w:t>Y</w:t>
            </w:r>
            <w:r>
              <w:rPr>
                <w:rFonts w:ascii="Arial" w:eastAsia="Malgun Gothic" w:hAnsi="Arial" w:hint="eastAsia"/>
                <w:lang w:eastAsia="ko-KR"/>
              </w:rPr>
              <w:t xml:space="preserve">es 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A0C17" w14:textId="77777777" w:rsidR="008C301A" w:rsidRDefault="008C301A" w:rsidP="008C301A">
            <w:pPr>
              <w:spacing w:after="0"/>
              <w:jc w:val="both"/>
              <w:rPr>
                <w:rFonts w:ascii="Arial" w:hAnsi="Arial"/>
              </w:rPr>
            </w:pPr>
          </w:p>
        </w:tc>
      </w:tr>
      <w:tr w:rsidR="006D5195" w14:paraId="62266220" w14:textId="77777777" w:rsidTr="006D5195">
        <w:tc>
          <w:tcPr>
            <w:tcW w:w="1838" w:type="dxa"/>
          </w:tcPr>
          <w:p w14:paraId="08B9CF45" w14:textId="77777777" w:rsidR="006D5195" w:rsidRPr="006C5CA5" w:rsidRDefault="006D5195" w:rsidP="00724D56">
            <w:pPr>
              <w:spacing w:after="0"/>
              <w:jc w:val="both"/>
              <w:rPr>
                <w:rFonts w:ascii="Arial" w:eastAsia="Malgun Gothic" w:hAnsi="Arial"/>
                <w:lang w:eastAsia="ko-KR"/>
              </w:rPr>
            </w:pPr>
            <w:r>
              <w:rPr>
                <w:rFonts w:ascii="Arial" w:eastAsia="Malgun Gothic" w:hAnsi="Arial" w:hint="eastAsia"/>
                <w:lang w:eastAsia="ko-KR"/>
              </w:rPr>
              <w:t>L</w:t>
            </w:r>
            <w:r>
              <w:rPr>
                <w:rFonts w:ascii="Arial" w:eastAsia="Malgun Gothic" w:hAnsi="Arial"/>
                <w:lang w:eastAsia="ko-KR"/>
              </w:rPr>
              <w:t>G</w:t>
            </w:r>
          </w:p>
        </w:tc>
        <w:tc>
          <w:tcPr>
            <w:tcW w:w="1985" w:type="dxa"/>
          </w:tcPr>
          <w:p w14:paraId="5B512FC1" w14:textId="77777777" w:rsidR="006D5195" w:rsidRPr="006C5CA5" w:rsidRDefault="006D5195" w:rsidP="00724D56">
            <w:pPr>
              <w:spacing w:after="0"/>
              <w:jc w:val="both"/>
              <w:rPr>
                <w:rFonts w:ascii="Arial" w:eastAsia="Malgun Gothic" w:hAnsi="Arial"/>
                <w:lang w:eastAsia="ko-KR"/>
              </w:rPr>
            </w:pPr>
            <w:r>
              <w:rPr>
                <w:rFonts w:ascii="Arial" w:eastAsia="Malgun Gothic" w:hAnsi="Arial" w:hint="eastAsia"/>
                <w:lang w:eastAsia="ko-KR"/>
              </w:rPr>
              <w:t>Y</w:t>
            </w:r>
            <w:r>
              <w:rPr>
                <w:rFonts w:ascii="Arial" w:eastAsia="Malgun Gothic" w:hAnsi="Arial"/>
                <w:lang w:eastAsia="ko-KR"/>
              </w:rPr>
              <w:t>es</w:t>
            </w:r>
          </w:p>
        </w:tc>
        <w:tc>
          <w:tcPr>
            <w:tcW w:w="5806" w:type="dxa"/>
          </w:tcPr>
          <w:p w14:paraId="54A1E6F7" w14:textId="77777777" w:rsidR="006D5195" w:rsidRDefault="006D5195" w:rsidP="00724D56">
            <w:pPr>
              <w:spacing w:after="0"/>
              <w:jc w:val="both"/>
              <w:rPr>
                <w:rFonts w:ascii="Arial" w:hAnsi="Arial"/>
              </w:rPr>
            </w:pPr>
          </w:p>
        </w:tc>
      </w:tr>
      <w:tr w:rsidR="0070189C" w14:paraId="4E2ECF8F" w14:textId="77777777" w:rsidTr="006D5195">
        <w:tc>
          <w:tcPr>
            <w:tcW w:w="1838" w:type="dxa"/>
          </w:tcPr>
          <w:p w14:paraId="2EBDAD55" w14:textId="41B0CD0C" w:rsidR="0070189C" w:rsidRDefault="0070189C" w:rsidP="00724D56">
            <w:pPr>
              <w:spacing w:after="0"/>
              <w:jc w:val="both"/>
              <w:rPr>
                <w:rFonts w:ascii="Arial" w:eastAsia="Malgun Gothic" w:hAnsi="Arial" w:hint="eastAsia"/>
                <w:lang w:eastAsia="ko-KR"/>
              </w:rPr>
            </w:pPr>
            <w:r>
              <w:rPr>
                <w:rFonts w:ascii="Arial" w:eastAsia="Malgun Gothic" w:hAnsi="Arial"/>
                <w:lang w:eastAsia="ko-KR"/>
              </w:rPr>
              <w:t>Ericsson</w:t>
            </w:r>
          </w:p>
        </w:tc>
        <w:tc>
          <w:tcPr>
            <w:tcW w:w="1985" w:type="dxa"/>
          </w:tcPr>
          <w:p w14:paraId="3DAF6AC6" w14:textId="617032F1" w:rsidR="0070189C" w:rsidRDefault="0070189C" w:rsidP="00724D56">
            <w:pPr>
              <w:spacing w:after="0"/>
              <w:jc w:val="both"/>
              <w:rPr>
                <w:rFonts w:ascii="Arial" w:eastAsia="Malgun Gothic" w:hAnsi="Arial" w:hint="eastAsia"/>
                <w:lang w:eastAsia="ko-KR"/>
              </w:rPr>
            </w:pPr>
            <w:r>
              <w:rPr>
                <w:rFonts w:ascii="Arial" w:eastAsia="Malgun Gothic" w:hAnsi="Arial"/>
                <w:lang w:eastAsia="ko-KR"/>
              </w:rPr>
              <w:t>Yes</w:t>
            </w:r>
          </w:p>
        </w:tc>
        <w:tc>
          <w:tcPr>
            <w:tcW w:w="5806" w:type="dxa"/>
          </w:tcPr>
          <w:p w14:paraId="0DA0000E" w14:textId="77777777" w:rsidR="0070189C" w:rsidRDefault="0070189C" w:rsidP="00724D56">
            <w:pPr>
              <w:spacing w:after="0"/>
              <w:jc w:val="both"/>
              <w:rPr>
                <w:rFonts w:ascii="Arial" w:hAnsi="Arial"/>
              </w:rPr>
            </w:pPr>
          </w:p>
        </w:tc>
      </w:tr>
    </w:tbl>
    <w:p w14:paraId="4202B7F4" w14:textId="77777777" w:rsidR="00A534B9" w:rsidRDefault="00A534B9" w:rsidP="00A534B9">
      <w:pPr>
        <w:jc w:val="both"/>
        <w:rPr>
          <w:rFonts w:eastAsiaTheme="minorEastAsia" w:cs="Arial"/>
          <w:lang w:eastAsia="zh-CN"/>
        </w:rPr>
      </w:pPr>
    </w:p>
    <w:p w14:paraId="7D57E1E1" w14:textId="77777777" w:rsidR="00A534B9" w:rsidRDefault="00A534B9" w:rsidP="00A534B9">
      <w:r>
        <w:rPr>
          <w:b/>
          <w:bCs/>
        </w:rPr>
        <w:t>Summary 1</w:t>
      </w:r>
      <w:r>
        <w:t>: TBD.</w:t>
      </w:r>
    </w:p>
    <w:p w14:paraId="2F817790" w14:textId="2C025664" w:rsidR="00A534B9" w:rsidRDefault="00A534B9" w:rsidP="00A534B9">
      <w:r>
        <w:rPr>
          <w:b/>
          <w:bCs/>
        </w:rPr>
        <w:t>Proposal 1</w:t>
      </w:r>
      <w:r>
        <w:t>: TBD.</w:t>
      </w:r>
    </w:p>
    <w:p w14:paraId="70B8F84B" w14:textId="77777777" w:rsidR="00D52D12" w:rsidRDefault="00D52D12" w:rsidP="00A534B9"/>
    <w:p w14:paraId="522ECB9C" w14:textId="35703A11" w:rsidR="004157DD" w:rsidRPr="0032299F" w:rsidRDefault="00D52D12" w:rsidP="00D52D12">
      <w:pPr>
        <w:pStyle w:val="Heading2"/>
        <w:numPr>
          <w:ilvl w:val="1"/>
          <w:numId w:val="11"/>
        </w:numPr>
        <w:rPr>
          <w:rFonts w:eastAsiaTheme="minorEastAsia"/>
          <w:lang w:eastAsia="zh-CN"/>
        </w:rPr>
      </w:pPr>
      <w:r w:rsidRPr="00D52D12">
        <w:rPr>
          <w:rFonts w:eastAsiaTheme="minorEastAsia"/>
          <w:lang w:eastAsia="zh-CN"/>
        </w:rPr>
        <w:t>UE capability for UE power class 2 NR inter-band CA and SUL configurations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1"/>
      </w:tblGrid>
      <w:tr w:rsidR="004157DD" w14:paraId="48B63198" w14:textId="77777777" w:rsidTr="00805CEC">
        <w:tc>
          <w:tcPr>
            <w:tcW w:w="9631" w:type="dxa"/>
          </w:tcPr>
          <w:p w14:paraId="7BEFB15D" w14:textId="77777777" w:rsidR="00DA427C" w:rsidRDefault="00E411AB" w:rsidP="00DA427C">
            <w:pPr>
              <w:pStyle w:val="Doc-title"/>
            </w:pPr>
            <w:hyperlink r:id="rId21" w:tooltip="D:Documents3GPPtsg_ranWG2TSGR2_116-eDocsR2-2109356.zip" w:history="1">
              <w:r w:rsidR="00DA427C" w:rsidRPr="00B46812">
                <w:rPr>
                  <w:rStyle w:val="Hyperlink"/>
                </w:rPr>
                <w:t>R2-2109356</w:t>
              </w:r>
            </w:hyperlink>
            <w:r w:rsidR="00DA427C">
              <w:tab/>
              <w:t>LS on UE capability for UE power class 2 NR inter-band CA and SUL configurations (R4-2114933; contact: China Telecom)</w:t>
            </w:r>
            <w:r w:rsidR="00DA427C">
              <w:tab/>
              <w:t>RAN4</w:t>
            </w:r>
            <w:r w:rsidR="00DA427C">
              <w:tab/>
              <w:t>LS in</w:t>
            </w:r>
            <w:r w:rsidR="00DA427C">
              <w:tab/>
              <w:t>Rel-17</w:t>
            </w:r>
            <w:r w:rsidR="00DA427C">
              <w:tab/>
              <w:t>NR_SAR_PC2_interB_SUL_2BUL</w:t>
            </w:r>
            <w:r w:rsidR="00DA427C">
              <w:tab/>
              <w:t>To:RAN2</w:t>
            </w:r>
          </w:p>
          <w:p w14:paraId="44156D79" w14:textId="77777777" w:rsidR="00DA427C" w:rsidRDefault="00E411AB" w:rsidP="00DA427C">
            <w:pPr>
              <w:pStyle w:val="Doc-title"/>
            </w:pPr>
            <w:hyperlink r:id="rId22" w:tooltip="D:Documents3GPPtsg_ranWG2TSGR2_116-eDocsR2-2109799.zip" w:history="1">
              <w:r w:rsidR="00DA427C" w:rsidRPr="00B46812">
                <w:rPr>
                  <w:rStyle w:val="Hyperlink"/>
                </w:rPr>
                <w:t>R2-2109799</w:t>
              </w:r>
            </w:hyperlink>
            <w:r w:rsidR="00DA427C">
              <w:tab/>
              <w:t>UE capability for UE power class 2 NR inter-band CA and SUL configurations</w:t>
            </w:r>
            <w:r w:rsidR="00DA427C">
              <w:tab/>
              <w:t>Nokia, Nokia Shanghai Bell</w:t>
            </w:r>
            <w:r w:rsidR="00DA427C">
              <w:tab/>
              <w:t>discussion</w:t>
            </w:r>
            <w:r w:rsidR="00DA427C">
              <w:tab/>
              <w:t>Rel-17</w:t>
            </w:r>
            <w:r w:rsidR="00DA427C">
              <w:tab/>
              <w:t>NR_SAR_PC2_interB_SUL_2BUL-Core</w:t>
            </w:r>
          </w:p>
          <w:p w14:paraId="477348F2" w14:textId="77E24866" w:rsidR="00DA427C" w:rsidRDefault="00E411AB" w:rsidP="00DA427C">
            <w:pPr>
              <w:pStyle w:val="Doc-title"/>
            </w:pPr>
            <w:hyperlink r:id="rId23" w:tooltip="D:Documents3GPPtsg_ranWG2TSGR2_116-eDocsR2-2110425.zip" w:history="1">
              <w:r w:rsidR="00DA427C" w:rsidRPr="00B46812">
                <w:rPr>
                  <w:rStyle w:val="Hyperlink"/>
                </w:rPr>
                <w:t>R2-2110425</w:t>
              </w:r>
            </w:hyperlink>
            <w:r w:rsidR="00DA427C">
              <w:tab/>
              <w:t>CR to TS 38.306 on UE capability for UE power class 2 NR inter-band CA and SUL configurations</w:t>
            </w:r>
            <w:r w:rsidR="00A03000">
              <w:t xml:space="preserve"> </w:t>
            </w:r>
            <w:r w:rsidR="00DA427C">
              <w:tab/>
              <w:t>China Telecom, Huawei, HiSilicon</w:t>
            </w:r>
            <w:r w:rsidR="00DA427C">
              <w:tab/>
              <w:t>CR</w:t>
            </w:r>
            <w:r w:rsidR="00DA427C">
              <w:tab/>
              <w:t>Rel-17</w:t>
            </w:r>
            <w:r w:rsidR="00DA427C">
              <w:tab/>
              <w:t>38.306</w:t>
            </w:r>
            <w:r w:rsidR="00DA427C">
              <w:tab/>
              <w:t>16.6.0</w:t>
            </w:r>
            <w:r w:rsidR="00DA427C">
              <w:tab/>
              <w:t>0651</w:t>
            </w:r>
            <w:r w:rsidR="00DA427C">
              <w:tab/>
              <w:t>-</w:t>
            </w:r>
            <w:r w:rsidR="00DA427C">
              <w:tab/>
              <w:t>B</w:t>
            </w:r>
            <w:r w:rsidR="00DA427C">
              <w:tab/>
              <w:t>NR_SAR_PC2_interB_SUL_2BUL</w:t>
            </w:r>
          </w:p>
          <w:p w14:paraId="3AB4E4B1" w14:textId="52FC4EBE" w:rsidR="00DA427C" w:rsidRPr="00DA427C" w:rsidRDefault="00E411AB" w:rsidP="00DA427C">
            <w:pPr>
              <w:pStyle w:val="Doc-title"/>
            </w:pPr>
            <w:hyperlink r:id="rId24" w:tooltip="D:Documents3GPPtsg_ranWG2TSGR2_116-eDocsR2-2110426.zip" w:history="1">
              <w:r w:rsidR="00DA427C" w:rsidRPr="00B46812">
                <w:rPr>
                  <w:rStyle w:val="Hyperlink"/>
                </w:rPr>
                <w:t>R2-2110426</w:t>
              </w:r>
            </w:hyperlink>
            <w:r w:rsidR="00DA427C">
              <w:tab/>
              <w:t>CR to TS 38.331 on UE capability for UE power class 2 NR inter-band CA and SUL configurations</w:t>
            </w:r>
            <w:r w:rsidR="00DA427C">
              <w:tab/>
            </w:r>
            <w:r w:rsidR="00A03000">
              <w:t xml:space="preserve"> </w:t>
            </w:r>
            <w:r w:rsidR="00DA427C">
              <w:t>China Telecom, Huawei, HiSilicon</w:t>
            </w:r>
            <w:r w:rsidR="00DA427C">
              <w:tab/>
              <w:t>CR</w:t>
            </w:r>
            <w:r w:rsidR="00DA427C">
              <w:tab/>
              <w:t>Rel-17</w:t>
            </w:r>
            <w:r w:rsidR="00DA427C">
              <w:tab/>
              <w:t>38.331</w:t>
            </w:r>
            <w:r w:rsidR="00DA427C">
              <w:tab/>
              <w:t>16.6.0</w:t>
            </w:r>
            <w:r w:rsidR="00DA427C">
              <w:tab/>
              <w:t>2829</w:t>
            </w:r>
            <w:r w:rsidR="00DA427C">
              <w:tab/>
              <w:t>-</w:t>
            </w:r>
            <w:r w:rsidR="00DA427C">
              <w:tab/>
              <w:t>B</w:t>
            </w:r>
            <w:r w:rsidR="00DA427C">
              <w:tab/>
              <w:t>NR_SAR_PC2_interB_SUL_2BUL</w:t>
            </w:r>
          </w:p>
        </w:tc>
      </w:tr>
    </w:tbl>
    <w:p w14:paraId="10995F26" w14:textId="77777777" w:rsidR="004157DD" w:rsidRPr="0032299F" w:rsidRDefault="004157DD" w:rsidP="004157DD"/>
    <w:p w14:paraId="7F732A89" w14:textId="7479AB59" w:rsidR="00B44E2A" w:rsidRPr="00F00B06" w:rsidRDefault="00E411AB" w:rsidP="00B44E2A">
      <w:pPr>
        <w:rPr>
          <w:lang w:eastAsia="zh-CN"/>
        </w:rPr>
      </w:pPr>
      <w:hyperlink r:id="rId25" w:tooltip="D:Documents3GPPtsg_ranWG2TSGR2_116-eDocsR2-2109356.zip" w:history="1">
        <w:r w:rsidR="00CA1EA0" w:rsidRPr="00B46812">
          <w:rPr>
            <w:rStyle w:val="Hyperlink"/>
          </w:rPr>
          <w:t>R2-2109356</w:t>
        </w:r>
      </w:hyperlink>
      <w:r w:rsidR="004157DD">
        <w:t xml:space="preserve"> </w:t>
      </w:r>
      <w:r w:rsidR="004157DD">
        <w:rPr>
          <w:rFonts w:cstheme="minorHAnsi"/>
        </w:rPr>
        <w:t>is an LS from</w:t>
      </w:r>
      <w:r w:rsidR="004157DD" w:rsidRPr="006421FE">
        <w:t xml:space="preserve"> </w:t>
      </w:r>
      <w:r w:rsidR="004157DD" w:rsidRPr="00C23853">
        <w:t xml:space="preserve">RAN4 </w:t>
      </w:r>
      <w:r w:rsidR="004157DD">
        <w:t xml:space="preserve">on </w:t>
      </w:r>
      <w:r w:rsidR="00CA1EA0">
        <w:t>UE capability for UE power class 2 NR inter-band CA and SUL configurations</w:t>
      </w:r>
      <w:r w:rsidR="004157DD">
        <w:t xml:space="preserve">. In RAN4#100-e meeting, </w:t>
      </w:r>
      <w:r w:rsidR="00B44E2A" w:rsidRPr="00F82500">
        <w:rPr>
          <w:rFonts w:hint="eastAsia"/>
          <w:lang w:eastAsia="zh-CN"/>
        </w:rPr>
        <w:t>RAN4</w:t>
      </w:r>
      <w:r w:rsidR="00B44E2A">
        <w:rPr>
          <w:rFonts w:hint="eastAsia"/>
          <w:lang w:eastAsia="zh-CN"/>
        </w:rPr>
        <w:t xml:space="preserve"> has discussed the SAR solutions for UE power class 2 NR inter-band CA and SUL configurations, and achieved the agreements on duty cycle based SAR solution. </w:t>
      </w:r>
      <w:r w:rsidR="00E96F54" w:rsidRPr="00F00B06">
        <w:rPr>
          <w:rFonts w:hint="eastAsia"/>
          <w:lang w:eastAsia="zh-CN"/>
        </w:rPr>
        <w:t xml:space="preserve">It is agreed to report </w:t>
      </w:r>
      <w:r w:rsidR="00E96F54" w:rsidRPr="00F00B06">
        <w:rPr>
          <w:lang w:eastAsia="zh-CN"/>
        </w:rPr>
        <w:t xml:space="preserve">one total </w:t>
      </w:r>
      <w:proofErr w:type="spellStart"/>
      <w:r w:rsidR="00E96F54" w:rsidRPr="00F00B06">
        <w:rPr>
          <w:lang w:eastAsia="zh-CN"/>
        </w:rPr>
        <w:t>dutycycle</w:t>
      </w:r>
      <w:proofErr w:type="spellEnd"/>
      <w:r w:rsidR="00E96F54" w:rsidRPr="00F00B06">
        <w:rPr>
          <w:lang w:eastAsia="zh-CN"/>
        </w:rPr>
        <w:t xml:space="preserve"> capability</w:t>
      </w:r>
      <w:r w:rsidR="00590E86">
        <w:rPr>
          <w:rFonts w:hint="eastAsia"/>
          <w:lang w:eastAsia="zh-CN"/>
        </w:rPr>
        <w:t xml:space="preserve"> of </w:t>
      </w:r>
      <w:r w:rsidR="00E96F54" w:rsidRPr="00F00B06">
        <w:rPr>
          <w:i/>
        </w:rPr>
        <w:t>maxUplinkDutyCycle-</w:t>
      </w:r>
      <w:r w:rsidR="00E96F54" w:rsidRPr="00F00B06">
        <w:rPr>
          <w:rFonts w:hint="eastAsia"/>
          <w:i/>
          <w:lang w:eastAsia="zh-CN"/>
        </w:rPr>
        <w:t>interBand</w:t>
      </w:r>
      <w:r w:rsidR="00E96F54" w:rsidRPr="00F00B06">
        <w:rPr>
          <w:i/>
        </w:rPr>
        <w:t>CA-PC2</w:t>
      </w:r>
      <w:r w:rsidR="00E96F54" w:rsidRPr="00F00B06">
        <w:rPr>
          <w:lang w:eastAsia="zh-CN"/>
        </w:rPr>
        <w:t xml:space="preserve"> independent of power class cases</w:t>
      </w:r>
      <w:r w:rsidR="00E96F54" w:rsidRPr="00F00B06">
        <w:rPr>
          <w:rFonts w:hint="eastAsia"/>
          <w:lang w:eastAsia="zh-CN"/>
        </w:rPr>
        <w:t xml:space="preserve"> for power class 2 NR inter-band CA, and report one total </w:t>
      </w:r>
      <w:proofErr w:type="spellStart"/>
      <w:r w:rsidR="00E96F54" w:rsidRPr="00F00B06">
        <w:rPr>
          <w:rFonts w:hint="eastAsia"/>
          <w:lang w:eastAsia="zh-CN"/>
        </w:rPr>
        <w:t>dutycycle</w:t>
      </w:r>
      <w:proofErr w:type="spellEnd"/>
      <w:r w:rsidR="00E96F54" w:rsidRPr="00F00B06">
        <w:rPr>
          <w:rFonts w:hint="eastAsia"/>
          <w:lang w:eastAsia="zh-CN"/>
        </w:rPr>
        <w:t xml:space="preserve"> capability of  </w:t>
      </w:r>
      <w:proofErr w:type="spellStart"/>
      <w:r w:rsidR="00E96F54" w:rsidRPr="00F00B06">
        <w:rPr>
          <w:i/>
        </w:rPr>
        <w:t>maxUplinkDutyCycle</w:t>
      </w:r>
      <w:proofErr w:type="spellEnd"/>
      <w:r w:rsidR="00E96F54" w:rsidRPr="00F00B06">
        <w:rPr>
          <w:i/>
        </w:rPr>
        <w:t>-</w:t>
      </w:r>
      <w:r w:rsidR="00E96F54" w:rsidRPr="00F00B06">
        <w:rPr>
          <w:rFonts w:hint="eastAsia"/>
          <w:i/>
          <w:lang w:eastAsia="zh-CN"/>
        </w:rPr>
        <w:t xml:space="preserve"> SULcombination</w:t>
      </w:r>
      <w:r w:rsidR="00E96F54" w:rsidRPr="00F00B06">
        <w:rPr>
          <w:i/>
        </w:rPr>
        <w:t>-PC2</w:t>
      </w:r>
      <w:r w:rsidR="00E96F54" w:rsidRPr="00F00B06">
        <w:rPr>
          <w:rFonts w:hint="eastAsia"/>
          <w:i/>
          <w:lang w:eastAsia="zh-CN"/>
        </w:rPr>
        <w:t xml:space="preserve"> </w:t>
      </w:r>
      <w:r w:rsidR="00E96F54" w:rsidRPr="00F00B06">
        <w:rPr>
          <w:rFonts w:hint="eastAsia"/>
          <w:lang w:eastAsia="zh-CN"/>
        </w:rPr>
        <w:t>for power class 2 NR SUL configurations.</w:t>
      </w:r>
      <w:r w:rsidR="00E96F54" w:rsidRPr="00E96F54">
        <w:t xml:space="preserve"> </w:t>
      </w:r>
      <w:r w:rsidR="00E96F54" w:rsidRPr="009F205B">
        <w:t xml:space="preserve">RAN4 kindly asks RAN2 to take the </w:t>
      </w:r>
      <w:r w:rsidR="00E96F54">
        <w:t>RAN4</w:t>
      </w:r>
      <w:r w:rsidR="00E96F54" w:rsidRPr="009F205B">
        <w:t xml:space="preserve"> agreement</w:t>
      </w:r>
      <w:r w:rsidR="00E96F54" w:rsidRPr="009F205B">
        <w:rPr>
          <w:rFonts w:hint="eastAsia"/>
          <w:lang w:eastAsia="zh-CN"/>
        </w:rPr>
        <w:t>s</w:t>
      </w:r>
      <w:r w:rsidR="00E96F54" w:rsidRPr="009F205B">
        <w:t xml:space="preserve"> into consideration and design the capability signalling</w:t>
      </w:r>
      <w:r w:rsidR="00E96F54">
        <w:t>.</w:t>
      </w:r>
    </w:p>
    <w:p w14:paraId="4BA309EC" w14:textId="0C1AF60F" w:rsidR="002E7B4A" w:rsidRDefault="00E411AB" w:rsidP="004157DD">
      <w:pPr>
        <w:jc w:val="both"/>
      </w:pPr>
      <w:hyperlink r:id="rId26" w:tooltip="D:Documents3GPPtsg_ranWG2TSGR2_116-eDocsR2-2109799.zip" w:history="1">
        <w:r w:rsidR="001D27D7" w:rsidRPr="00B46812">
          <w:rPr>
            <w:rStyle w:val="Hyperlink"/>
          </w:rPr>
          <w:t>R2-2109799</w:t>
        </w:r>
      </w:hyperlink>
      <w:r w:rsidR="001D27D7" w:rsidRPr="001D27D7">
        <w:rPr>
          <w:rStyle w:val="Hyperlink"/>
          <w:u w:val="none"/>
        </w:rPr>
        <w:t xml:space="preserve"> </w:t>
      </w:r>
      <w:r w:rsidR="001D27D7" w:rsidRPr="001D27D7">
        <w:rPr>
          <w:rFonts w:cs="Arial"/>
          <w:lang w:val="en-US"/>
        </w:rPr>
        <w:t>is</w:t>
      </w:r>
      <w:r w:rsidR="001D27D7">
        <w:rPr>
          <w:rFonts w:cs="Arial"/>
          <w:lang w:val="en-US"/>
        </w:rPr>
        <w:t xml:space="preserve"> a discussion paper based on LS </w:t>
      </w:r>
      <w:hyperlink r:id="rId27" w:tooltip="D:Documents3GPPtsg_ranWG2TSGR2_116-eDocsR2-2109356.zip" w:history="1">
        <w:r w:rsidR="001D27D7" w:rsidRPr="00B46812">
          <w:rPr>
            <w:rStyle w:val="Hyperlink"/>
          </w:rPr>
          <w:t>R2-2109356</w:t>
        </w:r>
      </w:hyperlink>
      <w:r w:rsidR="001D27D7">
        <w:rPr>
          <w:rFonts w:cs="Arial"/>
          <w:lang w:val="en-US"/>
        </w:rPr>
        <w:t>.</w:t>
      </w:r>
      <w:r w:rsidR="00911192" w:rsidRPr="00911192">
        <w:rPr>
          <w:lang w:eastAsia="zh-CN"/>
        </w:rPr>
        <w:t xml:space="preserve"> </w:t>
      </w:r>
      <w:r w:rsidR="00911192">
        <w:rPr>
          <w:lang w:eastAsia="zh-CN"/>
        </w:rPr>
        <w:t>The proposals in this</w:t>
      </w:r>
      <w:r w:rsidR="00814A4F">
        <w:rPr>
          <w:lang w:eastAsia="zh-CN"/>
        </w:rPr>
        <w:t xml:space="preserve"> discussion paper are</w:t>
      </w:r>
      <w:r w:rsidR="00911192">
        <w:rPr>
          <w:lang w:eastAsia="zh-CN"/>
        </w:rPr>
        <w:t xml:space="preserve"> listed below:</w:t>
      </w:r>
    </w:p>
    <w:p w14:paraId="247857F2" w14:textId="77777777" w:rsidR="00D2646D" w:rsidRDefault="00D2646D" w:rsidP="00911192">
      <w:pPr>
        <w:ind w:left="840"/>
      </w:pPr>
      <w:r w:rsidRPr="005D4AB6">
        <w:rPr>
          <w:b/>
          <w:bCs/>
        </w:rPr>
        <w:t>Proposal 1:</w:t>
      </w:r>
      <w:r>
        <w:t xml:space="preserve"> Introduce the new duty cycle capabilities within </w:t>
      </w:r>
      <w:r w:rsidRPr="005D4AB6">
        <w:rPr>
          <w:i/>
          <w:iCs/>
        </w:rPr>
        <w:t>CA-</w:t>
      </w:r>
      <w:proofErr w:type="spellStart"/>
      <w:r w:rsidRPr="005D4AB6">
        <w:rPr>
          <w:i/>
          <w:iCs/>
        </w:rPr>
        <w:t>ParametersNR</w:t>
      </w:r>
      <w:proofErr w:type="spellEnd"/>
      <w:r>
        <w:t xml:space="preserve"> in Rel-17 RRC.</w:t>
      </w:r>
    </w:p>
    <w:p w14:paraId="56EECC4D" w14:textId="10FD22E6" w:rsidR="001D27D7" w:rsidRDefault="00D2646D" w:rsidP="00A03000">
      <w:pPr>
        <w:ind w:left="840"/>
      </w:pPr>
      <w:r>
        <w:rPr>
          <w:b/>
        </w:rPr>
        <w:t>Proposal</w:t>
      </w:r>
      <w:r w:rsidRPr="00B84DB2">
        <w:rPr>
          <w:b/>
        </w:rPr>
        <w:t xml:space="preserve"> </w:t>
      </w:r>
      <w:r>
        <w:rPr>
          <w:b/>
        </w:rPr>
        <w:t>2</w:t>
      </w:r>
      <w:r w:rsidRPr="007A2E55">
        <w:rPr>
          <w:bCs/>
        </w:rPr>
        <w:t>:</w:t>
      </w:r>
      <w:r>
        <w:t xml:space="preserve"> Agree to the above capability descriptions for the new PC2 duty cycle capabilities and introduce them to Rel-17 specifications in March 2022.</w:t>
      </w:r>
    </w:p>
    <w:p w14:paraId="4B0DF415" w14:textId="5B54FD5E" w:rsidR="002E7B4A" w:rsidRPr="00FD4080" w:rsidRDefault="00E411AB" w:rsidP="004157DD">
      <w:pPr>
        <w:jc w:val="both"/>
        <w:rPr>
          <w:rFonts w:eastAsiaTheme="minorEastAsia" w:cs="Arial"/>
          <w:lang w:eastAsia="zh-CN"/>
        </w:rPr>
      </w:pPr>
      <w:hyperlink r:id="rId28" w:tooltip="D:Documents3GPPtsg_ranWG2TSGR2_116-eDocsR2-2110425.zip" w:history="1">
        <w:r w:rsidR="00CB66CE" w:rsidRPr="00B46812">
          <w:rPr>
            <w:rStyle w:val="Hyperlink"/>
          </w:rPr>
          <w:t>R2-2110425</w:t>
        </w:r>
      </w:hyperlink>
      <w:r w:rsidR="009A4DB6">
        <w:t xml:space="preserve"> </w:t>
      </w:r>
      <w:r w:rsidR="004157DD">
        <w:rPr>
          <w:rFonts w:cs="Arial"/>
          <w:lang w:val="en-US"/>
        </w:rPr>
        <w:t xml:space="preserve">is a </w:t>
      </w:r>
      <w:r w:rsidR="006B576F">
        <w:rPr>
          <w:rFonts w:cs="Arial"/>
          <w:lang w:val="en-US"/>
        </w:rPr>
        <w:t xml:space="preserve">Rel-17 </w:t>
      </w:r>
      <w:r w:rsidR="004157DD">
        <w:rPr>
          <w:rFonts w:cs="Arial"/>
          <w:lang w:val="en-US"/>
        </w:rPr>
        <w:t>CR to TS 38.3</w:t>
      </w:r>
      <w:r w:rsidR="006B576F">
        <w:rPr>
          <w:rFonts w:cs="Arial"/>
          <w:lang w:val="en-US"/>
        </w:rPr>
        <w:t>06</w:t>
      </w:r>
      <w:r w:rsidR="004157DD">
        <w:rPr>
          <w:rFonts w:cs="Arial"/>
          <w:lang w:val="en-US"/>
        </w:rPr>
        <w:t xml:space="preserve"> based on</w:t>
      </w:r>
      <w:r w:rsidR="004157DD" w:rsidRPr="00317E10">
        <w:rPr>
          <w:rFonts w:cs="Arial"/>
          <w:lang w:val="en-US"/>
        </w:rPr>
        <w:t xml:space="preserve"> </w:t>
      </w:r>
      <w:r w:rsidR="00A44BE7">
        <w:rPr>
          <w:rFonts w:cs="Arial"/>
          <w:lang w:val="en-US"/>
        </w:rPr>
        <w:t xml:space="preserve">LS </w:t>
      </w:r>
      <w:hyperlink r:id="rId29" w:tooltip="D:Documents3GPPtsg_ranWG2TSGR2_116-eDocsR2-2109356.zip" w:history="1">
        <w:r w:rsidR="00A44BE7" w:rsidRPr="00B46812">
          <w:rPr>
            <w:rStyle w:val="Hyperlink"/>
          </w:rPr>
          <w:t>R2-2109356</w:t>
        </w:r>
      </w:hyperlink>
      <w:r w:rsidR="004157DD">
        <w:rPr>
          <w:rFonts w:cs="Arial"/>
          <w:lang w:val="en-US"/>
        </w:rPr>
        <w:t xml:space="preserve"> </w:t>
      </w:r>
      <w:r w:rsidR="00A44BE7">
        <w:t>on UE capability for UE power class 2 NR inter-band CA and SUL configurations</w:t>
      </w:r>
      <w:r w:rsidR="004157DD">
        <w:rPr>
          <w:rFonts w:eastAsiaTheme="minorEastAsia" w:cs="Arial"/>
          <w:lang w:val="en-US" w:eastAsia="zh-CN"/>
        </w:rPr>
        <w:t>. The proposed changes in the CR includes:</w:t>
      </w:r>
      <w:r w:rsidR="00FD4080" w:rsidRPr="00FD4080">
        <w:rPr>
          <w:noProof/>
        </w:rPr>
        <w:t xml:space="preserve"> </w:t>
      </w:r>
      <w:r w:rsidR="00FD4080">
        <w:rPr>
          <w:noProof/>
        </w:rPr>
        <w:t xml:space="preserve">adding </w:t>
      </w:r>
      <w:r w:rsidR="00FD4080">
        <w:rPr>
          <w:rFonts w:hint="eastAsia"/>
          <w:noProof/>
        </w:rPr>
        <w:t>UE capabilit</w:t>
      </w:r>
      <w:r w:rsidR="00FD4080">
        <w:rPr>
          <w:noProof/>
        </w:rPr>
        <w:t>ies</w:t>
      </w:r>
      <w:r w:rsidR="00FD4080">
        <w:rPr>
          <w:rFonts w:hint="eastAsia"/>
          <w:noProof/>
        </w:rPr>
        <w:t xml:space="preserve"> of</w:t>
      </w:r>
      <w:r w:rsidR="00FD4080" w:rsidRPr="002116F2">
        <w:rPr>
          <w:rFonts w:hint="eastAsia"/>
          <w:i/>
          <w:noProof/>
        </w:rPr>
        <w:t xml:space="preserve"> </w:t>
      </w:r>
      <w:r w:rsidR="00FD4080" w:rsidRPr="00FD4080">
        <w:rPr>
          <w:i/>
        </w:rPr>
        <w:t>maxUplinkDutyCycle-</w:t>
      </w:r>
      <w:r w:rsidR="00FD4080" w:rsidRPr="00FD4080">
        <w:rPr>
          <w:rFonts w:hint="eastAsia"/>
          <w:i/>
          <w:lang w:eastAsia="zh-CN"/>
        </w:rPr>
        <w:t>interBand</w:t>
      </w:r>
      <w:r w:rsidR="00FD4080" w:rsidRPr="00FD4080">
        <w:rPr>
          <w:i/>
        </w:rPr>
        <w:t>CA-PC2</w:t>
      </w:r>
      <w:r w:rsidR="00FD4080" w:rsidRPr="00FD4080">
        <w:rPr>
          <w:noProof/>
          <w:lang w:eastAsia="zh-CN"/>
        </w:rPr>
        <w:t xml:space="preserve"> and </w:t>
      </w:r>
      <w:r w:rsidR="00FD4080" w:rsidRPr="00FD4080">
        <w:rPr>
          <w:i/>
          <w:noProof/>
        </w:rPr>
        <w:t>maxUplinkDutyCycle-SULcombination-PC2</w:t>
      </w:r>
      <w:r w:rsidR="004157DD" w:rsidRPr="000D3CD2">
        <w:rPr>
          <w:lang w:val="en-US"/>
        </w:rPr>
        <w:t xml:space="preserve"> </w:t>
      </w:r>
      <w:r w:rsidR="00FD4080" w:rsidRPr="000D3CD2">
        <w:rPr>
          <w:rFonts w:eastAsiaTheme="minorEastAsia" w:cs="Arial"/>
          <w:lang w:val="en-US" w:eastAsia="zh-CN"/>
        </w:rPr>
        <w:t>to</w:t>
      </w:r>
      <w:r w:rsidR="00FD4080" w:rsidRPr="00FD4080">
        <w:rPr>
          <w:noProof/>
          <w:lang w:eastAsia="zh-CN"/>
        </w:rPr>
        <w:t xml:space="preserve"> </w:t>
      </w:r>
      <w:r w:rsidR="00FD4080" w:rsidRPr="000D3CD2">
        <w:rPr>
          <w:i/>
          <w:noProof/>
          <w:lang w:eastAsia="zh-CN"/>
        </w:rPr>
        <w:t>CA-ParametersNR</w:t>
      </w:r>
      <w:r w:rsidR="00FD4080" w:rsidRPr="00FD4080">
        <w:rPr>
          <w:noProof/>
          <w:lang w:eastAsia="zh-CN"/>
        </w:rPr>
        <w:t>.</w:t>
      </w:r>
    </w:p>
    <w:p w14:paraId="6132C18A" w14:textId="15AC1481" w:rsidR="004157DD" w:rsidRDefault="00E411AB" w:rsidP="004157DD">
      <w:pPr>
        <w:jc w:val="both"/>
        <w:rPr>
          <w:rFonts w:eastAsiaTheme="minorEastAsia" w:cs="Arial"/>
          <w:lang w:val="en-US" w:eastAsia="zh-CN"/>
        </w:rPr>
      </w:pPr>
      <w:hyperlink r:id="rId30" w:tooltip="D:Documents3GPPtsg_ranWG2TSGR2_116-eDocsR2-2110426.zip" w:history="1">
        <w:r w:rsidR="00CB66CE" w:rsidRPr="00B46812">
          <w:rPr>
            <w:rStyle w:val="Hyperlink"/>
          </w:rPr>
          <w:t>R2-2110426</w:t>
        </w:r>
      </w:hyperlink>
      <w:r w:rsidR="004157DD">
        <w:t xml:space="preserve"> </w:t>
      </w:r>
      <w:r w:rsidR="004157DD">
        <w:rPr>
          <w:rFonts w:cs="Arial"/>
          <w:lang w:val="en-US"/>
        </w:rPr>
        <w:t xml:space="preserve">is a </w:t>
      </w:r>
      <w:r w:rsidR="00CB66CE">
        <w:rPr>
          <w:rFonts w:cs="Arial"/>
          <w:lang w:val="en-US"/>
        </w:rPr>
        <w:t xml:space="preserve">Rel-17 </w:t>
      </w:r>
      <w:r w:rsidR="004157DD">
        <w:rPr>
          <w:rFonts w:cs="Arial"/>
          <w:lang w:val="en-US"/>
        </w:rPr>
        <w:t>CR to TS 38.3</w:t>
      </w:r>
      <w:r w:rsidR="00CB66CE">
        <w:rPr>
          <w:rFonts w:cs="Arial"/>
          <w:lang w:val="en-US"/>
        </w:rPr>
        <w:t>31</w:t>
      </w:r>
      <w:r w:rsidR="004157DD">
        <w:rPr>
          <w:rFonts w:cs="Arial"/>
          <w:lang w:val="en-US"/>
        </w:rPr>
        <w:t xml:space="preserve"> based on</w:t>
      </w:r>
      <w:r w:rsidR="004157DD" w:rsidRPr="00317E10">
        <w:rPr>
          <w:rFonts w:cs="Arial"/>
          <w:lang w:val="en-US"/>
        </w:rPr>
        <w:t xml:space="preserve"> </w:t>
      </w:r>
      <w:r w:rsidR="009D27B3">
        <w:rPr>
          <w:rFonts w:cs="Arial"/>
          <w:lang w:val="en-US"/>
        </w:rPr>
        <w:t xml:space="preserve">LS </w:t>
      </w:r>
      <w:hyperlink r:id="rId31" w:tooltip="D:Documents3GPPtsg_ranWG2TSGR2_116-eDocsR2-2109356.zip" w:history="1">
        <w:r w:rsidR="009D27B3" w:rsidRPr="00B46812">
          <w:rPr>
            <w:rStyle w:val="Hyperlink"/>
          </w:rPr>
          <w:t>R2-2109356</w:t>
        </w:r>
      </w:hyperlink>
      <w:r w:rsidR="009D27B3">
        <w:rPr>
          <w:rFonts w:cs="Arial"/>
          <w:lang w:val="en-US"/>
        </w:rPr>
        <w:t xml:space="preserve"> </w:t>
      </w:r>
      <w:r w:rsidR="009D27B3">
        <w:t>on UE capability for UE power class 2 NR inter-band CA and SUL configurations</w:t>
      </w:r>
      <w:r w:rsidR="004157DD">
        <w:rPr>
          <w:rFonts w:eastAsiaTheme="minorEastAsia" w:cs="Arial"/>
          <w:lang w:val="en-US" w:eastAsia="zh-CN"/>
        </w:rPr>
        <w:t>. The proposed changes in the CR includes:</w:t>
      </w:r>
      <w:r w:rsidR="004157DD">
        <w:rPr>
          <w:lang w:val="en-US"/>
        </w:rPr>
        <w:t xml:space="preserve"> </w:t>
      </w:r>
      <w:r w:rsidR="00863817">
        <w:rPr>
          <w:noProof/>
        </w:rPr>
        <w:t xml:space="preserve">adding </w:t>
      </w:r>
      <w:r w:rsidR="00863817">
        <w:rPr>
          <w:rFonts w:hint="eastAsia"/>
          <w:noProof/>
        </w:rPr>
        <w:t>UE capabilit</w:t>
      </w:r>
      <w:r w:rsidR="00863817">
        <w:rPr>
          <w:noProof/>
        </w:rPr>
        <w:t>ies</w:t>
      </w:r>
      <w:r w:rsidR="00863817">
        <w:rPr>
          <w:rFonts w:hint="eastAsia"/>
          <w:noProof/>
        </w:rPr>
        <w:t xml:space="preserve"> of</w:t>
      </w:r>
      <w:r w:rsidR="00863817" w:rsidRPr="002116F2">
        <w:rPr>
          <w:rFonts w:hint="eastAsia"/>
          <w:i/>
          <w:noProof/>
        </w:rPr>
        <w:t xml:space="preserve"> </w:t>
      </w:r>
      <w:r w:rsidR="00863817" w:rsidRPr="00FD4080">
        <w:rPr>
          <w:i/>
        </w:rPr>
        <w:t>maxUplinkDutyCycle-</w:t>
      </w:r>
      <w:r w:rsidR="00863817" w:rsidRPr="00FD4080">
        <w:rPr>
          <w:rFonts w:hint="eastAsia"/>
          <w:i/>
          <w:lang w:eastAsia="zh-CN"/>
        </w:rPr>
        <w:t>interBand</w:t>
      </w:r>
      <w:r w:rsidR="00863817" w:rsidRPr="00FD4080">
        <w:rPr>
          <w:i/>
        </w:rPr>
        <w:t>CA-PC2</w:t>
      </w:r>
      <w:r w:rsidR="00863817" w:rsidRPr="00FD4080">
        <w:rPr>
          <w:noProof/>
          <w:lang w:eastAsia="zh-CN"/>
        </w:rPr>
        <w:t xml:space="preserve"> and </w:t>
      </w:r>
      <w:r w:rsidR="00863817" w:rsidRPr="00FD4080">
        <w:rPr>
          <w:i/>
          <w:noProof/>
        </w:rPr>
        <w:t>maxUplinkDutyCycle-SULcombination-PC2</w:t>
      </w:r>
      <w:r w:rsidR="00863817" w:rsidRPr="000D3CD2">
        <w:rPr>
          <w:lang w:val="en-US"/>
        </w:rPr>
        <w:t xml:space="preserve"> </w:t>
      </w:r>
      <w:r w:rsidR="00863817" w:rsidRPr="000D3CD2">
        <w:rPr>
          <w:rFonts w:eastAsiaTheme="minorEastAsia" w:cs="Arial"/>
          <w:lang w:val="en-US" w:eastAsia="zh-CN"/>
        </w:rPr>
        <w:t>to</w:t>
      </w:r>
      <w:r w:rsidR="00863817" w:rsidRPr="00FD4080">
        <w:rPr>
          <w:noProof/>
          <w:lang w:eastAsia="zh-CN"/>
        </w:rPr>
        <w:t xml:space="preserve"> </w:t>
      </w:r>
      <w:r w:rsidR="00863817" w:rsidRPr="000D3CD2">
        <w:rPr>
          <w:i/>
          <w:noProof/>
          <w:lang w:eastAsia="zh-CN"/>
        </w:rPr>
        <w:t>CA-ParametersNR</w:t>
      </w:r>
      <w:r w:rsidR="00863817" w:rsidRPr="00FD4080">
        <w:rPr>
          <w:noProof/>
          <w:lang w:eastAsia="zh-CN"/>
        </w:rPr>
        <w:t>.</w:t>
      </w:r>
    </w:p>
    <w:p w14:paraId="7337C783" w14:textId="093A8EAE" w:rsidR="004157DD" w:rsidRPr="00C93FF2" w:rsidRDefault="00B83F78" w:rsidP="004157DD">
      <w:pPr>
        <w:jc w:val="both"/>
        <w:rPr>
          <w:rFonts w:eastAsiaTheme="minorEastAsia" w:cs="Arial"/>
          <w:lang w:eastAsia="zh-CN"/>
        </w:rPr>
      </w:pPr>
      <w:r>
        <w:rPr>
          <w:rFonts w:eastAsiaTheme="minorEastAsia" w:cs="Arial"/>
          <w:lang w:eastAsia="zh-CN"/>
        </w:rPr>
        <w:t xml:space="preserve">Since the capability descriptions </w:t>
      </w:r>
      <w:r w:rsidR="006B02EC">
        <w:rPr>
          <w:rFonts w:eastAsiaTheme="minorEastAsia" w:cs="Arial"/>
          <w:lang w:eastAsia="zh-CN"/>
        </w:rPr>
        <w:t xml:space="preserve">proposed </w:t>
      </w:r>
      <w:r>
        <w:rPr>
          <w:rFonts w:eastAsiaTheme="minorEastAsia" w:cs="Arial"/>
          <w:lang w:eastAsia="zh-CN"/>
        </w:rPr>
        <w:t xml:space="preserve">in </w:t>
      </w:r>
      <w:hyperlink r:id="rId32" w:tooltip="D:Documents3GPPtsg_ranWG2TSGR2_116-eDocsR2-2109799.zip" w:history="1">
        <w:r w:rsidRPr="00B46812">
          <w:rPr>
            <w:rStyle w:val="Hyperlink"/>
          </w:rPr>
          <w:t>R2-2109799</w:t>
        </w:r>
      </w:hyperlink>
      <w:r>
        <w:rPr>
          <w:rFonts w:eastAsiaTheme="minorEastAsia" w:cs="Arial"/>
          <w:lang w:eastAsia="zh-CN"/>
        </w:rPr>
        <w:t xml:space="preserve"> are quite similar to the proposed changes in CRs </w:t>
      </w:r>
      <w:hyperlink r:id="rId33" w:tooltip="D:Documents3GPPtsg_ranWG2TSGR2_116-eDocsR2-2110425.zip" w:history="1">
        <w:r w:rsidRPr="00B46812">
          <w:rPr>
            <w:rStyle w:val="Hyperlink"/>
          </w:rPr>
          <w:t>R2-2110425</w:t>
        </w:r>
      </w:hyperlink>
      <w:r>
        <w:rPr>
          <w:rFonts w:eastAsiaTheme="minorEastAsia" w:cs="Arial"/>
          <w:lang w:eastAsia="zh-CN"/>
        </w:rPr>
        <w:t xml:space="preserve"> and </w:t>
      </w:r>
      <w:hyperlink r:id="rId34" w:tooltip="D:Documents3GPPtsg_ranWG2TSGR2_116-eDocsR2-2110426.zip" w:history="1">
        <w:r w:rsidRPr="00B46812">
          <w:rPr>
            <w:rStyle w:val="Hyperlink"/>
          </w:rPr>
          <w:t>R2-2110426</w:t>
        </w:r>
      </w:hyperlink>
      <w:r>
        <w:rPr>
          <w:rFonts w:eastAsiaTheme="minorEastAsia" w:cs="Arial"/>
          <w:lang w:eastAsia="zh-CN"/>
        </w:rPr>
        <w:t>.</w:t>
      </w:r>
      <w:r w:rsidR="00814A4F">
        <w:rPr>
          <w:rFonts w:eastAsiaTheme="minorEastAsia" w:cs="Arial"/>
          <w:lang w:eastAsia="zh-CN"/>
        </w:rPr>
        <w:t xml:space="preserve"> To make it clearer and easier, the r</w:t>
      </w:r>
      <w:r w:rsidR="00814A4F" w:rsidRPr="00695814">
        <w:rPr>
          <w:rFonts w:eastAsia="SimSun"/>
          <w:kern w:val="2"/>
          <w:szCs w:val="22"/>
          <w:lang w:eastAsia="zh-CN"/>
        </w:rPr>
        <w:t>apporteur suggests</w:t>
      </w:r>
      <w:r w:rsidR="00814A4F">
        <w:rPr>
          <w:rFonts w:eastAsia="SimSun"/>
          <w:kern w:val="2"/>
          <w:szCs w:val="22"/>
          <w:lang w:eastAsia="zh-CN"/>
        </w:rPr>
        <w:t xml:space="preserve"> companies take the CRs </w:t>
      </w:r>
      <w:hyperlink r:id="rId35" w:tooltip="D:Documents3GPPtsg_ranWG2TSGR2_116-eDocsR2-2110425.zip" w:history="1">
        <w:r w:rsidR="00814A4F" w:rsidRPr="00B46812">
          <w:rPr>
            <w:rStyle w:val="Hyperlink"/>
          </w:rPr>
          <w:t>R2-2110425</w:t>
        </w:r>
      </w:hyperlink>
      <w:r w:rsidR="00814A4F">
        <w:rPr>
          <w:rFonts w:eastAsiaTheme="minorEastAsia" w:cs="Arial"/>
          <w:lang w:eastAsia="zh-CN"/>
        </w:rPr>
        <w:t xml:space="preserve"> and </w:t>
      </w:r>
      <w:hyperlink r:id="rId36" w:tooltip="D:Documents3GPPtsg_ranWG2TSGR2_116-eDocsR2-2110426.zip" w:history="1">
        <w:r w:rsidR="00814A4F" w:rsidRPr="00B46812">
          <w:rPr>
            <w:rStyle w:val="Hyperlink"/>
          </w:rPr>
          <w:t>R2-2110426</w:t>
        </w:r>
      </w:hyperlink>
      <w:r w:rsidR="00814A4F" w:rsidRPr="00814A4F">
        <w:rPr>
          <w:rStyle w:val="Hyperlink"/>
          <w:u w:val="none"/>
        </w:rPr>
        <w:t xml:space="preserve"> </w:t>
      </w:r>
      <w:r w:rsidR="00814A4F">
        <w:rPr>
          <w:rFonts w:eastAsia="SimSun"/>
          <w:kern w:val="2"/>
          <w:szCs w:val="22"/>
          <w:lang w:eastAsia="zh-CN"/>
        </w:rPr>
        <w:t xml:space="preserve">as the baseline for further discussion. </w:t>
      </w:r>
    </w:p>
    <w:p w14:paraId="2E931CF1" w14:textId="77777777" w:rsidR="004157DD" w:rsidRDefault="004157DD" w:rsidP="004157DD">
      <w:pPr>
        <w:jc w:val="both"/>
        <w:rPr>
          <w:rFonts w:eastAsiaTheme="minorEastAsia" w:cs="Arial"/>
          <w:lang w:val="en-US" w:eastAsia="zh-CN"/>
        </w:rPr>
      </w:pPr>
    </w:p>
    <w:p w14:paraId="5CCA1514" w14:textId="56A58A46" w:rsidR="004157DD" w:rsidRPr="0008247E" w:rsidRDefault="004157DD" w:rsidP="004157DD">
      <w:pPr>
        <w:spacing w:after="0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Q2: Do companies agree with the proposed changes </w:t>
      </w:r>
      <w:r w:rsidRPr="00A00A75">
        <w:rPr>
          <w:rFonts w:ascii="Arial" w:hAnsi="Arial" w:cs="Arial"/>
          <w:b/>
          <w:bCs/>
        </w:rPr>
        <w:t xml:space="preserve">in </w:t>
      </w:r>
      <w:hyperlink r:id="rId37" w:tooltip="D:Documents3GPPtsg_ranWG2TSGR2_116-eDocsR2-2110425.zip" w:history="1">
        <w:r w:rsidR="00814A4F" w:rsidRPr="00814A4F">
          <w:rPr>
            <w:rStyle w:val="Hyperlink"/>
            <w:rFonts w:ascii="Arial" w:hAnsi="Arial" w:cs="Arial"/>
            <w:b/>
          </w:rPr>
          <w:t>R2-2110425</w:t>
        </w:r>
      </w:hyperlink>
      <w:r w:rsidR="00814A4F" w:rsidRPr="00814A4F">
        <w:rPr>
          <w:rFonts w:ascii="Arial" w:eastAsiaTheme="minorEastAsia" w:hAnsi="Arial" w:cs="Arial"/>
          <w:b/>
          <w:lang w:eastAsia="zh-CN"/>
        </w:rPr>
        <w:t xml:space="preserve"> and </w:t>
      </w:r>
      <w:hyperlink r:id="rId38" w:tooltip="D:Documents3GPPtsg_ranWG2TSGR2_116-eDocsR2-2110426.zip" w:history="1">
        <w:r w:rsidR="00814A4F" w:rsidRPr="00814A4F">
          <w:rPr>
            <w:rStyle w:val="Hyperlink"/>
            <w:rFonts w:ascii="Arial" w:hAnsi="Arial" w:cs="Arial"/>
            <w:b/>
          </w:rPr>
          <w:t>R2-2110426</w:t>
        </w:r>
      </w:hyperlink>
      <w:r w:rsidRPr="00A00A75">
        <w:rPr>
          <w:rFonts w:ascii="Arial" w:hAnsi="Arial" w:cs="Arial"/>
          <w:b/>
          <w:bCs/>
        </w:rPr>
        <w:t xml:space="preserve">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1418"/>
        <w:gridCol w:w="6373"/>
      </w:tblGrid>
      <w:tr w:rsidR="004157DD" w14:paraId="4217BFDD" w14:textId="77777777" w:rsidTr="00303845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77DB3" w14:textId="77777777" w:rsidR="004157DD" w:rsidRDefault="004157DD" w:rsidP="00805CEC">
            <w:pPr>
              <w:spacing w:after="0"/>
              <w:jc w:val="both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Company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E2947" w14:textId="77777777" w:rsidR="004157DD" w:rsidRDefault="004157DD" w:rsidP="00805CEC">
            <w:pPr>
              <w:spacing w:after="0"/>
              <w:jc w:val="both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Yes/No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235D2" w14:textId="77777777" w:rsidR="004157DD" w:rsidRDefault="004157DD" w:rsidP="00805CEC">
            <w:pPr>
              <w:spacing w:after="0"/>
              <w:jc w:val="both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Comments</w:t>
            </w:r>
          </w:p>
        </w:tc>
      </w:tr>
      <w:tr w:rsidR="004157DD" w14:paraId="27FB15CD" w14:textId="77777777" w:rsidTr="00303845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68B5B" w14:textId="23C5511E" w:rsidR="004157DD" w:rsidRDefault="00303845" w:rsidP="00805CEC">
            <w:pPr>
              <w:spacing w:after="0"/>
              <w:jc w:val="both"/>
              <w:rPr>
                <w:rFonts w:ascii="Arial" w:eastAsia="Calibri" w:hAnsi="Arial"/>
                <w:lang w:eastAsia="ja-JP"/>
              </w:rPr>
            </w:pPr>
            <w:r>
              <w:rPr>
                <w:rFonts w:ascii="Arial" w:eastAsia="Calibri" w:hAnsi="Arial"/>
                <w:lang w:eastAsia="ja-JP"/>
              </w:rPr>
              <w:t>China Telecom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CD1DD" w14:textId="79F39884" w:rsidR="004157DD" w:rsidRDefault="00303845" w:rsidP="00805CEC">
            <w:pPr>
              <w:spacing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Yes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BE0C8" w14:textId="4AAE42A5" w:rsidR="004157DD" w:rsidRDefault="00303845" w:rsidP="00805CEC">
            <w:pPr>
              <w:spacing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RAN4 LS is quite clear. N</w:t>
            </w:r>
            <w:r w:rsidRPr="00303845">
              <w:rPr>
                <w:rFonts w:ascii="Arial" w:hAnsi="Arial"/>
              </w:rPr>
              <w:t>ew duty cycle capabilities</w:t>
            </w:r>
            <w:r>
              <w:rPr>
                <w:rFonts w:ascii="Arial" w:hAnsi="Arial"/>
              </w:rPr>
              <w:t xml:space="preserve"> shall be introduced. We think the proposed changes in </w:t>
            </w:r>
            <w:r w:rsidRPr="00303845">
              <w:rPr>
                <w:rFonts w:ascii="Arial" w:hAnsi="Arial"/>
              </w:rPr>
              <w:t>R2-2110425 and R2-2110426</w:t>
            </w:r>
            <w:r>
              <w:rPr>
                <w:rFonts w:ascii="Arial" w:hAnsi="Arial"/>
              </w:rPr>
              <w:t xml:space="preserve"> are aligned with RAN4 LS and can be agreed </w:t>
            </w:r>
            <w:r w:rsidRPr="00303845">
              <w:rPr>
                <w:rFonts w:ascii="Arial" w:hAnsi="Arial"/>
              </w:rPr>
              <w:t>in principle</w:t>
            </w:r>
            <w:r>
              <w:rPr>
                <w:rFonts w:ascii="Arial" w:hAnsi="Arial"/>
              </w:rPr>
              <w:t>.</w:t>
            </w:r>
          </w:p>
        </w:tc>
      </w:tr>
      <w:tr w:rsidR="00B12851" w14:paraId="62776B0E" w14:textId="77777777" w:rsidTr="00303845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01557" w14:textId="46F3E06A" w:rsidR="00B12851" w:rsidRDefault="00B12851" w:rsidP="00B12851">
            <w:pPr>
              <w:spacing w:after="0"/>
              <w:jc w:val="both"/>
              <w:rPr>
                <w:rFonts w:ascii="Arial" w:hAnsi="Arial"/>
              </w:rPr>
            </w:pPr>
            <w:r>
              <w:rPr>
                <w:rFonts w:ascii="Arial" w:hAnsi="Arial" w:hint="eastAsia"/>
                <w:lang w:eastAsia="ja-JP"/>
              </w:rPr>
              <w:t>Q</w:t>
            </w:r>
            <w:r>
              <w:rPr>
                <w:rFonts w:ascii="Arial" w:hAnsi="Arial"/>
                <w:lang w:eastAsia="ja-JP"/>
              </w:rPr>
              <w:t>ualcomm Incorporated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F8977" w14:textId="14F52591" w:rsidR="00B12851" w:rsidRDefault="00B12851" w:rsidP="00B12851">
            <w:pPr>
              <w:spacing w:after="0"/>
              <w:jc w:val="both"/>
              <w:rPr>
                <w:rFonts w:ascii="Arial" w:hAnsi="Arial"/>
              </w:rPr>
            </w:pPr>
            <w:r>
              <w:rPr>
                <w:rFonts w:ascii="Arial" w:hAnsi="Arial" w:hint="eastAsia"/>
                <w:lang w:eastAsia="ja-JP"/>
              </w:rPr>
              <w:t>Y</w:t>
            </w:r>
            <w:r>
              <w:rPr>
                <w:rFonts w:ascii="Arial" w:hAnsi="Arial"/>
                <w:lang w:eastAsia="ja-JP"/>
              </w:rPr>
              <w:t>es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9726D" w14:textId="77777777" w:rsidR="00B12851" w:rsidRDefault="00B12851" w:rsidP="00B12851">
            <w:pPr>
              <w:spacing w:after="0"/>
              <w:jc w:val="both"/>
              <w:rPr>
                <w:rFonts w:ascii="Arial" w:hAnsi="Arial"/>
              </w:rPr>
            </w:pPr>
          </w:p>
        </w:tc>
      </w:tr>
      <w:tr w:rsidR="00B12851" w14:paraId="5A53742B" w14:textId="77777777" w:rsidTr="00303845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44F35" w14:textId="286322A5" w:rsidR="00B12851" w:rsidRDefault="00931F95" w:rsidP="00B12851">
            <w:pPr>
              <w:spacing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Apple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F9A92" w14:textId="5572239C" w:rsidR="00B12851" w:rsidRDefault="00931F95" w:rsidP="00B12851">
            <w:pPr>
              <w:spacing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Yes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97F40" w14:textId="77777777" w:rsidR="00B12851" w:rsidRDefault="00B12851" w:rsidP="00B12851">
            <w:pPr>
              <w:spacing w:after="0"/>
              <w:jc w:val="both"/>
              <w:rPr>
                <w:rFonts w:ascii="Arial" w:hAnsi="Arial"/>
              </w:rPr>
            </w:pPr>
          </w:p>
        </w:tc>
      </w:tr>
      <w:tr w:rsidR="00B12851" w14:paraId="23A04261" w14:textId="77777777" w:rsidTr="00303845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FE4DC" w14:textId="7661378F" w:rsidR="00B12851" w:rsidRDefault="007F7BD4" w:rsidP="00B12851">
            <w:pPr>
              <w:spacing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MediaTek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BB1D2" w14:textId="549E25EA" w:rsidR="00B12851" w:rsidRDefault="007F7BD4" w:rsidP="00B12851">
            <w:pPr>
              <w:spacing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Yes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1C6B1" w14:textId="77777777" w:rsidR="00B12851" w:rsidRDefault="00B12851" w:rsidP="00B12851">
            <w:pPr>
              <w:spacing w:after="0"/>
              <w:jc w:val="both"/>
              <w:rPr>
                <w:rFonts w:ascii="Arial" w:hAnsi="Arial"/>
              </w:rPr>
            </w:pPr>
          </w:p>
        </w:tc>
      </w:tr>
      <w:tr w:rsidR="008C301A" w14:paraId="504305B1" w14:textId="77777777" w:rsidTr="00303845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1EF5F" w14:textId="1E2F4E26" w:rsidR="008C301A" w:rsidRDefault="008C301A" w:rsidP="008C301A">
            <w:pPr>
              <w:spacing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Nokia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8E1B6" w14:textId="17D5BBCF" w:rsidR="008C301A" w:rsidRDefault="008C301A" w:rsidP="008C301A">
            <w:pPr>
              <w:spacing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Yes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7C08F" w14:textId="7D92A9EB" w:rsidR="008C301A" w:rsidRDefault="008C301A" w:rsidP="008C301A">
            <w:pPr>
              <w:spacing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Yes we could agree for some baseline but formally introduce these in </w:t>
            </w:r>
            <w:r w:rsidRPr="00AF0A9A">
              <w:rPr>
                <w:rFonts w:ascii="Arial" w:hAnsi="Arial"/>
              </w:rPr>
              <w:t>Rel-17 specifications in March 2022</w:t>
            </w:r>
            <w:r>
              <w:rPr>
                <w:rFonts w:ascii="Arial" w:hAnsi="Arial"/>
              </w:rPr>
              <w:t>.</w:t>
            </w:r>
          </w:p>
        </w:tc>
      </w:tr>
      <w:tr w:rsidR="00C33A36" w14:paraId="59FDA1D7" w14:textId="77777777" w:rsidTr="00303845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F1887" w14:textId="76090F6C" w:rsidR="00C33A36" w:rsidRPr="00C33A36" w:rsidRDefault="00C33A36" w:rsidP="008C301A">
            <w:pPr>
              <w:spacing w:after="0"/>
              <w:jc w:val="both"/>
              <w:rPr>
                <w:rFonts w:ascii="Arial" w:eastAsiaTheme="minorEastAsia" w:hAnsi="Arial"/>
                <w:lang w:eastAsia="zh-CN"/>
              </w:rPr>
            </w:pPr>
            <w:r>
              <w:rPr>
                <w:rFonts w:ascii="Arial" w:eastAsiaTheme="minorEastAsia" w:hAnsi="Arial" w:hint="eastAsia"/>
                <w:lang w:eastAsia="zh-CN"/>
              </w:rPr>
              <w:t>O</w:t>
            </w:r>
            <w:r>
              <w:rPr>
                <w:rFonts w:ascii="Arial" w:eastAsiaTheme="minorEastAsia" w:hAnsi="Arial"/>
                <w:lang w:eastAsia="zh-CN"/>
              </w:rPr>
              <w:t>PPO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CE9F4" w14:textId="29F71CDA" w:rsidR="00C33A36" w:rsidRPr="00C33A36" w:rsidRDefault="00C33A36" w:rsidP="008C301A">
            <w:pPr>
              <w:spacing w:after="0"/>
              <w:jc w:val="both"/>
              <w:rPr>
                <w:rFonts w:ascii="Arial" w:eastAsiaTheme="minorEastAsia" w:hAnsi="Arial"/>
                <w:lang w:eastAsia="zh-CN"/>
              </w:rPr>
            </w:pPr>
            <w:r>
              <w:rPr>
                <w:rFonts w:ascii="Arial" w:eastAsiaTheme="minorEastAsia" w:hAnsi="Arial" w:hint="eastAsia"/>
                <w:lang w:eastAsia="zh-CN"/>
              </w:rPr>
              <w:t>Y</w:t>
            </w:r>
            <w:r>
              <w:rPr>
                <w:rFonts w:ascii="Arial" w:eastAsiaTheme="minorEastAsia" w:hAnsi="Arial"/>
                <w:lang w:eastAsia="zh-CN"/>
              </w:rPr>
              <w:t>es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819AB" w14:textId="77777777" w:rsidR="00C33A36" w:rsidRDefault="00C33A36" w:rsidP="008C301A">
            <w:pPr>
              <w:spacing w:after="0"/>
              <w:jc w:val="both"/>
              <w:rPr>
                <w:rFonts w:ascii="Arial" w:hAnsi="Arial"/>
              </w:rPr>
            </w:pPr>
          </w:p>
        </w:tc>
      </w:tr>
      <w:tr w:rsidR="00841CB0" w14:paraId="0711722F" w14:textId="77777777" w:rsidTr="00303845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9C570" w14:textId="141018E3" w:rsidR="00841CB0" w:rsidRPr="00841CB0" w:rsidRDefault="00841CB0" w:rsidP="008C301A">
            <w:pPr>
              <w:spacing w:after="0"/>
              <w:jc w:val="both"/>
              <w:rPr>
                <w:rFonts w:ascii="Arial" w:eastAsia="Malgun Gothic" w:hAnsi="Arial"/>
                <w:lang w:eastAsia="ko-KR"/>
              </w:rPr>
            </w:pPr>
            <w:r>
              <w:rPr>
                <w:rFonts w:ascii="Arial" w:eastAsia="Malgun Gothic" w:hAnsi="Arial"/>
                <w:lang w:eastAsia="ko-KR"/>
              </w:rPr>
              <w:t>Samsung</w:t>
            </w:r>
            <w:r>
              <w:rPr>
                <w:rFonts w:ascii="Arial" w:eastAsia="Malgun Gothic" w:hAnsi="Arial" w:hint="eastAsia"/>
                <w:lang w:eastAsia="ko-KR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81D63" w14:textId="07D522AB" w:rsidR="00841CB0" w:rsidRPr="00841CB0" w:rsidRDefault="00841CB0" w:rsidP="008C301A">
            <w:pPr>
              <w:spacing w:after="0"/>
              <w:jc w:val="both"/>
              <w:rPr>
                <w:rFonts w:ascii="Arial" w:eastAsia="Malgun Gothic" w:hAnsi="Arial"/>
                <w:lang w:eastAsia="ko-KR"/>
              </w:rPr>
            </w:pPr>
            <w:r>
              <w:rPr>
                <w:rFonts w:ascii="Arial" w:eastAsia="Malgun Gothic" w:hAnsi="Arial"/>
                <w:lang w:eastAsia="ko-KR"/>
              </w:rPr>
              <w:t>Y</w:t>
            </w:r>
            <w:r>
              <w:rPr>
                <w:rFonts w:ascii="Arial" w:eastAsia="Malgun Gothic" w:hAnsi="Arial" w:hint="eastAsia"/>
                <w:lang w:eastAsia="ko-KR"/>
              </w:rPr>
              <w:t xml:space="preserve">es 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C29EF" w14:textId="77777777" w:rsidR="00841CB0" w:rsidRDefault="00841CB0" w:rsidP="008C301A">
            <w:pPr>
              <w:spacing w:after="0"/>
              <w:jc w:val="both"/>
              <w:rPr>
                <w:rFonts w:ascii="Arial" w:hAnsi="Arial"/>
              </w:rPr>
            </w:pPr>
          </w:p>
        </w:tc>
      </w:tr>
      <w:tr w:rsidR="006D5195" w14:paraId="7166C39F" w14:textId="77777777" w:rsidTr="006D5195">
        <w:tc>
          <w:tcPr>
            <w:tcW w:w="1838" w:type="dxa"/>
          </w:tcPr>
          <w:p w14:paraId="6D1A3ED8" w14:textId="77777777" w:rsidR="006D5195" w:rsidRPr="00693792" w:rsidRDefault="006D5195" w:rsidP="00724D56">
            <w:pPr>
              <w:spacing w:after="0"/>
              <w:jc w:val="both"/>
              <w:rPr>
                <w:rFonts w:ascii="Arial" w:eastAsia="Malgun Gothic" w:hAnsi="Arial"/>
                <w:lang w:eastAsia="ko-KR"/>
              </w:rPr>
            </w:pPr>
            <w:r>
              <w:rPr>
                <w:rFonts w:ascii="Arial" w:eastAsia="Malgun Gothic" w:hAnsi="Arial" w:hint="eastAsia"/>
                <w:lang w:eastAsia="ko-KR"/>
              </w:rPr>
              <w:t>L</w:t>
            </w:r>
            <w:r>
              <w:rPr>
                <w:rFonts w:ascii="Arial" w:eastAsia="Malgun Gothic" w:hAnsi="Arial"/>
                <w:lang w:eastAsia="ko-KR"/>
              </w:rPr>
              <w:t>GE</w:t>
            </w:r>
          </w:p>
        </w:tc>
        <w:tc>
          <w:tcPr>
            <w:tcW w:w="1418" w:type="dxa"/>
          </w:tcPr>
          <w:p w14:paraId="22E9E63F" w14:textId="77777777" w:rsidR="006D5195" w:rsidRPr="00693792" w:rsidRDefault="006D5195" w:rsidP="00724D56">
            <w:pPr>
              <w:spacing w:after="0"/>
              <w:jc w:val="both"/>
              <w:rPr>
                <w:rFonts w:ascii="Arial" w:eastAsia="Malgun Gothic" w:hAnsi="Arial"/>
                <w:lang w:eastAsia="ko-KR"/>
              </w:rPr>
            </w:pPr>
            <w:r>
              <w:rPr>
                <w:rFonts w:ascii="Arial" w:eastAsia="Malgun Gothic" w:hAnsi="Arial" w:hint="eastAsia"/>
                <w:lang w:eastAsia="ko-KR"/>
              </w:rPr>
              <w:t>Y</w:t>
            </w:r>
            <w:r>
              <w:rPr>
                <w:rFonts w:ascii="Arial" w:eastAsia="Malgun Gothic" w:hAnsi="Arial"/>
                <w:lang w:eastAsia="ko-KR"/>
              </w:rPr>
              <w:t>es</w:t>
            </w:r>
          </w:p>
        </w:tc>
        <w:tc>
          <w:tcPr>
            <w:tcW w:w="6373" w:type="dxa"/>
          </w:tcPr>
          <w:p w14:paraId="0232C972" w14:textId="77777777" w:rsidR="006D5195" w:rsidRDefault="006D5195" w:rsidP="00724D56">
            <w:pPr>
              <w:spacing w:after="0"/>
              <w:jc w:val="both"/>
              <w:rPr>
                <w:rFonts w:ascii="Arial" w:hAnsi="Arial"/>
              </w:rPr>
            </w:pPr>
          </w:p>
        </w:tc>
      </w:tr>
      <w:tr w:rsidR="0070189C" w14:paraId="1F463526" w14:textId="77777777" w:rsidTr="0070189C">
        <w:tc>
          <w:tcPr>
            <w:tcW w:w="1838" w:type="dxa"/>
          </w:tcPr>
          <w:p w14:paraId="76B51276" w14:textId="4E80FD9B" w:rsidR="0070189C" w:rsidRPr="00693792" w:rsidRDefault="0070189C" w:rsidP="002D2D1E">
            <w:pPr>
              <w:spacing w:after="0"/>
              <w:jc w:val="both"/>
              <w:rPr>
                <w:rFonts w:ascii="Arial" w:eastAsia="Malgun Gothic" w:hAnsi="Arial"/>
                <w:lang w:eastAsia="ko-KR"/>
              </w:rPr>
            </w:pPr>
            <w:r>
              <w:rPr>
                <w:rFonts w:ascii="Arial" w:eastAsia="Malgun Gothic" w:hAnsi="Arial"/>
                <w:lang w:eastAsia="ko-KR"/>
              </w:rPr>
              <w:lastRenderedPageBreak/>
              <w:t>Ericsson</w:t>
            </w:r>
          </w:p>
        </w:tc>
        <w:tc>
          <w:tcPr>
            <w:tcW w:w="1418" w:type="dxa"/>
          </w:tcPr>
          <w:p w14:paraId="1B92358D" w14:textId="77777777" w:rsidR="0070189C" w:rsidRPr="00693792" w:rsidRDefault="0070189C" w:rsidP="002D2D1E">
            <w:pPr>
              <w:spacing w:after="0"/>
              <w:jc w:val="both"/>
              <w:rPr>
                <w:rFonts w:ascii="Arial" w:eastAsia="Malgun Gothic" w:hAnsi="Arial"/>
                <w:lang w:eastAsia="ko-KR"/>
              </w:rPr>
            </w:pPr>
            <w:r>
              <w:rPr>
                <w:rFonts w:ascii="Arial" w:eastAsia="Malgun Gothic" w:hAnsi="Arial" w:hint="eastAsia"/>
                <w:lang w:eastAsia="ko-KR"/>
              </w:rPr>
              <w:t>Y</w:t>
            </w:r>
            <w:r>
              <w:rPr>
                <w:rFonts w:ascii="Arial" w:eastAsia="Malgun Gothic" w:hAnsi="Arial"/>
                <w:lang w:eastAsia="ko-KR"/>
              </w:rPr>
              <w:t>es</w:t>
            </w:r>
          </w:p>
        </w:tc>
        <w:tc>
          <w:tcPr>
            <w:tcW w:w="6373" w:type="dxa"/>
          </w:tcPr>
          <w:p w14:paraId="45758FF4" w14:textId="61134717" w:rsidR="00E411AB" w:rsidRDefault="0070189C" w:rsidP="00E411AB">
            <w:pPr>
              <w:spacing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A q-n: We noted the 30306 CR has a NOTE that does not exist for the other similar capabilities for U</w:t>
            </w:r>
            <w:r w:rsidR="00E411AB">
              <w:rPr>
                <w:rFonts w:ascii="Arial" w:hAnsi="Arial"/>
              </w:rPr>
              <w:t>L</w:t>
            </w:r>
            <w:r>
              <w:rPr>
                <w:rFonts w:ascii="Arial" w:hAnsi="Arial"/>
              </w:rPr>
              <w:t xml:space="preserve"> duty cycles. Is there a reason for the NOTE in particular case</w:t>
            </w:r>
            <w:r w:rsidR="00E411AB">
              <w:rPr>
                <w:rFonts w:ascii="Arial" w:hAnsi="Arial"/>
              </w:rPr>
              <w:t>s of this CR</w:t>
            </w:r>
            <w:r>
              <w:rPr>
                <w:rFonts w:ascii="Arial" w:hAnsi="Arial"/>
              </w:rPr>
              <w:t xml:space="preserve">? </w:t>
            </w:r>
            <w:r w:rsidR="00E411AB">
              <w:rPr>
                <w:rFonts w:ascii="Arial" w:hAnsi="Arial"/>
              </w:rPr>
              <w:t>Field description already catches what UE supports in case field is absent or?</w:t>
            </w:r>
          </w:p>
          <w:p w14:paraId="531D1F4A" w14:textId="452C0982" w:rsidR="00E411AB" w:rsidRDefault="00E411AB" w:rsidP="00E411AB">
            <w:pPr>
              <w:spacing w:after="0"/>
              <w:jc w:val="both"/>
              <w:rPr>
                <w:rFonts w:ascii="Arial" w:hAnsi="Arial"/>
              </w:rPr>
            </w:pPr>
            <w:ins w:id="3" w:author="China Telecom" w:date="2021-10-08T14:59:00Z">
              <w:r w:rsidRPr="00DA2915">
                <w:rPr>
                  <w:rFonts w:eastAsia="Times New Roman"/>
                  <w:lang w:eastAsia="ja-JP"/>
                </w:rPr>
                <w:t>NOTE:</w:t>
              </w:r>
              <w:r w:rsidRPr="00DA2915">
                <w:rPr>
                  <w:rFonts w:eastAsia="Times New Roman"/>
                  <w:lang w:eastAsia="ja-JP"/>
                </w:rPr>
                <w:tab/>
              </w:r>
              <w:r w:rsidRPr="00FD7ADC">
                <w:rPr>
                  <w:rFonts w:eastAsia="Times New Roman"/>
                  <w:lang w:eastAsia="ja-JP"/>
                </w:rPr>
                <w:t>Specific targeted UL duty cycle percentage is not assumed if the field is absent.</w:t>
              </w:r>
            </w:ins>
          </w:p>
        </w:tc>
      </w:tr>
    </w:tbl>
    <w:p w14:paraId="1A52DF6A" w14:textId="77777777" w:rsidR="004157DD" w:rsidRDefault="004157DD" w:rsidP="004157DD">
      <w:pPr>
        <w:jc w:val="both"/>
        <w:rPr>
          <w:rFonts w:eastAsiaTheme="minorEastAsia" w:cs="Arial"/>
          <w:lang w:eastAsia="zh-CN"/>
        </w:rPr>
      </w:pPr>
    </w:p>
    <w:p w14:paraId="7851B6F4" w14:textId="248392F9" w:rsidR="004157DD" w:rsidRDefault="00814A4F" w:rsidP="004157DD">
      <w:r>
        <w:rPr>
          <w:b/>
          <w:bCs/>
        </w:rPr>
        <w:t>Summary 2</w:t>
      </w:r>
      <w:r w:rsidR="004157DD">
        <w:t>: TBD.</w:t>
      </w:r>
    </w:p>
    <w:p w14:paraId="71E4997C" w14:textId="53413590" w:rsidR="004157DD" w:rsidRDefault="00814A4F" w:rsidP="004157DD">
      <w:r>
        <w:rPr>
          <w:b/>
          <w:bCs/>
        </w:rPr>
        <w:t>Proposal 2</w:t>
      </w:r>
      <w:r w:rsidR="004157DD">
        <w:t>: TBD.</w:t>
      </w:r>
    </w:p>
    <w:p w14:paraId="0D1508D6" w14:textId="1BEE6BA6" w:rsidR="007E1FFC" w:rsidRDefault="007E1FFC" w:rsidP="000D416D">
      <w:pPr>
        <w:jc w:val="both"/>
        <w:rPr>
          <w:b/>
          <w:bCs/>
          <w:color w:val="0070C0"/>
          <w:u w:val="single"/>
        </w:rPr>
      </w:pPr>
    </w:p>
    <w:p w14:paraId="0DF76D09" w14:textId="52CF0791" w:rsidR="007720EE" w:rsidRDefault="007720EE" w:rsidP="007720EE">
      <w:pPr>
        <w:pStyle w:val="Heading1"/>
        <w:numPr>
          <w:ilvl w:val="0"/>
          <w:numId w:val="3"/>
        </w:numPr>
        <w:pBdr>
          <w:top w:val="single" w:sz="12" w:space="4" w:color="auto"/>
        </w:pBdr>
      </w:pPr>
      <w:r w:rsidRPr="00E903A2">
        <w:t>Conclusion</w:t>
      </w:r>
    </w:p>
    <w:p w14:paraId="6B621B64" w14:textId="77777777" w:rsidR="00B769FE" w:rsidRPr="00B769FE" w:rsidRDefault="00B769FE" w:rsidP="00B769FE"/>
    <w:bookmarkEnd w:id="0"/>
    <w:p w14:paraId="0DF76D0B" w14:textId="77777777" w:rsidR="007720EE" w:rsidRPr="000D3833" w:rsidRDefault="007720EE" w:rsidP="007720EE">
      <w:pPr>
        <w:pStyle w:val="Heading1"/>
        <w:numPr>
          <w:ilvl w:val="0"/>
          <w:numId w:val="3"/>
        </w:numPr>
      </w:pPr>
      <w:r w:rsidRPr="000D3833">
        <w:t>Reference</w:t>
      </w:r>
    </w:p>
    <w:p w14:paraId="2F10C561" w14:textId="77777777" w:rsidR="00377BA0" w:rsidRDefault="00E411AB" w:rsidP="00377BA0">
      <w:pPr>
        <w:pStyle w:val="Reference"/>
      </w:pPr>
      <w:hyperlink r:id="rId39" w:tooltip="D:Documents3GPPtsg_ranWG2TSGR2_116-eDocsR2-2109355.zip" w:history="1">
        <w:r w:rsidR="00377BA0" w:rsidRPr="00B46812">
          <w:rPr>
            <w:rStyle w:val="Hyperlink"/>
          </w:rPr>
          <w:t>R2-2109355</w:t>
        </w:r>
      </w:hyperlink>
      <w:r w:rsidR="00377BA0">
        <w:tab/>
        <w:t xml:space="preserve">LS on </w:t>
      </w:r>
      <w:proofErr w:type="spellStart"/>
      <w:r w:rsidR="00377BA0">
        <w:t>signaling</w:t>
      </w:r>
      <w:proofErr w:type="spellEnd"/>
      <w:r w:rsidR="00377BA0">
        <w:t xml:space="preserve"> for power class 1.5 (R4-2114929; contact: Qualcomm)</w:t>
      </w:r>
      <w:r w:rsidR="00377BA0">
        <w:tab/>
        <w:t>RAN4</w:t>
      </w:r>
      <w:r w:rsidR="00377BA0">
        <w:tab/>
        <w:t>LS in</w:t>
      </w:r>
      <w:r w:rsidR="00377BA0">
        <w:tab/>
        <w:t>Rel-17</w:t>
      </w:r>
      <w:r w:rsidR="00377BA0">
        <w:tab/>
        <w:t>HPUE_PC1_5_n77_n78</w:t>
      </w:r>
      <w:r w:rsidR="00377BA0">
        <w:tab/>
        <w:t>To:RAN2</w:t>
      </w:r>
    </w:p>
    <w:p w14:paraId="3170F1C2" w14:textId="77777777" w:rsidR="00377BA0" w:rsidRDefault="00E411AB" w:rsidP="00377BA0">
      <w:pPr>
        <w:pStyle w:val="Reference"/>
      </w:pPr>
      <w:hyperlink r:id="rId40" w:tooltip="D:Documents3GPPtsg_ranWG2TSGR2_116-eDocsR2-2109796.zip" w:history="1">
        <w:r w:rsidR="00377BA0" w:rsidRPr="00B46812">
          <w:rPr>
            <w:rStyle w:val="Hyperlink"/>
          </w:rPr>
          <w:t>R2-2109796</w:t>
        </w:r>
      </w:hyperlink>
      <w:r w:rsidR="00377BA0">
        <w:tab/>
        <w:t>Duty cycle signalling for power class 1.5</w:t>
      </w:r>
      <w:r w:rsidR="00377BA0">
        <w:tab/>
        <w:t>Nokia, Nokia Shanghai Bell</w:t>
      </w:r>
      <w:r w:rsidR="00377BA0">
        <w:tab/>
        <w:t>CR</w:t>
      </w:r>
      <w:r w:rsidR="00377BA0">
        <w:tab/>
        <w:t>Rel-16</w:t>
      </w:r>
      <w:r w:rsidR="00377BA0">
        <w:tab/>
        <w:t>38.331</w:t>
      </w:r>
      <w:r w:rsidR="00377BA0">
        <w:tab/>
        <w:t>16.6.0</w:t>
      </w:r>
      <w:r w:rsidR="00377BA0">
        <w:tab/>
        <w:t>2817</w:t>
      </w:r>
      <w:r w:rsidR="00377BA0">
        <w:tab/>
        <w:t>-</w:t>
      </w:r>
      <w:r w:rsidR="00377BA0">
        <w:tab/>
        <w:t>C</w:t>
      </w:r>
      <w:r w:rsidR="00377BA0">
        <w:tab/>
        <w:t>HPUE_PC1_5_n77_n78-Core</w:t>
      </w:r>
    </w:p>
    <w:p w14:paraId="54F76FF3" w14:textId="77777777" w:rsidR="00377BA0" w:rsidRDefault="00E411AB" w:rsidP="00377BA0">
      <w:pPr>
        <w:pStyle w:val="Reference"/>
      </w:pPr>
      <w:hyperlink r:id="rId41" w:tooltip="D:Documents3GPPtsg_ranWG2TSGR2_116-eDocsR2-2109797.zip" w:history="1">
        <w:r w:rsidR="00377BA0" w:rsidRPr="00B46812">
          <w:rPr>
            <w:rStyle w:val="Hyperlink"/>
          </w:rPr>
          <w:t>R2-2109797</w:t>
        </w:r>
      </w:hyperlink>
      <w:r w:rsidR="00377BA0">
        <w:tab/>
        <w:t>Duty cycle signalling for power class 1.5</w:t>
      </w:r>
      <w:r w:rsidR="00377BA0">
        <w:tab/>
        <w:t>Nokia, Nokia Shanghai Bell</w:t>
      </w:r>
      <w:r w:rsidR="00377BA0">
        <w:tab/>
        <w:t>CR</w:t>
      </w:r>
      <w:r w:rsidR="00377BA0">
        <w:tab/>
        <w:t>Rel-16</w:t>
      </w:r>
      <w:r w:rsidR="00377BA0">
        <w:tab/>
        <w:t>38.306</w:t>
      </w:r>
      <w:r w:rsidR="00377BA0">
        <w:tab/>
        <w:t>16.6.0</w:t>
      </w:r>
      <w:r w:rsidR="00377BA0">
        <w:tab/>
        <w:t>0646</w:t>
      </w:r>
      <w:r w:rsidR="00377BA0">
        <w:tab/>
        <w:t>-</w:t>
      </w:r>
      <w:r w:rsidR="00377BA0">
        <w:tab/>
        <w:t>C</w:t>
      </w:r>
      <w:r w:rsidR="00377BA0">
        <w:tab/>
        <w:t>HPUE_PC1_5_n77_n78-Core</w:t>
      </w:r>
    </w:p>
    <w:p w14:paraId="338E9A44" w14:textId="77777777" w:rsidR="00377BA0" w:rsidRDefault="00E411AB" w:rsidP="00377BA0">
      <w:pPr>
        <w:pStyle w:val="Reference"/>
      </w:pPr>
      <w:hyperlink r:id="rId42" w:tooltip="D:Documents3GPPtsg_ranWG2TSGR2_116-eDocsR2-2109356.zip" w:history="1">
        <w:r w:rsidR="00377BA0" w:rsidRPr="00B46812">
          <w:rPr>
            <w:rStyle w:val="Hyperlink"/>
          </w:rPr>
          <w:t>R2-2109356</w:t>
        </w:r>
      </w:hyperlink>
      <w:r w:rsidR="00377BA0">
        <w:tab/>
        <w:t>LS on UE capability for UE power class 2 NR inter-band CA and SUL configurations (R4-2114933; contact: China Telecom)</w:t>
      </w:r>
      <w:r w:rsidR="00377BA0">
        <w:tab/>
        <w:t>RAN4</w:t>
      </w:r>
      <w:r w:rsidR="00377BA0">
        <w:tab/>
        <w:t>LS in</w:t>
      </w:r>
      <w:r w:rsidR="00377BA0">
        <w:tab/>
        <w:t>Rel-17</w:t>
      </w:r>
      <w:r w:rsidR="00377BA0">
        <w:tab/>
        <w:t>NR_SAR_PC2_interB_SUL_2BUL</w:t>
      </w:r>
      <w:r w:rsidR="00377BA0">
        <w:tab/>
        <w:t>To:RAN2</w:t>
      </w:r>
    </w:p>
    <w:p w14:paraId="00C0E625" w14:textId="77777777" w:rsidR="00377BA0" w:rsidRDefault="00E411AB" w:rsidP="00377BA0">
      <w:pPr>
        <w:pStyle w:val="Reference"/>
      </w:pPr>
      <w:hyperlink r:id="rId43" w:tooltip="D:Documents3GPPtsg_ranWG2TSGR2_116-eDocsR2-2109799.zip" w:history="1">
        <w:r w:rsidR="00377BA0" w:rsidRPr="00B46812">
          <w:rPr>
            <w:rStyle w:val="Hyperlink"/>
          </w:rPr>
          <w:t>R2-2109799</w:t>
        </w:r>
      </w:hyperlink>
      <w:r w:rsidR="00377BA0">
        <w:tab/>
        <w:t>UE capability for UE power class 2 NR inter-band CA and SUL configurations</w:t>
      </w:r>
      <w:r w:rsidR="00377BA0">
        <w:tab/>
        <w:t>Nokia, Nokia Shanghai Bell</w:t>
      </w:r>
      <w:r w:rsidR="00377BA0">
        <w:tab/>
        <w:t>discussion</w:t>
      </w:r>
      <w:r w:rsidR="00377BA0">
        <w:tab/>
        <w:t>Rel-17</w:t>
      </w:r>
      <w:r w:rsidR="00377BA0">
        <w:tab/>
        <w:t>NR_SAR_PC2_interB_SUL_2BUL-Core</w:t>
      </w:r>
    </w:p>
    <w:p w14:paraId="0349B8D7" w14:textId="77777777" w:rsidR="00377BA0" w:rsidRDefault="00E411AB" w:rsidP="00377BA0">
      <w:pPr>
        <w:pStyle w:val="Reference"/>
      </w:pPr>
      <w:hyperlink r:id="rId44" w:tooltip="D:Documents3GPPtsg_ranWG2TSGR2_116-eDocsR2-2110425.zip" w:history="1">
        <w:r w:rsidR="00377BA0" w:rsidRPr="00B46812">
          <w:rPr>
            <w:rStyle w:val="Hyperlink"/>
          </w:rPr>
          <w:t>R2-2110425</w:t>
        </w:r>
      </w:hyperlink>
      <w:r w:rsidR="00377BA0">
        <w:tab/>
        <w:t>CR to TS 38.306 on UE capability for UE power class 2 NR inter-band CA and SUL configurations</w:t>
      </w:r>
      <w:r w:rsidR="00377BA0">
        <w:tab/>
        <w:t xml:space="preserve">China Telecom, Huawei, </w:t>
      </w:r>
      <w:proofErr w:type="spellStart"/>
      <w:r w:rsidR="00377BA0">
        <w:t>HiSilicon</w:t>
      </w:r>
      <w:proofErr w:type="spellEnd"/>
      <w:r w:rsidR="00377BA0">
        <w:tab/>
        <w:t>CR</w:t>
      </w:r>
      <w:r w:rsidR="00377BA0">
        <w:tab/>
        <w:t>Rel-17</w:t>
      </w:r>
      <w:r w:rsidR="00377BA0">
        <w:tab/>
        <w:t>38.306</w:t>
      </w:r>
      <w:r w:rsidR="00377BA0">
        <w:tab/>
        <w:t>16.6.0</w:t>
      </w:r>
      <w:r w:rsidR="00377BA0">
        <w:tab/>
        <w:t>0651</w:t>
      </w:r>
      <w:r w:rsidR="00377BA0">
        <w:tab/>
        <w:t>-</w:t>
      </w:r>
      <w:r w:rsidR="00377BA0">
        <w:tab/>
        <w:t>B</w:t>
      </w:r>
      <w:r w:rsidR="00377BA0">
        <w:tab/>
        <w:t>NR_SAR_PC2_interB_SUL_2BUL</w:t>
      </w:r>
    </w:p>
    <w:p w14:paraId="6ABB4775" w14:textId="3B72A113" w:rsidR="00377BA0" w:rsidRDefault="00E411AB" w:rsidP="00DA427C">
      <w:pPr>
        <w:pStyle w:val="Reference"/>
      </w:pPr>
      <w:hyperlink r:id="rId45" w:tooltip="D:Documents3GPPtsg_ranWG2TSGR2_116-eDocsR2-2110426.zip" w:history="1">
        <w:r w:rsidR="00377BA0" w:rsidRPr="00B46812">
          <w:rPr>
            <w:rStyle w:val="Hyperlink"/>
          </w:rPr>
          <w:t>R2-2110426</w:t>
        </w:r>
      </w:hyperlink>
      <w:r w:rsidR="00377BA0">
        <w:tab/>
        <w:t>CR to TS 38.331 on UE capability for UE power class 2 NR inter-band CA and SUL configurations</w:t>
      </w:r>
      <w:r w:rsidR="00377BA0">
        <w:tab/>
        <w:t xml:space="preserve">China Telecom, Huawei, </w:t>
      </w:r>
      <w:proofErr w:type="spellStart"/>
      <w:r w:rsidR="00377BA0">
        <w:t>HiSilicon</w:t>
      </w:r>
      <w:proofErr w:type="spellEnd"/>
      <w:r w:rsidR="00377BA0">
        <w:tab/>
        <w:t>CR</w:t>
      </w:r>
      <w:r w:rsidR="00377BA0">
        <w:tab/>
        <w:t>Rel-17</w:t>
      </w:r>
      <w:r w:rsidR="00377BA0">
        <w:tab/>
        <w:t>38.331</w:t>
      </w:r>
      <w:r w:rsidR="00377BA0">
        <w:tab/>
        <w:t>16.6.0</w:t>
      </w:r>
      <w:r w:rsidR="00377BA0">
        <w:tab/>
        <w:t>2829</w:t>
      </w:r>
      <w:r w:rsidR="00377BA0">
        <w:tab/>
        <w:t>-</w:t>
      </w:r>
      <w:r w:rsidR="00377BA0">
        <w:tab/>
        <w:t>B</w:t>
      </w:r>
      <w:r w:rsidR="00377BA0">
        <w:tab/>
        <w:t>NR_SAR_PC2_interB_SUL_2BUL</w:t>
      </w:r>
    </w:p>
    <w:sectPr w:rsidR="00377BA0" w:rsidSect="004D25DA">
      <w:footerReference w:type="default" r:id="rId46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2115CC" w14:textId="77777777" w:rsidR="007D0261" w:rsidRDefault="007D0261">
      <w:pPr>
        <w:spacing w:after="0"/>
      </w:pPr>
      <w:r>
        <w:separator/>
      </w:r>
    </w:p>
  </w:endnote>
  <w:endnote w:type="continuationSeparator" w:id="0">
    <w:p w14:paraId="380E1886" w14:textId="77777777" w:rsidR="007D0261" w:rsidRDefault="007D026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F76D22" w14:textId="5B11CB63" w:rsidR="000A2ABC" w:rsidRDefault="000A2ABC">
    <w:pPr>
      <w:pStyle w:val="Footer"/>
    </w:pPr>
    <w:r>
      <w:fldChar w:fldCharType="begin"/>
    </w:r>
    <w:r>
      <w:instrText xml:space="preserve"> PAGE </w:instrText>
    </w:r>
    <w:r>
      <w:fldChar w:fldCharType="separate"/>
    </w:r>
    <w:r w:rsidR="006D5195">
      <w:t>4</w:t>
    </w:r>
    <w:r>
      <w:fldChar w:fldCharType="end"/>
    </w:r>
    <w:r>
      <w:rPr>
        <w:rFonts w:eastAsia="SimSun" w:hint="eastAsia"/>
        <w:lang w:eastAsia="zh-CN"/>
      </w:rPr>
      <w:t>/</w:t>
    </w:r>
    <w:r>
      <w:fldChar w:fldCharType="begin"/>
    </w:r>
    <w:r>
      <w:instrText xml:space="preserve"> NUMPAGES </w:instrText>
    </w:r>
    <w:r>
      <w:fldChar w:fldCharType="separate"/>
    </w:r>
    <w:r w:rsidR="006D5195"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DEEB21" w14:textId="77777777" w:rsidR="007D0261" w:rsidRDefault="007D0261">
      <w:pPr>
        <w:spacing w:after="0"/>
      </w:pPr>
      <w:r>
        <w:separator/>
      </w:r>
    </w:p>
  </w:footnote>
  <w:footnote w:type="continuationSeparator" w:id="0">
    <w:p w14:paraId="6B24355D" w14:textId="77777777" w:rsidR="007D0261" w:rsidRDefault="007D026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8115EF"/>
    <w:multiLevelType w:val="hybridMultilevel"/>
    <w:tmpl w:val="63F4FACE"/>
    <w:lvl w:ilvl="0" w:tplc="85DE10A6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5EB2A7A"/>
    <w:multiLevelType w:val="hybridMultilevel"/>
    <w:tmpl w:val="70E22222"/>
    <w:lvl w:ilvl="0" w:tplc="CEFE5E8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68131A3"/>
    <w:multiLevelType w:val="hybridMultilevel"/>
    <w:tmpl w:val="F8A8059A"/>
    <w:lvl w:ilvl="0" w:tplc="FA5C33EC">
      <w:start w:val="1"/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B0A1344"/>
    <w:multiLevelType w:val="singleLevel"/>
    <w:tmpl w:val="C046F51C"/>
    <w:lvl w:ilvl="0">
      <w:start w:val="1"/>
      <w:numFmt w:val="bullet"/>
      <w:pStyle w:val="TOC8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4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A875C9"/>
    <w:multiLevelType w:val="multilevel"/>
    <w:tmpl w:val="47AAA7D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2.%2"/>
      <w:lvlJc w:val="left"/>
      <w:pPr>
        <w:tabs>
          <w:tab w:val="num" w:pos="0"/>
        </w:tabs>
        <w:ind w:left="0" w:firstLine="0"/>
      </w:pPr>
      <w:rPr>
        <w:rFonts w:ascii="Arial" w:hAnsi="Arial" w:hint="default"/>
        <w:sz w:val="32"/>
      </w:rPr>
    </w:lvl>
    <w:lvl w:ilvl="2">
      <w:start w:val="1"/>
      <w:numFmt w:val="decimal"/>
      <w:lvlText w:val="2.%2.%3"/>
      <w:lvlJc w:val="left"/>
      <w:pPr>
        <w:tabs>
          <w:tab w:val="num" w:pos="0"/>
        </w:tabs>
        <w:ind w:left="0" w:firstLine="0"/>
      </w:pPr>
      <w:rPr>
        <w:rFonts w:ascii="Arial" w:hAnsi="Arial" w:hint="default"/>
        <w:sz w:val="28"/>
        <w:lang w:val="en-GB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6" w15:restartNumberingAfterBreak="0">
    <w:nsid w:val="335E50B2"/>
    <w:multiLevelType w:val="hybridMultilevel"/>
    <w:tmpl w:val="B1AEF790"/>
    <w:lvl w:ilvl="0" w:tplc="B21E95F4">
      <w:start w:val="1"/>
      <w:numFmt w:val="decimal"/>
      <w:pStyle w:val="Heading1b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D324B52C">
      <w:start w:val="3"/>
      <w:numFmt w:val="bullet"/>
      <w:lvlText w:val="-"/>
      <w:lvlJc w:val="left"/>
      <w:pPr>
        <w:tabs>
          <w:tab w:val="num" w:pos="990"/>
        </w:tabs>
        <w:ind w:left="990" w:hanging="570"/>
      </w:pPr>
      <w:rPr>
        <w:rFonts w:ascii="Arial" w:eastAsia="SimSun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BC911A6"/>
    <w:multiLevelType w:val="hybridMultilevel"/>
    <w:tmpl w:val="675839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1612FA3"/>
    <w:multiLevelType w:val="hybridMultilevel"/>
    <w:tmpl w:val="81BEEE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D26094"/>
    <w:multiLevelType w:val="hybridMultilevel"/>
    <w:tmpl w:val="016E541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C127AF6"/>
    <w:multiLevelType w:val="multilevel"/>
    <w:tmpl w:val="E942401E"/>
    <w:lvl w:ilvl="0">
      <w:start w:val="2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5C991E5A"/>
    <w:multiLevelType w:val="hybridMultilevel"/>
    <w:tmpl w:val="CB62E786"/>
    <w:lvl w:ilvl="0" w:tplc="C21E9018">
      <w:start w:val="1"/>
      <w:numFmt w:val="bullet"/>
      <w:pStyle w:val="ListNumber"/>
      <w:lvlText w:val=""/>
      <w:lvlJc w:val="left"/>
      <w:pPr>
        <w:tabs>
          <w:tab w:val="num" w:pos="704"/>
        </w:tabs>
        <w:ind w:left="704" w:hanging="420"/>
      </w:pPr>
    </w:lvl>
    <w:lvl w:ilvl="1" w:tplc="C94CF18C" w:tentative="1">
      <w:start w:val="1"/>
      <w:numFmt w:val="bullet"/>
      <w:lvlText w:val=""/>
      <w:lvlJc w:val="left"/>
      <w:pPr>
        <w:tabs>
          <w:tab w:val="num" w:pos="1124"/>
        </w:tabs>
        <w:ind w:left="1124" w:hanging="420"/>
      </w:pPr>
    </w:lvl>
    <w:lvl w:ilvl="2" w:tplc="C80AD6F6" w:tentative="1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</w:lvl>
    <w:lvl w:ilvl="3" w:tplc="B02E8AEA" w:tentative="1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</w:lvl>
    <w:lvl w:ilvl="4" w:tplc="4C524348" w:tentative="1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</w:lvl>
    <w:lvl w:ilvl="5" w:tplc="F69207AE" w:tentative="1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</w:lvl>
    <w:lvl w:ilvl="6" w:tplc="4F8C0F10" w:tentative="1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</w:lvl>
    <w:lvl w:ilvl="7" w:tplc="4926C944" w:tentative="1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</w:lvl>
    <w:lvl w:ilvl="8" w:tplc="AB6023BA" w:tentative="1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</w:lvl>
  </w:abstractNum>
  <w:abstractNum w:abstractNumId="13" w15:restartNumberingAfterBreak="0">
    <w:nsid w:val="6D1C1DC1"/>
    <w:multiLevelType w:val="hybridMultilevel"/>
    <w:tmpl w:val="40CC4BF8"/>
    <w:lvl w:ilvl="0" w:tplc="1D187C7A">
      <w:start w:val="1"/>
      <w:numFmt w:val="decimal"/>
      <w:pStyle w:val="Heading1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pStyle w:val="Heading3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pStyle w:val="Heading4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pStyle w:val="Heading5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6FCC250C"/>
    <w:multiLevelType w:val="multilevel"/>
    <w:tmpl w:val="6FCC250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0146DC0"/>
    <w:multiLevelType w:val="hybridMultilevel"/>
    <w:tmpl w:val="9BC21240"/>
    <w:lvl w:ilvl="0" w:tplc="409A9E3A">
      <w:start w:val="1"/>
      <w:numFmt w:val="bullet"/>
      <w:lvlText w:val=""/>
      <w:lvlJc w:val="left"/>
      <w:pPr>
        <w:tabs>
          <w:tab w:val="num" w:pos="8733"/>
        </w:tabs>
        <w:ind w:left="8733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83"/>
        </w:tabs>
        <w:ind w:left="18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903"/>
        </w:tabs>
        <w:ind w:left="9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623"/>
        </w:tabs>
        <w:ind w:left="16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343"/>
        </w:tabs>
        <w:ind w:left="23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063"/>
        </w:tabs>
        <w:ind w:left="30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783"/>
        </w:tabs>
        <w:ind w:left="37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503"/>
        </w:tabs>
        <w:ind w:left="45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223"/>
        </w:tabs>
        <w:ind w:left="5223" w:hanging="360"/>
      </w:pPr>
      <w:rPr>
        <w:rFonts w:ascii="Wingdings" w:hAnsi="Wingdings" w:hint="default"/>
      </w:rPr>
    </w:lvl>
  </w:abstractNum>
  <w:abstractNum w:abstractNumId="16" w15:restartNumberingAfterBreak="0">
    <w:nsid w:val="73E56F14"/>
    <w:multiLevelType w:val="hybridMultilevel"/>
    <w:tmpl w:val="D66A3F00"/>
    <w:lvl w:ilvl="0" w:tplc="5F84C67A">
      <w:start w:val="1"/>
      <w:numFmt w:val="decimal"/>
      <w:pStyle w:val="Reference"/>
      <w:lvlText w:val="[%1]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5"/>
  </w:num>
  <w:num w:numId="2">
    <w:abstractNumId w:val="16"/>
  </w:num>
  <w:num w:numId="3">
    <w:abstractNumId w:val="6"/>
  </w:num>
  <w:num w:numId="4">
    <w:abstractNumId w:val="13"/>
  </w:num>
  <w:num w:numId="5">
    <w:abstractNumId w:val="10"/>
  </w:num>
  <w:num w:numId="6">
    <w:abstractNumId w:val="5"/>
  </w:num>
  <w:num w:numId="7">
    <w:abstractNumId w:val="1"/>
  </w:num>
  <w:num w:numId="8">
    <w:abstractNumId w:val="7"/>
  </w:num>
  <w:num w:numId="9">
    <w:abstractNumId w:val="9"/>
  </w:num>
  <w:num w:numId="10">
    <w:abstractNumId w:val="4"/>
  </w:num>
  <w:num w:numId="11">
    <w:abstractNumId w:val="11"/>
  </w:num>
  <w:num w:numId="12">
    <w:abstractNumId w:val="14"/>
  </w:num>
  <w:num w:numId="13">
    <w:abstractNumId w:val="3"/>
  </w:num>
  <w:num w:numId="14">
    <w:abstractNumId w:val="0"/>
  </w:num>
  <w:num w:numId="15">
    <w:abstractNumId w:val="15"/>
  </w:num>
  <w:num w:numId="16">
    <w:abstractNumId w:val="8"/>
  </w:num>
  <w:num w:numId="17">
    <w:abstractNumId w:val="2"/>
  </w:num>
  <w:num w:numId="18">
    <w:abstractNumId w:val="13"/>
  </w:num>
  <w:num w:numId="19">
    <w:abstractNumId w:val="12"/>
  </w:num>
  <w:num w:numId="20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China Telecom">
    <w15:presenceInfo w15:providerId="None" w15:userId="China Teleco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0EE"/>
    <w:rsid w:val="00000206"/>
    <w:rsid w:val="00002301"/>
    <w:rsid w:val="00003229"/>
    <w:rsid w:val="000120EC"/>
    <w:rsid w:val="00012F9C"/>
    <w:rsid w:val="00013A1D"/>
    <w:rsid w:val="00015B2B"/>
    <w:rsid w:val="000176ED"/>
    <w:rsid w:val="0002156E"/>
    <w:rsid w:val="0002318B"/>
    <w:rsid w:val="0002549F"/>
    <w:rsid w:val="000327DB"/>
    <w:rsid w:val="00034F98"/>
    <w:rsid w:val="00036866"/>
    <w:rsid w:val="00042743"/>
    <w:rsid w:val="00044C77"/>
    <w:rsid w:val="00045369"/>
    <w:rsid w:val="00045F93"/>
    <w:rsid w:val="000467DF"/>
    <w:rsid w:val="000513FE"/>
    <w:rsid w:val="00051BFD"/>
    <w:rsid w:val="0005765D"/>
    <w:rsid w:val="00060F57"/>
    <w:rsid w:val="00067E1B"/>
    <w:rsid w:val="000711FA"/>
    <w:rsid w:val="00072A66"/>
    <w:rsid w:val="00073D7C"/>
    <w:rsid w:val="00075F6B"/>
    <w:rsid w:val="00081058"/>
    <w:rsid w:val="000815EE"/>
    <w:rsid w:val="00081797"/>
    <w:rsid w:val="0008247E"/>
    <w:rsid w:val="00086CB1"/>
    <w:rsid w:val="00091643"/>
    <w:rsid w:val="000943D1"/>
    <w:rsid w:val="000974C6"/>
    <w:rsid w:val="00097658"/>
    <w:rsid w:val="000A223D"/>
    <w:rsid w:val="000A2784"/>
    <w:rsid w:val="000A2ABC"/>
    <w:rsid w:val="000A59D9"/>
    <w:rsid w:val="000A64CC"/>
    <w:rsid w:val="000A7E06"/>
    <w:rsid w:val="000C07B0"/>
    <w:rsid w:val="000C1C1D"/>
    <w:rsid w:val="000C2DEB"/>
    <w:rsid w:val="000D3B12"/>
    <w:rsid w:val="000D3CD2"/>
    <w:rsid w:val="000D416D"/>
    <w:rsid w:val="000D6431"/>
    <w:rsid w:val="000D6FC1"/>
    <w:rsid w:val="000E02BD"/>
    <w:rsid w:val="000E0D1E"/>
    <w:rsid w:val="000E101F"/>
    <w:rsid w:val="000E22EE"/>
    <w:rsid w:val="000E27DA"/>
    <w:rsid w:val="000E3E9B"/>
    <w:rsid w:val="000E6C20"/>
    <w:rsid w:val="000F5434"/>
    <w:rsid w:val="000F54E9"/>
    <w:rsid w:val="000F6FF2"/>
    <w:rsid w:val="000F7E98"/>
    <w:rsid w:val="001017F4"/>
    <w:rsid w:val="001059D8"/>
    <w:rsid w:val="00113B61"/>
    <w:rsid w:val="00117B90"/>
    <w:rsid w:val="0012341B"/>
    <w:rsid w:val="001248B0"/>
    <w:rsid w:val="00130A0A"/>
    <w:rsid w:val="00133A08"/>
    <w:rsid w:val="001349EE"/>
    <w:rsid w:val="00135AB1"/>
    <w:rsid w:val="0014090F"/>
    <w:rsid w:val="00140FAE"/>
    <w:rsid w:val="001417F8"/>
    <w:rsid w:val="00142EC6"/>
    <w:rsid w:val="00153CC5"/>
    <w:rsid w:val="001578E0"/>
    <w:rsid w:val="00164CA1"/>
    <w:rsid w:val="00167FD3"/>
    <w:rsid w:val="00172280"/>
    <w:rsid w:val="0017283F"/>
    <w:rsid w:val="00172863"/>
    <w:rsid w:val="00180AE5"/>
    <w:rsid w:val="001812FD"/>
    <w:rsid w:val="001839C2"/>
    <w:rsid w:val="00183BF3"/>
    <w:rsid w:val="001871A8"/>
    <w:rsid w:val="00187FF2"/>
    <w:rsid w:val="001949E9"/>
    <w:rsid w:val="00195416"/>
    <w:rsid w:val="0019591D"/>
    <w:rsid w:val="00196BD4"/>
    <w:rsid w:val="001A01D8"/>
    <w:rsid w:val="001A0B1C"/>
    <w:rsid w:val="001A1AC5"/>
    <w:rsid w:val="001A3ABF"/>
    <w:rsid w:val="001A6AD6"/>
    <w:rsid w:val="001B1E5F"/>
    <w:rsid w:val="001B1F45"/>
    <w:rsid w:val="001B275B"/>
    <w:rsid w:val="001B6817"/>
    <w:rsid w:val="001C1514"/>
    <w:rsid w:val="001C2750"/>
    <w:rsid w:val="001C2808"/>
    <w:rsid w:val="001C45C8"/>
    <w:rsid w:val="001C465C"/>
    <w:rsid w:val="001C55F6"/>
    <w:rsid w:val="001D18FC"/>
    <w:rsid w:val="001D1C37"/>
    <w:rsid w:val="001D27D7"/>
    <w:rsid w:val="001E440F"/>
    <w:rsid w:val="001E485C"/>
    <w:rsid w:val="001E6A91"/>
    <w:rsid w:val="001F32A3"/>
    <w:rsid w:val="001F508F"/>
    <w:rsid w:val="001F56D0"/>
    <w:rsid w:val="001F5B26"/>
    <w:rsid w:val="001F5DD6"/>
    <w:rsid w:val="001F7F8A"/>
    <w:rsid w:val="0020168D"/>
    <w:rsid w:val="00203EBC"/>
    <w:rsid w:val="0020553E"/>
    <w:rsid w:val="0020568D"/>
    <w:rsid w:val="0020582E"/>
    <w:rsid w:val="002117D8"/>
    <w:rsid w:val="0021186D"/>
    <w:rsid w:val="00213377"/>
    <w:rsid w:val="00213C2D"/>
    <w:rsid w:val="00213D18"/>
    <w:rsid w:val="002179C5"/>
    <w:rsid w:val="00223864"/>
    <w:rsid w:val="00223A11"/>
    <w:rsid w:val="002322F3"/>
    <w:rsid w:val="0023369E"/>
    <w:rsid w:val="0023522D"/>
    <w:rsid w:val="00237E7A"/>
    <w:rsid w:val="002462D7"/>
    <w:rsid w:val="002464FA"/>
    <w:rsid w:val="00250844"/>
    <w:rsid w:val="00252604"/>
    <w:rsid w:val="00254121"/>
    <w:rsid w:val="002548CE"/>
    <w:rsid w:val="00257812"/>
    <w:rsid w:val="00257CC7"/>
    <w:rsid w:val="0026012D"/>
    <w:rsid w:val="002636DD"/>
    <w:rsid w:val="0027250E"/>
    <w:rsid w:val="00273083"/>
    <w:rsid w:val="0027338D"/>
    <w:rsid w:val="0027456B"/>
    <w:rsid w:val="00275B8A"/>
    <w:rsid w:val="0027616F"/>
    <w:rsid w:val="0027776B"/>
    <w:rsid w:val="00282141"/>
    <w:rsid w:val="00285F13"/>
    <w:rsid w:val="00287F1C"/>
    <w:rsid w:val="002905A9"/>
    <w:rsid w:val="002913CB"/>
    <w:rsid w:val="00291418"/>
    <w:rsid w:val="00291EB5"/>
    <w:rsid w:val="002960B5"/>
    <w:rsid w:val="00296C3A"/>
    <w:rsid w:val="002A0626"/>
    <w:rsid w:val="002A29C0"/>
    <w:rsid w:val="002A37C8"/>
    <w:rsid w:val="002A7887"/>
    <w:rsid w:val="002B1180"/>
    <w:rsid w:val="002B2192"/>
    <w:rsid w:val="002B69ED"/>
    <w:rsid w:val="002C1208"/>
    <w:rsid w:val="002C129A"/>
    <w:rsid w:val="002C3DAB"/>
    <w:rsid w:val="002D0757"/>
    <w:rsid w:val="002D1EBB"/>
    <w:rsid w:val="002D2898"/>
    <w:rsid w:val="002D35C4"/>
    <w:rsid w:val="002D3E4E"/>
    <w:rsid w:val="002D5D97"/>
    <w:rsid w:val="002E31D9"/>
    <w:rsid w:val="002E40F8"/>
    <w:rsid w:val="002E4250"/>
    <w:rsid w:val="002E741D"/>
    <w:rsid w:val="002E7B4A"/>
    <w:rsid w:val="002F2AF6"/>
    <w:rsid w:val="002F3767"/>
    <w:rsid w:val="002F4473"/>
    <w:rsid w:val="002F45CB"/>
    <w:rsid w:val="00302B9B"/>
    <w:rsid w:val="00302E43"/>
    <w:rsid w:val="00303845"/>
    <w:rsid w:val="00304652"/>
    <w:rsid w:val="00305D32"/>
    <w:rsid w:val="00306388"/>
    <w:rsid w:val="0031378A"/>
    <w:rsid w:val="003161C5"/>
    <w:rsid w:val="00317E10"/>
    <w:rsid w:val="00320041"/>
    <w:rsid w:val="0032299F"/>
    <w:rsid w:val="00322F61"/>
    <w:rsid w:val="00327411"/>
    <w:rsid w:val="00332568"/>
    <w:rsid w:val="00337318"/>
    <w:rsid w:val="00340CA8"/>
    <w:rsid w:val="00342A5C"/>
    <w:rsid w:val="003431C0"/>
    <w:rsid w:val="00343EF3"/>
    <w:rsid w:val="003469DB"/>
    <w:rsid w:val="00346FD8"/>
    <w:rsid w:val="003503FF"/>
    <w:rsid w:val="00351341"/>
    <w:rsid w:val="00354FA1"/>
    <w:rsid w:val="0036150E"/>
    <w:rsid w:val="00363778"/>
    <w:rsid w:val="00366D52"/>
    <w:rsid w:val="00366EFE"/>
    <w:rsid w:val="00373E63"/>
    <w:rsid w:val="00374108"/>
    <w:rsid w:val="0037416F"/>
    <w:rsid w:val="00374991"/>
    <w:rsid w:val="00375178"/>
    <w:rsid w:val="00377BA0"/>
    <w:rsid w:val="00380C7C"/>
    <w:rsid w:val="00391764"/>
    <w:rsid w:val="00392639"/>
    <w:rsid w:val="003A1F69"/>
    <w:rsid w:val="003A5826"/>
    <w:rsid w:val="003A6DC5"/>
    <w:rsid w:val="003B0083"/>
    <w:rsid w:val="003B1411"/>
    <w:rsid w:val="003B4CE9"/>
    <w:rsid w:val="003B6251"/>
    <w:rsid w:val="003B6DBC"/>
    <w:rsid w:val="003C0B48"/>
    <w:rsid w:val="003C0EE7"/>
    <w:rsid w:val="003C2222"/>
    <w:rsid w:val="003C3B4E"/>
    <w:rsid w:val="003C7A46"/>
    <w:rsid w:val="003D017D"/>
    <w:rsid w:val="003D2149"/>
    <w:rsid w:val="003D6991"/>
    <w:rsid w:val="003E4415"/>
    <w:rsid w:val="003E6277"/>
    <w:rsid w:val="003E651E"/>
    <w:rsid w:val="003E75B5"/>
    <w:rsid w:val="003F184F"/>
    <w:rsid w:val="003F4452"/>
    <w:rsid w:val="003F477A"/>
    <w:rsid w:val="0040518E"/>
    <w:rsid w:val="004125FE"/>
    <w:rsid w:val="00413F70"/>
    <w:rsid w:val="00414F94"/>
    <w:rsid w:val="004157DD"/>
    <w:rsid w:val="00416E20"/>
    <w:rsid w:val="004205BF"/>
    <w:rsid w:val="0043052D"/>
    <w:rsid w:val="00430B75"/>
    <w:rsid w:val="004351B7"/>
    <w:rsid w:val="00435A67"/>
    <w:rsid w:val="00436C93"/>
    <w:rsid w:val="00441084"/>
    <w:rsid w:val="00441321"/>
    <w:rsid w:val="00446465"/>
    <w:rsid w:val="004476B9"/>
    <w:rsid w:val="00451307"/>
    <w:rsid w:val="00454658"/>
    <w:rsid w:val="00460783"/>
    <w:rsid w:val="0046114E"/>
    <w:rsid w:val="00464985"/>
    <w:rsid w:val="004662AA"/>
    <w:rsid w:val="00466DA3"/>
    <w:rsid w:val="00467AFA"/>
    <w:rsid w:val="00467B7E"/>
    <w:rsid w:val="00472ED4"/>
    <w:rsid w:val="00473BF4"/>
    <w:rsid w:val="00477277"/>
    <w:rsid w:val="004773CE"/>
    <w:rsid w:val="00485C47"/>
    <w:rsid w:val="004914A4"/>
    <w:rsid w:val="00493835"/>
    <w:rsid w:val="004948C5"/>
    <w:rsid w:val="00494D91"/>
    <w:rsid w:val="00495B24"/>
    <w:rsid w:val="004960D8"/>
    <w:rsid w:val="00496407"/>
    <w:rsid w:val="00496C7D"/>
    <w:rsid w:val="004A07F8"/>
    <w:rsid w:val="004A090B"/>
    <w:rsid w:val="004A193B"/>
    <w:rsid w:val="004A1B64"/>
    <w:rsid w:val="004A1BD5"/>
    <w:rsid w:val="004A2C52"/>
    <w:rsid w:val="004A3E1B"/>
    <w:rsid w:val="004A48D5"/>
    <w:rsid w:val="004A54E6"/>
    <w:rsid w:val="004B1D9D"/>
    <w:rsid w:val="004B1E56"/>
    <w:rsid w:val="004B3517"/>
    <w:rsid w:val="004B4883"/>
    <w:rsid w:val="004B788A"/>
    <w:rsid w:val="004C0173"/>
    <w:rsid w:val="004C4201"/>
    <w:rsid w:val="004D25DA"/>
    <w:rsid w:val="004D6716"/>
    <w:rsid w:val="004D72D6"/>
    <w:rsid w:val="004E1E71"/>
    <w:rsid w:val="004E69E5"/>
    <w:rsid w:val="004E6B19"/>
    <w:rsid w:val="004F0F86"/>
    <w:rsid w:val="004F1291"/>
    <w:rsid w:val="004F5F30"/>
    <w:rsid w:val="00500CD3"/>
    <w:rsid w:val="00506D85"/>
    <w:rsid w:val="00506FB9"/>
    <w:rsid w:val="00511E87"/>
    <w:rsid w:val="00514CDE"/>
    <w:rsid w:val="00514E2D"/>
    <w:rsid w:val="00521B92"/>
    <w:rsid w:val="00531846"/>
    <w:rsid w:val="0053563D"/>
    <w:rsid w:val="00535928"/>
    <w:rsid w:val="00535AA9"/>
    <w:rsid w:val="0054311D"/>
    <w:rsid w:val="00544D60"/>
    <w:rsid w:val="00544E0E"/>
    <w:rsid w:val="00545FDF"/>
    <w:rsid w:val="005524C2"/>
    <w:rsid w:val="005529B6"/>
    <w:rsid w:val="00553614"/>
    <w:rsid w:val="00563627"/>
    <w:rsid w:val="005652E9"/>
    <w:rsid w:val="0056538D"/>
    <w:rsid w:val="00567066"/>
    <w:rsid w:val="005716F1"/>
    <w:rsid w:val="005719F3"/>
    <w:rsid w:val="00571D0C"/>
    <w:rsid w:val="00574A16"/>
    <w:rsid w:val="00575D7A"/>
    <w:rsid w:val="005773E0"/>
    <w:rsid w:val="00582F6C"/>
    <w:rsid w:val="00584657"/>
    <w:rsid w:val="005863E8"/>
    <w:rsid w:val="00590E86"/>
    <w:rsid w:val="00591A77"/>
    <w:rsid w:val="00592492"/>
    <w:rsid w:val="0059346D"/>
    <w:rsid w:val="005A195A"/>
    <w:rsid w:val="005A46FC"/>
    <w:rsid w:val="005A482A"/>
    <w:rsid w:val="005A4A05"/>
    <w:rsid w:val="005A4DD3"/>
    <w:rsid w:val="005B1A75"/>
    <w:rsid w:val="005B248F"/>
    <w:rsid w:val="005B2C83"/>
    <w:rsid w:val="005B3E2F"/>
    <w:rsid w:val="005B525B"/>
    <w:rsid w:val="005B65F7"/>
    <w:rsid w:val="005C0BB7"/>
    <w:rsid w:val="005C1282"/>
    <w:rsid w:val="005C6736"/>
    <w:rsid w:val="005C6C60"/>
    <w:rsid w:val="005D087E"/>
    <w:rsid w:val="005D17E9"/>
    <w:rsid w:val="005D286A"/>
    <w:rsid w:val="005D729F"/>
    <w:rsid w:val="005E2D01"/>
    <w:rsid w:val="005E4E64"/>
    <w:rsid w:val="005E60D4"/>
    <w:rsid w:val="005F0826"/>
    <w:rsid w:val="005F2EDB"/>
    <w:rsid w:val="0060285A"/>
    <w:rsid w:val="006037A9"/>
    <w:rsid w:val="006056EC"/>
    <w:rsid w:val="0061034D"/>
    <w:rsid w:val="006120CC"/>
    <w:rsid w:val="00612269"/>
    <w:rsid w:val="00612887"/>
    <w:rsid w:val="00612BE8"/>
    <w:rsid w:val="00615994"/>
    <w:rsid w:val="00615CCB"/>
    <w:rsid w:val="00626630"/>
    <w:rsid w:val="00627744"/>
    <w:rsid w:val="00634500"/>
    <w:rsid w:val="006366F2"/>
    <w:rsid w:val="00640156"/>
    <w:rsid w:val="006421FE"/>
    <w:rsid w:val="0064351D"/>
    <w:rsid w:val="00643E97"/>
    <w:rsid w:val="00652AC6"/>
    <w:rsid w:val="00652F30"/>
    <w:rsid w:val="0065584F"/>
    <w:rsid w:val="00656ECF"/>
    <w:rsid w:val="00662881"/>
    <w:rsid w:val="00664C57"/>
    <w:rsid w:val="00673166"/>
    <w:rsid w:val="006747EC"/>
    <w:rsid w:val="00676E33"/>
    <w:rsid w:val="00680D8D"/>
    <w:rsid w:val="006831FD"/>
    <w:rsid w:val="00683E8C"/>
    <w:rsid w:val="006920C1"/>
    <w:rsid w:val="00692851"/>
    <w:rsid w:val="00695814"/>
    <w:rsid w:val="00696B0F"/>
    <w:rsid w:val="006A1D1F"/>
    <w:rsid w:val="006A2063"/>
    <w:rsid w:val="006A363D"/>
    <w:rsid w:val="006A4453"/>
    <w:rsid w:val="006A51B2"/>
    <w:rsid w:val="006B02EC"/>
    <w:rsid w:val="006B2532"/>
    <w:rsid w:val="006B3633"/>
    <w:rsid w:val="006B4DAB"/>
    <w:rsid w:val="006B576F"/>
    <w:rsid w:val="006B6C63"/>
    <w:rsid w:val="006C02CF"/>
    <w:rsid w:val="006C5992"/>
    <w:rsid w:val="006D1C3C"/>
    <w:rsid w:val="006D2D31"/>
    <w:rsid w:val="006D3934"/>
    <w:rsid w:val="006D5195"/>
    <w:rsid w:val="006E059F"/>
    <w:rsid w:val="006E2FE5"/>
    <w:rsid w:val="006E4DE9"/>
    <w:rsid w:val="006E608A"/>
    <w:rsid w:val="006E6A5C"/>
    <w:rsid w:val="006F2EDC"/>
    <w:rsid w:val="006F34E5"/>
    <w:rsid w:val="006F4D2B"/>
    <w:rsid w:val="006F5BF1"/>
    <w:rsid w:val="0070189C"/>
    <w:rsid w:val="00702CE9"/>
    <w:rsid w:val="00702FCD"/>
    <w:rsid w:val="007035CA"/>
    <w:rsid w:val="007073E7"/>
    <w:rsid w:val="00713C31"/>
    <w:rsid w:val="00716503"/>
    <w:rsid w:val="00721FF1"/>
    <w:rsid w:val="007253B8"/>
    <w:rsid w:val="00726D0A"/>
    <w:rsid w:val="007273A4"/>
    <w:rsid w:val="00727EF7"/>
    <w:rsid w:val="007362D1"/>
    <w:rsid w:val="0074043F"/>
    <w:rsid w:val="0074421F"/>
    <w:rsid w:val="00744275"/>
    <w:rsid w:val="00754F54"/>
    <w:rsid w:val="00756023"/>
    <w:rsid w:val="007565D1"/>
    <w:rsid w:val="00761930"/>
    <w:rsid w:val="007655CB"/>
    <w:rsid w:val="00765EF5"/>
    <w:rsid w:val="0076718B"/>
    <w:rsid w:val="00770A8A"/>
    <w:rsid w:val="007720EE"/>
    <w:rsid w:val="0077472C"/>
    <w:rsid w:val="007750D1"/>
    <w:rsid w:val="007760C8"/>
    <w:rsid w:val="0077653C"/>
    <w:rsid w:val="007806DA"/>
    <w:rsid w:val="00785E7B"/>
    <w:rsid w:val="00791AE2"/>
    <w:rsid w:val="00791E89"/>
    <w:rsid w:val="00792918"/>
    <w:rsid w:val="00793A1C"/>
    <w:rsid w:val="00793CFA"/>
    <w:rsid w:val="00793D23"/>
    <w:rsid w:val="0079595C"/>
    <w:rsid w:val="00795D58"/>
    <w:rsid w:val="007A7449"/>
    <w:rsid w:val="007B136B"/>
    <w:rsid w:val="007B36AD"/>
    <w:rsid w:val="007B518D"/>
    <w:rsid w:val="007B51B9"/>
    <w:rsid w:val="007C0180"/>
    <w:rsid w:val="007C26FA"/>
    <w:rsid w:val="007C2C77"/>
    <w:rsid w:val="007C6873"/>
    <w:rsid w:val="007C7BEF"/>
    <w:rsid w:val="007D0261"/>
    <w:rsid w:val="007E0B8A"/>
    <w:rsid w:val="007E1FFC"/>
    <w:rsid w:val="007E266B"/>
    <w:rsid w:val="007F3651"/>
    <w:rsid w:val="007F3906"/>
    <w:rsid w:val="007F4C2E"/>
    <w:rsid w:val="007F6333"/>
    <w:rsid w:val="007F7BD4"/>
    <w:rsid w:val="008056A2"/>
    <w:rsid w:val="00805D5A"/>
    <w:rsid w:val="00806DC0"/>
    <w:rsid w:val="008106C0"/>
    <w:rsid w:val="008114FA"/>
    <w:rsid w:val="00812909"/>
    <w:rsid w:val="0081409A"/>
    <w:rsid w:val="00814A4F"/>
    <w:rsid w:val="00815F0A"/>
    <w:rsid w:val="00817CD1"/>
    <w:rsid w:val="0082225B"/>
    <w:rsid w:val="008225BA"/>
    <w:rsid w:val="00825C90"/>
    <w:rsid w:val="00825F72"/>
    <w:rsid w:val="008309D7"/>
    <w:rsid w:val="008323A7"/>
    <w:rsid w:val="0083384D"/>
    <w:rsid w:val="00835FEE"/>
    <w:rsid w:val="00836D5D"/>
    <w:rsid w:val="00841CB0"/>
    <w:rsid w:val="0084448E"/>
    <w:rsid w:val="0084526D"/>
    <w:rsid w:val="008460D5"/>
    <w:rsid w:val="008543D0"/>
    <w:rsid w:val="00856273"/>
    <w:rsid w:val="00857859"/>
    <w:rsid w:val="00862AE2"/>
    <w:rsid w:val="00863817"/>
    <w:rsid w:val="00866DEB"/>
    <w:rsid w:val="00872B5A"/>
    <w:rsid w:val="0087407D"/>
    <w:rsid w:val="00876552"/>
    <w:rsid w:val="00876C37"/>
    <w:rsid w:val="00881214"/>
    <w:rsid w:val="00890656"/>
    <w:rsid w:val="00890B7F"/>
    <w:rsid w:val="008A384B"/>
    <w:rsid w:val="008A3C13"/>
    <w:rsid w:val="008A7F8F"/>
    <w:rsid w:val="008B13CE"/>
    <w:rsid w:val="008B3597"/>
    <w:rsid w:val="008B5718"/>
    <w:rsid w:val="008C301A"/>
    <w:rsid w:val="008C4232"/>
    <w:rsid w:val="008C7F78"/>
    <w:rsid w:val="008D5231"/>
    <w:rsid w:val="008D57A9"/>
    <w:rsid w:val="008D59E2"/>
    <w:rsid w:val="008E0505"/>
    <w:rsid w:val="008E18E4"/>
    <w:rsid w:val="008F1A18"/>
    <w:rsid w:val="008F34A4"/>
    <w:rsid w:val="008F4549"/>
    <w:rsid w:val="008F47F1"/>
    <w:rsid w:val="00901580"/>
    <w:rsid w:val="00902A38"/>
    <w:rsid w:val="00910EF1"/>
    <w:rsid w:val="00911192"/>
    <w:rsid w:val="00911C77"/>
    <w:rsid w:val="00915854"/>
    <w:rsid w:val="00916751"/>
    <w:rsid w:val="00916E90"/>
    <w:rsid w:val="00921370"/>
    <w:rsid w:val="00924B1E"/>
    <w:rsid w:val="009265FC"/>
    <w:rsid w:val="00930C55"/>
    <w:rsid w:val="00931F95"/>
    <w:rsid w:val="009323AF"/>
    <w:rsid w:val="00933EAB"/>
    <w:rsid w:val="00936D3F"/>
    <w:rsid w:val="009451E8"/>
    <w:rsid w:val="00947AFD"/>
    <w:rsid w:val="009506B6"/>
    <w:rsid w:val="00955A40"/>
    <w:rsid w:val="00956542"/>
    <w:rsid w:val="00976687"/>
    <w:rsid w:val="009803AC"/>
    <w:rsid w:val="0098304D"/>
    <w:rsid w:val="00984AB3"/>
    <w:rsid w:val="00994B43"/>
    <w:rsid w:val="009977C2"/>
    <w:rsid w:val="009A4DB6"/>
    <w:rsid w:val="009A4E1A"/>
    <w:rsid w:val="009B11FC"/>
    <w:rsid w:val="009B4D8A"/>
    <w:rsid w:val="009B5210"/>
    <w:rsid w:val="009B78EB"/>
    <w:rsid w:val="009C12FA"/>
    <w:rsid w:val="009C1D2D"/>
    <w:rsid w:val="009C4C3D"/>
    <w:rsid w:val="009C4D8F"/>
    <w:rsid w:val="009C4E2E"/>
    <w:rsid w:val="009C64D0"/>
    <w:rsid w:val="009C663C"/>
    <w:rsid w:val="009D2088"/>
    <w:rsid w:val="009D27B3"/>
    <w:rsid w:val="009D2D9E"/>
    <w:rsid w:val="009D6CFC"/>
    <w:rsid w:val="009E40A6"/>
    <w:rsid w:val="009E50ED"/>
    <w:rsid w:val="009E5C75"/>
    <w:rsid w:val="009E6383"/>
    <w:rsid w:val="009E63C0"/>
    <w:rsid w:val="009E6F5C"/>
    <w:rsid w:val="009F2256"/>
    <w:rsid w:val="009F253A"/>
    <w:rsid w:val="009F3F06"/>
    <w:rsid w:val="009F5588"/>
    <w:rsid w:val="009F5F8B"/>
    <w:rsid w:val="00A00A75"/>
    <w:rsid w:val="00A0181B"/>
    <w:rsid w:val="00A01876"/>
    <w:rsid w:val="00A03000"/>
    <w:rsid w:val="00A03CF0"/>
    <w:rsid w:val="00A06693"/>
    <w:rsid w:val="00A067F7"/>
    <w:rsid w:val="00A11E6F"/>
    <w:rsid w:val="00A13A7C"/>
    <w:rsid w:val="00A1404E"/>
    <w:rsid w:val="00A165C0"/>
    <w:rsid w:val="00A20E49"/>
    <w:rsid w:val="00A22CCB"/>
    <w:rsid w:val="00A23319"/>
    <w:rsid w:val="00A24354"/>
    <w:rsid w:val="00A30B77"/>
    <w:rsid w:val="00A325E1"/>
    <w:rsid w:val="00A3433F"/>
    <w:rsid w:val="00A348EB"/>
    <w:rsid w:val="00A40089"/>
    <w:rsid w:val="00A41552"/>
    <w:rsid w:val="00A44041"/>
    <w:rsid w:val="00A44BE7"/>
    <w:rsid w:val="00A455CE"/>
    <w:rsid w:val="00A47E57"/>
    <w:rsid w:val="00A53060"/>
    <w:rsid w:val="00A534B9"/>
    <w:rsid w:val="00A544AA"/>
    <w:rsid w:val="00A56492"/>
    <w:rsid w:val="00A63468"/>
    <w:rsid w:val="00A638F9"/>
    <w:rsid w:val="00A65C33"/>
    <w:rsid w:val="00A75A03"/>
    <w:rsid w:val="00A804FF"/>
    <w:rsid w:val="00A80992"/>
    <w:rsid w:val="00A84320"/>
    <w:rsid w:val="00A84ED7"/>
    <w:rsid w:val="00A86BE2"/>
    <w:rsid w:val="00A871A0"/>
    <w:rsid w:val="00A90242"/>
    <w:rsid w:val="00A91323"/>
    <w:rsid w:val="00A91F44"/>
    <w:rsid w:val="00A9687F"/>
    <w:rsid w:val="00A97E93"/>
    <w:rsid w:val="00AA024C"/>
    <w:rsid w:val="00AA055D"/>
    <w:rsid w:val="00AA402A"/>
    <w:rsid w:val="00AA538F"/>
    <w:rsid w:val="00AA7B3C"/>
    <w:rsid w:val="00AB1592"/>
    <w:rsid w:val="00AB2FE9"/>
    <w:rsid w:val="00AC5822"/>
    <w:rsid w:val="00AC5A7B"/>
    <w:rsid w:val="00AC5EFB"/>
    <w:rsid w:val="00AC6A03"/>
    <w:rsid w:val="00AD02F2"/>
    <w:rsid w:val="00AD0463"/>
    <w:rsid w:val="00AD0F71"/>
    <w:rsid w:val="00AD15AE"/>
    <w:rsid w:val="00AD23DE"/>
    <w:rsid w:val="00AD3701"/>
    <w:rsid w:val="00AD6294"/>
    <w:rsid w:val="00AD7227"/>
    <w:rsid w:val="00AE20C5"/>
    <w:rsid w:val="00AF0F88"/>
    <w:rsid w:val="00AF1737"/>
    <w:rsid w:val="00B0090D"/>
    <w:rsid w:val="00B00C9F"/>
    <w:rsid w:val="00B018E9"/>
    <w:rsid w:val="00B02743"/>
    <w:rsid w:val="00B02D9A"/>
    <w:rsid w:val="00B039DD"/>
    <w:rsid w:val="00B05B47"/>
    <w:rsid w:val="00B070CB"/>
    <w:rsid w:val="00B07297"/>
    <w:rsid w:val="00B11056"/>
    <w:rsid w:val="00B12851"/>
    <w:rsid w:val="00B128D3"/>
    <w:rsid w:val="00B13CB1"/>
    <w:rsid w:val="00B1736B"/>
    <w:rsid w:val="00B22996"/>
    <w:rsid w:val="00B24BA1"/>
    <w:rsid w:val="00B32DFE"/>
    <w:rsid w:val="00B36C23"/>
    <w:rsid w:val="00B40521"/>
    <w:rsid w:val="00B40FDB"/>
    <w:rsid w:val="00B42DC3"/>
    <w:rsid w:val="00B430E8"/>
    <w:rsid w:val="00B43142"/>
    <w:rsid w:val="00B44E2A"/>
    <w:rsid w:val="00B47292"/>
    <w:rsid w:val="00B51952"/>
    <w:rsid w:val="00B52277"/>
    <w:rsid w:val="00B56AF2"/>
    <w:rsid w:val="00B57674"/>
    <w:rsid w:val="00B62307"/>
    <w:rsid w:val="00B70EBF"/>
    <w:rsid w:val="00B72213"/>
    <w:rsid w:val="00B74BCA"/>
    <w:rsid w:val="00B769FE"/>
    <w:rsid w:val="00B77132"/>
    <w:rsid w:val="00B80220"/>
    <w:rsid w:val="00B812D5"/>
    <w:rsid w:val="00B82B35"/>
    <w:rsid w:val="00B83F78"/>
    <w:rsid w:val="00B840E0"/>
    <w:rsid w:val="00B858A9"/>
    <w:rsid w:val="00B859D0"/>
    <w:rsid w:val="00B86BD9"/>
    <w:rsid w:val="00B90FA2"/>
    <w:rsid w:val="00B947A7"/>
    <w:rsid w:val="00B967A3"/>
    <w:rsid w:val="00B96DB7"/>
    <w:rsid w:val="00B970CB"/>
    <w:rsid w:val="00B97A42"/>
    <w:rsid w:val="00BA2CB7"/>
    <w:rsid w:val="00BA440D"/>
    <w:rsid w:val="00BB0092"/>
    <w:rsid w:val="00BB5DCE"/>
    <w:rsid w:val="00BB78B4"/>
    <w:rsid w:val="00BC0A0F"/>
    <w:rsid w:val="00BC108B"/>
    <w:rsid w:val="00BC2B50"/>
    <w:rsid w:val="00BC33F3"/>
    <w:rsid w:val="00BC400D"/>
    <w:rsid w:val="00BC4277"/>
    <w:rsid w:val="00BC47DB"/>
    <w:rsid w:val="00BC7F9C"/>
    <w:rsid w:val="00BD0991"/>
    <w:rsid w:val="00BD2370"/>
    <w:rsid w:val="00BD290E"/>
    <w:rsid w:val="00BD35DC"/>
    <w:rsid w:val="00BD36B0"/>
    <w:rsid w:val="00BD4AE5"/>
    <w:rsid w:val="00BD625B"/>
    <w:rsid w:val="00BD7DC4"/>
    <w:rsid w:val="00BE3895"/>
    <w:rsid w:val="00BE5423"/>
    <w:rsid w:val="00BE73EB"/>
    <w:rsid w:val="00BF1050"/>
    <w:rsid w:val="00BF35DA"/>
    <w:rsid w:val="00BF539C"/>
    <w:rsid w:val="00BF5EAF"/>
    <w:rsid w:val="00BF76F0"/>
    <w:rsid w:val="00C007B6"/>
    <w:rsid w:val="00C0331E"/>
    <w:rsid w:val="00C076B2"/>
    <w:rsid w:val="00C10AE5"/>
    <w:rsid w:val="00C113DA"/>
    <w:rsid w:val="00C12AFB"/>
    <w:rsid w:val="00C13E0B"/>
    <w:rsid w:val="00C14299"/>
    <w:rsid w:val="00C14DDE"/>
    <w:rsid w:val="00C218AF"/>
    <w:rsid w:val="00C23D08"/>
    <w:rsid w:val="00C24A7A"/>
    <w:rsid w:val="00C24C69"/>
    <w:rsid w:val="00C3010A"/>
    <w:rsid w:val="00C33A36"/>
    <w:rsid w:val="00C33A5C"/>
    <w:rsid w:val="00C354F8"/>
    <w:rsid w:val="00C358DC"/>
    <w:rsid w:val="00C35AD3"/>
    <w:rsid w:val="00C50DF9"/>
    <w:rsid w:val="00C53852"/>
    <w:rsid w:val="00C5698C"/>
    <w:rsid w:val="00C56EAF"/>
    <w:rsid w:val="00C600BD"/>
    <w:rsid w:val="00C6270C"/>
    <w:rsid w:val="00C635C1"/>
    <w:rsid w:val="00C650F8"/>
    <w:rsid w:val="00C71BE2"/>
    <w:rsid w:val="00C72AB8"/>
    <w:rsid w:val="00C76802"/>
    <w:rsid w:val="00C80899"/>
    <w:rsid w:val="00C82645"/>
    <w:rsid w:val="00C82B47"/>
    <w:rsid w:val="00C82DC9"/>
    <w:rsid w:val="00C93FF2"/>
    <w:rsid w:val="00CA00C2"/>
    <w:rsid w:val="00CA1CC1"/>
    <w:rsid w:val="00CA1CF0"/>
    <w:rsid w:val="00CA1EA0"/>
    <w:rsid w:val="00CB114B"/>
    <w:rsid w:val="00CB3FD4"/>
    <w:rsid w:val="00CB4BA2"/>
    <w:rsid w:val="00CB66CE"/>
    <w:rsid w:val="00CC222A"/>
    <w:rsid w:val="00CC481E"/>
    <w:rsid w:val="00CC5B8A"/>
    <w:rsid w:val="00CC739C"/>
    <w:rsid w:val="00CD0EB8"/>
    <w:rsid w:val="00CD3A96"/>
    <w:rsid w:val="00CE4F5C"/>
    <w:rsid w:val="00CE5DC9"/>
    <w:rsid w:val="00CF0079"/>
    <w:rsid w:val="00CF2099"/>
    <w:rsid w:val="00CF21BB"/>
    <w:rsid w:val="00CF488A"/>
    <w:rsid w:val="00CF5C78"/>
    <w:rsid w:val="00CF65C7"/>
    <w:rsid w:val="00CF667A"/>
    <w:rsid w:val="00D00D5F"/>
    <w:rsid w:val="00D0272B"/>
    <w:rsid w:val="00D062F8"/>
    <w:rsid w:val="00D07D56"/>
    <w:rsid w:val="00D14166"/>
    <w:rsid w:val="00D1426A"/>
    <w:rsid w:val="00D16AA3"/>
    <w:rsid w:val="00D175DC"/>
    <w:rsid w:val="00D2236E"/>
    <w:rsid w:val="00D243A6"/>
    <w:rsid w:val="00D2646D"/>
    <w:rsid w:val="00D2664E"/>
    <w:rsid w:val="00D320B4"/>
    <w:rsid w:val="00D3353E"/>
    <w:rsid w:val="00D4038E"/>
    <w:rsid w:val="00D41372"/>
    <w:rsid w:val="00D52D12"/>
    <w:rsid w:val="00D53F98"/>
    <w:rsid w:val="00D54DF5"/>
    <w:rsid w:val="00D602B5"/>
    <w:rsid w:val="00D6053A"/>
    <w:rsid w:val="00D66460"/>
    <w:rsid w:val="00D671EC"/>
    <w:rsid w:val="00D73525"/>
    <w:rsid w:val="00D843CF"/>
    <w:rsid w:val="00D87C85"/>
    <w:rsid w:val="00D92805"/>
    <w:rsid w:val="00D92939"/>
    <w:rsid w:val="00D93B49"/>
    <w:rsid w:val="00D941F5"/>
    <w:rsid w:val="00DA1004"/>
    <w:rsid w:val="00DA1B9A"/>
    <w:rsid w:val="00DA427C"/>
    <w:rsid w:val="00DB0136"/>
    <w:rsid w:val="00DB1044"/>
    <w:rsid w:val="00DB2434"/>
    <w:rsid w:val="00DB2604"/>
    <w:rsid w:val="00DB5196"/>
    <w:rsid w:val="00DC3509"/>
    <w:rsid w:val="00DC56D9"/>
    <w:rsid w:val="00DC6516"/>
    <w:rsid w:val="00DC7DCD"/>
    <w:rsid w:val="00DD1D7A"/>
    <w:rsid w:val="00DD371D"/>
    <w:rsid w:val="00DD4E8D"/>
    <w:rsid w:val="00DD5D33"/>
    <w:rsid w:val="00DE1836"/>
    <w:rsid w:val="00DE261B"/>
    <w:rsid w:val="00DE2C1C"/>
    <w:rsid w:val="00DE3969"/>
    <w:rsid w:val="00DE4585"/>
    <w:rsid w:val="00DE540C"/>
    <w:rsid w:val="00DE6D08"/>
    <w:rsid w:val="00DF1AC5"/>
    <w:rsid w:val="00DF1C30"/>
    <w:rsid w:val="00DF38DA"/>
    <w:rsid w:val="00DF5442"/>
    <w:rsid w:val="00DF6720"/>
    <w:rsid w:val="00DF7AF0"/>
    <w:rsid w:val="00E0084A"/>
    <w:rsid w:val="00E025AB"/>
    <w:rsid w:val="00E02FEE"/>
    <w:rsid w:val="00E05A2F"/>
    <w:rsid w:val="00E05E30"/>
    <w:rsid w:val="00E11AA9"/>
    <w:rsid w:val="00E12D56"/>
    <w:rsid w:val="00E1337B"/>
    <w:rsid w:val="00E13B96"/>
    <w:rsid w:val="00E17BBA"/>
    <w:rsid w:val="00E2222D"/>
    <w:rsid w:val="00E238DE"/>
    <w:rsid w:val="00E24431"/>
    <w:rsid w:val="00E256CA"/>
    <w:rsid w:val="00E26A96"/>
    <w:rsid w:val="00E300E7"/>
    <w:rsid w:val="00E3754D"/>
    <w:rsid w:val="00E411AB"/>
    <w:rsid w:val="00E414EA"/>
    <w:rsid w:val="00E44D8D"/>
    <w:rsid w:val="00E4754D"/>
    <w:rsid w:val="00E514F2"/>
    <w:rsid w:val="00E561BC"/>
    <w:rsid w:val="00E5657E"/>
    <w:rsid w:val="00E614B8"/>
    <w:rsid w:val="00E61F1C"/>
    <w:rsid w:val="00E626A6"/>
    <w:rsid w:val="00E66ACC"/>
    <w:rsid w:val="00E700AA"/>
    <w:rsid w:val="00E731FB"/>
    <w:rsid w:val="00E80CC0"/>
    <w:rsid w:val="00E843CF"/>
    <w:rsid w:val="00E87595"/>
    <w:rsid w:val="00E87A4B"/>
    <w:rsid w:val="00E9161E"/>
    <w:rsid w:val="00E929F6"/>
    <w:rsid w:val="00E931E6"/>
    <w:rsid w:val="00E96F54"/>
    <w:rsid w:val="00E97A00"/>
    <w:rsid w:val="00EA2748"/>
    <w:rsid w:val="00EA4080"/>
    <w:rsid w:val="00EA48F1"/>
    <w:rsid w:val="00EB2125"/>
    <w:rsid w:val="00EB3235"/>
    <w:rsid w:val="00EB391F"/>
    <w:rsid w:val="00EB487C"/>
    <w:rsid w:val="00EB5509"/>
    <w:rsid w:val="00EB766B"/>
    <w:rsid w:val="00EC2DA0"/>
    <w:rsid w:val="00EC2E6A"/>
    <w:rsid w:val="00EC3CFA"/>
    <w:rsid w:val="00EC4011"/>
    <w:rsid w:val="00EC7F57"/>
    <w:rsid w:val="00ED76D7"/>
    <w:rsid w:val="00ED7F0E"/>
    <w:rsid w:val="00EE1BE7"/>
    <w:rsid w:val="00EE1D62"/>
    <w:rsid w:val="00EE29B2"/>
    <w:rsid w:val="00EE52E6"/>
    <w:rsid w:val="00EE5437"/>
    <w:rsid w:val="00EE7435"/>
    <w:rsid w:val="00EF1F75"/>
    <w:rsid w:val="00EF32D8"/>
    <w:rsid w:val="00EF7654"/>
    <w:rsid w:val="00F0010F"/>
    <w:rsid w:val="00F0497F"/>
    <w:rsid w:val="00F06ECF"/>
    <w:rsid w:val="00F07BAE"/>
    <w:rsid w:val="00F14D2A"/>
    <w:rsid w:val="00F15CE3"/>
    <w:rsid w:val="00F21D0D"/>
    <w:rsid w:val="00F2227D"/>
    <w:rsid w:val="00F22BB3"/>
    <w:rsid w:val="00F26409"/>
    <w:rsid w:val="00F304EB"/>
    <w:rsid w:val="00F31E6E"/>
    <w:rsid w:val="00F3576C"/>
    <w:rsid w:val="00F36134"/>
    <w:rsid w:val="00F402B7"/>
    <w:rsid w:val="00F40AF8"/>
    <w:rsid w:val="00F435A3"/>
    <w:rsid w:val="00F43A5E"/>
    <w:rsid w:val="00F45F0E"/>
    <w:rsid w:val="00F472F5"/>
    <w:rsid w:val="00F52165"/>
    <w:rsid w:val="00F54773"/>
    <w:rsid w:val="00F56306"/>
    <w:rsid w:val="00F57A04"/>
    <w:rsid w:val="00F57F79"/>
    <w:rsid w:val="00F61946"/>
    <w:rsid w:val="00F62684"/>
    <w:rsid w:val="00F62E8F"/>
    <w:rsid w:val="00F648B8"/>
    <w:rsid w:val="00F73247"/>
    <w:rsid w:val="00F73775"/>
    <w:rsid w:val="00F82EDD"/>
    <w:rsid w:val="00F836BB"/>
    <w:rsid w:val="00F848AA"/>
    <w:rsid w:val="00F85476"/>
    <w:rsid w:val="00F87912"/>
    <w:rsid w:val="00F97F9E"/>
    <w:rsid w:val="00FA7E36"/>
    <w:rsid w:val="00FB1930"/>
    <w:rsid w:val="00FB54BC"/>
    <w:rsid w:val="00FB690E"/>
    <w:rsid w:val="00FC357F"/>
    <w:rsid w:val="00FC3ED8"/>
    <w:rsid w:val="00FC4F82"/>
    <w:rsid w:val="00FC7EBC"/>
    <w:rsid w:val="00FD0D7A"/>
    <w:rsid w:val="00FD36AD"/>
    <w:rsid w:val="00FD4080"/>
    <w:rsid w:val="00FD5084"/>
    <w:rsid w:val="00FD567C"/>
    <w:rsid w:val="00FD5F09"/>
    <w:rsid w:val="00FD7FC5"/>
    <w:rsid w:val="00FE471F"/>
    <w:rsid w:val="00FE61C5"/>
    <w:rsid w:val="00FE72D3"/>
    <w:rsid w:val="00FF07E5"/>
    <w:rsid w:val="00FF446D"/>
    <w:rsid w:val="00FF6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,"/>
  <w:listSeparator w:val=";"/>
  <w14:docId w14:val="0DF76C58"/>
  <w15:docId w15:val="{549C0CDC-5149-4246-911B-60C243FDC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0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2AB8"/>
    <w:pPr>
      <w:spacing w:after="180"/>
    </w:pPr>
    <w:rPr>
      <w:rFonts w:ascii="Times New Roman" w:eastAsia="MS Mincho" w:hAnsi="Times New Roman" w:cs="Times New Roman"/>
      <w:kern w:val="0"/>
      <w:sz w:val="22"/>
      <w:szCs w:val="20"/>
      <w:lang w:val="en-GB" w:eastAsia="en-US"/>
    </w:rPr>
  </w:style>
  <w:style w:type="paragraph" w:styleId="Heading1">
    <w:name w:val="heading 1"/>
    <w:aliases w:val="H1"/>
    <w:next w:val="Normal"/>
    <w:link w:val="Heading1Char"/>
    <w:qFormat/>
    <w:rsid w:val="007720EE"/>
    <w:pPr>
      <w:keepNext/>
      <w:keepLines/>
      <w:numPr>
        <w:numId w:val="4"/>
      </w:numPr>
      <w:pBdr>
        <w:top w:val="single" w:sz="12" w:space="3" w:color="auto"/>
      </w:pBdr>
      <w:spacing w:before="240" w:after="180"/>
      <w:outlineLvl w:val="0"/>
    </w:pPr>
    <w:rPr>
      <w:rFonts w:ascii="Arial" w:eastAsia="MS Mincho" w:hAnsi="Arial" w:cs="Times New Roman"/>
      <w:kern w:val="0"/>
      <w:sz w:val="36"/>
      <w:szCs w:val="20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7720EE"/>
    <w:pPr>
      <w:pBdr>
        <w:top w:val="none" w:sz="0" w:space="0" w:color="auto"/>
      </w:pBdr>
      <w:spacing w:before="160" w:after="120"/>
      <w:outlineLvl w:val="1"/>
    </w:pPr>
    <w:rPr>
      <w:sz w:val="28"/>
      <w:szCs w:val="28"/>
    </w:rPr>
  </w:style>
  <w:style w:type="paragraph" w:styleId="Heading3">
    <w:name w:val="heading 3"/>
    <w:basedOn w:val="Heading2"/>
    <w:next w:val="Normal"/>
    <w:link w:val="Heading3Char"/>
    <w:qFormat/>
    <w:rsid w:val="007720EE"/>
    <w:pPr>
      <w:numPr>
        <w:ilvl w:val="2"/>
      </w:numPr>
      <w:spacing w:before="120"/>
      <w:outlineLvl w:val="2"/>
    </w:p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rsid w:val="007720EE"/>
    <w:pPr>
      <w:numPr>
        <w:ilvl w:val="3"/>
      </w:numPr>
      <w:outlineLvl w:val="3"/>
    </w:pPr>
    <w:rPr>
      <w:sz w:val="24"/>
    </w:rPr>
  </w:style>
  <w:style w:type="paragraph" w:styleId="Heading5">
    <w:name w:val="heading 5"/>
    <w:aliases w:val="h5,Heading5"/>
    <w:basedOn w:val="Heading4"/>
    <w:next w:val="Normal"/>
    <w:link w:val="Heading5Char"/>
    <w:qFormat/>
    <w:rsid w:val="007720EE"/>
    <w:pPr>
      <w:numPr>
        <w:ilvl w:val="4"/>
      </w:numPr>
      <w:outlineLvl w:val="4"/>
    </w:pPr>
    <w:rPr>
      <w:sz w:val="22"/>
    </w:rPr>
  </w:style>
  <w:style w:type="paragraph" w:styleId="Heading6">
    <w:name w:val="heading 6"/>
    <w:basedOn w:val="Normal"/>
    <w:next w:val="Normal"/>
    <w:link w:val="Heading6Char"/>
    <w:qFormat/>
    <w:rsid w:val="007720EE"/>
    <w:pPr>
      <w:keepNext/>
      <w:keepLines/>
      <w:spacing w:before="120" w:after="120"/>
      <w:outlineLvl w:val="5"/>
    </w:pPr>
    <w:rPr>
      <w:rFonts w:ascii="Arial" w:hAnsi="Arial"/>
      <w:sz w:val="20"/>
      <w:szCs w:val="28"/>
    </w:rPr>
  </w:style>
  <w:style w:type="paragraph" w:styleId="Heading7">
    <w:name w:val="heading 7"/>
    <w:basedOn w:val="Normal"/>
    <w:next w:val="Normal"/>
    <w:link w:val="Heading7Char"/>
    <w:qFormat/>
    <w:rsid w:val="007720EE"/>
    <w:pPr>
      <w:keepNext/>
      <w:keepLines/>
      <w:spacing w:before="120" w:after="120"/>
      <w:outlineLvl w:val="6"/>
    </w:pPr>
    <w:rPr>
      <w:rFonts w:ascii="Arial" w:hAnsi="Arial"/>
      <w:sz w:val="20"/>
      <w:szCs w:val="28"/>
    </w:rPr>
  </w:style>
  <w:style w:type="paragraph" w:styleId="Heading8">
    <w:name w:val="heading 8"/>
    <w:basedOn w:val="Heading1"/>
    <w:next w:val="Normal"/>
    <w:link w:val="Heading8Char"/>
    <w:qFormat/>
    <w:rsid w:val="007720EE"/>
    <w:pPr>
      <w:numPr>
        <w:numId w:val="0"/>
      </w:numPr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7720EE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"/>
    <w:basedOn w:val="DefaultParagraphFont"/>
    <w:link w:val="Heading1"/>
    <w:rsid w:val="007720EE"/>
    <w:rPr>
      <w:rFonts w:ascii="Arial" w:eastAsia="MS Mincho" w:hAnsi="Arial" w:cs="Times New Roman"/>
      <w:kern w:val="0"/>
      <w:sz w:val="36"/>
      <w:szCs w:val="20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7720EE"/>
    <w:rPr>
      <w:rFonts w:ascii="Arial" w:eastAsia="MS Mincho" w:hAnsi="Arial" w:cs="Times New Roman"/>
      <w:kern w:val="0"/>
      <w:sz w:val="28"/>
      <w:szCs w:val="28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7720EE"/>
    <w:rPr>
      <w:rFonts w:ascii="Arial" w:eastAsia="MS Mincho" w:hAnsi="Arial" w:cs="Times New Roman"/>
      <w:kern w:val="0"/>
      <w:sz w:val="28"/>
      <w:szCs w:val="28"/>
      <w:lang w:val="en-GB" w:eastAsia="en-US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basedOn w:val="DefaultParagraphFont"/>
    <w:link w:val="Heading4"/>
    <w:rsid w:val="007720EE"/>
    <w:rPr>
      <w:rFonts w:ascii="Arial" w:eastAsia="MS Mincho" w:hAnsi="Arial" w:cs="Times New Roman"/>
      <w:kern w:val="0"/>
      <w:sz w:val="24"/>
      <w:szCs w:val="28"/>
      <w:lang w:val="en-GB" w:eastAsia="en-US"/>
    </w:rPr>
  </w:style>
  <w:style w:type="character" w:customStyle="1" w:styleId="Heading5Char">
    <w:name w:val="Heading 5 Char"/>
    <w:aliases w:val="h5 Char,Heading5 Char"/>
    <w:basedOn w:val="DefaultParagraphFont"/>
    <w:link w:val="Heading5"/>
    <w:rsid w:val="007720EE"/>
    <w:rPr>
      <w:rFonts w:ascii="Arial" w:eastAsia="MS Mincho" w:hAnsi="Arial" w:cs="Times New Roman"/>
      <w:kern w:val="0"/>
      <w:sz w:val="22"/>
      <w:szCs w:val="28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7720EE"/>
    <w:rPr>
      <w:rFonts w:ascii="Arial" w:eastAsia="MS Mincho" w:hAnsi="Arial" w:cs="Times New Roman"/>
      <w:kern w:val="0"/>
      <w:sz w:val="20"/>
      <w:szCs w:val="28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7720EE"/>
    <w:rPr>
      <w:rFonts w:ascii="Arial" w:eastAsia="MS Mincho" w:hAnsi="Arial" w:cs="Times New Roman"/>
      <w:kern w:val="0"/>
      <w:sz w:val="20"/>
      <w:szCs w:val="28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7720EE"/>
    <w:rPr>
      <w:rFonts w:ascii="Arial" w:eastAsia="MS Mincho" w:hAnsi="Arial" w:cs="Times New Roman"/>
      <w:kern w:val="0"/>
      <w:sz w:val="36"/>
      <w:szCs w:val="20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7720EE"/>
    <w:rPr>
      <w:rFonts w:ascii="Arial" w:eastAsia="MS Mincho" w:hAnsi="Arial" w:cs="Times New Roman"/>
      <w:kern w:val="0"/>
      <w:sz w:val="36"/>
      <w:szCs w:val="20"/>
      <w:lang w:val="en-GB" w:eastAsia="en-US"/>
    </w:rPr>
  </w:style>
  <w:style w:type="paragraph" w:styleId="Footer">
    <w:name w:val="footer"/>
    <w:basedOn w:val="Header"/>
    <w:link w:val="FooterChar"/>
    <w:semiHidden/>
    <w:rsid w:val="007720EE"/>
    <w:pPr>
      <w:widowControl w:val="0"/>
      <w:pBdr>
        <w:bottom w:val="none" w:sz="0" w:space="0" w:color="auto"/>
      </w:pBdr>
      <w:tabs>
        <w:tab w:val="clear" w:pos="4153"/>
        <w:tab w:val="clear" w:pos="8306"/>
      </w:tabs>
      <w:snapToGrid/>
      <w:spacing w:after="0"/>
    </w:pPr>
    <w:rPr>
      <w:rFonts w:ascii="Arial" w:hAnsi="Arial"/>
      <w:b/>
      <w:i/>
      <w:noProof/>
      <w:szCs w:val="20"/>
    </w:rPr>
  </w:style>
  <w:style w:type="character" w:customStyle="1" w:styleId="FooterChar">
    <w:name w:val="Footer Char"/>
    <w:basedOn w:val="DefaultParagraphFont"/>
    <w:link w:val="Footer"/>
    <w:semiHidden/>
    <w:rsid w:val="007720EE"/>
    <w:rPr>
      <w:rFonts w:ascii="Arial" w:eastAsia="MS Mincho" w:hAnsi="Arial" w:cs="Times New Roman"/>
      <w:b/>
      <w:i/>
      <w:noProof/>
      <w:kern w:val="0"/>
      <w:sz w:val="18"/>
      <w:szCs w:val="20"/>
      <w:lang w:val="en-GB" w:eastAsia="en-US"/>
    </w:rPr>
  </w:style>
  <w:style w:type="paragraph" w:customStyle="1" w:styleId="CRCoverPage">
    <w:name w:val="CR Cover Page"/>
    <w:link w:val="CRCoverPageZchn"/>
    <w:qFormat/>
    <w:rsid w:val="007720EE"/>
    <w:pPr>
      <w:spacing w:after="120"/>
    </w:pPr>
    <w:rPr>
      <w:rFonts w:ascii="Arial" w:eastAsia="MS Mincho" w:hAnsi="Arial" w:cs="Times New Roman"/>
      <w:kern w:val="0"/>
      <w:sz w:val="20"/>
      <w:szCs w:val="20"/>
      <w:lang w:val="en-GB" w:eastAsia="en-US"/>
    </w:rPr>
  </w:style>
  <w:style w:type="paragraph" w:customStyle="1" w:styleId="Heading1b">
    <w:name w:val="Heading 1b"/>
    <w:basedOn w:val="Heading1"/>
    <w:rsid w:val="007720EE"/>
    <w:pPr>
      <w:numPr>
        <w:numId w:val="3"/>
      </w:numPr>
    </w:pPr>
  </w:style>
  <w:style w:type="paragraph" w:customStyle="1" w:styleId="Reference">
    <w:name w:val="Reference"/>
    <w:basedOn w:val="Normal"/>
    <w:rsid w:val="007720EE"/>
    <w:pPr>
      <w:numPr>
        <w:numId w:val="2"/>
      </w:numPr>
      <w:overflowPunct w:val="0"/>
      <w:autoSpaceDE w:val="0"/>
      <w:autoSpaceDN w:val="0"/>
      <w:adjustRightInd w:val="0"/>
      <w:ind w:right="-99"/>
      <w:textAlignment w:val="baseline"/>
    </w:pPr>
  </w:style>
  <w:style w:type="character" w:customStyle="1" w:styleId="word">
    <w:name w:val="word"/>
    <w:basedOn w:val="DefaultParagraphFont"/>
    <w:rsid w:val="007720EE"/>
  </w:style>
  <w:style w:type="paragraph" w:customStyle="1" w:styleId="TAH">
    <w:name w:val="TAH"/>
    <w:basedOn w:val="Normal"/>
    <w:link w:val="TAHCar"/>
    <w:rsid w:val="007720EE"/>
    <w:pPr>
      <w:keepNext/>
      <w:keepLines/>
      <w:overflowPunct w:val="0"/>
      <w:autoSpaceDE w:val="0"/>
      <w:autoSpaceDN w:val="0"/>
      <w:adjustRightInd w:val="0"/>
      <w:spacing w:after="0"/>
      <w:jc w:val="center"/>
      <w:textAlignment w:val="baseline"/>
    </w:pPr>
    <w:rPr>
      <w:rFonts w:ascii="Arial" w:eastAsia="SimSun" w:hAnsi="Arial"/>
      <w:b/>
      <w:sz w:val="18"/>
      <w:lang w:val="x-none" w:eastAsia="x-none"/>
    </w:rPr>
  </w:style>
  <w:style w:type="character" w:customStyle="1" w:styleId="TAHCar">
    <w:name w:val="TAH Car"/>
    <w:link w:val="TAH"/>
    <w:locked/>
    <w:rsid w:val="007720EE"/>
    <w:rPr>
      <w:rFonts w:ascii="Arial" w:eastAsia="SimSun" w:hAnsi="Arial" w:cs="Times New Roman"/>
      <w:b/>
      <w:kern w:val="0"/>
      <w:sz w:val="18"/>
      <w:szCs w:val="20"/>
      <w:lang w:val="x-none" w:eastAsia="x-none"/>
    </w:rPr>
  </w:style>
  <w:style w:type="paragraph" w:styleId="Header">
    <w:name w:val="header"/>
    <w:basedOn w:val="Normal"/>
    <w:link w:val="HeaderChar"/>
    <w:unhideWhenUsed/>
    <w:rsid w:val="007720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rsid w:val="007720EE"/>
    <w:rPr>
      <w:rFonts w:ascii="Times New Roman" w:eastAsia="MS Mincho" w:hAnsi="Times New Roman" w:cs="Times New Roman"/>
      <w:kern w:val="0"/>
      <w:sz w:val="18"/>
      <w:szCs w:val="18"/>
      <w:lang w:val="en-GB" w:eastAsia="en-US"/>
    </w:rPr>
  </w:style>
  <w:style w:type="paragraph" w:customStyle="1" w:styleId="B1">
    <w:name w:val="B1"/>
    <w:basedOn w:val="List"/>
    <w:link w:val="B1Zchn"/>
    <w:qFormat/>
    <w:rsid w:val="009B4D8A"/>
    <w:pPr>
      <w:overflowPunct w:val="0"/>
      <w:autoSpaceDE w:val="0"/>
      <w:autoSpaceDN w:val="0"/>
      <w:adjustRightInd w:val="0"/>
      <w:ind w:left="568" w:firstLineChars="0" w:hanging="284"/>
      <w:contextualSpacing w:val="0"/>
      <w:textAlignment w:val="baseline"/>
    </w:pPr>
    <w:rPr>
      <w:rFonts w:eastAsia="Times New Roman"/>
      <w:sz w:val="20"/>
      <w:lang w:eastAsia="ja-JP"/>
    </w:rPr>
  </w:style>
  <w:style w:type="character" w:customStyle="1" w:styleId="B1Zchn">
    <w:name w:val="B1 Zchn"/>
    <w:link w:val="B1"/>
    <w:locked/>
    <w:rsid w:val="009B4D8A"/>
    <w:rPr>
      <w:rFonts w:ascii="Times New Roman" w:eastAsia="Times New Roman" w:hAnsi="Times New Roman" w:cs="Times New Roman"/>
      <w:kern w:val="0"/>
      <w:sz w:val="20"/>
      <w:szCs w:val="20"/>
      <w:lang w:val="en-GB" w:eastAsia="ja-JP"/>
    </w:rPr>
  </w:style>
  <w:style w:type="paragraph" w:styleId="List">
    <w:name w:val="List"/>
    <w:basedOn w:val="Normal"/>
    <w:uiPriority w:val="99"/>
    <w:semiHidden/>
    <w:unhideWhenUsed/>
    <w:rsid w:val="009B4D8A"/>
    <w:pPr>
      <w:ind w:left="200" w:hangingChars="200" w:hanging="200"/>
      <w:contextualSpacing/>
    </w:pPr>
  </w:style>
  <w:style w:type="paragraph" w:styleId="ListParagraph">
    <w:name w:val="List Paragraph"/>
    <w:aliases w:val="- Bullets,リスト段落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表段落11,列"/>
    <w:basedOn w:val="Normal"/>
    <w:link w:val="ListParagraphChar"/>
    <w:uiPriority w:val="34"/>
    <w:qFormat/>
    <w:rsid w:val="00AF0F88"/>
    <w:pPr>
      <w:ind w:firstLineChars="200" w:firstLine="420"/>
    </w:pPr>
  </w:style>
  <w:style w:type="character" w:customStyle="1" w:styleId="high-light-bg4">
    <w:name w:val="high-light-bg4"/>
    <w:basedOn w:val="DefaultParagraphFont"/>
    <w:rsid w:val="00BB78B4"/>
  </w:style>
  <w:style w:type="character" w:styleId="Hyperlink">
    <w:name w:val="Hyperlink"/>
    <w:uiPriority w:val="99"/>
    <w:qFormat/>
    <w:rsid w:val="002E4250"/>
    <w:rPr>
      <w:color w:val="0000FF"/>
      <w:u w:val="single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rsid w:val="002E4250"/>
    <w:pPr>
      <w:numPr>
        <w:numId w:val="9"/>
      </w:numPr>
      <w:spacing w:before="40" w:after="0"/>
    </w:pPr>
    <w:rPr>
      <w:rFonts w:ascii="Arial" w:hAnsi="Arial"/>
      <w:b/>
      <w:sz w:val="20"/>
      <w:szCs w:val="24"/>
      <w:lang w:eastAsia="en-GB"/>
    </w:rPr>
  </w:style>
  <w:style w:type="character" w:customStyle="1" w:styleId="EmailDiscussionChar">
    <w:name w:val="EmailDiscussion Char"/>
    <w:link w:val="EmailDiscussion"/>
    <w:rsid w:val="002E4250"/>
    <w:rPr>
      <w:rFonts w:ascii="Arial" w:eastAsia="MS Mincho" w:hAnsi="Arial" w:cs="Times New Roman"/>
      <w:b/>
      <w:kern w:val="0"/>
      <w:sz w:val="20"/>
      <w:szCs w:val="24"/>
      <w:lang w:val="en-GB" w:eastAsia="en-GB"/>
    </w:rPr>
  </w:style>
  <w:style w:type="paragraph" w:customStyle="1" w:styleId="EmailDiscussion2">
    <w:name w:val="EmailDiscussion2"/>
    <w:basedOn w:val="Normal"/>
    <w:uiPriority w:val="99"/>
    <w:qFormat/>
    <w:rsid w:val="002E4250"/>
    <w:pPr>
      <w:tabs>
        <w:tab w:val="left" w:pos="1622"/>
      </w:tabs>
      <w:spacing w:after="0"/>
      <w:ind w:left="1622" w:hanging="363"/>
    </w:pPr>
    <w:rPr>
      <w:rFonts w:ascii="Arial" w:hAnsi="Arial"/>
      <w:sz w:val="20"/>
      <w:szCs w:val="24"/>
      <w:lang w:eastAsia="en-GB"/>
    </w:rPr>
  </w:style>
  <w:style w:type="paragraph" w:customStyle="1" w:styleId="BoldComments">
    <w:name w:val="Bold Comments"/>
    <w:basedOn w:val="Normal"/>
    <w:link w:val="BoldCommentsChar"/>
    <w:qFormat/>
    <w:rsid w:val="0032299F"/>
    <w:pPr>
      <w:spacing w:before="240" w:after="60"/>
      <w:outlineLvl w:val="8"/>
    </w:pPr>
    <w:rPr>
      <w:rFonts w:ascii="Arial" w:hAnsi="Arial"/>
      <w:b/>
      <w:sz w:val="20"/>
      <w:szCs w:val="24"/>
      <w:lang w:eastAsia="en-GB"/>
    </w:rPr>
  </w:style>
  <w:style w:type="character" w:customStyle="1" w:styleId="BoldCommentsChar">
    <w:name w:val="Bold Comments Char"/>
    <w:link w:val="BoldComments"/>
    <w:rsid w:val="0032299F"/>
    <w:rPr>
      <w:rFonts w:ascii="Arial" w:eastAsia="MS Mincho" w:hAnsi="Arial" w:cs="Times New Roman"/>
      <w:b/>
      <w:kern w:val="0"/>
      <w:sz w:val="20"/>
      <w:szCs w:val="24"/>
      <w:lang w:val="en-GB" w:eastAsia="en-GB"/>
    </w:rPr>
  </w:style>
  <w:style w:type="paragraph" w:customStyle="1" w:styleId="Doc-title">
    <w:name w:val="Doc-title"/>
    <w:basedOn w:val="Normal"/>
    <w:next w:val="Normal"/>
    <w:link w:val="Doc-titleChar"/>
    <w:qFormat/>
    <w:rsid w:val="0032299F"/>
    <w:pPr>
      <w:spacing w:before="60" w:after="0"/>
      <w:ind w:left="1259" w:hanging="1259"/>
    </w:pPr>
    <w:rPr>
      <w:rFonts w:ascii="Arial" w:hAnsi="Arial"/>
      <w:noProof/>
      <w:sz w:val="20"/>
      <w:szCs w:val="24"/>
      <w:lang w:eastAsia="en-GB"/>
    </w:rPr>
  </w:style>
  <w:style w:type="character" w:customStyle="1" w:styleId="Doc-titleChar">
    <w:name w:val="Doc-title Char"/>
    <w:link w:val="Doc-title"/>
    <w:qFormat/>
    <w:rsid w:val="0032299F"/>
    <w:rPr>
      <w:rFonts w:ascii="Arial" w:eastAsia="MS Mincho" w:hAnsi="Arial" w:cs="Times New Roman"/>
      <w:noProof/>
      <w:kern w:val="0"/>
      <w:sz w:val="20"/>
      <w:szCs w:val="24"/>
      <w:lang w:val="en-GB" w:eastAsia="en-GB"/>
    </w:rPr>
  </w:style>
  <w:style w:type="table" w:styleId="TableGrid">
    <w:name w:val="Table Grid"/>
    <w:basedOn w:val="TableNormal"/>
    <w:qFormat/>
    <w:rsid w:val="003229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- Bullets Char,リスト段落 Char,?? ?? Char,????? Char,???? Char,Lista1 Char,列出段落1 Char,中等深浅网格 1 - 着色 21 Char,¥¡¡¡¡ì¬º¥¹¥È¶ÎÂä Char,ÁÐ³ö¶ÎÂä Char,列表段落1 Char,—ño’i—Ž Char,¥ê¥¹¥È¶ÎÂä Char,1st level - Bullet List Paragraph Char,목록단락 Char"/>
    <w:link w:val="ListParagraph"/>
    <w:uiPriority w:val="34"/>
    <w:qFormat/>
    <w:locked/>
    <w:rsid w:val="00C14299"/>
    <w:rPr>
      <w:rFonts w:ascii="Times New Roman" w:eastAsia="MS Mincho" w:hAnsi="Times New Roman" w:cs="Times New Roman"/>
      <w:kern w:val="0"/>
      <w:sz w:val="22"/>
      <w:szCs w:val="20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2B4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2B47"/>
    <w:rPr>
      <w:rFonts w:ascii="Segoe UI" w:eastAsia="MS Mincho" w:hAnsi="Segoe UI" w:cs="Segoe UI"/>
      <w:kern w:val="0"/>
      <w:sz w:val="18"/>
      <w:szCs w:val="18"/>
      <w:lang w:val="en-GB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467DF"/>
    <w:rPr>
      <w:color w:val="605E5C"/>
      <w:shd w:val="clear" w:color="auto" w:fill="E1DFDD"/>
    </w:rPr>
  </w:style>
  <w:style w:type="character" w:customStyle="1" w:styleId="CRCoverPageZchn">
    <w:name w:val="CR Cover Page Zchn"/>
    <w:link w:val="CRCoverPage"/>
    <w:qFormat/>
    <w:rsid w:val="001E485C"/>
    <w:rPr>
      <w:rFonts w:ascii="Arial" w:eastAsia="MS Mincho" w:hAnsi="Arial" w:cs="Times New Roman"/>
      <w:kern w:val="0"/>
      <w:sz w:val="20"/>
      <w:szCs w:val="20"/>
      <w:lang w:val="en-GB" w:eastAsia="en-US"/>
    </w:rPr>
  </w:style>
  <w:style w:type="paragraph" w:styleId="TOC8">
    <w:name w:val="toc 8"/>
    <w:basedOn w:val="TOC1"/>
    <w:semiHidden/>
    <w:rsid w:val="006A4453"/>
    <w:pPr>
      <w:keepNext/>
      <w:keepLines/>
      <w:widowControl w:val="0"/>
      <w:numPr>
        <w:numId w:val="13"/>
      </w:numPr>
      <w:tabs>
        <w:tab w:val="clear" w:pos="0"/>
        <w:tab w:val="right" w:leader="dot" w:pos="9639"/>
      </w:tabs>
      <w:spacing w:before="180" w:after="0"/>
      <w:ind w:left="2693" w:right="425" w:hanging="2693"/>
    </w:pPr>
    <w:rPr>
      <w:rFonts w:eastAsia="SimSun"/>
      <w:b/>
      <w:noProof/>
    </w:rPr>
  </w:style>
  <w:style w:type="paragraph" w:customStyle="1" w:styleId="NO">
    <w:name w:val="NO"/>
    <w:basedOn w:val="Normal"/>
    <w:link w:val="NOChar"/>
    <w:rsid w:val="006A4453"/>
    <w:pPr>
      <w:keepLines/>
      <w:ind w:left="1135" w:hanging="851"/>
    </w:pPr>
    <w:rPr>
      <w:rFonts w:eastAsia="SimSun"/>
      <w:sz w:val="20"/>
    </w:rPr>
  </w:style>
  <w:style w:type="paragraph" w:customStyle="1" w:styleId="EQ">
    <w:name w:val="EQ"/>
    <w:basedOn w:val="Normal"/>
    <w:next w:val="Normal"/>
    <w:rsid w:val="006A4453"/>
    <w:pPr>
      <w:keepLines/>
      <w:tabs>
        <w:tab w:val="center" w:pos="4536"/>
        <w:tab w:val="right" w:pos="9072"/>
      </w:tabs>
    </w:pPr>
    <w:rPr>
      <w:rFonts w:eastAsia="SimSun"/>
      <w:noProof/>
      <w:sz w:val="20"/>
    </w:rPr>
  </w:style>
  <w:style w:type="paragraph" w:customStyle="1" w:styleId="B2">
    <w:name w:val="B2"/>
    <w:basedOn w:val="List2"/>
    <w:link w:val="B2Char"/>
    <w:qFormat/>
    <w:rsid w:val="006A4453"/>
    <w:pPr>
      <w:ind w:left="851" w:hanging="284"/>
      <w:contextualSpacing w:val="0"/>
    </w:pPr>
    <w:rPr>
      <w:rFonts w:eastAsia="SimSun"/>
      <w:sz w:val="20"/>
    </w:rPr>
  </w:style>
  <w:style w:type="character" w:customStyle="1" w:styleId="B2Char">
    <w:name w:val="B2 Char"/>
    <w:link w:val="B2"/>
    <w:qFormat/>
    <w:rsid w:val="006A4453"/>
    <w:rPr>
      <w:rFonts w:ascii="Times New Roman" w:eastAsia="SimSun" w:hAnsi="Times New Roman" w:cs="Times New Roman"/>
      <w:kern w:val="0"/>
      <w:sz w:val="20"/>
      <w:szCs w:val="20"/>
      <w:lang w:val="en-GB" w:eastAsia="en-US"/>
    </w:rPr>
  </w:style>
  <w:style w:type="character" w:customStyle="1" w:styleId="NOChar">
    <w:name w:val="NO Char"/>
    <w:link w:val="NO"/>
    <w:qFormat/>
    <w:rsid w:val="006A4453"/>
    <w:rPr>
      <w:rFonts w:ascii="Times New Roman" w:eastAsia="SimSun" w:hAnsi="Times New Roman" w:cs="Times New Roman"/>
      <w:kern w:val="0"/>
      <w:sz w:val="20"/>
      <w:szCs w:val="20"/>
      <w:lang w:val="en-GB" w:eastAsia="en-US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6A4453"/>
    <w:pPr>
      <w:spacing w:after="100"/>
    </w:pPr>
  </w:style>
  <w:style w:type="paragraph" w:styleId="List2">
    <w:name w:val="List 2"/>
    <w:basedOn w:val="Normal"/>
    <w:uiPriority w:val="99"/>
    <w:semiHidden/>
    <w:unhideWhenUsed/>
    <w:rsid w:val="006A4453"/>
    <w:pPr>
      <w:ind w:left="566" w:hanging="283"/>
      <w:contextualSpacing/>
    </w:pPr>
  </w:style>
  <w:style w:type="paragraph" w:customStyle="1" w:styleId="Doc-text2">
    <w:name w:val="Doc-text2"/>
    <w:basedOn w:val="Normal"/>
    <w:link w:val="Doc-text2Char"/>
    <w:qFormat/>
    <w:rsid w:val="00BC47DB"/>
    <w:pPr>
      <w:tabs>
        <w:tab w:val="left" w:pos="1622"/>
      </w:tabs>
      <w:spacing w:after="0"/>
      <w:ind w:left="1622" w:hanging="363"/>
    </w:pPr>
    <w:rPr>
      <w:rFonts w:ascii="Arial" w:hAnsi="Arial"/>
      <w:sz w:val="20"/>
      <w:szCs w:val="24"/>
      <w:lang w:eastAsia="en-GB"/>
    </w:rPr>
  </w:style>
  <w:style w:type="character" w:customStyle="1" w:styleId="Doc-text2Char">
    <w:name w:val="Doc-text2 Char"/>
    <w:link w:val="Doc-text2"/>
    <w:qFormat/>
    <w:rsid w:val="00BC47DB"/>
    <w:rPr>
      <w:rFonts w:ascii="Arial" w:eastAsia="MS Mincho" w:hAnsi="Arial" w:cs="Times New Roman"/>
      <w:kern w:val="0"/>
      <w:sz w:val="20"/>
      <w:szCs w:val="24"/>
      <w:lang w:val="en-GB" w:eastAsia="en-GB"/>
    </w:rPr>
  </w:style>
  <w:style w:type="paragraph" w:customStyle="1" w:styleId="Agreement">
    <w:name w:val="Agreement"/>
    <w:basedOn w:val="Normal"/>
    <w:next w:val="Normal"/>
    <w:uiPriority w:val="99"/>
    <w:qFormat/>
    <w:rsid w:val="00045F93"/>
    <w:pPr>
      <w:tabs>
        <w:tab w:val="num" w:pos="1619"/>
        <w:tab w:val="num" w:pos="9990"/>
      </w:tabs>
      <w:overflowPunct w:val="0"/>
      <w:autoSpaceDE w:val="0"/>
      <w:autoSpaceDN w:val="0"/>
      <w:adjustRightInd w:val="0"/>
      <w:spacing w:before="60" w:after="0"/>
      <w:ind w:left="1616" w:hanging="357"/>
      <w:textAlignment w:val="baseline"/>
    </w:pPr>
    <w:rPr>
      <w:rFonts w:ascii="Arial" w:eastAsia="Times New Roman" w:hAnsi="Arial"/>
      <w:b/>
      <w:sz w:val="20"/>
      <w:lang w:eastAsia="ja-JP"/>
    </w:rPr>
  </w:style>
  <w:style w:type="paragraph" w:styleId="ListNumber">
    <w:name w:val="List Number"/>
    <w:basedOn w:val="List"/>
    <w:rsid w:val="00FD7FC5"/>
    <w:pPr>
      <w:numPr>
        <w:numId w:val="19"/>
      </w:numPr>
      <w:ind w:firstLineChars="0" w:firstLine="0"/>
      <w:contextualSpacing w:val="0"/>
    </w:pPr>
    <w:rPr>
      <w:rFonts w:eastAsia="SimSu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152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63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00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67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50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572434">
                          <w:marLeft w:val="0"/>
                          <w:marRight w:val="0"/>
                          <w:marTop w:val="0"/>
                          <w:marBottom w:val="9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685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151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3443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7120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6113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EEEEEE"/>
                                                <w:left w:val="single" w:sz="2" w:space="0" w:color="EEEEEE"/>
                                                <w:bottom w:val="single" w:sz="6" w:space="0" w:color="EEEEEE"/>
                                                <w:right w:val="single" w:sz="6" w:space="0" w:color="EEEEEE"/>
                                              </w:divBdr>
                                              <w:divsChild>
                                                <w:div w:id="16127354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630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D:\Documents\3GPP\tsg_ran\WG2\TSGR2_116-e\Docs\R2-2109797.zip" TargetMode="External"/><Relationship Id="rId18" Type="http://schemas.openxmlformats.org/officeDocument/2006/relationships/hyperlink" Target="file:///D:\Documents\3GPP\tsg_ran\WG2\TSGR2_116-e\Docs\R2-2109355.zip" TargetMode="External"/><Relationship Id="rId26" Type="http://schemas.openxmlformats.org/officeDocument/2006/relationships/hyperlink" Target="file:///D:\Documents\3GPP\tsg_ran\WG2\TSGR2_116-e\Docs\R2-2109799.zip" TargetMode="External"/><Relationship Id="rId39" Type="http://schemas.openxmlformats.org/officeDocument/2006/relationships/hyperlink" Target="file:///D:\Documents\3GPP\tsg_ran\WG2\TSGR2_116-e\Docs\R2-2109355.zip" TargetMode="External"/><Relationship Id="rId21" Type="http://schemas.openxmlformats.org/officeDocument/2006/relationships/hyperlink" Target="file:///D:\Documents\3GPP\tsg_ran\WG2\TSGR2_116-e\Docs\R2-2109356.zip" TargetMode="External"/><Relationship Id="rId34" Type="http://schemas.openxmlformats.org/officeDocument/2006/relationships/hyperlink" Target="file:///D:\Documents\3GPP\tsg_ran\WG2\TSGR2_116-e\Docs\R2-2110426.zip" TargetMode="External"/><Relationship Id="rId42" Type="http://schemas.openxmlformats.org/officeDocument/2006/relationships/hyperlink" Target="file:///D:\Documents\3GPP\tsg_ran\WG2\TSGR2_116-e\Docs\R2-2109356.zip" TargetMode="External"/><Relationship Id="rId47" Type="http://schemas.openxmlformats.org/officeDocument/2006/relationships/fontTable" Target="fontTable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file:///D:\Documents\3GPP\tsg_ran\WG2\TSGR2_116-e\Docs\R2-2109355.zip" TargetMode="External"/><Relationship Id="rId29" Type="http://schemas.openxmlformats.org/officeDocument/2006/relationships/hyperlink" Target="file:///D:\Documents\3GPP\tsg_ran\WG2\TSGR2_116-e\Docs\R2-2109356.zip" TargetMode="External"/><Relationship Id="rId11" Type="http://schemas.openxmlformats.org/officeDocument/2006/relationships/hyperlink" Target="file:///D:\Documents\3GPP\tsg_ran\WG2\TSGR2_116-e\Docs\R2-2109355.zip" TargetMode="External"/><Relationship Id="rId24" Type="http://schemas.openxmlformats.org/officeDocument/2006/relationships/hyperlink" Target="file:///D:\Documents\3GPP\tsg_ran\WG2\TSGR2_116-e\Docs\R2-2110426.zip" TargetMode="External"/><Relationship Id="rId32" Type="http://schemas.openxmlformats.org/officeDocument/2006/relationships/hyperlink" Target="file:///D:\Documents\3GPP\tsg_ran\WG2\TSGR2_116-e\Docs\R2-2109799.zip" TargetMode="External"/><Relationship Id="rId37" Type="http://schemas.openxmlformats.org/officeDocument/2006/relationships/hyperlink" Target="file:///D:\Documents\3GPP\tsg_ran\WG2\TSGR2_116-e\Docs\R2-2110425.zip" TargetMode="External"/><Relationship Id="rId40" Type="http://schemas.openxmlformats.org/officeDocument/2006/relationships/hyperlink" Target="file:///D:\Documents\3GPP\tsg_ran\WG2\TSGR2_116-e\Docs\R2-2109796.zip" TargetMode="External"/><Relationship Id="rId45" Type="http://schemas.openxmlformats.org/officeDocument/2006/relationships/hyperlink" Target="file:///D:\Documents\3GPP\tsg_ran\WG2\TSGR2_116-e\Docs\R2-2110426.zip" TargetMode="External"/><Relationship Id="rId5" Type="http://schemas.openxmlformats.org/officeDocument/2006/relationships/numbering" Target="numbering.xml"/><Relationship Id="rId15" Type="http://schemas.openxmlformats.org/officeDocument/2006/relationships/hyperlink" Target="file:///D:\Documents\3GPP\tsg_ran\WG2\TSGR2_116-e\Docs\R2-2109796.zip" TargetMode="External"/><Relationship Id="rId23" Type="http://schemas.openxmlformats.org/officeDocument/2006/relationships/hyperlink" Target="file:///D:\Documents\3GPP\tsg_ran\WG2\TSGR2_116-e\Docs\R2-2110425.zip" TargetMode="External"/><Relationship Id="rId28" Type="http://schemas.openxmlformats.org/officeDocument/2006/relationships/hyperlink" Target="file:///D:\Documents\3GPP\tsg_ran\WG2\TSGR2_116-e\Docs\R2-2110425.zip" TargetMode="External"/><Relationship Id="rId36" Type="http://schemas.openxmlformats.org/officeDocument/2006/relationships/hyperlink" Target="file:///D:\Documents\3GPP\tsg_ran\WG2\TSGR2_116-e\Docs\R2-2110426.zip" TargetMode="External"/><Relationship Id="rId49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file:///D:\Documents\3GPP\tsg_ran\WG2\TSGR2_116-e\Docs\R2-2109796.zip" TargetMode="External"/><Relationship Id="rId31" Type="http://schemas.openxmlformats.org/officeDocument/2006/relationships/hyperlink" Target="file:///D:\Documents\3GPP\tsg_ran\WG2\TSGR2_116-e\Docs\R2-2109356.zip" TargetMode="External"/><Relationship Id="rId44" Type="http://schemas.openxmlformats.org/officeDocument/2006/relationships/hyperlink" Target="file:///D:\Documents\3GPP\tsg_ran\WG2\TSGR2_116-e\Docs\R2-2110425.zip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file:///D:\Documents\3GPP\tsg_ran\WG2\TSGR2_116-e\Docs\R2-2109355.zip" TargetMode="External"/><Relationship Id="rId22" Type="http://schemas.openxmlformats.org/officeDocument/2006/relationships/hyperlink" Target="file:///D:\Documents\3GPP\tsg_ran\WG2\TSGR2_116-e\Docs\R2-2109799.zip" TargetMode="External"/><Relationship Id="rId27" Type="http://schemas.openxmlformats.org/officeDocument/2006/relationships/hyperlink" Target="file:///D:\Documents\3GPP\tsg_ran\WG2\TSGR2_116-e\Docs\R2-2109356.zip" TargetMode="External"/><Relationship Id="rId30" Type="http://schemas.openxmlformats.org/officeDocument/2006/relationships/hyperlink" Target="file:///D:\Documents\3GPP\tsg_ran\WG2\TSGR2_116-e\Docs\R2-2110426.zip" TargetMode="External"/><Relationship Id="rId35" Type="http://schemas.openxmlformats.org/officeDocument/2006/relationships/hyperlink" Target="file:///D:\Documents\3GPP\tsg_ran\WG2\TSGR2_116-e\Docs\R2-2110425.zip" TargetMode="External"/><Relationship Id="rId43" Type="http://schemas.openxmlformats.org/officeDocument/2006/relationships/hyperlink" Target="file:///D:\Documents\3GPP\tsg_ran\WG2\TSGR2_116-e\Docs\R2-2109799.zip" TargetMode="External"/><Relationship Id="rId48" Type="http://schemas.microsoft.com/office/2011/relationships/people" Target="people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hyperlink" Target="file:///D:\Documents\3GPP\tsg_ran\WG2\TSGR2_116-e\Docs\R2-2109796.zip" TargetMode="External"/><Relationship Id="rId17" Type="http://schemas.openxmlformats.org/officeDocument/2006/relationships/hyperlink" Target="file:///D:\Documents\3GPP\tsg_ran\WG2\TSGR2_116-e\Docs\R2-2109797.zip" TargetMode="External"/><Relationship Id="rId25" Type="http://schemas.openxmlformats.org/officeDocument/2006/relationships/hyperlink" Target="file:///D:\Documents\3GPP\tsg_ran\WG2\TSGR2_116-e\Docs\R2-2109356.zip" TargetMode="External"/><Relationship Id="rId33" Type="http://schemas.openxmlformats.org/officeDocument/2006/relationships/hyperlink" Target="file:///D:\Documents\3GPP\tsg_ran\WG2\TSGR2_116-e\Docs\R2-2110425.zip" TargetMode="External"/><Relationship Id="rId38" Type="http://schemas.openxmlformats.org/officeDocument/2006/relationships/hyperlink" Target="file:///D:\Documents\3GPP\tsg_ran\WG2\TSGR2_116-e\Docs\R2-2110426.zip" TargetMode="External"/><Relationship Id="rId46" Type="http://schemas.openxmlformats.org/officeDocument/2006/relationships/footer" Target="footer1.xml"/><Relationship Id="rId20" Type="http://schemas.openxmlformats.org/officeDocument/2006/relationships/hyperlink" Target="file:///D:\Documents\3GPP\tsg_ran\WG2\TSGR2_116-e\Docs\R2-2109797.zip" TargetMode="External"/><Relationship Id="rId41" Type="http://schemas.openxmlformats.org/officeDocument/2006/relationships/hyperlink" Target="file:///D:\Documents\3GPP\tsg_ran\WG2\TSGR2_116-e\Docs\R2-2109797.zip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E9551B3FDDA24EBF0A209BAAD637CA" ma:contentTypeVersion="17" ma:contentTypeDescription="Skapa ett nytt dokument." ma:contentTypeScope="" ma:versionID="71002ee32f3e9848b12a4eac76b2daed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74ee4392e9a5fc26833f2337b6132f34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Egenskaper för enhetlig efterlevnadsprincip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Gränssnittsåtgärd för enhetlig efterlevnadsprincip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Props1.xml><?xml version="1.0" encoding="utf-8"?>
<ds:datastoreItem xmlns:ds="http://schemas.openxmlformats.org/officeDocument/2006/customXml" ds:itemID="{AF79EB53-1842-44EA-9215-A950D76E18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CC516DE-25B7-4E61-A2D0-C9A663A7304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287383E-0713-49B0-A8FE-57F5885957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91A02BB-CC74-4E5F-A4AE-28F1AE243DC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282d3b-eb4a-4b09-b61f-b9593442e28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2012</Words>
  <Characters>11292</Characters>
  <Application>Microsoft Office Word</Application>
  <DocSecurity>0</DocSecurity>
  <Lines>201</Lines>
  <Paragraphs>138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Pei Lin</dc:creator>
  <cp:lastModifiedBy>Ericsson</cp:lastModifiedBy>
  <cp:revision>5</cp:revision>
  <dcterms:created xsi:type="dcterms:W3CDTF">2021-11-03T11:53:00Z</dcterms:created>
  <dcterms:modified xsi:type="dcterms:W3CDTF">2021-11-03T18:49:00Z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_readonly">
    <vt:lpwstr/>
  </property>
  <property fmtid="{D5CDD505-2E9C-101B-9397-08002B2CF9AE}" pid="4" name="_change">
    <vt:lpwstr/>
  </property>
  <property fmtid="{D5CDD505-2E9C-101B-9397-08002B2CF9AE}" pid="5" name="_full-control">
    <vt:lpwstr/>
  </property>
  <property fmtid="{D5CDD505-2E9C-101B-9397-08002B2CF9AE}" pid="6" name="sflag">
    <vt:lpwstr>1610629435</vt:lpwstr>
  </property>
  <property fmtid="{D5CDD505-2E9C-101B-9397-08002B2CF9AE}" pid="7" name="ContentTypeId">
    <vt:lpwstr>0x010100F3E9551B3FDDA24EBF0A209BAAD637CA</vt:lpwstr>
  </property>
</Properties>
</file>