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46007" w14:textId="77777777" w:rsidR="00717CB8" w:rsidRDefault="002129FB">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w:t>
      </w:r>
      <w:r w:rsidR="00300762">
        <w:rPr>
          <w:rFonts w:ascii="Arial" w:eastAsia="Batang" w:hAnsi="Arial"/>
          <w:b/>
          <w:bCs/>
          <w:sz w:val="24"/>
          <w:szCs w:val="24"/>
          <w:lang w:eastAsia="ja-JP"/>
        </w:rPr>
        <w:t>6</w:t>
      </w:r>
      <w:r>
        <w:rPr>
          <w:rFonts w:ascii="Arial" w:eastAsia="Batang" w:hAnsi="Arial"/>
          <w:b/>
          <w:bCs/>
          <w:sz w:val="24"/>
          <w:szCs w:val="24"/>
          <w:lang w:eastAsia="ja-JP"/>
        </w:rPr>
        <w:t>-e</w:t>
      </w:r>
      <w:r>
        <w:rPr>
          <w:rFonts w:ascii="Arial" w:eastAsia="Batang" w:hAnsi="Arial"/>
          <w:b/>
          <w:bCs/>
          <w:sz w:val="24"/>
          <w:szCs w:val="24"/>
          <w:lang w:eastAsia="ja-JP"/>
        </w:rPr>
        <w:tab/>
      </w:r>
      <w:r w:rsidR="00FA01ED" w:rsidRPr="00FA01ED">
        <w:rPr>
          <w:rFonts w:ascii="Arial" w:eastAsia="Batang" w:hAnsi="Arial"/>
          <w:b/>
          <w:bCs/>
          <w:sz w:val="24"/>
          <w:szCs w:val="24"/>
          <w:lang w:eastAsia="ko-KR"/>
        </w:rPr>
        <w:t>R2-210</w:t>
      </w:r>
      <w:r w:rsidR="00300762">
        <w:rPr>
          <w:rFonts w:ascii="Arial" w:eastAsia="Batang" w:hAnsi="Arial"/>
          <w:b/>
          <w:bCs/>
          <w:sz w:val="24"/>
          <w:szCs w:val="24"/>
          <w:lang w:eastAsia="ko-KR"/>
        </w:rPr>
        <w:t>xxxx</w:t>
      </w:r>
    </w:p>
    <w:p w14:paraId="16146008" w14:textId="77777777" w:rsidR="00717CB8" w:rsidRDefault="002129FB">
      <w:pPr>
        <w:spacing w:after="120"/>
        <w:outlineLvl w:val="0"/>
        <w:rPr>
          <w:rFonts w:ascii="Arial" w:eastAsia="MS Mincho" w:hAnsi="Arial"/>
          <w:b/>
          <w:sz w:val="24"/>
          <w:lang w:val="en-US"/>
        </w:rPr>
      </w:pPr>
      <w:r>
        <w:rPr>
          <w:rFonts w:ascii="Arial" w:eastAsia="Malgun Gothic" w:hAnsi="Arial"/>
          <w:b/>
          <w:sz w:val="24"/>
        </w:rPr>
        <w:t xml:space="preserve">Online, </w:t>
      </w:r>
      <w:r w:rsidR="00C24CD4" w:rsidRPr="00C24CD4">
        <w:rPr>
          <w:rFonts w:ascii="Arial" w:eastAsia="Malgun Gothic" w:hAnsi="Arial"/>
          <w:b/>
          <w:sz w:val="24"/>
        </w:rPr>
        <w:t>November 1-12, 2021</w:t>
      </w:r>
    </w:p>
    <w:p w14:paraId="16146009" w14:textId="77777777" w:rsidR="00717CB8" w:rsidRDefault="00717CB8">
      <w:pPr>
        <w:pStyle w:val="af0"/>
        <w:ind w:rightChars="-212" w:right="-424"/>
        <w:jc w:val="both"/>
        <w:rPr>
          <w:rFonts w:ascii="Times New Roman" w:eastAsia="宋体" w:hAnsi="Times New Roman"/>
          <w:b w:val="0"/>
          <w:i w:val="0"/>
          <w:sz w:val="24"/>
          <w:lang w:val="en-US" w:eastAsia="zh-CN"/>
        </w:rPr>
      </w:pPr>
    </w:p>
    <w:p w14:paraId="1614600A" w14:textId="77777777" w:rsidR="00717CB8" w:rsidRDefault="002129FB">
      <w:r>
        <w:rPr>
          <w:rFonts w:ascii="Arial" w:hAnsi="Arial" w:cs="Arial"/>
          <w:b/>
          <w:sz w:val="22"/>
        </w:rPr>
        <w:t xml:space="preserve">Agenda Item: </w:t>
      </w:r>
      <w:r>
        <w:rPr>
          <w:rFonts w:ascii="Arial" w:hAnsi="Arial" w:cs="Arial"/>
          <w:b/>
          <w:sz w:val="22"/>
        </w:rPr>
        <w:tab/>
      </w:r>
      <w:r w:rsidR="005A1078" w:rsidRPr="005A1078">
        <w:rPr>
          <w:rFonts w:ascii="Arial" w:hAnsi="Arial" w:cs="Arial"/>
          <w:b/>
          <w:sz w:val="22"/>
        </w:rPr>
        <w:t>6.1.4.3</w:t>
      </w:r>
    </w:p>
    <w:p w14:paraId="1614600B" w14:textId="77777777" w:rsidR="00717CB8" w:rsidRDefault="002129FB">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1614600C" w14:textId="77777777" w:rsidR="00717CB8" w:rsidRDefault="002129FB">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w:t>
      </w:r>
      <w:r w:rsidR="005A1078">
        <w:rPr>
          <w:rFonts w:ascii="Arial" w:hAnsi="Arial" w:cs="Arial"/>
          <w:b/>
          <w:sz w:val="22"/>
        </w:rPr>
        <w:t xml:space="preserve"> </w:t>
      </w:r>
      <w:r w:rsidR="005A1078" w:rsidRPr="005A1078">
        <w:rPr>
          <w:rFonts w:ascii="Arial" w:hAnsi="Arial" w:cs="Arial"/>
          <w:b/>
          <w:sz w:val="22"/>
        </w:rPr>
        <w:t>[AT116-e</w:t>
      </w:r>
      <w:proofErr w:type="gramStart"/>
      <w:r w:rsidR="005A1078" w:rsidRPr="005A1078">
        <w:rPr>
          <w:rFonts w:ascii="Arial" w:hAnsi="Arial" w:cs="Arial"/>
          <w:b/>
          <w:sz w:val="22"/>
        </w:rPr>
        <w:t>][</w:t>
      </w:r>
      <w:proofErr w:type="gramEnd"/>
      <w:r w:rsidR="005A1078" w:rsidRPr="005A1078">
        <w:rPr>
          <w:rFonts w:ascii="Arial" w:hAnsi="Arial" w:cs="Arial"/>
          <w:b/>
          <w:sz w:val="22"/>
        </w:rPr>
        <w:t>013][N</w:t>
      </w:r>
      <w:r w:rsidR="005A1078">
        <w:rPr>
          <w:rFonts w:ascii="Arial" w:hAnsi="Arial" w:cs="Arial"/>
          <w:b/>
          <w:sz w:val="22"/>
        </w:rPr>
        <w:t>R16] UE capabilities II</w:t>
      </w:r>
    </w:p>
    <w:p w14:paraId="1614600D" w14:textId="77777777" w:rsidR="00717CB8" w:rsidRDefault="002129FB">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614600E" w14:textId="77777777" w:rsidR="00717CB8" w:rsidRDefault="002129FB">
      <w:pPr>
        <w:pStyle w:val="1"/>
        <w:numPr>
          <w:ilvl w:val="0"/>
          <w:numId w:val="10"/>
        </w:numPr>
        <w:rPr>
          <w:rFonts w:eastAsia="宋体" w:cs="Arial"/>
          <w:lang w:eastAsia="zh-CN"/>
        </w:rPr>
      </w:pPr>
      <w:r>
        <w:rPr>
          <w:rFonts w:eastAsia="宋体" w:cs="Arial"/>
          <w:lang w:eastAsia="zh-CN"/>
        </w:rPr>
        <w:t>Introduction</w:t>
      </w:r>
    </w:p>
    <w:bookmarkEnd w:id="0"/>
    <w:p w14:paraId="1614600F" w14:textId="77777777" w:rsidR="00717CB8" w:rsidRPr="00077651" w:rsidRDefault="002129FB">
      <w:pPr>
        <w:rPr>
          <w:rFonts w:ascii="Arial" w:eastAsiaTheme="minorEastAsia" w:hAnsi="Arial" w:cs="Arial"/>
          <w:szCs w:val="22"/>
          <w:lang w:val="en-US" w:eastAsia="ja-JP"/>
        </w:rPr>
      </w:pPr>
      <w:r w:rsidRPr="00077651">
        <w:rPr>
          <w:rFonts w:ascii="Arial" w:eastAsiaTheme="minorEastAsia" w:hAnsi="Arial" w:cs="Arial"/>
          <w:szCs w:val="22"/>
          <w:lang w:val="en-US" w:eastAsia="ja-JP"/>
        </w:rPr>
        <w:t>This document summarizes the following offline discussion.</w:t>
      </w:r>
    </w:p>
    <w:p w14:paraId="16146010" w14:textId="77777777" w:rsidR="005A1078" w:rsidRDefault="005A1078" w:rsidP="005A1078">
      <w:pPr>
        <w:pStyle w:val="EmailDiscussion"/>
        <w:tabs>
          <w:tab w:val="clear" w:pos="1710"/>
          <w:tab w:val="num" w:pos="1619"/>
        </w:tabs>
        <w:spacing w:line="240" w:lineRule="auto"/>
        <w:ind w:left="1619"/>
        <w:jc w:val="left"/>
      </w:pPr>
      <w:r>
        <w:t>[AT116-e][013][NR16] UE capabilities II (Huawei)</w:t>
      </w:r>
    </w:p>
    <w:p w14:paraId="16146011" w14:textId="77777777" w:rsidR="005A1078" w:rsidRDefault="005A1078" w:rsidP="005A1078">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 w:tooltip="D:Documents3GPPtsg_ranWG2TSGR2_116-eDocsR2-2111058.zip" w:history="1">
        <w:r w:rsidRPr="00B46812">
          <w:rPr>
            <w:rStyle w:val="afa"/>
          </w:rPr>
          <w:t>R2-2111058</w:t>
        </w:r>
      </w:hyperlink>
      <w:r>
        <w:t xml:space="preserve">, </w:t>
      </w:r>
      <w:hyperlink r:id="rId13" w:tooltip="D:Documents3GPPtsg_ranWG2TSGR2_116-eDocsR2-2110777.zip" w:history="1">
        <w:r w:rsidRPr="00B46812">
          <w:rPr>
            <w:rStyle w:val="afa"/>
          </w:rPr>
          <w:t>R2-2110777</w:t>
        </w:r>
      </w:hyperlink>
      <w:r>
        <w:t xml:space="preserve">, </w:t>
      </w:r>
      <w:hyperlink r:id="rId14" w:tooltip="D:Documents3GPPtsg_ranWG2TSGR2_116-eDocsR2-2110483.zip" w:history="1">
        <w:r w:rsidRPr="00B46812">
          <w:rPr>
            <w:rStyle w:val="afa"/>
          </w:rPr>
          <w:t>R2-2110483</w:t>
        </w:r>
      </w:hyperlink>
      <w:r>
        <w:t xml:space="preserve">, </w:t>
      </w:r>
      <w:hyperlink r:id="rId15" w:tooltip="D:Documents3GPPtsg_ranWG2TSGR2_116-eDocsR2-2110484.zip" w:history="1">
        <w:r w:rsidRPr="00B46812">
          <w:rPr>
            <w:rStyle w:val="afa"/>
          </w:rPr>
          <w:t>R2-2110484</w:t>
        </w:r>
      </w:hyperlink>
      <w:r>
        <w:t xml:space="preserve">, </w:t>
      </w:r>
      <w:hyperlink r:id="rId16" w:tooltip="D:Documents3GPPtsg_ranWG2TSGR2_116-eDocsR2-2110780.zip" w:history="1">
        <w:r w:rsidRPr="00B46812">
          <w:rPr>
            <w:rStyle w:val="afa"/>
          </w:rPr>
          <w:t>R2-2110780</w:t>
        </w:r>
      </w:hyperlink>
      <w:r>
        <w:t xml:space="preserve">, </w:t>
      </w:r>
      <w:hyperlink r:id="rId17" w:tooltip="D:Documents3GPPtsg_ranWG2TSGR2_116-eDocsR2-2110627.zip" w:history="1">
        <w:r w:rsidRPr="00B46812">
          <w:rPr>
            <w:rStyle w:val="afa"/>
          </w:rPr>
          <w:t>R2-2110627</w:t>
        </w:r>
      </w:hyperlink>
      <w:r>
        <w:t xml:space="preserve">, </w:t>
      </w:r>
      <w:hyperlink r:id="rId18" w:tooltip="D:Documents3GPPtsg_ranWG2TSGR2_116-eDocsR2-2110628.zip" w:history="1">
        <w:r w:rsidRPr="00B46812">
          <w:rPr>
            <w:rStyle w:val="afa"/>
          </w:rPr>
          <w:t>R2-2110628</w:t>
        </w:r>
      </w:hyperlink>
      <w:r>
        <w:t xml:space="preserve">, </w:t>
      </w:r>
      <w:hyperlink r:id="rId19" w:tooltip="D:Documents3GPPtsg_ranWG2TSGR2_116-eDocsR2-2110629.zip" w:history="1">
        <w:r w:rsidRPr="00B46812">
          <w:rPr>
            <w:rStyle w:val="afa"/>
          </w:rPr>
          <w:t>R2-2110629</w:t>
        </w:r>
      </w:hyperlink>
      <w:r>
        <w:t xml:space="preserve">, </w:t>
      </w:r>
      <w:hyperlink r:id="rId20" w:tooltip="D:Documents3GPPtsg_ranWG2TSGR2_116-eDocsR2-2110973.zip" w:history="1">
        <w:r w:rsidRPr="00B46812">
          <w:rPr>
            <w:rStyle w:val="afa"/>
          </w:rPr>
          <w:t>R2-2110973</w:t>
        </w:r>
      </w:hyperlink>
      <w:r>
        <w:t>,</w:t>
      </w:r>
    </w:p>
    <w:p w14:paraId="16146012" w14:textId="77777777" w:rsidR="005A1078" w:rsidRDefault="005A1078" w:rsidP="005A1078">
      <w:pPr>
        <w:pStyle w:val="EmailDiscussion2"/>
      </w:pPr>
      <w:r>
        <w:tab/>
        <w:t xml:space="preserve">Intended outcome: </w:t>
      </w:r>
      <w:r w:rsidRPr="00E14330">
        <w:t xml:space="preserve">Report, </w:t>
      </w:r>
      <w:r>
        <w:t>Agreed CRs if applicable</w:t>
      </w:r>
    </w:p>
    <w:p w14:paraId="16146013" w14:textId="77777777" w:rsidR="00717CB8" w:rsidRPr="00077651" w:rsidRDefault="005A1078" w:rsidP="00077651">
      <w:pPr>
        <w:pStyle w:val="EmailDiscussion2"/>
      </w:pPr>
      <w:r>
        <w:tab/>
        <w:t>Deadline: Schedule 1</w:t>
      </w:r>
    </w:p>
    <w:p w14:paraId="16146014" w14:textId="77777777" w:rsidR="00717CB8" w:rsidRDefault="002129FB">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17CB8" w:rsidRPr="00907D9E" w14:paraId="16146017" w14:textId="77777777">
        <w:tc>
          <w:tcPr>
            <w:tcW w:w="3510" w:type="dxa"/>
            <w:shd w:val="clear" w:color="auto" w:fill="auto"/>
          </w:tcPr>
          <w:p w14:paraId="16146015" w14:textId="77777777" w:rsidR="00717CB8" w:rsidRPr="00907D9E" w:rsidRDefault="002129FB">
            <w:pPr>
              <w:widowControl w:val="0"/>
              <w:spacing w:after="160"/>
              <w:rPr>
                <w:rFonts w:ascii="Arial" w:eastAsia="等线" w:hAnsi="Arial" w:cs="Arial"/>
                <w:szCs w:val="22"/>
                <w:lang w:eastAsia="zh-CN"/>
              </w:rPr>
            </w:pPr>
            <w:r w:rsidRPr="00907D9E">
              <w:rPr>
                <w:rFonts w:ascii="Arial" w:eastAsia="等线" w:hAnsi="Arial" w:cs="Arial"/>
                <w:bCs/>
                <w:szCs w:val="21"/>
                <w:lang w:eastAsia="zh-CN"/>
              </w:rPr>
              <w:t>Company</w:t>
            </w:r>
          </w:p>
        </w:tc>
        <w:tc>
          <w:tcPr>
            <w:tcW w:w="6119" w:type="dxa"/>
            <w:shd w:val="clear" w:color="auto" w:fill="auto"/>
          </w:tcPr>
          <w:p w14:paraId="16146016" w14:textId="77777777" w:rsidR="00717CB8" w:rsidRPr="00907D9E" w:rsidRDefault="002129FB">
            <w:pPr>
              <w:widowControl w:val="0"/>
              <w:spacing w:after="160"/>
              <w:rPr>
                <w:rFonts w:ascii="Arial" w:eastAsia="等线" w:hAnsi="Arial" w:cs="Arial"/>
                <w:bCs/>
                <w:szCs w:val="21"/>
                <w:lang w:eastAsia="zh-CN"/>
              </w:rPr>
            </w:pPr>
            <w:r w:rsidRPr="00907D9E">
              <w:rPr>
                <w:rFonts w:ascii="Arial" w:eastAsia="等线" w:hAnsi="Arial" w:cs="Arial"/>
                <w:bCs/>
                <w:szCs w:val="21"/>
                <w:lang w:eastAsia="zh-CN"/>
              </w:rPr>
              <w:t>Email</w:t>
            </w:r>
          </w:p>
        </w:tc>
      </w:tr>
      <w:tr w:rsidR="00717CB8" w:rsidRPr="00907D9E" w14:paraId="1614601A" w14:textId="77777777">
        <w:tc>
          <w:tcPr>
            <w:tcW w:w="3510" w:type="dxa"/>
            <w:shd w:val="clear" w:color="auto" w:fill="auto"/>
          </w:tcPr>
          <w:p w14:paraId="16146018" w14:textId="7F857E73"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16146019" w14:textId="2F3FC3D1"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717CB8" w:rsidRPr="00907D9E" w14:paraId="1614601D" w14:textId="77777777">
        <w:tc>
          <w:tcPr>
            <w:tcW w:w="3510" w:type="dxa"/>
            <w:shd w:val="clear" w:color="auto" w:fill="auto"/>
          </w:tcPr>
          <w:p w14:paraId="1614601B" w14:textId="68B5610F"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1614601C" w14:textId="3F5B6404"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65D12" w:rsidRPr="00907D9E" w14:paraId="16146020" w14:textId="77777777">
        <w:tc>
          <w:tcPr>
            <w:tcW w:w="3510" w:type="dxa"/>
            <w:shd w:val="clear" w:color="auto" w:fill="auto"/>
          </w:tcPr>
          <w:p w14:paraId="1614601E" w14:textId="1F5A58BC"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hint="eastAsia"/>
                <w:bCs/>
                <w:szCs w:val="21"/>
                <w:lang w:eastAsia="zh-CN"/>
              </w:rPr>
              <w:t>O</w:t>
            </w:r>
            <w:r>
              <w:rPr>
                <w:rFonts w:ascii="Arial" w:eastAsia="等线" w:hAnsi="Arial" w:cs="Arial"/>
                <w:bCs/>
                <w:szCs w:val="21"/>
                <w:lang w:eastAsia="zh-CN"/>
              </w:rPr>
              <w:t>PPO</w:t>
            </w:r>
            <w:r>
              <w:rPr>
                <w:rFonts w:ascii="Arial" w:eastAsia="等线" w:hAnsi="Arial" w:cs="Arial"/>
                <w:bCs/>
                <w:szCs w:val="21"/>
                <w:lang w:eastAsia="zh-CN"/>
              </w:rPr>
              <w:t>1</w:t>
            </w:r>
          </w:p>
        </w:tc>
        <w:tc>
          <w:tcPr>
            <w:tcW w:w="6119" w:type="dxa"/>
            <w:shd w:val="clear" w:color="auto" w:fill="auto"/>
          </w:tcPr>
          <w:p w14:paraId="1614601F" w14:textId="1F12B72A"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bCs/>
                <w:szCs w:val="21"/>
                <w:lang w:eastAsia="zh-CN"/>
              </w:rPr>
              <w:t xml:space="preserve">qianxi.lu@oppo.com </w:t>
            </w:r>
          </w:p>
        </w:tc>
      </w:tr>
      <w:tr w:rsidR="00065D12" w:rsidRPr="00907D9E" w14:paraId="16146023" w14:textId="77777777">
        <w:tc>
          <w:tcPr>
            <w:tcW w:w="3510" w:type="dxa"/>
            <w:shd w:val="clear" w:color="auto" w:fill="auto"/>
          </w:tcPr>
          <w:p w14:paraId="16146021" w14:textId="2C099BE7"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bCs/>
                <w:szCs w:val="21"/>
                <w:lang w:eastAsia="zh-CN"/>
              </w:rPr>
              <w:t>OPPO2</w:t>
            </w:r>
          </w:p>
        </w:tc>
        <w:tc>
          <w:tcPr>
            <w:tcW w:w="6119" w:type="dxa"/>
            <w:shd w:val="clear" w:color="auto" w:fill="auto"/>
          </w:tcPr>
          <w:p w14:paraId="16146022" w14:textId="07AEB800"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bCs/>
                <w:szCs w:val="21"/>
                <w:lang w:eastAsia="zh-CN"/>
              </w:rPr>
              <w:t>duzhongda@oppo.com</w:t>
            </w:r>
          </w:p>
        </w:tc>
      </w:tr>
      <w:tr w:rsidR="00717CB8" w:rsidRPr="00907D9E" w14:paraId="16146026" w14:textId="77777777">
        <w:tc>
          <w:tcPr>
            <w:tcW w:w="3510" w:type="dxa"/>
            <w:shd w:val="clear" w:color="auto" w:fill="auto"/>
          </w:tcPr>
          <w:p w14:paraId="16146024" w14:textId="77777777" w:rsidR="00717CB8" w:rsidRPr="00907D9E" w:rsidRDefault="00717CB8">
            <w:pPr>
              <w:widowControl w:val="0"/>
              <w:spacing w:after="160"/>
              <w:rPr>
                <w:rFonts w:ascii="Arial" w:eastAsiaTheme="minorEastAsia" w:hAnsi="Arial" w:cs="Arial"/>
                <w:bCs/>
                <w:szCs w:val="21"/>
                <w:lang w:eastAsia="ja-JP"/>
              </w:rPr>
            </w:pPr>
          </w:p>
        </w:tc>
        <w:tc>
          <w:tcPr>
            <w:tcW w:w="6119" w:type="dxa"/>
            <w:shd w:val="clear" w:color="auto" w:fill="auto"/>
          </w:tcPr>
          <w:p w14:paraId="16146025" w14:textId="77777777" w:rsidR="00717CB8" w:rsidRPr="00907D9E" w:rsidRDefault="00717CB8">
            <w:pPr>
              <w:widowControl w:val="0"/>
              <w:spacing w:after="160"/>
              <w:rPr>
                <w:rFonts w:ascii="Arial" w:eastAsiaTheme="minorEastAsia" w:hAnsi="Arial" w:cs="Arial"/>
                <w:bCs/>
                <w:szCs w:val="21"/>
                <w:lang w:eastAsia="ja-JP"/>
              </w:rPr>
            </w:pPr>
          </w:p>
        </w:tc>
      </w:tr>
      <w:tr w:rsidR="00717CB8" w:rsidRPr="00907D9E" w14:paraId="16146029" w14:textId="77777777">
        <w:tc>
          <w:tcPr>
            <w:tcW w:w="3510" w:type="dxa"/>
            <w:shd w:val="clear" w:color="auto" w:fill="auto"/>
          </w:tcPr>
          <w:p w14:paraId="16146027"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28"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2C" w14:textId="77777777">
        <w:tc>
          <w:tcPr>
            <w:tcW w:w="3510" w:type="dxa"/>
            <w:shd w:val="clear" w:color="auto" w:fill="auto"/>
          </w:tcPr>
          <w:p w14:paraId="1614602A"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2B"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2F" w14:textId="77777777">
        <w:tc>
          <w:tcPr>
            <w:tcW w:w="3510" w:type="dxa"/>
            <w:shd w:val="clear" w:color="auto" w:fill="auto"/>
          </w:tcPr>
          <w:p w14:paraId="1614602D"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2E"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2" w14:textId="77777777">
        <w:tc>
          <w:tcPr>
            <w:tcW w:w="3510" w:type="dxa"/>
            <w:shd w:val="clear" w:color="auto" w:fill="auto"/>
          </w:tcPr>
          <w:p w14:paraId="16146030"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1"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5" w14:textId="77777777">
        <w:tc>
          <w:tcPr>
            <w:tcW w:w="3510" w:type="dxa"/>
            <w:shd w:val="clear" w:color="auto" w:fill="auto"/>
          </w:tcPr>
          <w:p w14:paraId="16146033"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4"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8" w14:textId="77777777">
        <w:tc>
          <w:tcPr>
            <w:tcW w:w="3510" w:type="dxa"/>
            <w:shd w:val="clear" w:color="auto" w:fill="auto"/>
          </w:tcPr>
          <w:p w14:paraId="16146036"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7"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B" w14:textId="77777777">
        <w:tc>
          <w:tcPr>
            <w:tcW w:w="3510" w:type="dxa"/>
            <w:shd w:val="clear" w:color="auto" w:fill="auto"/>
          </w:tcPr>
          <w:p w14:paraId="16146039"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A"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E" w14:textId="77777777">
        <w:tc>
          <w:tcPr>
            <w:tcW w:w="3510" w:type="dxa"/>
            <w:shd w:val="clear" w:color="auto" w:fill="auto"/>
          </w:tcPr>
          <w:p w14:paraId="1614603C" w14:textId="77777777" w:rsidR="00717CB8" w:rsidRPr="00907D9E" w:rsidRDefault="00717CB8">
            <w:pPr>
              <w:widowControl w:val="0"/>
              <w:spacing w:after="160"/>
              <w:rPr>
                <w:rFonts w:ascii="Arial" w:eastAsia="Malgun Gothic" w:hAnsi="Arial" w:cs="Arial"/>
                <w:bCs/>
                <w:szCs w:val="21"/>
                <w:lang w:eastAsia="ko-KR"/>
              </w:rPr>
            </w:pPr>
          </w:p>
        </w:tc>
        <w:tc>
          <w:tcPr>
            <w:tcW w:w="6119" w:type="dxa"/>
            <w:shd w:val="clear" w:color="auto" w:fill="auto"/>
          </w:tcPr>
          <w:p w14:paraId="1614603D" w14:textId="77777777" w:rsidR="00717CB8" w:rsidRPr="00907D9E" w:rsidRDefault="00717CB8">
            <w:pPr>
              <w:widowControl w:val="0"/>
              <w:spacing w:after="160"/>
              <w:rPr>
                <w:rFonts w:ascii="Arial" w:eastAsia="Malgun Gothic" w:hAnsi="Arial" w:cs="Arial"/>
                <w:bCs/>
                <w:szCs w:val="21"/>
                <w:lang w:eastAsia="ko-KR"/>
              </w:rPr>
            </w:pPr>
          </w:p>
        </w:tc>
      </w:tr>
    </w:tbl>
    <w:p w14:paraId="1614603F" w14:textId="77777777" w:rsidR="00717CB8" w:rsidRPr="000C192E" w:rsidRDefault="00717CB8">
      <w:pPr>
        <w:spacing w:after="0"/>
        <w:rPr>
          <w:rFonts w:ascii="Arial" w:hAnsi="Arial" w:cs="Arial"/>
          <w:sz w:val="32"/>
          <w:lang w:eastAsia="zh-CN"/>
        </w:rPr>
      </w:pPr>
    </w:p>
    <w:p w14:paraId="16146040" w14:textId="77777777" w:rsidR="00717CB8" w:rsidRDefault="002129FB">
      <w:pPr>
        <w:pStyle w:val="1"/>
        <w:numPr>
          <w:ilvl w:val="0"/>
          <w:numId w:val="10"/>
        </w:numPr>
        <w:rPr>
          <w:lang w:eastAsia="zh-CN"/>
        </w:rPr>
      </w:pPr>
      <w:r>
        <w:rPr>
          <w:rFonts w:eastAsia="宋体" w:cs="Arial"/>
          <w:lang w:eastAsia="zh-CN"/>
        </w:rPr>
        <w:lastRenderedPageBreak/>
        <w:t>Discussion</w:t>
      </w:r>
    </w:p>
    <w:p w14:paraId="16146041" w14:textId="77777777" w:rsidR="00717CB8" w:rsidRDefault="002129FB">
      <w:pPr>
        <w:pStyle w:val="20"/>
        <w:numPr>
          <w:ilvl w:val="1"/>
          <w:numId w:val="10"/>
        </w:numPr>
        <w:rPr>
          <w:lang w:eastAsia="zh-CN"/>
        </w:rPr>
      </w:pPr>
      <w:r>
        <w:t>Part 1: Intended to determine agreeable parts</w:t>
      </w:r>
    </w:p>
    <w:p w14:paraId="16146042" w14:textId="77777777" w:rsidR="00E1536B" w:rsidRDefault="001D27CE" w:rsidP="00E1536B">
      <w:pPr>
        <w:pStyle w:val="3"/>
        <w:rPr>
          <w:sz w:val="24"/>
          <w:u w:val="single"/>
        </w:rPr>
      </w:pPr>
      <w:r w:rsidRPr="001D27CE">
        <w:rPr>
          <w:sz w:val="24"/>
          <w:u w:val="single"/>
        </w:rPr>
        <w:t>UL TX Switching (MIMO layer reporting)</w:t>
      </w:r>
    </w:p>
    <w:p w14:paraId="16146043" w14:textId="77777777" w:rsidR="001D27CE" w:rsidRDefault="00902426" w:rsidP="001D27CE">
      <w:pPr>
        <w:pStyle w:val="Doc-title"/>
      </w:pPr>
      <w:hyperlink r:id="rId21" w:tooltip="D:Documents3GPPtsg_ranWG2TSGR2_116-eDocsR2-2111058.zip" w:history="1">
        <w:r w:rsidR="001D27CE" w:rsidRPr="00B46812">
          <w:rPr>
            <w:rStyle w:val="afa"/>
          </w:rPr>
          <w:t>R2-2111058</w:t>
        </w:r>
      </w:hyperlink>
      <w:r w:rsidR="001D27CE">
        <w:tab/>
        <w:t>Clarification on UL MIMO layer reporting for 1Tx-2Tx switching</w:t>
      </w:r>
      <w:r w:rsidR="001D27CE">
        <w:tab/>
        <w:t xml:space="preserve">Huawei, </w:t>
      </w:r>
      <w:proofErr w:type="spellStart"/>
      <w:r w:rsidR="001D27CE">
        <w:t>HiSilicon</w:t>
      </w:r>
      <w:proofErr w:type="spellEnd"/>
      <w:r w:rsidR="001D27CE">
        <w:t>, China Telecom, Apple</w:t>
      </w:r>
      <w:r w:rsidR="001D27CE">
        <w:tab/>
        <w:t>CR</w:t>
      </w:r>
      <w:r w:rsidR="001D27CE">
        <w:tab/>
        <w:t>Rel-16</w:t>
      </w:r>
      <w:r w:rsidR="001D27CE">
        <w:tab/>
        <w:t>38.306</w:t>
      </w:r>
      <w:r w:rsidR="001D27CE">
        <w:tab/>
        <w:t>16.6.0</w:t>
      </w:r>
      <w:r w:rsidR="001D27CE">
        <w:tab/>
        <w:t>0661</w:t>
      </w:r>
      <w:r w:rsidR="001D27CE">
        <w:tab/>
        <w:t>-</w:t>
      </w:r>
      <w:r w:rsidR="001D27CE">
        <w:tab/>
        <w:t>F</w:t>
      </w:r>
      <w:r w:rsidR="001D27CE">
        <w:tab/>
        <w:t>NR_RF_FR1-Core\</w:t>
      </w:r>
    </w:p>
    <w:p w14:paraId="16146044" w14:textId="77777777" w:rsidR="001D27CE" w:rsidRDefault="00902426" w:rsidP="001D27CE">
      <w:pPr>
        <w:pStyle w:val="Doc-title"/>
      </w:pPr>
      <w:hyperlink r:id="rId22" w:tooltip="D:Documents3GPPtsg_ranWG2TSGR2_116-eDocsR2-2110777.zip" w:history="1">
        <w:r w:rsidR="001D27CE" w:rsidRPr="00B46812">
          <w:rPr>
            <w:rStyle w:val="afa"/>
          </w:rPr>
          <w:t>R2-2110777</w:t>
        </w:r>
      </w:hyperlink>
      <w:r w:rsidR="001D27CE">
        <w:tab/>
        <w:t>Support of UL Tx switching and relation with further enhancements</w:t>
      </w:r>
      <w:r w:rsidR="001D27CE">
        <w:tab/>
        <w:t>Ericsson</w:t>
      </w:r>
      <w:r w:rsidR="001D27CE">
        <w:tab/>
        <w:t>discussion</w:t>
      </w:r>
    </w:p>
    <w:p w14:paraId="16146045" w14:textId="77777777" w:rsidR="009E21D0" w:rsidRPr="009E21D0" w:rsidRDefault="00EA1E5B" w:rsidP="009E21D0">
      <w:pPr>
        <w:spacing w:before="240"/>
        <w:rPr>
          <w:rFonts w:ascii="Arial" w:hAnsi="Arial" w:cs="Arial"/>
          <w:lang w:eastAsia="zh-CN"/>
        </w:rPr>
      </w:pPr>
      <w:r>
        <w:rPr>
          <w:rFonts w:ascii="Arial" w:hAnsi="Arial" w:cs="Arial"/>
          <w:lang w:eastAsia="zh-CN"/>
        </w:rPr>
        <w:t>In RAN2</w:t>
      </w:r>
      <w:r w:rsidR="009E21D0" w:rsidRPr="009E21D0">
        <w:rPr>
          <w:rFonts w:ascii="Arial" w:hAnsi="Arial" w:cs="Arial"/>
          <w:lang w:eastAsia="zh-CN"/>
        </w:rPr>
        <w:t>#115</w:t>
      </w:r>
      <w:r>
        <w:rPr>
          <w:rFonts w:ascii="Arial" w:hAnsi="Arial" w:cs="Arial"/>
          <w:lang w:eastAsia="zh-CN"/>
        </w:rPr>
        <w:t>-</w:t>
      </w:r>
      <w:r w:rsidR="009E21D0" w:rsidRPr="009E21D0">
        <w:rPr>
          <w:rFonts w:ascii="Arial" w:hAnsi="Arial" w:cs="Arial"/>
          <w:lang w:eastAsia="zh-CN"/>
        </w:rPr>
        <w:t xml:space="preserve">e meeting, the following two interpretations about Rel-16 UE capability reporting of UL </w:t>
      </w:r>
      <w:proofErr w:type="gramStart"/>
      <w:r w:rsidR="009E21D0" w:rsidRPr="009E21D0">
        <w:rPr>
          <w:rFonts w:ascii="Arial" w:hAnsi="Arial" w:cs="Arial"/>
          <w:lang w:eastAsia="zh-CN"/>
        </w:rPr>
        <w:t>Tx</w:t>
      </w:r>
      <w:proofErr w:type="gramEnd"/>
      <w:r w:rsidR="009E21D0" w:rsidRPr="009E21D0">
        <w:rPr>
          <w:rFonts w:ascii="Arial" w:hAnsi="Arial" w:cs="Arial"/>
          <w:lang w:eastAsia="zh-CN"/>
        </w:rPr>
        <w:t xml:space="preserve"> switching have been discussed.</w:t>
      </w:r>
      <w:r w:rsidR="004E5947" w:rsidRPr="004E5947">
        <w:rPr>
          <w:rFonts w:ascii="Arial" w:hAnsi="Arial" w:cs="Arial"/>
        </w:rPr>
        <w:t xml:space="preserve"> </w:t>
      </w:r>
      <w:r w:rsidR="00330317">
        <w:rPr>
          <w:rFonts w:ascii="Arial" w:hAnsi="Arial" w:cs="Arial"/>
        </w:rPr>
        <w:t xml:space="preserve">After the discussion during the meeting and post-meeting email discussion, </w:t>
      </w:r>
      <w:r w:rsidR="00330317" w:rsidRPr="00330317">
        <w:rPr>
          <w:rFonts w:ascii="Arial" w:hAnsi="Arial" w:cs="Arial"/>
        </w:rPr>
        <w:t xml:space="preserve">companies </w:t>
      </w:r>
      <w:r w:rsidR="00330317">
        <w:rPr>
          <w:rFonts w:ascii="Arial" w:hAnsi="Arial" w:cs="Arial"/>
        </w:rPr>
        <w:t>agreed</w:t>
      </w:r>
      <w:r w:rsidR="00330317" w:rsidRPr="00330317">
        <w:rPr>
          <w:rFonts w:ascii="Arial" w:hAnsi="Arial" w:cs="Arial"/>
        </w:rPr>
        <w:t xml:space="preserve"> to go for interpretation 2, </w:t>
      </w:r>
      <w:r w:rsidR="00330317">
        <w:rPr>
          <w:rFonts w:ascii="Arial" w:hAnsi="Arial" w:cs="Arial"/>
        </w:rPr>
        <w:t xml:space="preserve">thus </w:t>
      </w:r>
      <w:r w:rsidR="004E5947">
        <w:rPr>
          <w:rFonts w:ascii="Arial" w:hAnsi="Arial" w:cs="Arial"/>
        </w:rPr>
        <w:t>I</w:t>
      </w:r>
      <w:r w:rsidR="004E5947" w:rsidRPr="009E21D0">
        <w:rPr>
          <w:rFonts w:ascii="Arial" w:hAnsi="Arial" w:cs="Arial"/>
        </w:rPr>
        <w:t xml:space="preserve">nterpretation 2 </w:t>
      </w:r>
      <w:r w:rsidR="004E5947">
        <w:rPr>
          <w:rFonts w:ascii="Arial" w:hAnsi="Arial" w:cs="Arial"/>
        </w:rPr>
        <w:t xml:space="preserve">was </w:t>
      </w:r>
      <w:r w:rsidR="00330317">
        <w:rPr>
          <w:rFonts w:ascii="Arial" w:hAnsi="Arial" w:cs="Arial"/>
        </w:rPr>
        <w:t>adopted in Rel-17 running CR. For Rel-16 spec change</w:t>
      </w:r>
      <w:r w:rsidR="004E5947" w:rsidRPr="009E21D0">
        <w:rPr>
          <w:rFonts w:ascii="Arial" w:hAnsi="Arial" w:cs="Arial"/>
        </w:rPr>
        <w:t xml:space="preserve">, </w:t>
      </w:r>
      <w:r w:rsidR="00330317">
        <w:rPr>
          <w:rFonts w:ascii="Arial" w:hAnsi="Arial" w:cs="Arial"/>
        </w:rPr>
        <w:t xml:space="preserve">since it was not the scope of Rel-17 discussion, no corresponding CR was agreed and rapporteur suggested companies to bring CRs in later meeting for discussion. </w:t>
      </w:r>
    </w:p>
    <w:p w14:paraId="16146046" w14:textId="77777777" w:rsidR="009E21D0" w:rsidRPr="009E21D0" w:rsidRDefault="009E21D0" w:rsidP="009E21D0">
      <w:pPr>
        <w:ind w:leftChars="100" w:left="200"/>
        <w:rPr>
          <w:rFonts w:ascii="Arial" w:hAnsi="Arial" w:cs="Arial"/>
          <w:lang w:eastAsia="zh-CN"/>
        </w:rPr>
      </w:pPr>
      <w:r w:rsidRPr="00880F05">
        <w:rPr>
          <w:rFonts w:ascii="Arial" w:hAnsi="Arial" w:cs="Arial"/>
          <w:b/>
          <w:lang w:eastAsia="zh-CN"/>
        </w:rPr>
        <w:t>Interpretation 1</w:t>
      </w:r>
      <w:r w:rsidRPr="009E21D0">
        <w:rPr>
          <w:rFonts w:ascii="Arial" w:hAnsi="Arial" w:cs="Arial"/>
          <w:lang w:eastAsia="zh-CN"/>
        </w:rPr>
        <w:t>: The UE can signal 2layer-2layer in a feature set row of the band pair. And either band can be used as carrier 2 in 1Tx-2Tx switching.</w:t>
      </w:r>
    </w:p>
    <w:p w14:paraId="16146047" w14:textId="77777777" w:rsidR="00E1536B" w:rsidRDefault="009E21D0" w:rsidP="004E5947">
      <w:pPr>
        <w:ind w:leftChars="100" w:left="200"/>
        <w:rPr>
          <w:rFonts w:ascii="Arial" w:hAnsi="Arial" w:cs="Arial"/>
        </w:rPr>
      </w:pPr>
      <w:r w:rsidRPr="00880F05">
        <w:rPr>
          <w:rFonts w:ascii="Arial" w:hAnsi="Arial" w:cs="Arial"/>
          <w:b/>
          <w:lang w:eastAsia="zh-CN"/>
        </w:rPr>
        <w:t>Interpretation 2</w:t>
      </w:r>
      <w:r w:rsidRPr="009E21D0">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6146048" w14:textId="77777777" w:rsidR="00EA1E5B" w:rsidRPr="000128F7" w:rsidRDefault="00EA1E5B" w:rsidP="00EA1E5B">
      <w:pPr>
        <w:widowControl w:val="0"/>
        <w:spacing w:after="160"/>
        <w:rPr>
          <w:rFonts w:ascii="Arial" w:eastAsia="等线" w:hAnsi="Arial" w:cs="Arial"/>
          <w:b/>
          <w:bCs/>
          <w:lang w:eastAsia="zh-CN"/>
        </w:rPr>
      </w:pPr>
      <w:r w:rsidRPr="000128F7">
        <w:rPr>
          <w:rFonts w:ascii="Arial" w:eastAsia="等线" w:hAnsi="Arial" w:cs="Arial"/>
          <w:b/>
          <w:bCs/>
          <w:lang w:eastAsia="zh-CN"/>
        </w:rPr>
        <w:t>Q</w:t>
      </w:r>
      <w:r>
        <w:rPr>
          <w:rFonts w:ascii="Arial" w:eastAsia="等线" w:hAnsi="Arial" w:cs="Arial"/>
          <w:b/>
          <w:bCs/>
          <w:lang w:eastAsia="zh-CN"/>
        </w:rPr>
        <w:t xml:space="preserve">1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w:t>
      </w:r>
      <w:r w:rsidRPr="00EA1E5B">
        <w:rPr>
          <w:rFonts w:ascii="Arial" w:eastAsia="等线" w:hAnsi="Arial" w:cs="Arial"/>
          <w:b/>
          <w:bCs/>
          <w:lang w:eastAsia="zh-CN"/>
        </w:rPr>
        <w:t xml:space="preserve">interpretation </w:t>
      </w:r>
      <w:r>
        <w:rPr>
          <w:rFonts w:ascii="Arial" w:eastAsia="等线" w:hAnsi="Arial" w:cs="Arial"/>
          <w:b/>
          <w:bCs/>
          <w:lang w:eastAsia="zh-CN"/>
        </w:rPr>
        <w:t>above d</w:t>
      </w:r>
      <w:r w:rsidRPr="000128F7">
        <w:rPr>
          <w:rFonts w:ascii="Arial" w:eastAsia="等线" w:hAnsi="Arial" w:cs="Arial"/>
          <w:b/>
          <w:bCs/>
          <w:lang w:eastAsia="zh-CN"/>
        </w:rPr>
        <w:t xml:space="preserve">o companies </w:t>
      </w:r>
      <w:r>
        <w:rPr>
          <w:rFonts w:ascii="Arial" w:hAnsi="Arial" w:cs="Arial"/>
          <w:b/>
          <w:bCs/>
        </w:rPr>
        <w:t xml:space="preserve">support for </w:t>
      </w:r>
      <w:r w:rsidRPr="00EA1E5B">
        <w:rPr>
          <w:rFonts w:ascii="Arial" w:hAnsi="Arial" w:cs="Arial"/>
          <w:b/>
          <w:bCs/>
        </w:rPr>
        <w:t>Rel-16</w:t>
      </w:r>
      <w:r w:rsidRPr="000128F7">
        <w:rPr>
          <w:rFonts w:ascii="Arial" w:eastAsia="等线" w:hAnsi="Arial" w:cs="Arial"/>
          <w:b/>
          <w:bCs/>
          <w:lang w:eastAsia="zh-CN"/>
        </w:rPr>
        <w:t>?</w:t>
      </w:r>
    </w:p>
    <w:tbl>
      <w:tblPr>
        <w:tblStyle w:val="af7"/>
        <w:tblW w:w="4927" w:type="pct"/>
        <w:tblLook w:val="04A0" w:firstRow="1" w:lastRow="0" w:firstColumn="1" w:lastColumn="0" w:noHBand="0" w:noVBand="1"/>
      </w:tblPr>
      <w:tblGrid>
        <w:gridCol w:w="2263"/>
        <w:gridCol w:w="1560"/>
        <w:gridCol w:w="5667"/>
      </w:tblGrid>
      <w:tr w:rsidR="00EA1E5B" w:rsidRPr="000128F7" w14:paraId="1614604C" w14:textId="77777777" w:rsidTr="006E74B8">
        <w:tc>
          <w:tcPr>
            <w:tcW w:w="1192" w:type="pct"/>
          </w:tcPr>
          <w:p w14:paraId="16146049"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22" w:type="pct"/>
          </w:tcPr>
          <w:p w14:paraId="1614604A"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EA1E5B">
              <w:rPr>
                <w:rFonts w:ascii="Arial" w:eastAsiaTheme="minorEastAsia" w:hAnsi="Arial" w:cs="Arial"/>
                <w:b/>
                <w:bCs/>
                <w:szCs w:val="22"/>
                <w:lang w:eastAsia="ja-JP"/>
              </w:rPr>
              <w:t>Interpretation 1</w:t>
            </w:r>
            <w:r>
              <w:rPr>
                <w:rFonts w:ascii="Arial" w:eastAsiaTheme="minorEastAsia" w:hAnsi="Arial" w:cs="Arial"/>
                <w:b/>
                <w:bCs/>
                <w:szCs w:val="22"/>
                <w:lang w:eastAsia="ja-JP"/>
              </w:rPr>
              <w:t xml:space="preserve"> or 2?</w:t>
            </w:r>
          </w:p>
        </w:tc>
        <w:tc>
          <w:tcPr>
            <w:tcW w:w="2986" w:type="pct"/>
          </w:tcPr>
          <w:p w14:paraId="1614604B"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EA1E5B" w:rsidRPr="000128F7" w14:paraId="16146050" w14:textId="77777777" w:rsidTr="006E74B8">
        <w:trPr>
          <w:trHeight w:val="90"/>
        </w:trPr>
        <w:tc>
          <w:tcPr>
            <w:tcW w:w="1192" w:type="pct"/>
          </w:tcPr>
          <w:p w14:paraId="1614604D" w14:textId="471FF858" w:rsidR="00EA1E5B" w:rsidRPr="000128F7" w:rsidRDefault="004634A5"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1614604E" w14:textId="77777777" w:rsidR="00EA1E5B" w:rsidRPr="0060395E" w:rsidRDefault="00EA1E5B" w:rsidP="001A3E64">
            <w:pPr>
              <w:spacing w:after="0" w:line="276" w:lineRule="auto"/>
              <w:jc w:val="center"/>
              <w:rPr>
                <w:rFonts w:ascii="Arial" w:eastAsia="等线" w:hAnsi="Arial" w:cs="Arial"/>
                <w:szCs w:val="22"/>
                <w:lang w:eastAsia="zh-CN"/>
              </w:rPr>
            </w:pPr>
          </w:p>
        </w:tc>
        <w:tc>
          <w:tcPr>
            <w:tcW w:w="2986" w:type="pct"/>
          </w:tcPr>
          <w:p w14:paraId="1614604F" w14:textId="4775666A" w:rsidR="00EA1E5B" w:rsidRPr="000128F7" w:rsidRDefault="004634A5"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EA1E5B" w:rsidRPr="000128F7" w14:paraId="16146054" w14:textId="77777777" w:rsidTr="006E74B8">
        <w:tc>
          <w:tcPr>
            <w:tcW w:w="1192" w:type="pct"/>
          </w:tcPr>
          <w:p w14:paraId="16146051" w14:textId="0DD30AF5"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16146052" w14:textId="74581D8F"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634E3E1D" w14:textId="77777777" w:rsidR="00EA1E5B" w:rsidRDefault="00E90565"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16146053" w14:textId="770321C7" w:rsidR="009A6E6E" w:rsidRP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sidRPr="009A6E6E">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65D12" w:rsidRPr="000128F7" w14:paraId="16146058" w14:textId="77777777" w:rsidTr="006E74B8">
        <w:tc>
          <w:tcPr>
            <w:tcW w:w="1192" w:type="pct"/>
          </w:tcPr>
          <w:p w14:paraId="16146055" w14:textId="1EE74B5A"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w:t>
            </w:r>
            <w:proofErr w:type="spellStart"/>
            <w:r>
              <w:rPr>
                <w:rFonts w:ascii="Arial" w:eastAsia="等线" w:hAnsi="Arial" w:cs="Arial"/>
                <w:szCs w:val="22"/>
                <w:lang w:eastAsia="zh-CN"/>
              </w:rPr>
              <w:t>Qianxi</w:t>
            </w:r>
            <w:proofErr w:type="spellEnd"/>
            <w:r>
              <w:rPr>
                <w:rFonts w:ascii="Arial" w:eastAsia="等线" w:hAnsi="Arial" w:cs="Arial"/>
                <w:szCs w:val="22"/>
                <w:lang w:eastAsia="zh-CN"/>
              </w:rPr>
              <w:t>)</w:t>
            </w:r>
          </w:p>
        </w:tc>
        <w:tc>
          <w:tcPr>
            <w:tcW w:w="822" w:type="pct"/>
          </w:tcPr>
          <w:p w14:paraId="16146056" w14:textId="2A428880"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86" w:type="pct"/>
          </w:tcPr>
          <w:p w14:paraId="557B50F1" w14:textId="77777777" w:rsidR="00065D12" w:rsidRDefault="00065D12" w:rsidP="00065D12">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N</w:t>
            </w:r>
            <w:r>
              <w:rPr>
                <w:rFonts w:ascii="Arial" w:eastAsia="等线"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16146057" w14:textId="76DD2176" w:rsidR="00065D12" w:rsidRPr="000128F7" w:rsidRDefault="00065D12" w:rsidP="00065D12">
            <w:pPr>
              <w:spacing w:after="0" w:line="276" w:lineRule="auto"/>
              <w:rPr>
                <w:rFonts w:ascii="Arial" w:hAnsi="Arial" w:cs="Arial"/>
                <w:szCs w:val="22"/>
                <w:lang w:val="en-US" w:eastAsia="zh-CN"/>
              </w:rPr>
            </w:pPr>
            <w:r>
              <w:rPr>
                <w:rFonts w:ascii="Arial" w:eastAsia="等线" w:hAnsi="Arial" w:cs="Arial"/>
                <w:szCs w:val="22"/>
                <w:lang w:val="en-US" w:eastAsia="zh-CN"/>
              </w:rPr>
              <w:t>Or, whether one can consider to adopt interpretation-1 since R17 (to save the signaling due to 1layer-2layer reporting)?</w:t>
            </w:r>
          </w:p>
        </w:tc>
      </w:tr>
      <w:tr w:rsidR="00065D12" w:rsidRPr="000128F7" w14:paraId="1614605C" w14:textId="77777777" w:rsidTr="006E74B8">
        <w:tc>
          <w:tcPr>
            <w:tcW w:w="1192" w:type="pct"/>
          </w:tcPr>
          <w:p w14:paraId="16146059" w14:textId="77777777" w:rsidR="00065D12" w:rsidRPr="000128F7" w:rsidRDefault="00065D12" w:rsidP="00065D12">
            <w:pPr>
              <w:spacing w:after="0" w:line="276" w:lineRule="auto"/>
              <w:jc w:val="center"/>
              <w:rPr>
                <w:rFonts w:ascii="Arial" w:eastAsia="等线" w:hAnsi="Arial" w:cs="Arial"/>
                <w:szCs w:val="22"/>
                <w:lang w:eastAsia="zh-CN"/>
              </w:rPr>
            </w:pPr>
          </w:p>
        </w:tc>
        <w:tc>
          <w:tcPr>
            <w:tcW w:w="822" w:type="pct"/>
          </w:tcPr>
          <w:p w14:paraId="1614605A" w14:textId="77777777" w:rsidR="00065D12" w:rsidRPr="000128F7" w:rsidRDefault="00065D12" w:rsidP="00065D12">
            <w:pPr>
              <w:spacing w:after="0" w:line="276" w:lineRule="auto"/>
              <w:jc w:val="center"/>
              <w:rPr>
                <w:rFonts w:ascii="Arial" w:eastAsia="等线" w:hAnsi="Arial" w:cs="Arial"/>
                <w:szCs w:val="22"/>
                <w:lang w:eastAsia="zh-CN"/>
              </w:rPr>
            </w:pPr>
          </w:p>
        </w:tc>
        <w:tc>
          <w:tcPr>
            <w:tcW w:w="2986" w:type="pct"/>
          </w:tcPr>
          <w:p w14:paraId="1614605B" w14:textId="77777777" w:rsidR="00065D12" w:rsidRPr="000128F7" w:rsidRDefault="00065D12" w:rsidP="00065D12">
            <w:pPr>
              <w:spacing w:after="0" w:line="276" w:lineRule="auto"/>
              <w:rPr>
                <w:rFonts w:ascii="Arial" w:eastAsia="等线" w:hAnsi="Arial" w:cs="Arial"/>
                <w:szCs w:val="22"/>
                <w:lang w:eastAsia="zh-CN"/>
              </w:rPr>
            </w:pPr>
          </w:p>
        </w:tc>
      </w:tr>
      <w:tr w:rsidR="00065D12" w:rsidRPr="000128F7" w14:paraId="16146060" w14:textId="77777777" w:rsidTr="006E74B8">
        <w:tc>
          <w:tcPr>
            <w:tcW w:w="1192" w:type="pct"/>
          </w:tcPr>
          <w:p w14:paraId="1614605D" w14:textId="77777777" w:rsidR="00065D12" w:rsidRPr="000128F7" w:rsidRDefault="00065D12" w:rsidP="00065D12">
            <w:pPr>
              <w:spacing w:after="0" w:line="276" w:lineRule="auto"/>
              <w:jc w:val="center"/>
              <w:rPr>
                <w:rFonts w:ascii="Arial" w:eastAsiaTheme="minorEastAsia" w:hAnsi="Arial" w:cs="Arial"/>
                <w:szCs w:val="22"/>
                <w:lang w:eastAsia="ja-JP"/>
              </w:rPr>
            </w:pPr>
          </w:p>
        </w:tc>
        <w:tc>
          <w:tcPr>
            <w:tcW w:w="822" w:type="pct"/>
          </w:tcPr>
          <w:p w14:paraId="1614605E" w14:textId="77777777" w:rsidR="00065D12" w:rsidRPr="000128F7" w:rsidRDefault="00065D12" w:rsidP="00065D12">
            <w:pPr>
              <w:spacing w:after="0" w:line="276" w:lineRule="auto"/>
              <w:jc w:val="center"/>
              <w:rPr>
                <w:rFonts w:ascii="Arial" w:eastAsiaTheme="minorEastAsia" w:hAnsi="Arial" w:cs="Arial"/>
                <w:szCs w:val="22"/>
                <w:lang w:eastAsia="ja-JP"/>
              </w:rPr>
            </w:pPr>
          </w:p>
        </w:tc>
        <w:tc>
          <w:tcPr>
            <w:tcW w:w="2986" w:type="pct"/>
          </w:tcPr>
          <w:p w14:paraId="1614605F" w14:textId="77777777" w:rsidR="00065D12" w:rsidRPr="000128F7" w:rsidRDefault="00065D12" w:rsidP="00065D12">
            <w:pPr>
              <w:spacing w:after="0" w:line="276" w:lineRule="auto"/>
              <w:rPr>
                <w:rFonts w:ascii="Arial" w:eastAsiaTheme="minorEastAsia" w:hAnsi="Arial" w:cs="Arial"/>
                <w:szCs w:val="22"/>
                <w:lang w:eastAsia="ja-JP"/>
              </w:rPr>
            </w:pPr>
          </w:p>
        </w:tc>
      </w:tr>
      <w:tr w:rsidR="00065D12" w:rsidRPr="000128F7" w14:paraId="16146064" w14:textId="77777777" w:rsidTr="006E74B8">
        <w:tc>
          <w:tcPr>
            <w:tcW w:w="1192" w:type="pct"/>
          </w:tcPr>
          <w:p w14:paraId="16146061" w14:textId="77777777" w:rsidR="00065D12" w:rsidRPr="000128F7" w:rsidRDefault="00065D12" w:rsidP="00065D12">
            <w:pPr>
              <w:spacing w:after="0" w:line="276" w:lineRule="auto"/>
              <w:jc w:val="center"/>
              <w:rPr>
                <w:rFonts w:ascii="Arial" w:eastAsia="等线" w:hAnsi="Arial" w:cs="Arial"/>
                <w:szCs w:val="22"/>
                <w:lang w:eastAsia="zh-CN"/>
              </w:rPr>
            </w:pPr>
          </w:p>
        </w:tc>
        <w:tc>
          <w:tcPr>
            <w:tcW w:w="822" w:type="pct"/>
          </w:tcPr>
          <w:p w14:paraId="16146062" w14:textId="77777777" w:rsidR="00065D12" w:rsidRPr="000128F7" w:rsidRDefault="00065D12" w:rsidP="00065D12">
            <w:pPr>
              <w:spacing w:after="0" w:line="276" w:lineRule="auto"/>
              <w:jc w:val="center"/>
              <w:rPr>
                <w:rFonts w:ascii="Arial" w:eastAsia="等线" w:hAnsi="Arial" w:cs="Arial"/>
                <w:szCs w:val="22"/>
                <w:lang w:eastAsia="zh-CN"/>
              </w:rPr>
            </w:pPr>
          </w:p>
        </w:tc>
        <w:tc>
          <w:tcPr>
            <w:tcW w:w="2986" w:type="pct"/>
          </w:tcPr>
          <w:p w14:paraId="16146063" w14:textId="77777777" w:rsidR="00065D12" w:rsidRPr="000128F7" w:rsidRDefault="00065D12" w:rsidP="00065D12">
            <w:pPr>
              <w:spacing w:after="0" w:line="276" w:lineRule="auto"/>
              <w:rPr>
                <w:rFonts w:ascii="Arial" w:eastAsia="等线" w:hAnsi="Arial" w:cs="Arial"/>
                <w:szCs w:val="22"/>
                <w:lang w:eastAsia="zh-CN"/>
              </w:rPr>
            </w:pPr>
          </w:p>
        </w:tc>
      </w:tr>
      <w:tr w:rsidR="00065D12" w:rsidRPr="000128F7" w14:paraId="16146068" w14:textId="77777777" w:rsidTr="006E74B8">
        <w:tc>
          <w:tcPr>
            <w:tcW w:w="1192" w:type="pct"/>
          </w:tcPr>
          <w:p w14:paraId="16146065"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822" w:type="pct"/>
          </w:tcPr>
          <w:p w14:paraId="16146066"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2986" w:type="pct"/>
          </w:tcPr>
          <w:p w14:paraId="16146067" w14:textId="77777777" w:rsidR="00065D12" w:rsidRPr="000128F7" w:rsidRDefault="00065D12" w:rsidP="00065D12">
            <w:pPr>
              <w:spacing w:after="0" w:line="276" w:lineRule="auto"/>
              <w:rPr>
                <w:rFonts w:ascii="Arial" w:eastAsia="等线" w:hAnsi="Arial" w:cs="Arial"/>
                <w:szCs w:val="22"/>
                <w:lang w:val="en-US" w:eastAsia="zh-CN"/>
              </w:rPr>
            </w:pPr>
          </w:p>
        </w:tc>
      </w:tr>
      <w:tr w:rsidR="00065D12" w:rsidRPr="000128F7" w14:paraId="1614606C" w14:textId="77777777" w:rsidTr="006E74B8">
        <w:tc>
          <w:tcPr>
            <w:tcW w:w="1192" w:type="pct"/>
          </w:tcPr>
          <w:p w14:paraId="16146069" w14:textId="77777777" w:rsidR="00065D12" w:rsidRPr="000128F7" w:rsidRDefault="00065D12" w:rsidP="00065D12">
            <w:pPr>
              <w:spacing w:after="0" w:line="276" w:lineRule="auto"/>
              <w:jc w:val="center"/>
              <w:rPr>
                <w:rFonts w:ascii="Arial" w:hAnsi="Arial" w:cs="Arial"/>
                <w:szCs w:val="22"/>
                <w:lang w:val="en-US" w:eastAsia="zh-CN"/>
              </w:rPr>
            </w:pPr>
          </w:p>
        </w:tc>
        <w:tc>
          <w:tcPr>
            <w:tcW w:w="822" w:type="pct"/>
          </w:tcPr>
          <w:p w14:paraId="1614606A"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2986" w:type="pct"/>
          </w:tcPr>
          <w:p w14:paraId="1614606B" w14:textId="77777777" w:rsidR="00065D12" w:rsidRPr="000128F7" w:rsidRDefault="00065D12" w:rsidP="00065D12">
            <w:pPr>
              <w:spacing w:after="0" w:line="276" w:lineRule="auto"/>
              <w:rPr>
                <w:rFonts w:ascii="Arial" w:eastAsia="等线" w:hAnsi="Arial" w:cs="Arial"/>
                <w:szCs w:val="22"/>
                <w:lang w:eastAsia="zh-CN"/>
              </w:rPr>
            </w:pPr>
          </w:p>
        </w:tc>
      </w:tr>
      <w:tr w:rsidR="00065D12" w:rsidRPr="000128F7" w14:paraId="16146070" w14:textId="77777777" w:rsidTr="006E74B8">
        <w:tc>
          <w:tcPr>
            <w:tcW w:w="1192" w:type="pct"/>
          </w:tcPr>
          <w:p w14:paraId="1614606D"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822" w:type="pct"/>
          </w:tcPr>
          <w:p w14:paraId="1614606E"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2986" w:type="pct"/>
          </w:tcPr>
          <w:p w14:paraId="1614606F" w14:textId="77777777" w:rsidR="00065D12" w:rsidRPr="000128F7" w:rsidRDefault="00065D12" w:rsidP="00065D12">
            <w:pPr>
              <w:spacing w:after="0" w:line="276" w:lineRule="auto"/>
              <w:rPr>
                <w:rFonts w:ascii="Arial" w:eastAsia="等线" w:hAnsi="Arial" w:cs="Arial"/>
                <w:szCs w:val="22"/>
                <w:lang w:val="en-US" w:eastAsia="zh-CN"/>
              </w:rPr>
            </w:pPr>
          </w:p>
        </w:tc>
      </w:tr>
      <w:tr w:rsidR="00065D12" w:rsidRPr="000128F7" w14:paraId="16146074" w14:textId="77777777" w:rsidTr="006E74B8">
        <w:tc>
          <w:tcPr>
            <w:tcW w:w="1192" w:type="pct"/>
          </w:tcPr>
          <w:p w14:paraId="16146071" w14:textId="77777777" w:rsidR="00065D12" w:rsidRPr="000128F7" w:rsidRDefault="00065D12" w:rsidP="00065D12">
            <w:pPr>
              <w:spacing w:after="0"/>
              <w:jc w:val="center"/>
              <w:rPr>
                <w:rFonts w:ascii="Arial" w:hAnsi="Arial" w:cs="Arial"/>
                <w:szCs w:val="22"/>
                <w:lang w:eastAsia="zh-CN"/>
              </w:rPr>
            </w:pPr>
          </w:p>
        </w:tc>
        <w:tc>
          <w:tcPr>
            <w:tcW w:w="822" w:type="pct"/>
          </w:tcPr>
          <w:p w14:paraId="16146072" w14:textId="77777777" w:rsidR="00065D12" w:rsidRPr="000128F7" w:rsidRDefault="00065D12" w:rsidP="00065D12">
            <w:pPr>
              <w:spacing w:after="0"/>
              <w:jc w:val="center"/>
              <w:rPr>
                <w:rFonts w:ascii="Arial" w:hAnsi="Arial" w:cs="Arial"/>
                <w:szCs w:val="22"/>
                <w:lang w:eastAsia="zh-CN"/>
              </w:rPr>
            </w:pPr>
          </w:p>
        </w:tc>
        <w:tc>
          <w:tcPr>
            <w:tcW w:w="2986" w:type="pct"/>
          </w:tcPr>
          <w:p w14:paraId="16146073" w14:textId="77777777" w:rsidR="00065D12" w:rsidRPr="000128F7" w:rsidRDefault="00065D12" w:rsidP="00065D12">
            <w:pPr>
              <w:spacing w:after="0"/>
              <w:rPr>
                <w:rFonts w:ascii="Arial" w:eastAsia="等线" w:hAnsi="Arial" w:cs="Arial"/>
                <w:szCs w:val="22"/>
                <w:lang w:val="en-US" w:eastAsia="zh-CN"/>
              </w:rPr>
            </w:pPr>
          </w:p>
        </w:tc>
      </w:tr>
      <w:tr w:rsidR="00065D12" w:rsidRPr="000128F7" w14:paraId="16146078" w14:textId="77777777" w:rsidTr="006E74B8">
        <w:tc>
          <w:tcPr>
            <w:tcW w:w="1192" w:type="pct"/>
          </w:tcPr>
          <w:p w14:paraId="16146075" w14:textId="77777777" w:rsidR="00065D12" w:rsidRPr="000128F7" w:rsidRDefault="00065D12" w:rsidP="00065D12">
            <w:pPr>
              <w:spacing w:after="0"/>
              <w:jc w:val="center"/>
              <w:rPr>
                <w:rFonts w:ascii="Arial" w:eastAsia="Malgun Gothic" w:hAnsi="Arial" w:cs="Arial"/>
                <w:szCs w:val="22"/>
                <w:lang w:eastAsia="zh-CN"/>
              </w:rPr>
            </w:pPr>
          </w:p>
        </w:tc>
        <w:tc>
          <w:tcPr>
            <w:tcW w:w="822" w:type="pct"/>
          </w:tcPr>
          <w:p w14:paraId="16146076" w14:textId="77777777" w:rsidR="00065D12" w:rsidRPr="000128F7" w:rsidRDefault="00065D12" w:rsidP="00065D12">
            <w:pPr>
              <w:spacing w:after="0"/>
              <w:jc w:val="center"/>
              <w:rPr>
                <w:rFonts w:ascii="Arial" w:eastAsia="Malgun Gothic" w:hAnsi="Arial" w:cs="Arial"/>
                <w:szCs w:val="22"/>
                <w:lang w:eastAsia="zh-CN"/>
              </w:rPr>
            </w:pPr>
          </w:p>
        </w:tc>
        <w:tc>
          <w:tcPr>
            <w:tcW w:w="2986" w:type="pct"/>
          </w:tcPr>
          <w:p w14:paraId="16146077" w14:textId="77777777" w:rsidR="00065D12" w:rsidRPr="000128F7" w:rsidRDefault="00065D12" w:rsidP="00065D12">
            <w:pPr>
              <w:spacing w:after="0"/>
              <w:rPr>
                <w:rFonts w:ascii="Arial" w:eastAsia="等线" w:hAnsi="Arial" w:cs="Arial"/>
                <w:szCs w:val="22"/>
                <w:lang w:val="en-US" w:eastAsia="zh-CN"/>
              </w:rPr>
            </w:pPr>
          </w:p>
        </w:tc>
      </w:tr>
      <w:tr w:rsidR="00065D12" w:rsidRPr="000128F7" w14:paraId="1614607C" w14:textId="77777777" w:rsidTr="006E74B8">
        <w:tc>
          <w:tcPr>
            <w:tcW w:w="1192" w:type="pct"/>
          </w:tcPr>
          <w:p w14:paraId="16146079" w14:textId="77777777" w:rsidR="00065D12" w:rsidRPr="000128F7" w:rsidRDefault="00065D12" w:rsidP="00065D12">
            <w:pPr>
              <w:spacing w:after="0"/>
              <w:jc w:val="center"/>
              <w:rPr>
                <w:rFonts w:ascii="Arial" w:eastAsia="等线" w:hAnsi="Arial" w:cs="Arial"/>
                <w:szCs w:val="22"/>
                <w:lang w:eastAsia="zh-CN"/>
              </w:rPr>
            </w:pPr>
          </w:p>
        </w:tc>
        <w:tc>
          <w:tcPr>
            <w:tcW w:w="822" w:type="pct"/>
          </w:tcPr>
          <w:p w14:paraId="1614607A" w14:textId="77777777" w:rsidR="00065D12" w:rsidRPr="000128F7" w:rsidRDefault="00065D12" w:rsidP="00065D12">
            <w:pPr>
              <w:spacing w:after="0"/>
              <w:jc w:val="center"/>
              <w:rPr>
                <w:rFonts w:ascii="Arial" w:eastAsia="等线" w:hAnsi="Arial" w:cs="Arial"/>
                <w:szCs w:val="22"/>
                <w:lang w:eastAsia="zh-CN"/>
              </w:rPr>
            </w:pPr>
          </w:p>
        </w:tc>
        <w:tc>
          <w:tcPr>
            <w:tcW w:w="2986" w:type="pct"/>
          </w:tcPr>
          <w:p w14:paraId="1614607B" w14:textId="77777777" w:rsidR="00065D12" w:rsidRPr="000128F7" w:rsidRDefault="00065D12" w:rsidP="00065D12">
            <w:pPr>
              <w:spacing w:after="0"/>
              <w:rPr>
                <w:rFonts w:ascii="Arial" w:eastAsia="等线" w:hAnsi="Arial" w:cs="Arial"/>
                <w:szCs w:val="22"/>
                <w:lang w:eastAsia="zh-CN"/>
              </w:rPr>
            </w:pPr>
          </w:p>
        </w:tc>
      </w:tr>
    </w:tbl>
    <w:p w14:paraId="1614607D" w14:textId="77777777" w:rsidR="00E656F3" w:rsidRPr="00E1536B" w:rsidRDefault="00E656F3" w:rsidP="00BA4F15">
      <w:pPr>
        <w:rPr>
          <w:rFonts w:ascii="Arial" w:hAnsi="Arial" w:cs="Arial"/>
        </w:rPr>
      </w:pPr>
    </w:p>
    <w:p w14:paraId="1614607E" w14:textId="77777777" w:rsidR="00717CB8" w:rsidRDefault="001D27CE">
      <w:pPr>
        <w:pStyle w:val="3"/>
        <w:rPr>
          <w:sz w:val="24"/>
          <w:u w:val="single"/>
        </w:rPr>
      </w:pPr>
      <w:r w:rsidRPr="001D27CE">
        <w:rPr>
          <w:sz w:val="24"/>
          <w:u w:val="single"/>
        </w:rPr>
        <w:lastRenderedPageBreak/>
        <w:t>UL TX Switching (UL MIMO Coherence)</w:t>
      </w:r>
    </w:p>
    <w:p w14:paraId="1614607F" w14:textId="77777777" w:rsidR="001D27CE" w:rsidRPr="00161ED1" w:rsidRDefault="00902426" w:rsidP="001D27CE">
      <w:pPr>
        <w:pStyle w:val="Doc-title"/>
      </w:pPr>
      <w:hyperlink r:id="rId23" w:tooltip="D:Documents3GPPtsg_ranWG2TSGR2_116-eDocsR2-2110483.zip" w:history="1">
        <w:r w:rsidR="001D27CE" w:rsidRPr="00B46812">
          <w:rPr>
            <w:rStyle w:val="afa"/>
          </w:rPr>
          <w:t>R2-2110483</w:t>
        </w:r>
      </w:hyperlink>
      <w:r w:rsidR="001D27CE">
        <w:tab/>
        <w:t>Adding UE capability of UL MIMO coherence for UL Tx switching</w:t>
      </w:r>
      <w:r w:rsidR="001D27CE">
        <w:tab/>
        <w:t xml:space="preserve">Huawei, </w:t>
      </w:r>
      <w:proofErr w:type="spellStart"/>
      <w:r w:rsidR="001D27CE">
        <w:t>HiSilicon</w:t>
      </w:r>
      <w:proofErr w:type="spellEnd"/>
      <w:r w:rsidR="001D27CE">
        <w:t>, China Telecom, Apple</w:t>
      </w:r>
      <w:r w:rsidR="001D27CE">
        <w:tab/>
        <w:t>CR</w:t>
      </w:r>
      <w:r w:rsidR="001D27CE">
        <w:tab/>
        <w:t>Rel-16</w:t>
      </w:r>
      <w:r w:rsidR="001D27CE">
        <w:tab/>
        <w:t>38.306</w:t>
      </w:r>
      <w:r w:rsidR="001D27CE">
        <w:tab/>
        <w:t>16.6.0</w:t>
      </w:r>
      <w:r w:rsidR="001D27CE">
        <w:tab/>
        <w:t>0635</w:t>
      </w:r>
      <w:r w:rsidR="001D27CE">
        <w:tab/>
        <w:t>-</w:t>
      </w:r>
      <w:r w:rsidR="001D27CE">
        <w:tab/>
        <w:t>F</w:t>
      </w:r>
      <w:r w:rsidR="001D27CE">
        <w:tab/>
        <w:t>NR_RF_FR1-Core</w:t>
      </w:r>
      <w:r w:rsidR="001D27CE">
        <w:tab/>
      </w:r>
      <w:r w:rsidR="001D27CE" w:rsidRPr="00161ED1">
        <w:t>R2-2108618</w:t>
      </w:r>
    </w:p>
    <w:p w14:paraId="16146080" w14:textId="77777777" w:rsidR="001D27CE" w:rsidRDefault="00902426" w:rsidP="001D27CE">
      <w:pPr>
        <w:pStyle w:val="Doc-title"/>
      </w:pPr>
      <w:hyperlink r:id="rId24" w:tooltip="D:Documents3GPPtsg_ranWG2TSGR2_116-eDocsR2-2110484.zip" w:history="1">
        <w:r w:rsidR="001D27CE" w:rsidRPr="00161ED1">
          <w:rPr>
            <w:rStyle w:val="afa"/>
          </w:rPr>
          <w:t>R2-2110484</w:t>
        </w:r>
      </w:hyperlink>
      <w:r w:rsidR="001D27CE" w:rsidRPr="00161ED1">
        <w:tab/>
        <w:t>Adding UE capability of UL MIMO coherence for UL Tx switching</w:t>
      </w:r>
      <w:r w:rsidR="001D27CE" w:rsidRPr="00161ED1">
        <w:tab/>
        <w:t xml:space="preserve">Huawei, </w:t>
      </w:r>
      <w:proofErr w:type="spellStart"/>
      <w:r w:rsidR="001D27CE" w:rsidRPr="00161ED1">
        <w:t>HiSilicon</w:t>
      </w:r>
      <w:proofErr w:type="spellEnd"/>
      <w:r w:rsidR="001D27CE" w:rsidRPr="00161ED1">
        <w:t>, China Telecom, Apple</w:t>
      </w:r>
      <w:r w:rsidR="001D27CE" w:rsidRPr="00161ED1">
        <w:tab/>
        <w:t>CR</w:t>
      </w:r>
      <w:r w:rsidR="001D27CE" w:rsidRPr="00161ED1">
        <w:tab/>
        <w:t>Rel-16</w:t>
      </w:r>
      <w:r w:rsidR="001D27CE" w:rsidRPr="00161ED1">
        <w:tab/>
        <w:t>38.331</w:t>
      </w:r>
      <w:r w:rsidR="001D27CE" w:rsidRPr="00161ED1">
        <w:tab/>
        <w:t>16.6.0</w:t>
      </w:r>
      <w:r w:rsidR="001D27CE" w:rsidRPr="00161ED1">
        <w:tab/>
        <w:t>2786</w:t>
      </w:r>
      <w:r w:rsidR="001D27CE" w:rsidRPr="00161ED1">
        <w:tab/>
        <w:t>-</w:t>
      </w:r>
      <w:r w:rsidR="001D27CE" w:rsidRPr="00161ED1">
        <w:tab/>
        <w:t>F</w:t>
      </w:r>
      <w:r w:rsidR="001D27CE" w:rsidRPr="00161ED1">
        <w:tab/>
        <w:t>NR_RF_FR1-Core</w:t>
      </w:r>
      <w:r w:rsidR="001D27CE" w:rsidRPr="00161ED1">
        <w:tab/>
        <w:t>R2-2108619</w:t>
      </w:r>
    </w:p>
    <w:p w14:paraId="16146081" w14:textId="77777777" w:rsidR="001D27CE" w:rsidRDefault="00902426" w:rsidP="001D27CE">
      <w:pPr>
        <w:pStyle w:val="Doc-title"/>
      </w:pPr>
      <w:hyperlink r:id="rId25" w:tooltip="D:Documents3GPPtsg_ranWG2TSGR2_116-eDocsR2-2110780.zip" w:history="1">
        <w:r w:rsidR="001D27CE" w:rsidRPr="00B46812">
          <w:rPr>
            <w:rStyle w:val="afa"/>
          </w:rPr>
          <w:t>R2-2110780</w:t>
        </w:r>
      </w:hyperlink>
      <w:r w:rsidR="001D27CE">
        <w:tab/>
        <w:t xml:space="preserve">UL MIMO coherence for </w:t>
      </w:r>
      <w:proofErr w:type="gramStart"/>
      <w:r w:rsidR="001D27CE">
        <w:t>Tx</w:t>
      </w:r>
      <w:proofErr w:type="gramEnd"/>
      <w:r w:rsidR="001D27CE">
        <w:t xml:space="preserve"> switching between two carriers</w:t>
      </w:r>
      <w:r w:rsidR="001D27CE">
        <w:tab/>
        <w:t>Ericsson</w:t>
      </w:r>
      <w:r w:rsidR="001D27CE">
        <w:tab/>
        <w:t>discussion</w:t>
      </w:r>
    </w:p>
    <w:p w14:paraId="16146082" w14:textId="77777777" w:rsidR="00E14EB3" w:rsidRPr="00E14EB3" w:rsidRDefault="00E14EB3" w:rsidP="00E14EB3">
      <w:pPr>
        <w:spacing w:before="240"/>
        <w:rPr>
          <w:rFonts w:ascii="Arial" w:hAnsi="Arial" w:cs="Arial"/>
          <w:lang w:eastAsia="zh-CN"/>
        </w:rPr>
      </w:pPr>
      <w:r w:rsidRPr="00E14EB3">
        <w:rPr>
          <w:rFonts w:ascii="Arial" w:hAnsi="Arial" w:cs="Arial"/>
          <w:lang w:eastAsia="zh-CN"/>
        </w:rPr>
        <w:t>RAN4 sent LS (R4-2107765) on Rel-16 UL Tx switching:</w:t>
      </w:r>
    </w:p>
    <w:p w14:paraId="16146083" w14:textId="77777777" w:rsidR="00E14EB3" w:rsidRDefault="00E14EB3" w:rsidP="00E14EB3">
      <w:pPr>
        <w:numPr>
          <w:ilvl w:val="0"/>
          <w:numId w:val="2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16146084"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1"/>
      <w:bookmarkStart w:id="4" w:name="OLE_LINK10"/>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16146085"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proofErr w:type="spellStart"/>
      <w:r>
        <w:rPr>
          <w:rFonts w:ascii="Arial" w:hAnsi="Arial" w:cs="Arial"/>
          <w:i/>
          <w:lang w:eastAsia="zh-CN"/>
        </w:rPr>
        <w:t>pusch-TransCoherence</w:t>
      </w:r>
      <w:bookmarkEnd w:id="5"/>
      <w:proofErr w:type="spellEnd"/>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16146086" w14:textId="77777777" w:rsidR="001D27CE" w:rsidRPr="00E14EB3" w:rsidRDefault="00E14EB3" w:rsidP="00E14EB3">
      <w:pPr>
        <w:numPr>
          <w:ilvl w:val="0"/>
          <w:numId w:val="21"/>
        </w:numPr>
        <w:tabs>
          <w:tab w:val="center" w:pos="4153"/>
          <w:tab w:val="right" w:pos="8306"/>
        </w:tabs>
        <w:spacing w:after="120" w:line="240" w:lineRule="auto"/>
        <w:jc w:val="left"/>
        <w:rPr>
          <w:rFonts w:ascii="Arial" w:hAnsi="Arial" w:cs="Arial"/>
        </w:rPr>
      </w:pPr>
      <w:r w:rsidRPr="00E14EB3">
        <w:rPr>
          <w:rFonts w:ascii="Arial" w:hAnsi="Arial" w:cs="Arial"/>
          <w:lang w:val="en-US" w:eastAsia="zh-CN"/>
        </w:rPr>
        <w:t xml:space="preserve">If UE indicates the above capability as </w:t>
      </w:r>
      <w:proofErr w:type="spellStart"/>
      <w:r w:rsidRPr="00E14EB3">
        <w:rPr>
          <w:rFonts w:ascii="Arial" w:hAnsi="Arial" w:cs="Arial"/>
          <w:i/>
          <w:lang w:val="en-US" w:eastAsia="zh-CN"/>
        </w:rPr>
        <w:t>nonCoherent</w:t>
      </w:r>
      <w:proofErr w:type="spellEnd"/>
      <w:r w:rsidRPr="00E14EB3">
        <w:rPr>
          <w:rFonts w:ascii="Arial" w:hAnsi="Arial" w:cs="Arial"/>
          <w:i/>
          <w:lang w:val="en-US" w:eastAsia="zh-CN"/>
        </w:rPr>
        <w:t xml:space="preserve"> </w:t>
      </w:r>
      <w:r w:rsidRPr="00E14EB3">
        <w:rPr>
          <w:rFonts w:ascii="Arial" w:hAnsi="Arial" w:cs="Arial"/>
          <w:lang w:val="en-US" w:eastAsia="zh-CN"/>
        </w:rPr>
        <w:t xml:space="preserve">and the existing per band UE capability </w:t>
      </w:r>
      <w:proofErr w:type="spellStart"/>
      <w:r w:rsidRPr="00E14EB3">
        <w:rPr>
          <w:rFonts w:ascii="Arial" w:hAnsi="Arial" w:cs="Arial"/>
          <w:i/>
          <w:lang w:val="en-US" w:eastAsia="zh-CN"/>
        </w:rPr>
        <w:t>pusch-TransCoherence</w:t>
      </w:r>
      <w:proofErr w:type="spellEnd"/>
      <w:r w:rsidRPr="00E14EB3">
        <w:rPr>
          <w:rFonts w:ascii="Arial" w:hAnsi="Arial" w:cs="Arial"/>
          <w:lang w:val="en-US" w:eastAsia="zh-CN"/>
        </w:rPr>
        <w:t xml:space="preserve"> as </w:t>
      </w:r>
      <w:proofErr w:type="spellStart"/>
      <w:r w:rsidRPr="00E14EB3">
        <w:rPr>
          <w:rFonts w:ascii="Arial" w:hAnsi="Arial" w:cs="Arial"/>
          <w:i/>
          <w:lang w:val="en-US" w:eastAsia="zh-CN"/>
        </w:rPr>
        <w:t>fullCoherent</w:t>
      </w:r>
      <w:proofErr w:type="spellEnd"/>
      <w:r w:rsidRPr="00E14EB3">
        <w:rPr>
          <w:rFonts w:ascii="Arial" w:hAnsi="Arial" w:cs="Arial"/>
          <w:lang w:val="en-US" w:eastAsia="zh-CN"/>
        </w:rPr>
        <w:t xml:space="preserve"> or </w:t>
      </w:r>
      <w:proofErr w:type="spellStart"/>
      <w:r w:rsidRPr="00E14EB3">
        <w:rPr>
          <w:rFonts w:ascii="Arial" w:hAnsi="Arial" w:cs="Arial"/>
          <w:i/>
          <w:lang w:val="en-US" w:eastAsia="zh-CN"/>
        </w:rPr>
        <w:t>partialCoherent</w:t>
      </w:r>
      <w:proofErr w:type="spellEnd"/>
      <w:r w:rsidRPr="00E14EB3">
        <w:rPr>
          <w:rFonts w:ascii="Arial" w:hAnsi="Arial" w:cs="Arial"/>
          <w:lang w:val="en-US" w:eastAsia="zh-CN"/>
        </w:rPr>
        <w:t xml:space="preserve">, when UE is configured with uplink switching with parameter </w:t>
      </w:r>
      <w:r w:rsidRPr="00E14EB3">
        <w:rPr>
          <w:rFonts w:ascii="Arial" w:hAnsi="Arial" w:cs="Arial"/>
          <w:i/>
          <w:lang w:val="en-US" w:eastAsia="zh-CN"/>
        </w:rPr>
        <w:t>uplinkTxSwitching-r16</w:t>
      </w:r>
      <w:r w:rsidRPr="00E14EB3">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16146087" w14:textId="77777777" w:rsidR="001D27CE" w:rsidRDefault="00167776" w:rsidP="001D27CE">
      <w:pPr>
        <w:rPr>
          <w:rFonts w:ascii="Arial" w:hAnsi="Arial" w:cs="Arial"/>
          <w:lang w:eastAsia="zh-CN"/>
        </w:rPr>
      </w:pPr>
      <w:r w:rsidRPr="00167776">
        <w:rPr>
          <w:rFonts w:ascii="Arial" w:hAnsi="Arial" w:cs="Arial"/>
          <w:lang w:eastAsia="zh-CN"/>
        </w:rPr>
        <w:t>Two ways</w:t>
      </w:r>
      <w:r>
        <w:rPr>
          <w:rFonts w:ascii="Arial" w:hAnsi="Arial" w:cs="Arial"/>
          <w:lang w:eastAsia="zh-CN"/>
        </w:rPr>
        <w:t xml:space="preserve"> are given:</w:t>
      </w:r>
    </w:p>
    <w:p w14:paraId="16146088" w14:textId="77777777" w:rsidR="00167776" w:rsidRPr="00BA4F15" w:rsidRDefault="00167776" w:rsidP="00167776">
      <w:pPr>
        <w:ind w:leftChars="100" w:left="200"/>
        <w:rPr>
          <w:rFonts w:ascii="Arial" w:hAnsi="Arial" w:cs="Arial"/>
          <w:lang w:eastAsia="zh-CN"/>
        </w:rPr>
      </w:pPr>
      <w:r w:rsidRPr="00880F05">
        <w:rPr>
          <w:rFonts w:ascii="Arial" w:hAnsi="Arial" w:cs="Arial"/>
          <w:b/>
          <w:lang w:eastAsia="zh-CN"/>
        </w:rPr>
        <w:t>Option 1</w:t>
      </w:r>
      <w:r>
        <w:rPr>
          <w:rFonts w:ascii="Arial" w:hAnsi="Arial" w:cs="Arial"/>
          <w:lang w:eastAsia="zh-CN"/>
        </w:rPr>
        <w:t xml:space="preserve"> (from Hu</w:t>
      </w:r>
      <w:r w:rsidRPr="00BA4F15">
        <w:rPr>
          <w:rFonts w:ascii="Arial" w:hAnsi="Arial" w:cs="Arial"/>
          <w:lang w:eastAsia="zh-CN"/>
        </w:rPr>
        <w:t xml:space="preserve">awei): </w:t>
      </w:r>
      <w:r w:rsidR="00BA4F15" w:rsidRPr="00BA4F15">
        <w:rPr>
          <w:rFonts w:ascii="Arial" w:hAnsi="Arial" w:cs="Arial"/>
          <w:lang w:eastAsia="zh-CN"/>
        </w:rPr>
        <w:t xml:space="preserve">Adding Rel-16 parameter </w:t>
      </w:r>
      <w:proofErr w:type="spellStart"/>
      <w:r w:rsidR="00BA4F15" w:rsidRPr="00BA4F15">
        <w:rPr>
          <w:rFonts w:ascii="Arial" w:hAnsi="Arial" w:cs="Arial"/>
          <w:i/>
          <w:lang w:eastAsia="zh-CN"/>
        </w:rPr>
        <w:t>uplinkTxSwitching</w:t>
      </w:r>
      <w:proofErr w:type="spellEnd"/>
      <w:r w:rsidR="00BA4F15" w:rsidRPr="00BA4F15">
        <w:rPr>
          <w:rFonts w:ascii="Arial" w:hAnsi="Arial" w:cs="Arial"/>
          <w:i/>
          <w:lang w:eastAsia="zh-CN"/>
        </w:rPr>
        <w:t>-PUSCH-</w:t>
      </w:r>
      <w:proofErr w:type="spellStart"/>
      <w:r w:rsidR="00BA4F15" w:rsidRPr="00BA4F15">
        <w:rPr>
          <w:rFonts w:ascii="Arial" w:hAnsi="Arial" w:cs="Arial"/>
          <w:i/>
          <w:lang w:eastAsia="zh-CN"/>
        </w:rPr>
        <w:t>TransCoherence</w:t>
      </w:r>
      <w:proofErr w:type="spellEnd"/>
      <w:r w:rsidR="00BA4F15" w:rsidRPr="00BA4F15">
        <w:rPr>
          <w:rFonts w:ascii="Arial" w:hAnsi="Arial" w:cs="Arial"/>
          <w:lang w:eastAsia="zh-CN"/>
        </w:rPr>
        <w:t xml:space="preserve"> to indicate the UE capability of UL MIMO coherence for UL </w:t>
      </w:r>
      <w:proofErr w:type="gramStart"/>
      <w:r w:rsidR="00BA4F15" w:rsidRPr="00BA4F15">
        <w:rPr>
          <w:rFonts w:ascii="Arial" w:hAnsi="Arial" w:cs="Arial"/>
          <w:lang w:eastAsia="zh-CN"/>
        </w:rPr>
        <w:t>Tx</w:t>
      </w:r>
      <w:proofErr w:type="gramEnd"/>
      <w:r w:rsidR="00BA4F15" w:rsidRPr="00BA4F15">
        <w:rPr>
          <w:rFonts w:ascii="Arial" w:hAnsi="Arial" w:cs="Arial"/>
          <w:lang w:eastAsia="zh-CN"/>
        </w:rPr>
        <w:t xml:space="preserve"> switching</w:t>
      </w:r>
      <w:r w:rsidR="00BA4F15" w:rsidRPr="00BA4F15">
        <w:rPr>
          <w:rFonts w:ascii="Arial" w:hAnsi="Arial" w:cs="Arial"/>
          <w:iCs/>
        </w:rPr>
        <w:t>.</w:t>
      </w:r>
      <w:r w:rsidR="00330317">
        <w:rPr>
          <w:rFonts w:ascii="Arial" w:hAnsi="Arial" w:cs="Arial"/>
          <w:iCs/>
        </w:rPr>
        <w:t xml:space="preserve"> Following RAN4 LS, </w:t>
      </w:r>
      <w:r w:rsidR="00330317">
        <w:rPr>
          <w:rFonts w:ascii="Arial" w:hAnsi="Arial" w:cs="Arial"/>
          <w:lang w:eastAsia="zh-CN"/>
        </w:rPr>
        <w:t xml:space="preserve">if the above capability is absent, the existing per band UE capability </w:t>
      </w:r>
      <w:proofErr w:type="spellStart"/>
      <w:r w:rsidR="00330317">
        <w:rPr>
          <w:rFonts w:ascii="Arial" w:hAnsi="Arial" w:cs="Arial"/>
          <w:i/>
          <w:lang w:eastAsia="zh-CN"/>
        </w:rPr>
        <w:t>pusch-TransCoherence</w:t>
      </w:r>
      <w:proofErr w:type="spellEnd"/>
      <w:r w:rsidR="00330317">
        <w:rPr>
          <w:rFonts w:ascii="Arial" w:hAnsi="Arial" w:cs="Arial"/>
          <w:i/>
          <w:lang w:eastAsia="zh-CN"/>
        </w:rPr>
        <w:t xml:space="preserve"> </w:t>
      </w:r>
      <w:r w:rsidR="00330317">
        <w:rPr>
          <w:rFonts w:ascii="Arial" w:hAnsi="Arial" w:cs="Arial"/>
          <w:lang w:eastAsia="zh-CN"/>
        </w:rPr>
        <w:t>is applicable.</w:t>
      </w:r>
    </w:p>
    <w:p w14:paraId="16146089" w14:textId="77777777" w:rsidR="00167776" w:rsidRPr="00167776" w:rsidRDefault="00167776" w:rsidP="00167776">
      <w:pPr>
        <w:ind w:leftChars="100" w:left="200"/>
        <w:rPr>
          <w:rFonts w:ascii="Arial" w:hAnsi="Arial" w:cs="Arial"/>
          <w:lang w:eastAsia="zh-CN"/>
        </w:rPr>
      </w:pPr>
      <w:r w:rsidRPr="00880F05">
        <w:rPr>
          <w:rFonts w:ascii="Arial" w:hAnsi="Arial" w:cs="Arial"/>
          <w:b/>
          <w:lang w:eastAsia="zh-CN"/>
        </w:rPr>
        <w:t>Option 2</w:t>
      </w:r>
      <w:r w:rsidRPr="00167776">
        <w:rPr>
          <w:rFonts w:ascii="Arial" w:hAnsi="Arial" w:cs="Arial"/>
          <w:lang w:eastAsia="zh-CN"/>
        </w:rPr>
        <w:t xml:space="preserve"> (from Ericsson): </w:t>
      </w:r>
      <w:bookmarkStart w:id="6" w:name="_Toc85726655"/>
      <w:r w:rsidRPr="00167776">
        <w:rPr>
          <w:rFonts w:ascii="Arial" w:hAnsi="Arial" w:cs="Arial"/>
        </w:rPr>
        <w:t xml:space="preserve">The UE indicates support of </w:t>
      </w:r>
      <w:proofErr w:type="spellStart"/>
      <w:r w:rsidRPr="00167776">
        <w:rPr>
          <w:rFonts w:ascii="Arial" w:hAnsi="Arial" w:cs="Arial"/>
          <w:i/>
          <w:iCs/>
        </w:rPr>
        <w:t>pusch-TransCoherence</w:t>
      </w:r>
      <w:proofErr w:type="spellEnd"/>
      <w:r w:rsidRPr="00167776">
        <w:rPr>
          <w:rFonts w:ascii="Arial" w:hAnsi="Arial" w:cs="Arial"/>
        </w:rPr>
        <w:t xml:space="preserve"> for UL </w:t>
      </w:r>
      <w:proofErr w:type="spellStart"/>
      <w:proofErr w:type="gramStart"/>
      <w:r w:rsidRPr="00167776">
        <w:rPr>
          <w:rFonts w:ascii="Arial" w:hAnsi="Arial" w:cs="Arial"/>
        </w:rPr>
        <w:t>Tx</w:t>
      </w:r>
      <w:proofErr w:type="spellEnd"/>
      <w:proofErr w:type="gramEnd"/>
      <w:r w:rsidRPr="00167776">
        <w:rPr>
          <w:rFonts w:ascii="Arial" w:hAnsi="Arial" w:cs="Arial"/>
        </w:rPr>
        <w:t xml:space="preserve"> switching solely based on the </w:t>
      </w:r>
      <w:proofErr w:type="spellStart"/>
      <w:r w:rsidRPr="00167776">
        <w:rPr>
          <w:rFonts w:ascii="Arial" w:hAnsi="Arial" w:cs="Arial"/>
          <w:i/>
          <w:iCs/>
        </w:rPr>
        <w:t>pusch-TransCoherence</w:t>
      </w:r>
      <w:proofErr w:type="spellEnd"/>
      <w:r w:rsidRPr="00167776">
        <w:rPr>
          <w:rFonts w:ascii="Arial" w:hAnsi="Arial" w:cs="Arial"/>
          <w:i/>
          <w:iCs/>
        </w:rPr>
        <w:t xml:space="preserve"> </w:t>
      </w:r>
      <w:r w:rsidRPr="00167776">
        <w:rPr>
          <w:rFonts w:ascii="Arial" w:hAnsi="Arial" w:cs="Arial"/>
        </w:rPr>
        <w:t>field the UE reports for the UL Tx switching BC branch.</w:t>
      </w:r>
      <w:bookmarkEnd w:id="6"/>
      <w:r w:rsidRPr="00167776">
        <w:rPr>
          <w:rFonts w:ascii="Arial" w:hAnsi="Arial" w:cs="Arial"/>
        </w:rPr>
        <w:t xml:space="preserve"> </w:t>
      </w:r>
      <w:bookmarkStart w:id="7" w:name="_Toc85726656"/>
      <w:r w:rsidRPr="00167776">
        <w:rPr>
          <w:rFonts w:ascii="Arial" w:hAnsi="Arial" w:cs="Arial"/>
        </w:rPr>
        <w:t xml:space="preserve">Inform RAN4 on RAN2 design choice on </w:t>
      </w:r>
      <w:proofErr w:type="spellStart"/>
      <w:r w:rsidRPr="00167776">
        <w:rPr>
          <w:rFonts w:ascii="Arial" w:hAnsi="Arial" w:cs="Arial"/>
          <w:i/>
          <w:iCs/>
        </w:rPr>
        <w:t>pusch-TransCoherence</w:t>
      </w:r>
      <w:proofErr w:type="spellEnd"/>
      <w:r w:rsidRPr="00167776">
        <w:rPr>
          <w:rFonts w:ascii="Arial" w:hAnsi="Arial" w:cs="Arial"/>
        </w:rPr>
        <w:t xml:space="preserve"> for UL </w:t>
      </w:r>
      <w:proofErr w:type="spellStart"/>
      <w:proofErr w:type="gramStart"/>
      <w:r w:rsidRPr="00167776">
        <w:rPr>
          <w:rFonts w:ascii="Arial" w:hAnsi="Arial" w:cs="Arial"/>
        </w:rPr>
        <w:t>Tx</w:t>
      </w:r>
      <w:proofErr w:type="spellEnd"/>
      <w:proofErr w:type="gramEnd"/>
      <w:r w:rsidRPr="00167776">
        <w:rPr>
          <w:rFonts w:ascii="Arial" w:hAnsi="Arial" w:cs="Arial"/>
        </w:rPr>
        <w:t xml:space="preserve"> switching.</w:t>
      </w:r>
      <w:bookmarkEnd w:id="7"/>
    </w:p>
    <w:p w14:paraId="1614608A" w14:textId="77777777" w:rsidR="00BA4F15" w:rsidRPr="000128F7" w:rsidRDefault="00BA4F15" w:rsidP="00BA4F15">
      <w:pPr>
        <w:widowControl w:val="0"/>
        <w:spacing w:after="160"/>
        <w:rPr>
          <w:rFonts w:ascii="Arial" w:eastAsia="等线" w:hAnsi="Arial" w:cs="Arial"/>
          <w:b/>
          <w:bCs/>
          <w:lang w:eastAsia="zh-CN"/>
        </w:rPr>
      </w:pPr>
      <w:r w:rsidRPr="000128F7">
        <w:rPr>
          <w:rFonts w:ascii="Arial" w:eastAsia="等线" w:hAnsi="Arial" w:cs="Arial"/>
          <w:b/>
          <w:bCs/>
          <w:lang w:eastAsia="zh-CN"/>
        </w:rPr>
        <w:t>Q</w:t>
      </w:r>
      <w:r>
        <w:rPr>
          <w:rFonts w:ascii="Arial" w:eastAsia="等线" w:hAnsi="Arial" w:cs="Arial"/>
          <w:b/>
          <w:bCs/>
          <w:lang w:eastAsia="zh-CN"/>
        </w:rPr>
        <w:t xml:space="preserve">2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w:t>
      </w:r>
      <w:r w:rsidRPr="00EA1E5B">
        <w:rPr>
          <w:rFonts w:ascii="Arial" w:eastAsia="等线" w:hAnsi="Arial" w:cs="Arial"/>
          <w:b/>
          <w:bCs/>
          <w:lang w:eastAsia="zh-CN"/>
        </w:rPr>
        <w:t xml:space="preserve"> </w:t>
      </w:r>
      <w:r>
        <w:rPr>
          <w:rFonts w:ascii="Arial" w:eastAsia="等线" w:hAnsi="Arial" w:cs="Arial"/>
          <w:b/>
          <w:bCs/>
          <w:lang w:eastAsia="zh-CN"/>
        </w:rPr>
        <w:t>above d</w:t>
      </w:r>
      <w:r w:rsidRPr="000128F7">
        <w:rPr>
          <w:rFonts w:ascii="Arial" w:eastAsia="等线" w:hAnsi="Arial" w:cs="Arial"/>
          <w:b/>
          <w:bCs/>
          <w:lang w:eastAsia="zh-CN"/>
        </w:rPr>
        <w:t xml:space="preserve">o companies </w:t>
      </w:r>
      <w:r>
        <w:rPr>
          <w:rFonts w:ascii="Arial" w:hAnsi="Arial" w:cs="Arial"/>
          <w:b/>
          <w:bCs/>
        </w:rPr>
        <w:t>support</w:t>
      </w:r>
      <w:r w:rsidRPr="000128F7">
        <w:rPr>
          <w:rFonts w:ascii="Arial" w:eastAsia="等线" w:hAnsi="Arial" w:cs="Arial"/>
          <w:b/>
          <w:bCs/>
          <w:lang w:eastAsia="zh-CN"/>
        </w:rPr>
        <w:t>?</w:t>
      </w:r>
    </w:p>
    <w:tbl>
      <w:tblPr>
        <w:tblStyle w:val="af7"/>
        <w:tblW w:w="4927" w:type="pct"/>
        <w:tblLook w:val="04A0" w:firstRow="1" w:lastRow="0" w:firstColumn="1" w:lastColumn="0" w:noHBand="0" w:noVBand="1"/>
      </w:tblPr>
      <w:tblGrid>
        <w:gridCol w:w="2262"/>
        <w:gridCol w:w="1701"/>
        <w:gridCol w:w="5527"/>
      </w:tblGrid>
      <w:tr w:rsidR="00BA4F15" w:rsidRPr="000128F7" w14:paraId="1614608E" w14:textId="77777777" w:rsidTr="00065D12">
        <w:tc>
          <w:tcPr>
            <w:tcW w:w="1192" w:type="pct"/>
          </w:tcPr>
          <w:p w14:paraId="1614608B"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96" w:type="pct"/>
          </w:tcPr>
          <w:p w14:paraId="1614608C" w14:textId="77777777" w:rsidR="00BA4F15" w:rsidRPr="000128F7" w:rsidRDefault="00BA4F15" w:rsidP="001A3E64">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w:t>
            </w:r>
            <w:r w:rsidRPr="00EA1E5B">
              <w:rPr>
                <w:rFonts w:ascii="Arial" w:eastAsiaTheme="minorEastAsia" w:hAnsi="Arial" w:cs="Arial"/>
                <w:b/>
                <w:bCs/>
                <w:szCs w:val="22"/>
                <w:lang w:eastAsia="ja-JP"/>
              </w:rPr>
              <w:t xml:space="preserve"> 1</w:t>
            </w:r>
            <w:r>
              <w:rPr>
                <w:rFonts w:ascii="Arial" w:eastAsiaTheme="minorEastAsia" w:hAnsi="Arial" w:cs="Arial"/>
                <w:b/>
                <w:bCs/>
                <w:szCs w:val="22"/>
                <w:lang w:eastAsia="ja-JP"/>
              </w:rPr>
              <w:t xml:space="preserve"> or 2?</w:t>
            </w:r>
          </w:p>
        </w:tc>
        <w:tc>
          <w:tcPr>
            <w:tcW w:w="2912" w:type="pct"/>
          </w:tcPr>
          <w:p w14:paraId="1614608D"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BA4F15" w:rsidRPr="000128F7" w14:paraId="16146092" w14:textId="77777777" w:rsidTr="00065D12">
        <w:trPr>
          <w:trHeight w:val="90"/>
        </w:trPr>
        <w:tc>
          <w:tcPr>
            <w:tcW w:w="1192" w:type="pct"/>
          </w:tcPr>
          <w:p w14:paraId="1614608F" w14:textId="03E7E52B" w:rsidR="00BA4F15" w:rsidRPr="000128F7" w:rsidRDefault="00C12FFE"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16146090" w14:textId="69D0D69B" w:rsidR="00BA4F15" w:rsidRPr="0060395E" w:rsidRDefault="00C12FFE" w:rsidP="001A3E64">
            <w:pPr>
              <w:spacing w:after="0" w:line="276" w:lineRule="auto"/>
              <w:jc w:val="center"/>
              <w:rPr>
                <w:rFonts w:ascii="Arial" w:eastAsia="等线" w:hAnsi="Arial" w:cs="Arial"/>
                <w:szCs w:val="22"/>
                <w:lang w:eastAsia="zh-CN"/>
              </w:rPr>
            </w:pPr>
            <w:r>
              <w:rPr>
                <w:rFonts w:ascii="Arial" w:eastAsia="等线" w:hAnsi="Arial" w:cs="Arial"/>
                <w:szCs w:val="22"/>
                <w:lang w:eastAsia="zh-CN"/>
              </w:rPr>
              <w:t>Option 2</w:t>
            </w:r>
          </w:p>
        </w:tc>
        <w:tc>
          <w:tcPr>
            <w:tcW w:w="2912" w:type="pct"/>
          </w:tcPr>
          <w:p w14:paraId="16146091" w14:textId="62FBFBFA" w:rsidR="00BA4F15" w:rsidRPr="000128F7" w:rsidRDefault="00C12FFE"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BA4F15" w:rsidRPr="009A6E6E" w14:paraId="16146096" w14:textId="77777777" w:rsidTr="00065D12">
        <w:tc>
          <w:tcPr>
            <w:tcW w:w="1192" w:type="pct"/>
          </w:tcPr>
          <w:p w14:paraId="16146093" w14:textId="55266581"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94" w14:textId="7CEE4624"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0908485A" w14:textId="00919C19" w:rsid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w:t>
            </w:r>
            <w:r w:rsidR="00815CEB">
              <w:rPr>
                <w:rFonts w:ascii="Arial" w:eastAsiaTheme="minorEastAsia" w:hAnsi="Arial" w:cs="Arial"/>
                <w:szCs w:val="22"/>
                <w:lang w:eastAsia="ja-JP"/>
              </w:rPr>
              <w:t xml:space="preserve"> RAN1 agenda of the last meeting however did not cover this topic unfortunately.</w:t>
            </w:r>
          </w:p>
          <w:p w14:paraId="465BFF41" w14:textId="77777777" w:rsidR="009A6E6E" w:rsidRPr="00815CEB" w:rsidRDefault="009A6E6E" w:rsidP="001A3E64">
            <w:pPr>
              <w:spacing w:after="0" w:line="276" w:lineRule="auto"/>
              <w:rPr>
                <w:rFonts w:ascii="Arial" w:eastAsiaTheme="minorEastAsia" w:hAnsi="Arial" w:cs="Arial"/>
                <w:szCs w:val="22"/>
                <w:lang w:eastAsia="ja-JP"/>
              </w:rPr>
            </w:pPr>
          </w:p>
          <w:p w14:paraId="531E21F0" w14:textId="77777777" w:rsidR="00302B3F" w:rsidRDefault="00302B3F" w:rsidP="00302B3F">
            <w:pPr>
              <w:widowControl w:val="0"/>
              <w:tabs>
                <w:tab w:val="left" w:pos="90"/>
                <w:tab w:val="left" w:pos="1868"/>
                <w:tab w:val="right" w:pos="10648"/>
              </w:tabs>
              <w:autoSpaceDE w:val="0"/>
              <w:autoSpaceDN w:val="0"/>
              <w:adjustRightInd w:val="0"/>
              <w:spacing w:before="53" w:after="0" w:line="240" w:lineRule="auto"/>
              <w:rPr>
                <w:rFonts w:ascii="Times New Roman" w:hAnsi="Times New Roman"/>
                <w:b/>
                <w:bCs/>
                <w:i/>
                <w:iCs/>
                <w:color w:val="000000"/>
                <w:sz w:val="25"/>
                <w:szCs w:val="25"/>
              </w:rPr>
            </w:pPr>
            <w:r>
              <w:rPr>
                <w:rFonts w:ascii="Times New Roman" w:hAnsi="Times New Roman"/>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rFonts w:ascii="Times New Roman" w:hAnsi="Times New Roman"/>
                <w:b/>
                <w:bCs/>
                <w:i/>
                <w:iCs/>
                <w:color w:val="000000"/>
              </w:rPr>
              <w:t>Qualcomm Incorporated</w:t>
            </w:r>
          </w:p>
          <w:p w14:paraId="5B44CF2B" w14:textId="28A09997" w:rsidR="00302B3F" w:rsidRDefault="00302B3F" w:rsidP="00302B3F">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rPr>
              <w:t>handled in email discussion [93e-29-UECapability]</w:t>
            </w:r>
          </w:p>
          <w:p w14:paraId="79CC9D1A"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Arial" w:hAnsi="Arial" w:cs="Arial"/>
                <w:sz w:val="24"/>
                <w:szCs w:val="24"/>
              </w:rPr>
              <w:tab/>
            </w:r>
          </w:p>
          <w:p w14:paraId="5E9FF810"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Observation: Some confusion as to the relation with the referenced RAN4 LS. Most companies prefer that this is discussed at WG </w:t>
            </w:r>
            <w:r>
              <w:rPr>
                <w:rFonts w:ascii="Times New Roman" w:hAnsi="Times New Roman"/>
                <w:color w:val="000000"/>
              </w:rPr>
              <w:lastRenderedPageBreak/>
              <w:t>level.</w:t>
            </w:r>
          </w:p>
          <w:p w14:paraId="211A4F13"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p>
          <w:p w14:paraId="656CE52F" w14:textId="529328B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conclusion</w:t>
            </w:r>
            <w:proofErr w:type="gramEnd"/>
            <w:r>
              <w:rPr>
                <w:rFonts w:ascii="Times New Roman" w:hAnsi="Times New Roman"/>
                <w:color w:val="000000"/>
              </w:rPr>
              <w:t>: No conclusion at RAN#93e. Expect that this can be discussed at WG level (based on company contributions there).</w:t>
            </w:r>
          </w:p>
          <w:p w14:paraId="399CAA65" w14:textId="35B312D8" w:rsidR="009A6E6E" w:rsidRDefault="009A6E6E" w:rsidP="001A3E64">
            <w:pPr>
              <w:spacing w:after="0" w:line="276" w:lineRule="auto"/>
              <w:rPr>
                <w:rFonts w:ascii="Arial" w:eastAsiaTheme="minorEastAsia" w:hAnsi="Arial" w:cs="Arial"/>
                <w:szCs w:val="22"/>
                <w:lang w:eastAsia="ja-JP"/>
              </w:rPr>
            </w:pPr>
          </w:p>
          <w:p w14:paraId="31E6B486" w14:textId="67A56E03" w:rsidR="00815CEB" w:rsidRDefault="00815CEB"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14:paraId="22CC5405" w14:textId="77777777" w:rsidR="00815CEB" w:rsidRDefault="00815CEB" w:rsidP="001A3E64">
            <w:pPr>
              <w:spacing w:after="0" w:line="276" w:lineRule="auto"/>
              <w:rPr>
                <w:rFonts w:ascii="Arial" w:eastAsiaTheme="minorEastAsia" w:hAnsi="Arial" w:cs="Arial"/>
                <w:szCs w:val="22"/>
                <w:lang w:eastAsia="ja-JP"/>
              </w:rPr>
            </w:pPr>
          </w:p>
          <w:p w14:paraId="16146095" w14:textId="30C1293E" w:rsidR="00BA4F15" w:rsidRPr="000128F7" w:rsidRDefault="00302B3F" w:rsidP="001A3E64">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w:t>
            </w:r>
            <w:r w:rsidR="00815CEB">
              <w:rPr>
                <w:rFonts w:ascii="Arial" w:eastAsiaTheme="minorEastAsia" w:hAnsi="Arial" w:cs="Arial"/>
                <w:szCs w:val="22"/>
                <w:lang w:eastAsia="ja-JP"/>
              </w:rPr>
              <w:t xml:space="preserve">“per band” </w:t>
            </w:r>
            <w:r>
              <w:rPr>
                <w:rFonts w:ascii="Arial" w:eastAsiaTheme="minorEastAsia" w:hAnsi="Arial" w:cs="Arial"/>
                <w:szCs w:val="22"/>
                <w:lang w:eastAsia="ja-JP"/>
              </w:rPr>
              <w:t xml:space="preserve">MIMO coherence capability is misplaced given </w:t>
            </w:r>
            <w:r w:rsidR="00815CEB">
              <w:rPr>
                <w:rFonts w:ascii="Arial" w:eastAsiaTheme="minorEastAsia" w:hAnsi="Arial" w:cs="Arial"/>
                <w:szCs w:val="22"/>
                <w:lang w:eastAsia="ja-JP"/>
              </w:rPr>
              <w:t>how a given</w:t>
            </w:r>
            <w:r w:rsidR="00815CEB" w:rsidRPr="00815CEB">
              <w:rPr>
                <w:rFonts w:ascii="Arial" w:eastAsiaTheme="minorEastAsia" w:hAnsi="Arial" w:cs="Arial"/>
                <w:szCs w:val="22"/>
                <w:lang w:eastAsia="ja-JP"/>
              </w:rPr>
              <w:t xml:space="preserve"> oscillator signal is </w:t>
            </w:r>
            <w:r w:rsidR="00815CEB">
              <w:rPr>
                <w:rFonts w:ascii="Arial" w:eastAsiaTheme="minorEastAsia" w:hAnsi="Arial" w:cs="Arial"/>
                <w:szCs w:val="22"/>
                <w:lang w:eastAsia="ja-JP"/>
              </w:rPr>
              <w:t>used for</w:t>
            </w:r>
            <w:r w:rsidR="00815CEB" w:rsidRPr="00815CEB">
              <w:rPr>
                <w:rFonts w:ascii="Arial" w:eastAsiaTheme="minorEastAsia" w:hAnsi="Arial" w:cs="Arial"/>
                <w:szCs w:val="22"/>
                <w:lang w:eastAsia="ja-JP"/>
              </w:rPr>
              <w:t xml:space="preserve"> the different Tx chains</w:t>
            </w:r>
            <w:r w:rsidR="00815CEB">
              <w:rPr>
                <w:rFonts w:ascii="Arial" w:eastAsiaTheme="minorEastAsia" w:hAnsi="Arial" w:cs="Arial"/>
                <w:szCs w:val="22"/>
                <w:lang w:eastAsia="ja-JP"/>
              </w:rPr>
              <w:t xml:space="preserve"> is largely dependent on band combination. Adding something on top of the existing, somewhat broken, UL MIMO coherence capability is not beneficial for UL TX switching.</w:t>
            </w:r>
          </w:p>
        </w:tc>
      </w:tr>
      <w:tr w:rsidR="00065D12" w:rsidRPr="000128F7" w14:paraId="1614609A" w14:textId="77777777" w:rsidTr="00065D12">
        <w:tc>
          <w:tcPr>
            <w:tcW w:w="1192" w:type="pct"/>
          </w:tcPr>
          <w:p w14:paraId="16146097" w14:textId="678208A5"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lastRenderedPageBreak/>
              <w:t>O</w:t>
            </w:r>
            <w:r>
              <w:rPr>
                <w:rFonts w:ascii="Arial" w:eastAsia="等线" w:hAnsi="Arial" w:cs="Arial"/>
                <w:szCs w:val="22"/>
                <w:lang w:eastAsia="zh-CN"/>
              </w:rPr>
              <w:t>PPO (</w:t>
            </w:r>
            <w:proofErr w:type="spellStart"/>
            <w:r>
              <w:rPr>
                <w:rFonts w:ascii="Arial" w:eastAsia="等线" w:hAnsi="Arial" w:cs="Arial"/>
                <w:szCs w:val="22"/>
                <w:lang w:eastAsia="zh-CN"/>
              </w:rPr>
              <w:t>Qianxi</w:t>
            </w:r>
            <w:proofErr w:type="spellEnd"/>
            <w:r>
              <w:rPr>
                <w:rFonts w:ascii="Arial" w:eastAsia="等线" w:hAnsi="Arial" w:cs="Arial"/>
                <w:szCs w:val="22"/>
                <w:lang w:eastAsia="zh-CN"/>
              </w:rPr>
              <w:t>)</w:t>
            </w:r>
          </w:p>
        </w:tc>
        <w:tc>
          <w:tcPr>
            <w:tcW w:w="896" w:type="pct"/>
          </w:tcPr>
          <w:p w14:paraId="16146098" w14:textId="02929689"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12" w:type="pct"/>
          </w:tcPr>
          <w:p w14:paraId="4CA5AB29" w14:textId="77777777" w:rsidR="00065D12" w:rsidRDefault="00065D12" w:rsidP="00065D12">
            <w:pPr>
              <w:spacing w:after="0" w:line="276" w:lineRule="auto"/>
              <w:rPr>
                <w:rFonts w:ascii="Arial" w:hAnsi="Arial" w:cs="Arial"/>
              </w:rPr>
            </w:pPr>
            <w:r>
              <w:rPr>
                <w:rFonts w:ascii="Arial" w:eastAsia="等线" w:hAnsi="Arial" w:cs="Arial"/>
                <w:szCs w:val="22"/>
                <w:lang w:val="en-US" w:eastAsia="zh-CN"/>
              </w:rPr>
              <w:t>W.r.t the gap between option-1/2: we tend to agree with the point by option-2 that “</w:t>
            </w:r>
            <w:r>
              <w:rPr>
                <w:lang w:val="en-US"/>
              </w:rPr>
              <w:t>RAN2 previously indicated to RAN1/4 (</w:t>
            </w:r>
            <w:r w:rsidRPr="008103E8">
              <w:rPr>
                <w:lang w:val="en-US"/>
              </w:rPr>
              <w:t>R2-2002378</w:t>
            </w:r>
            <w:r>
              <w:rPr>
                <w:lang w:val="en-US"/>
              </w:rPr>
              <w:t>) that absence of a field should not imply support of a feature</w:t>
            </w:r>
            <w:r>
              <w:rPr>
                <w:rFonts w:ascii="Arial" w:eastAsia="等线" w:hAnsi="Arial" w:cs="Arial"/>
                <w:szCs w:val="22"/>
                <w:lang w:val="en-US" w:eastAsia="zh-CN"/>
              </w:rPr>
              <w:t xml:space="preserve">”, yet wonder if can be solved by simply adding a </w:t>
            </w:r>
            <w:proofErr w:type="spellStart"/>
            <w:r>
              <w:rPr>
                <w:rFonts w:ascii="Arial" w:eastAsia="等线" w:hAnsi="Arial" w:cs="Arial"/>
                <w:szCs w:val="22"/>
                <w:lang w:val="en-US" w:eastAsia="zh-CN"/>
              </w:rPr>
              <w:t>codepoint</w:t>
            </w:r>
            <w:proofErr w:type="spellEnd"/>
            <w:r>
              <w:rPr>
                <w:rFonts w:ascii="Arial" w:eastAsia="等线" w:hAnsi="Arial" w:cs="Arial"/>
                <w:szCs w:val="22"/>
                <w:lang w:val="en-US" w:eastAsia="zh-CN"/>
              </w:rPr>
              <w:t xml:space="preserve"> in the </w:t>
            </w:r>
            <w:proofErr w:type="spellStart"/>
            <w:r w:rsidRPr="00167776">
              <w:rPr>
                <w:rFonts w:ascii="Arial" w:hAnsi="Arial" w:cs="Arial"/>
                <w:i/>
                <w:iCs/>
              </w:rPr>
              <w:t>pusch-TransCoherence</w:t>
            </w:r>
            <w:proofErr w:type="spellEnd"/>
            <w:r w:rsidRPr="00167776">
              <w:rPr>
                <w:rFonts w:ascii="Arial" w:hAnsi="Arial" w:cs="Arial"/>
                <w:i/>
                <w:iCs/>
              </w:rPr>
              <w:t xml:space="preserve"> </w:t>
            </w:r>
            <w:r w:rsidRPr="00167776">
              <w:rPr>
                <w:rFonts w:ascii="Arial" w:hAnsi="Arial" w:cs="Arial"/>
              </w:rPr>
              <w:t xml:space="preserve">field </w:t>
            </w:r>
            <w:r>
              <w:rPr>
                <w:rFonts w:ascii="Arial" w:hAnsi="Arial" w:cs="Arial"/>
              </w:rPr>
              <w:t>(we understand option-2 assume it is a per-BC flag) in case the per-band report is replied on, e.g., “</w:t>
            </w:r>
            <w:proofErr w:type="spellStart"/>
            <w:r>
              <w:rPr>
                <w:rFonts w:ascii="Arial" w:hAnsi="Arial" w:cs="Arial"/>
              </w:rPr>
              <w:t>perBand</w:t>
            </w:r>
            <w:proofErr w:type="spellEnd"/>
            <w:r>
              <w:rPr>
                <w:rFonts w:ascii="Arial" w:hAnsi="Arial" w:cs="Arial"/>
              </w:rPr>
              <w:t>”, instead of relying on the absence of the field.</w:t>
            </w:r>
          </w:p>
          <w:p w14:paraId="0AA40FE1" w14:textId="77777777" w:rsidR="00065D12" w:rsidRDefault="00065D12" w:rsidP="00065D12">
            <w:pPr>
              <w:spacing w:after="0" w:line="276" w:lineRule="auto"/>
              <w:rPr>
                <w:rFonts w:ascii="Arial" w:eastAsia="等线" w:hAnsi="Arial" w:cs="Arial"/>
                <w:szCs w:val="22"/>
                <w:lang w:val="en-US" w:eastAsia="zh-CN"/>
              </w:rPr>
            </w:pPr>
          </w:p>
          <w:p w14:paraId="16146099" w14:textId="5301D5E5" w:rsidR="00065D12" w:rsidRPr="000128F7" w:rsidRDefault="00065D12" w:rsidP="00065D12">
            <w:pPr>
              <w:spacing w:after="0" w:line="276" w:lineRule="auto"/>
              <w:rPr>
                <w:rFonts w:ascii="Arial" w:hAnsi="Arial" w:cs="Arial"/>
                <w:szCs w:val="22"/>
                <w:lang w:val="en-US" w:eastAsia="zh-CN"/>
              </w:rPr>
            </w:pPr>
            <w:r>
              <w:rPr>
                <w:rFonts w:ascii="Arial" w:eastAsia="等线" w:hAnsi="Arial" w:cs="Arial"/>
                <w:szCs w:val="22"/>
                <w:lang w:val="en-US" w:eastAsia="zh-CN"/>
              </w:rPr>
              <w:t xml:space="preserve">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w:t>
            </w:r>
            <w:proofErr w:type="spellStart"/>
            <w:r>
              <w:rPr>
                <w:rFonts w:ascii="Arial" w:eastAsia="等线" w:hAnsi="Arial" w:cs="Arial"/>
                <w:szCs w:val="22"/>
                <w:lang w:val="en-US" w:eastAsia="zh-CN"/>
              </w:rPr>
              <w:t>Tx</w:t>
            </w:r>
            <w:proofErr w:type="spellEnd"/>
            <w:r>
              <w:rPr>
                <w:rFonts w:ascii="Arial" w:eastAsia="等线" w:hAnsi="Arial" w:cs="Arial"/>
                <w:szCs w:val="22"/>
                <w:lang w:val="en-US" w:eastAsia="zh-CN"/>
              </w:rPr>
              <w:t xml:space="preserve"> switching?</w:t>
            </w:r>
          </w:p>
        </w:tc>
      </w:tr>
      <w:tr w:rsidR="00065D12" w:rsidRPr="000128F7" w14:paraId="1614609E" w14:textId="77777777" w:rsidTr="00065D12">
        <w:tc>
          <w:tcPr>
            <w:tcW w:w="1192" w:type="pct"/>
          </w:tcPr>
          <w:p w14:paraId="1614609B" w14:textId="77777777" w:rsidR="00065D12" w:rsidRPr="000128F7" w:rsidRDefault="00065D12" w:rsidP="00065D12">
            <w:pPr>
              <w:spacing w:after="0" w:line="276" w:lineRule="auto"/>
              <w:jc w:val="center"/>
              <w:rPr>
                <w:rFonts w:ascii="Arial" w:eastAsia="等线" w:hAnsi="Arial" w:cs="Arial"/>
                <w:szCs w:val="22"/>
                <w:lang w:eastAsia="zh-CN"/>
              </w:rPr>
            </w:pPr>
          </w:p>
        </w:tc>
        <w:tc>
          <w:tcPr>
            <w:tcW w:w="896" w:type="pct"/>
          </w:tcPr>
          <w:p w14:paraId="1614609C" w14:textId="77777777" w:rsidR="00065D12" w:rsidRPr="000128F7" w:rsidRDefault="00065D12" w:rsidP="00065D12">
            <w:pPr>
              <w:spacing w:after="0" w:line="276" w:lineRule="auto"/>
              <w:jc w:val="center"/>
              <w:rPr>
                <w:rFonts w:ascii="Arial" w:eastAsia="等线" w:hAnsi="Arial" w:cs="Arial"/>
                <w:szCs w:val="22"/>
                <w:lang w:eastAsia="zh-CN"/>
              </w:rPr>
            </w:pPr>
          </w:p>
        </w:tc>
        <w:tc>
          <w:tcPr>
            <w:tcW w:w="2912" w:type="pct"/>
          </w:tcPr>
          <w:p w14:paraId="1614609D" w14:textId="77777777" w:rsidR="00065D12" w:rsidRPr="000128F7" w:rsidRDefault="00065D12" w:rsidP="00065D12">
            <w:pPr>
              <w:spacing w:after="0" w:line="276" w:lineRule="auto"/>
              <w:rPr>
                <w:rFonts w:ascii="Arial" w:eastAsia="等线" w:hAnsi="Arial" w:cs="Arial"/>
                <w:szCs w:val="22"/>
                <w:lang w:eastAsia="zh-CN"/>
              </w:rPr>
            </w:pPr>
          </w:p>
        </w:tc>
      </w:tr>
      <w:tr w:rsidR="00065D12" w:rsidRPr="000128F7" w14:paraId="161460A2" w14:textId="77777777" w:rsidTr="00065D12">
        <w:tc>
          <w:tcPr>
            <w:tcW w:w="1192" w:type="pct"/>
          </w:tcPr>
          <w:p w14:paraId="1614609F" w14:textId="77777777" w:rsidR="00065D12" w:rsidRPr="000128F7" w:rsidRDefault="00065D12" w:rsidP="00065D12">
            <w:pPr>
              <w:spacing w:after="0" w:line="276" w:lineRule="auto"/>
              <w:jc w:val="center"/>
              <w:rPr>
                <w:rFonts w:ascii="Arial" w:eastAsiaTheme="minorEastAsia" w:hAnsi="Arial" w:cs="Arial"/>
                <w:szCs w:val="22"/>
                <w:lang w:eastAsia="ja-JP"/>
              </w:rPr>
            </w:pPr>
          </w:p>
        </w:tc>
        <w:tc>
          <w:tcPr>
            <w:tcW w:w="896" w:type="pct"/>
          </w:tcPr>
          <w:p w14:paraId="161460A0" w14:textId="77777777" w:rsidR="00065D12" w:rsidRPr="000128F7" w:rsidRDefault="00065D12" w:rsidP="00065D12">
            <w:pPr>
              <w:spacing w:after="0" w:line="276" w:lineRule="auto"/>
              <w:jc w:val="center"/>
              <w:rPr>
                <w:rFonts w:ascii="Arial" w:eastAsiaTheme="minorEastAsia" w:hAnsi="Arial" w:cs="Arial"/>
                <w:szCs w:val="22"/>
                <w:lang w:eastAsia="ja-JP"/>
              </w:rPr>
            </w:pPr>
          </w:p>
        </w:tc>
        <w:tc>
          <w:tcPr>
            <w:tcW w:w="2912" w:type="pct"/>
          </w:tcPr>
          <w:p w14:paraId="161460A1" w14:textId="77777777" w:rsidR="00065D12" w:rsidRPr="000128F7" w:rsidRDefault="00065D12" w:rsidP="00065D12">
            <w:pPr>
              <w:spacing w:after="0" w:line="276" w:lineRule="auto"/>
              <w:rPr>
                <w:rFonts w:ascii="Arial" w:eastAsiaTheme="minorEastAsia" w:hAnsi="Arial" w:cs="Arial"/>
                <w:szCs w:val="22"/>
                <w:lang w:eastAsia="ja-JP"/>
              </w:rPr>
            </w:pPr>
          </w:p>
        </w:tc>
      </w:tr>
      <w:tr w:rsidR="00065D12" w:rsidRPr="000128F7" w14:paraId="161460A6" w14:textId="77777777" w:rsidTr="00065D12">
        <w:tc>
          <w:tcPr>
            <w:tcW w:w="1192" w:type="pct"/>
          </w:tcPr>
          <w:p w14:paraId="161460A3" w14:textId="77777777" w:rsidR="00065D12" w:rsidRPr="000128F7" w:rsidRDefault="00065D12" w:rsidP="00065D12">
            <w:pPr>
              <w:spacing w:after="0" w:line="276" w:lineRule="auto"/>
              <w:jc w:val="center"/>
              <w:rPr>
                <w:rFonts w:ascii="Arial" w:eastAsia="等线" w:hAnsi="Arial" w:cs="Arial"/>
                <w:szCs w:val="22"/>
                <w:lang w:eastAsia="zh-CN"/>
              </w:rPr>
            </w:pPr>
          </w:p>
        </w:tc>
        <w:tc>
          <w:tcPr>
            <w:tcW w:w="896" w:type="pct"/>
          </w:tcPr>
          <w:p w14:paraId="161460A4" w14:textId="77777777" w:rsidR="00065D12" w:rsidRPr="000128F7" w:rsidRDefault="00065D12" w:rsidP="00065D12">
            <w:pPr>
              <w:spacing w:after="0" w:line="276" w:lineRule="auto"/>
              <w:jc w:val="center"/>
              <w:rPr>
                <w:rFonts w:ascii="Arial" w:eastAsia="等线" w:hAnsi="Arial" w:cs="Arial"/>
                <w:szCs w:val="22"/>
                <w:lang w:eastAsia="zh-CN"/>
              </w:rPr>
            </w:pPr>
          </w:p>
        </w:tc>
        <w:tc>
          <w:tcPr>
            <w:tcW w:w="2912" w:type="pct"/>
          </w:tcPr>
          <w:p w14:paraId="161460A5" w14:textId="77777777" w:rsidR="00065D12" w:rsidRPr="000128F7" w:rsidRDefault="00065D12" w:rsidP="00065D12">
            <w:pPr>
              <w:spacing w:after="0" w:line="276" w:lineRule="auto"/>
              <w:rPr>
                <w:rFonts w:ascii="Arial" w:eastAsia="等线" w:hAnsi="Arial" w:cs="Arial"/>
                <w:szCs w:val="22"/>
                <w:lang w:eastAsia="zh-CN"/>
              </w:rPr>
            </w:pPr>
          </w:p>
        </w:tc>
      </w:tr>
      <w:tr w:rsidR="00065D12" w:rsidRPr="000128F7" w14:paraId="161460AA" w14:textId="77777777" w:rsidTr="00065D12">
        <w:tc>
          <w:tcPr>
            <w:tcW w:w="1192" w:type="pct"/>
          </w:tcPr>
          <w:p w14:paraId="161460A7"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896" w:type="pct"/>
          </w:tcPr>
          <w:p w14:paraId="161460A8"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2912" w:type="pct"/>
          </w:tcPr>
          <w:p w14:paraId="161460A9" w14:textId="77777777" w:rsidR="00065D12" w:rsidRPr="000128F7" w:rsidRDefault="00065D12" w:rsidP="00065D12">
            <w:pPr>
              <w:spacing w:after="0" w:line="276" w:lineRule="auto"/>
              <w:rPr>
                <w:rFonts w:ascii="Arial" w:eastAsia="等线" w:hAnsi="Arial" w:cs="Arial"/>
                <w:szCs w:val="22"/>
                <w:lang w:val="en-US" w:eastAsia="zh-CN"/>
              </w:rPr>
            </w:pPr>
          </w:p>
        </w:tc>
      </w:tr>
      <w:tr w:rsidR="00065D12" w:rsidRPr="000128F7" w14:paraId="161460AE" w14:textId="77777777" w:rsidTr="00065D12">
        <w:tc>
          <w:tcPr>
            <w:tcW w:w="1192" w:type="pct"/>
          </w:tcPr>
          <w:p w14:paraId="161460AB" w14:textId="77777777" w:rsidR="00065D12" w:rsidRPr="000128F7" w:rsidRDefault="00065D12" w:rsidP="00065D12">
            <w:pPr>
              <w:spacing w:after="0" w:line="276" w:lineRule="auto"/>
              <w:jc w:val="center"/>
              <w:rPr>
                <w:rFonts w:ascii="Arial" w:hAnsi="Arial" w:cs="Arial"/>
                <w:szCs w:val="22"/>
                <w:lang w:val="en-US" w:eastAsia="zh-CN"/>
              </w:rPr>
            </w:pPr>
          </w:p>
        </w:tc>
        <w:tc>
          <w:tcPr>
            <w:tcW w:w="896" w:type="pct"/>
          </w:tcPr>
          <w:p w14:paraId="161460AC"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2912" w:type="pct"/>
          </w:tcPr>
          <w:p w14:paraId="161460AD" w14:textId="77777777" w:rsidR="00065D12" w:rsidRPr="000128F7" w:rsidRDefault="00065D12" w:rsidP="00065D12">
            <w:pPr>
              <w:spacing w:after="0" w:line="276" w:lineRule="auto"/>
              <w:rPr>
                <w:rFonts w:ascii="Arial" w:eastAsia="等线" w:hAnsi="Arial" w:cs="Arial"/>
                <w:szCs w:val="22"/>
                <w:lang w:eastAsia="zh-CN"/>
              </w:rPr>
            </w:pPr>
          </w:p>
        </w:tc>
      </w:tr>
      <w:tr w:rsidR="00065D12" w:rsidRPr="000128F7" w14:paraId="161460B2" w14:textId="77777777" w:rsidTr="00065D12">
        <w:tc>
          <w:tcPr>
            <w:tcW w:w="1192" w:type="pct"/>
          </w:tcPr>
          <w:p w14:paraId="161460AF"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896" w:type="pct"/>
          </w:tcPr>
          <w:p w14:paraId="161460B0"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2912" w:type="pct"/>
          </w:tcPr>
          <w:p w14:paraId="161460B1" w14:textId="77777777" w:rsidR="00065D12" w:rsidRPr="000128F7" w:rsidRDefault="00065D12" w:rsidP="00065D12">
            <w:pPr>
              <w:spacing w:after="0" w:line="276" w:lineRule="auto"/>
              <w:rPr>
                <w:rFonts w:ascii="Arial" w:eastAsia="等线" w:hAnsi="Arial" w:cs="Arial"/>
                <w:szCs w:val="22"/>
                <w:lang w:val="en-US" w:eastAsia="zh-CN"/>
              </w:rPr>
            </w:pPr>
          </w:p>
        </w:tc>
      </w:tr>
      <w:tr w:rsidR="00065D12" w:rsidRPr="000128F7" w14:paraId="161460B6" w14:textId="77777777" w:rsidTr="00065D12">
        <w:tc>
          <w:tcPr>
            <w:tcW w:w="1192" w:type="pct"/>
          </w:tcPr>
          <w:p w14:paraId="161460B3" w14:textId="77777777" w:rsidR="00065D12" w:rsidRPr="000128F7" w:rsidRDefault="00065D12" w:rsidP="00065D12">
            <w:pPr>
              <w:spacing w:after="0"/>
              <w:jc w:val="center"/>
              <w:rPr>
                <w:rFonts w:ascii="Arial" w:hAnsi="Arial" w:cs="Arial"/>
                <w:szCs w:val="22"/>
                <w:lang w:eastAsia="zh-CN"/>
              </w:rPr>
            </w:pPr>
          </w:p>
        </w:tc>
        <w:tc>
          <w:tcPr>
            <w:tcW w:w="896" w:type="pct"/>
          </w:tcPr>
          <w:p w14:paraId="161460B4" w14:textId="77777777" w:rsidR="00065D12" w:rsidRPr="000128F7" w:rsidRDefault="00065D12" w:rsidP="00065D12">
            <w:pPr>
              <w:spacing w:after="0"/>
              <w:jc w:val="center"/>
              <w:rPr>
                <w:rFonts w:ascii="Arial" w:hAnsi="Arial" w:cs="Arial"/>
                <w:szCs w:val="22"/>
                <w:lang w:eastAsia="zh-CN"/>
              </w:rPr>
            </w:pPr>
          </w:p>
        </w:tc>
        <w:tc>
          <w:tcPr>
            <w:tcW w:w="2912" w:type="pct"/>
          </w:tcPr>
          <w:p w14:paraId="161460B5" w14:textId="77777777" w:rsidR="00065D12" w:rsidRPr="000128F7" w:rsidRDefault="00065D12" w:rsidP="00065D12">
            <w:pPr>
              <w:spacing w:after="0"/>
              <w:rPr>
                <w:rFonts w:ascii="Arial" w:eastAsia="等线" w:hAnsi="Arial" w:cs="Arial"/>
                <w:szCs w:val="22"/>
                <w:lang w:val="en-US" w:eastAsia="zh-CN"/>
              </w:rPr>
            </w:pPr>
          </w:p>
        </w:tc>
      </w:tr>
      <w:tr w:rsidR="00065D12" w:rsidRPr="000128F7" w14:paraId="161460BA" w14:textId="77777777" w:rsidTr="00065D12">
        <w:tc>
          <w:tcPr>
            <w:tcW w:w="1192" w:type="pct"/>
          </w:tcPr>
          <w:p w14:paraId="161460B7" w14:textId="77777777" w:rsidR="00065D12" w:rsidRPr="000128F7" w:rsidRDefault="00065D12" w:rsidP="00065D12">
            <w:pPr>
              <w:spacing w:after="0"/>
              <w:jc w:val="center"/>
              <w:rPr>
                <w:rFonts w:ascii="Arial" w:eastAsia="Malgun Gothic" w:hAnsi="Arial" w:cs="Arial"/>
                <w:szCs w:val="22"/>
                <w:lang w:eastAsia="zh-CN"/>
              </w:rPr>
            </w:pPr>
          </w:p>
        </w:tc>
        <w:tc>
          <w:tcPr>
            <w:tcW w:w="896" w:type="pct"/>
          </w:tcPr>
          <w:p w14:paraId="161460B8" w14:textId="77777777" w:rsidR="00065D12" w:rsidRPr="000128F7" w:rsidRDefault="00065D12" w:rsidP="00065D12">
            <w:pPr>
              <w:spacing w:after="0"/>
              <w:jc w:val="center"/>
              <w:rPr>
                <w:rFonts w:ascii="Arial" w:eastAsia="Malgun Gothic" w:hAnsi="Arial" w:cs="Arial"/>
                <w:szCs w:val="22"/>
                <w:lang w:eastAsia="zh-CN"/>
              </w:rPr>
            </w:pPr>
          </w:p>
        </w:tc>
        <w:tc>
          <w:tcPr>
            <w:tcW w:w="2912" w:type="pct"/>
          </w:tcPr>
          <w:p w14:paraId="161460B9" w14:textId="77777777" w:rsidR="00065D12" w:rsidRPr="000128F7" w:rsidRDefault="00065D12" w:rsidP="00065D12">
            <w:pPr>
              <w:spacing w:after="0"/>
              <w:rPr>
                <w:rFonts w:ascii="Arial" w:eastAsia="等线" w:hAnsi="Arial" w:cs="Arial"/>
                <w:szCs w:val="22"/>
                <w:lang w:val="en-US" w:eastAsia="zh-CN"/>
              </w:rPr>
            </w:pPr>
          </w:p>
        </w:tc>
      </w:tr>
      <w:tr w:rsidR="00065D12" w:rsidRPr="000128F7" w14:paraId="161460BE" w14:textId="77777777" w:rsidTr="00065D12">
        <w:tc>
          <w:tcPr>
            <w:tcW w:w="1192" w:type="pct"/>
          </w:tcPr>
          <w:p w14:paraId="161460BB" w14:textId="77777777" w:rsidR="00065D12" w:rsidRPr="000128F7" w:rsidRDefault="00065D12" w:rsidP="00065D12">
            <w:pPr>
              <w:spacing w:after="0"/>
              <w:jc w:val="center"/>
              <w:rPr>
                <w:rFonts w:ascii="Arial" w:eastAsia="等线" w:hAnsi="Arial" w:cs="Arial"/>
                <w:szCs w:val="22"/>
                <w:lang w:eastAsia="zh-CN"/>
              </w:rPr>
            </w:pPr>
          </w:p>
        </w:tc>
        <w:tc>
          <w:tcPr>
            <w:tcW w:w="896" w:type="pct"/>
          </w:tcPr>
          <w:p w14:paraId="161460BC" w14:textId="77777777" w:rsidR="00065D12" w:rsidRPr="000128F7" w:rsidRDefault="00065D12" w:rsidP="00065D12">
            <w:pPr>
              <w:spacing w:after="0"/>
              <w:jc w:val="center"/>
              <w:rPr>
                <w:rFonts w:ascii="Arial" w:eastAsia="等线" w:hAnsi="Arial" w:cs="Arial"/>
                <w:szCs w:val="22"/>
                <w:lang w:eastAsia="zh-CN"/>
              </w:rPr>
            </w:pPr>
          </w:p>
        </w:tc>
        <w:tc>
          <w:tcPr>
            <w:tcW w:w="2912" w:type="pct"/>
          </w:tcPr>
          <w:p w14:paraId="161460BD" w14:textId="77777777" w:rsidR="00065D12" w:rsidRPr="000128F7" w:rsidRDefault="00065D12" w:rsidP="00065D12">
            <w:pPr>
              <w:spacing w:after="0"/>
              <w:rPr>
                <w:rFonts w:ascii="Arial" w:eastAsia="等线" w:hAnsi="Arial" w:cs="Arial"/>
                <w:szCs w:val="22"/>
                <w:lang w:eastAsia="zh-CN"/>
              </w:rPr>
            </w:pPr>
          </w:p>
        </w:tc>
      </w:tr>
    </w:tbl>
    <w:p w14:paraId="161460BF" w14:textId="77777777" w:rsidR="00D5783A" w:rsidRPr="00167776" w:rsidRDefault="00D5783A" w:rsidP="001D27CE">
      <w:pPr>
        <w:rPr>
          <w:rFonts w:ascii="Arial" w:hAnsi="Arial" w:cs="Arial"/>
        </w:rPr>
      </w:pPr>
    </w:p>
    <w:p w14:paraId="161460C0" w14:textId="77777777" w:rsidR="001D27CE" w:rsidRPr="001D27CE" w:rsidRDefault="001D27CE" w:rsidP="001D27CE">
      <w:pPr>
        <w:pStyle w:val="3"/>
        <w:rPr>
          <w:sz w:val="24"/>
          <w:u w:val="single"/>
        </w:rPr>
      </w:pPr>
      <w:r w:rsidRPr="001D27CE">
        <w:rPr>
          <w:sz w:val="24"/>
          <w:u w:val="single"/>
        </w:rPr>
        <w:t>Clarification regarding CodebookVariantsList-r16</w:t>
      </w:r>
    </w:p>
    <w:p w14:paraId="161460C1" w14:textId="77777777" w:rsidR="00530A36" w:rsidRDefault="00902426" w:rsidP="00530A36">
      <w:pPr>
        <w:pStyle w:val="Doc-title"/>
      </w:pPr>
      <w:hyperlink r:id="rId26" w:tooltip="D:Documents3GPPtsg_ranWG2TSGR2_116-eDocsR2-2110627.zip" w:history="1">
        <w:r w:rsidR="00530A36" w:rsidRPr="00B46812">
          <w:rPr>
            <w:rStyle w:val="afa"/>
          </w:rPr>
          <w:t>R2-2110627</w:t>
        </w:r>
      </w:hyperlink>
      <w:r w:rsidR="00530A36">
        <w:tab/>
        <w:t>Clarification regarding CodebookVariantsList-r16</w:t>
      </w:r>
      <w:r w:rsidR="00530A36">
        <w:tab/>
        <w:t>Nokia, Nokia Shanghai Bell</w:t>
      </w:r>
      <w:r w:rsidR="00530A36">
        <w:tab/>
        <w:t>CR</w:t>
      </w:r>
      <w:r w:rsidR="00530A36">
        <w:tab/>
        <w:t>Rel-16</w:t>
      </w:r>
      <w:r w:rsidR="00530A36">
        <w:tab/>
        <w:t>38.331</w:t>
      </w:r>
      <w:r w:rsidR="00530A36">
        <w:tab/>
        <w:t>16.6.0</w:t>
      </w:r>
      <w:r w:rsidR="00530A36">
        <w:tab/>
        <w:t>2841</w:t>
      </w:r>
      <w:r w:rsidR="00530A36">
        <w:tab/>
        <w:t>-</w:t>
      </w:r>
      <w:r w:rsidR="00530A36">
        <w:tab/>
        <w:t>F</w:t>
      </w:r>
      <w:r w:rsidR="00530A36">
        <w:tab/>
      </w:r>
      <w:proofErr w:type="spellStart"/>
      <w:r w:rsidR="00530A36">
        <w:t>NR_newRAT</w:t>
      </w:r>
      <w:proofErr w:type="spellEnd"/>
      <w:r w:rsidR="00530A36">
        <w:t>-Core, TEI16</w:t>
      </w:r>
    </w:p>
    <w:p w14:paraId="161460C2" w14:textId="77777777" w:rsidR="00530A36" w:rsidRDefault="00902426" w:rsidP="00530A36">
      <w:pPr>
        <w:pStyle w:val="Doc-title"/>
      </w:pPr>
      <w:hyperlink r:id="rId27" w:tooltip="D:Documents3GPPtsg_ranWG2TSGR2_116-eDocsR2-2110628.zip" w:history="1">
        <w:r w:rsidR="00530A36" w:rsidRPr="00B46812">
          <w:rPr>
            <w:rStyle w:val="afa"/>
          </w:rPr>
          <w:t>R2-2110628</w:t>
        </w:r>
      </w:hyperlink>
      <w:r w:rsidR="00530A36">
        <w:tab/>
        <w:t>Clarification regarding CodebookVariantsList-r16</w:t>
      </w:r>
      <w:r w:rsidR="00530A36">
        <w:tab/>
        <w:t>Nokia, Nokia Shanghai Bell</w:t>
      </w:r>
      <w:r w:rsidR="00530A36">
        <w:tab/>
        <w:t>CR</w:t>
      </w:r>
      <w:r w:rsidR="00530A36">
        <w:tab/>
        <w:t>Rel-16</w:t>
      </w:r>
      <w:r w:rsidR="00530A36">
        <w:tab/>
        <w:t>38.306</w:t>
      </w:r>
      <w:r w:rsidR="00530A36">
        <w:tab/>
        <w:t>16.6.0</w:t>
      </w:r>
      <w:r w:rsidR="00530A36">
        <w:tab/>
        <w:t>0653</w:t>
      </w:r>
      <w:r w:rsidR="00530A36">
        <w:tab/>
        <w:t>-</w:t>
      </w:r>
      <w:r w:rsidR="00530A36">
        <w:tab/>
        <w:t>F</w:t>
      </w:r>
      <w:r w:rsidR="00530A36">
        <w:tab/>
      </w:r>
      <w:proofErr w:type="spellStart"/>
      <w:r w:rsidR="00530A36">
        <w:t>NR_newRAT</w:t>
      </w:r>
      <w:proofErr w:type="spellEnd"/>
      <w:r w:rsidR="00530A36">
        <w:t>-Core, TEI16</w:t>
      </w:r>
    </w:p>
    <w:p w14:paraId="161460C3" w14:textId="77777777" w:rsidR="00530A36" w:rsidRDefault="00902426" w:rsidP="00530A36">
      <w:pPr>
        <w:pStyle w:val="Doc-title"/>
      </w:pPr>
      <w:hyperlink r:id="rId28" w:tooltip="D:Documents3GPPtsg_ranWG2TSGR2_116-eDocsR2-2110629.zip" w:history="1">
        <w:r w:rsidR="00530A36" w:rsidRPr="00B46812">
          <w:rPr>
            <w:rStyle w:val="afa"/>
          </w:rPr>
          <w:t>R2-2110629</w:t>
        </w:r>
      </w:hyperlink>
      <w:r w:rsidR="00530A36">
        <w:tab/>
        <w:t>Clarification regarding CodebookVariantsList-r16</w:t>
      </w:r>
      <w:r w:rsidR="00530A36">
        <w:tab/>
        <w:t>Nokia, Nokia Shanghai Bell</w:t>
      </w:r>
      <w:r w:rsidR="00530A36">
        <w:tab/>
        <w:t>discussion</w:t>
      </w:r>
      <w:r w:rsidR="00530A36">
        <w:tab/>
        <w:t>Rel-16</w:t>
      </w:r>
      <w:r w:rsidR="00530A36">
        <w:tab/>
      </w:r>
      <w:proofErr w:type="spellStart"/>
      <w:r w:rsidR="00530A36">
        <w:t>NR_newRAT</w:t>
      </w:r>
      <w:proofErr w:type="spellEnd"/>
      <w:r w:rsidR="00530A36">
        <w:t>-Core, TEI16</w:t>
      </w:r>
    </w:p>
    <w:p w14:paraId="161460C4" w14:textId="77777777" w:rsidR="009E02C4" w:rsidRPr="009E02C4" w:rsidRDefault="009E02C4" w:rsidP="009E02C4">
      <w:pPr>
        <w:spacing w:before="240"/>
        <w:rPr>
          <w:rFonts w:ascii="Arial" w:hAnsi="Arial" w:cs="Arial"/>
        </w:rPr>
      </w:pPr>
      <w:r w:rsidRPr="009E02C4">
        <w:rPr>
          <w:rFonts w:ascii="Arial" w:hAnsi="Arial" w:cs="Arial"/>
        </w:rPr>
        <w:lastRenderedPageBreak/>
        <w:t xml:space="preserve">Proposal 1: Define an IE SupportedCSI-RS-Resource-r16 with exactly the same fields as </w:t>
      </w:r>
      <w:proofErr w:type="spellStart"/>
      <w:r w:rsidRPr="009E02C4">
        <w:rPr>
          <w:rFonts w:ascii="Arial" w:hAnsi="Arial" w:cs="Arial"/>
          <w:i/>
        </w:rPr>
        <w:t>SupportedCSI</w:t>
      </w:r>
      <w:proofErr w:type="spellEnd"/>
      <w:r w:rsidRPr="009E02C4">
        <w:rPr>
          <w:rFonts w:ascii="Arial" w:hAnsi="Arial" w:cs="Arial"/>
          <w:i/>
        </w:rPr>
        <w:t>-RS-Resource</w:t>
      </w:r>
      <w:r w:rsidRPr="009E02C4">
        <w:rPr>
          <w:rFonts w:ascii="Arial" w:hAnsi="Arial" w:cs="Arial"/>
        </w:rPr>
        <w:t xml:space="preserve"> but parameter names </w:t>
      </w:r>
      <w:proofErr w:type="spellStart"/>
      <w:r w:rsidRPr="009E02C4">
        <w:rPr>
          <w:rFonts w:ascii="Arial" w:hAnsi="Arial" w:cs="Arial"/>
          <w:i/>
        </w:rPr>
        <w:t>maxNumberResourcesPerBand</w:t>
      </w:r>
      <w:proofErr w:type="spellEnd"/>
      <w:r w:rsidRPr="009E02C4">
        <w:rPr>
          <w:rFonts w:ascii="Arial" w:hAnsi="Arial" w:cs="Arial"/>
        </w:rPr>
        <w:t xml:space="preserve"> and </w:t>
      </w:r>
      <w:proofErr w:type="spellStart"/>
      <w:r w:rsidRPr="009E02C4">
        <w:rPr>
          <w:rFonts w:ascii="Arial" w:hAnsi="Arial" w:cs="Arial"/>
          <w:i/>
        </w:rPr>
        <w:t>totalNumberTxPortsPerBand</w:t>
      </w:r>
      <w:proofErr w:type="spellEnd"/>
      <w:r w:rsidRPr="009E02C4">
        <w:rPr>
          <w:rFonts w:ascii="Arial" w:hAnsi="Arial" w:cs="Arial"/>
        </w:rPr>
        <w:t xml:space="preserve"> changed to </w:t>
      </w:r>
      <w:proofErr w:type="spellStart"/>
      <w:r w:rsidRPr="009E02C4">
        <w:rPr>
          <w:rFonts w:ascii="Arial" w:hAnsi="Arial" w:cs="Arial"/>
          <w:i/>
        </w:rPr>
        <w:t>maxNumberResources</w:t>
      </w:r>
      <w:proofErr w:type="spellEnd"/>
      <w:r w:rsidRPr="009E02C4">
        <w:rPr>
          <w:rFonts w:ascii="Arial" w:hAnsi="Arial" w:cs="Arial"/>
        </w:rPr>
        <w:t xml:space="preserve"> and </w:t>
      </w:r>
      <w:proofErr w:type="spellStart"/>
      <w:r w:rsidRPr="009E02C4">
        <w:rPr>
          <w:rFonts w:ascii="Arial" w:hAnsi="Arial" w:cs="Arial"/>
          <w:i/>
        </w:rPr>
        <w:t>totalNumberTxPorts</w:t>
      </w:r>
      <w:proofErr w:type="spellEnd"/>
      <w:r w:rsidRPr="009E02C4">
        <w:rPr>
          <w:rFonts w:ascii="Arial" w:hAnsi="Arial" w:cs="Arial"/>
        </w:rPr>
        <w:t xml:space="preserve"> respectively.</w:t>
      </w:r>
    </w:p>
    <w:p w14:paraId="161460C5" w14:textId="77777777" w:rsidR="00717CB8" w:rsidRPr="009E02C4" w:rsidRDefault="009E02C4" w:rsidP="009E02C4">
      <w:pPr>
        <w:spacing w:before="240"/>
        <w:rPr>
          <w:rFonts w:ascii="Arial" w:hAnsi="Arial" w:cs="Arial"/>
        </w:rPr>
      </w:pPr>
      <w:r w:rsidRPr="009E02C4">
        <w:rPr>
          <w:rFonts w:ascii="Arial" w:hAnsi="Arial" w:cs="Arial"/>
        </w:rPr>
        <w:t xml:space="preserve">Proposal 2: RAN2 to discuss the backward compatible change in CRs in R2-2110627/R2-2110628 for resolving the misunderstanding in resolving the issue in description of the </w:t>
      </w:r>
      <w:r w:rsidRPr="009E02C4">
        <w:rPr>
          <w:rFonts w:ascii="Arial" w:hAnsi="Arial" w:cs="Arial"/>
          <w:i/>
        </w:rPr>
        <w:t>supportedCSI-RS-ResourceListAlt-r16</w:t>
      </w:r>
      <w:r w:rsidRPr="009E02C4">
        <w:rPr>
          <w:rFonts w:ascii="Arial" w:hAnsi="Arial" w:cs="Arial"/>
        </w:rPr>
        <w:t xml:space="preserve"> capability</w:t>
      </w:r>
      <w:r>
        <w:rPr>
          <w:rFonts w:ascii="Arial" w:hAnsi="Arial" w:cs="Arial" w:hint="eastAsia"/>
          <w:lang w:eastAsia="zh-CN"/>
        </w:rPr>
        <w:t>.</w:t>
      </w:r>
    </w:p>
    <w:p w14:paraId="161460C6" w14:textId="77777777" w:rsidR="00717CB8" w:rsidRPr="000128F7" w:rsidRDefault="002129FB">
      <w:pPr>
        <w:widowControl w:val="0"/>
        <w:spacing w:after="160"/>
        <w:rPr>
          <w:rFonts w:ascii="Arial" w:eastAsia="等线" w:hAnsi="Arial" w:cs="Arial"/>
          <w:b/>
          <w:bCs/>
          <w:lang w:eastAsia="zh-CN"/>
        </w:rPr>
      </w:pPr>
      <w:r w:rsidRPr="000128F7">
        <w:rPr>
          <w:rFonts w:ascii="Arial" w:eastAsia="等线" w:hAnsi="Arial" w:cs="Arial"/>
          <w:b/>
          <w:bCs/>
          <w:lang w:eastAsia="zh-CN"/>
        </w:rPr>
        <w:t>Q</w:t>
      </w:r>
      <w:r w:rsidR="00D74FD5">
        <w:rPr>
          <w:rFonts w:ascii="Arial" w:eastAsia="等线" w:hAnsi="Arial" w:cs="Arial"/>
          <w:b/>
          <w:bCs/>
          <w:lang w:eastAsia="zh-CN"/>
        </w:rPr>
        <w:t>3</w:t>
      </w:r>
      <w:r w:rsidRPr="000128F7">
        <w:rPr>
          <w:rFonts w:ascii="Arial" w:eastAsia="等线" w:hAnsi="Arial" w:cs="Arial"/>
          <w:b/>
          <w:bCs/>
          <w:lang w:eastAsia="zh-CN"/>
        </w:rPr>
        <w:t xml:space="preserve"> Do companies </w:t>
      </w:r>
      <w:r w:rsidRPr="000128F7">
        <w:rPr>
          <w:rFonts w:ascii="Arial" w:hAnsi="Arial" w:cs="Arial"/>
          <w:b/>
          <w:bCs/>
        </w:rPr>
        <w:t xml:space="preserve">agree with the </w:t>
      </w:r>
      <w:r w:rsidR="003E5412">
        <w:rPr>
          <w:rFonts w:ascii="Arial" w:hAnsi="Arial" w:cs="Arial"/>
          <w:b/>
          <w:bCs/>
        </w:rPr>
        <w:t xml:space="preserve">proposals and </w:t>
      </w:r>
      <w:r w:rsidRPr="000128F7">
        <w:rPr>
          <w:rFonts w:ascii="Arial" w:hAnsi="Arial" w:cs="Arial"/>
          <w:b/>
          <w:bCs/>
        </w:rPr>
        <w:t>intention of the CRs above</w:t>
      </w:r>
      <w:r w:rsidRPr="000128F7">
        <w:rPr>
          <w:rFonts w:ascii="Arial" w:eastAsia="等线" w:hAnsi="Arial" w:cs="Arial"/>
          <w:b/>
          <w:bCs/>
          <w:lang w:eastAsia="zh-CN"/>
        </w:rPr>
        <w:t>?</w:t>
      </w:r>
    </w:p>
    <w:tbl>
      <w:tblPr>
        <w:tblStyle w:val="af7"/>
        <w:tblW w:w="4927" w:type="pct"/>
        <w:tblLook w:val="04A0" w:firstRow="1" w:lastRow="0" w:firstColumn="1" w:lastColumn="0" w:noHBand="0" w:noVBand="1"/>
      </w:tblPr>
      <w:tblGrid>
        <w:gridCol w:w="2262"/>
        <w:gridCol w:w="1701"/>
        <w:gridCol w:w="5527"/>
      </w:tblGrid>
      <w:tr w:rsidR="00717CB8" w:rsidRPr="000128F7" w14:paraId="161460CA" w14:textId="77777777" w:rsidTr="00065D12">
        <w:tc>
          <w:tcPr>
            <w:tcW w:w="1192" w:type="pct"/>
          </w:tcPr>
          <w:p w14:paraId="161460C7"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96" w:type="pct"/>
          </w:tcPr>
          <w:p w14:paraId="161460C8"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Yes or No</w:t>
            </w:r>
          </w:p>
        </w:tc>
        <w:tc>
          <w:tcPr>
            <w:tcW w:w="2912" w:type="pct"/>
          </w:tcPr>
          <w:p w14:paraId="161460C9"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717CB8" w:rsidRPr="000128F7" w14:paraId="161460CE" w14:textId="77777777" w:rsidTr="00065D12">
        <w:trPr>
          <w:trHeight w:val="90"/>
        </w:trPr>
        <w:tc>
          <w:tcPr>
            <w:tcW w:w="1192" w:type="pct"/>
          </w:tcPr>
          <w:p w14:paraId="161460CB" w14:textId="05E718CF" w:rsidR="00717CB8" w:rsidRPr="000128F7" w:rsidRDefault="004A51B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161460CC" w14:textId="401C9BF8" w:rsidR="00717CB8" w:rsidRPr="0060395E" w:rsidRDefault="004A51B2">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161460CD" w14:textId="77777777" w:rsidR="00717CB8" w:rsidRPr="000128F7" w:rsidRDefault="00717CB8">
            <w:pPr>
              <w:spacing w:after="0" w:line="276" w:lineRule="auto"/>
              <w:rPr>
                <w:rFonts w:ascii="Arial" w:eastAsiaTheme="minorEastAsia" w:hAnsi="Arial" w:cs="Arial"/>
                <w:szCs w:val="22"/>
                <w:lang w:val="en-US" w:eastAsia="ja-JP"/>
              </w:rPr>
            </w:pPr>
          </w:p>
        </w:tc>
      </w:tr>
      <w:tr w:rsidR="00717CB8" w:rsidRPr="000128F7" w14:paraId="161460D2" w14:textId="77777777" w:rsidTr="00065D12">
        <w:tc>
          <w:tcPr>
            <w:tcW w:w="1192" w:type="pct"/>
          </w:tcPr>
          <w:p w14:paraId="161460CF" w14:textId="727C93C6"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D0" w14:textId="5C05DA03"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161460D1" w14:textId="37F1CBB9" w:rsidR="00717CB8" w:rsidRPr="000128F7" w:rsidRDefault="004F333E">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65D12" w:rsidRPr="000128F7" w14:paraId="161460D6" w14:textId="77777777" w:rsidTr="00065D12">
        <w:tc>
          <w:tcPr>
            <w:tcW w:w="1192" w:type="pct"/>
          </w:tcPr>
          <w:p w14:paraId="161460D3" w14:textId="7BEA1170"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96" w:type="pct"/>
          </w:tcPr>
          <w:p w14:paraId="161460D4" w14:textId="5DABF271"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szCs w:val="22"/>
                <w:lang w:eastAsia="zh-CN"/>
              </w:rPr>
              <w:t>No</w:t>
            </w:r>
          </w:p>
        </w:tc>
        <w:tc>
          <w:tcPr>
            <w:tcW w:w="2912" w:type="pct"/>
          </w:tcPr>
          <w:p w14:paraId="2880C387" w14:textId="77777777" w:rsidR="00065D12" w:rsidRDefault="00065D12" w:rsidP="00065D12">
            <w:pPr>
              <w:spacing w:after="0" w:line="276" w:lineRule="auto"/>
              <w:rPr>
                <w:rFonts w:ascii="Arial" w:eastAsia="等线" w:hAnsi="Arial" w:cs="Arial"/>
                <w:szCs w:val="22"/>
                <w:lang w:val="en-US" w:eastAsia="zh-CN"/>
              </w:rPr>
            </w:pPr>
            <w:r>
              <w:rPr>
                <w:rFonts w:ascii="Arial" w:eastAsia="等线" w:hAnsi="Arial" w:cs="Arial"/>
                <w:szCs w:val="22"/>
                <w:lang w:val="en-US" w:eastAsia="zh-CN"/>
              </w:rPr>
              <w:t>We intend to agree the current formula is misleading but the proposal from Nokia is kind of overkilling. One alternative is that we simply remove “</w:t>
            </w:r>
            <w:proofErr w:type="spellStart"/>
            <w:r>
              <w:rPr>
                <w:rFonts w:ascii="Arial" w:eastAsia="等线" w:hAnsi="Arial" w:cs="Arial"/>
                <w:szCs w:val="22"/>
                <w:lang w:val="en-US" w:eastAsia="zh-CN"/>
              </w:rPr>
              <w:t>PerBand</w:t>
            </w:r>
            <w:proofErr w:type="spellEnd"/>
            <w:r>
              <w:rPr>
                <w:rFonts w:ascii="Arial" w:eastAsia="等线" w:hAnsi="Arial" w:cs="Arial"/>
                <w:szCs w:val="22"/>
                <w:lang w:val="en-US" w:eastAsia="zh-CN"/>
              </w:rPr>
              <w:t>” from the reused IE structure:</w:t>
            </w:r>
          </w:p>
          <w:p w14:paraId="6ED9C9C9" w14:textId="77777777" w:rsidR="00065D12" w:rsidRPr="006901D5" w:rsidRDefault="00065D12" w:rsidP="00065D12">
            <w:pPr>
              <w:spacing w:after="0" w:line="276" w:lineRule="auto"/>
              <w:rPr>
                <w:rFonts w:ascii="Arial" w:eastAsia="等线" w:hAnsi="Arial" w:cs="Arial"/>
                <w:szCs w:val="22"/>
                <w:lang w:val="en-US" w:eastAsia="zh-CN"/>
              </w:rPr>
            </w:pPr>
            <w:proofErr w:type="spellStart"/>
            <w:r w:rsidRPr="006901D5">
              <w:rPr>
                <w:rFonts w:ascii="Arial" w:eastAsia="等线" w:hAnsi="Arial" w:cs="Arial"/>
                <w:szCs w:val="22"/>
                <w:lang w:val="en-US" w:eastAsia="zh-CN"/>
              </w:rPr>
              <w:t>SupportedCSI</w:t>
            </w:r>
            <w:proofErr w:type="spellEnd"/>
            <w:r w:rsidRPr="006901D5">
              <w:rPr>
                <w:rFonts w:ascii="Arial" w:eastAsia="等线" w:hAnsi="Arial" w:cs="Arial"/>
                <w:szCs w:val="22"/>
                <w:lang w:val="en-US" w:eastAsia="zh-CN"/>
              </w:rPr>
              <w:t>-RS-Resource ::=     SEQUENCE {</w:t>
            </w:r>
          </w:p>
          <w:p w14:paraId="341F299E" w14:textId="77777777" w:rsidR="00065D12" w:rsidRPr="006901D5"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 xml:space="preserve">    </w:t>
            </w:r>
            <w:proofErr w:type="spellStart"/>
            <w:r w:rsidRPr="006901D5">
              <w:rPr>
                <w:rFonts w:ascii="Arial" w:eastAsia="等线" w:hAnsi="Arial" w:cs="Arial"/>
                <w:szCs w:val="22"/>
                <w:lang w:val="en-US" w:eastAsia="zh-CN"/>
              </w:rPr>
              <w:t>maxNumberTxPortsPerResource</w:t>
            </w:r>
            <w:proofErr w:type="spellEnd"/>
            <w:r w:rsidRPr="006901D5">
              <w:rPr>
                <w:rFonts w:ascii="Arial" w:eastAsia="等线" w:hAnsi="Arial" w:cs="Arial"/>
                <w:szCs w:val="22"/>
                <w:lang w:val="en-US" w:eastAsia="zh-CN"/>
              </w:rPr>
              <w:t xml:space="preserve">      ENUMERATED {p2, p4, p8, p12, p16, p24, p32},</w:t>
            </w:r>
          </w:p>
          <w:p w14:paraId="2A8C6725" w14:textId="77777777" w:rsidR="00065D12" w:rsidRPr="006901D5"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 xml:space="preserve">    </w:t>
            </w:r>
            <w:proofErr w:type="spellStart"/>
            <w:r w:rsidRPr="006901D5">
              <w:rPr>
                <w:rFonts w:ascii="Arial" w:eastAsia="等线" w:hAnsi="Arial" w:cs="Arial"/>
                <w:szCs w:val="22"/>
                <w:lang w:val="en-US" w:eastAsia="zh-CN"/>
              </w:rPr>
              <w:t>maxNumberResources</w:t>
            </w:r>
            <w:proofErr w:type="spellEnd"/>
            <w:del w:id="8" w:author="OPPO(Zhongda)" w:date="2021-11-02T15:57:00Z">
              <w:r w:rsidRPr="006901D5" w:rsidDel="006901D5">
                <w:rPr>
                  <w:rFonts w:ascii="Arial" w:eastAsia="等线" w:hAnsi="Arial" w:cs="Arial"/>
                  <w:szCs w:val="22"/>
                  <w:lang w:val="en-US" w:eastAsia="zh-CN"/>
                </w:rPr>
                <w:delText>PerBand</w:delText>
              </w:r>
            </w:del>
            <w:r w:rsidRPr="006901D5">
              <w:rPr>
                <w:rFonts w:ascii="Arial" w:eastAsia="等线" w:hAnsi="Arial" w:cs="Arial"/>
                <w:szCs w:val="22"/>
                <w:lang w:val="en-US" w:eastAsia="zh-CN"/>
              </w:rPr>
              <w:t xml:space="preserve">        INTEGER (1..64),</w:t>
            </w:r>
          </w:p>
          <w:p w14:paraId="675DBAA0" w14:textId="77777777" w:rsidR="00065D12" w:rsidRPr="006901D5"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 xml:space="preserve">    </w:t>
            </w:r>
            <w:proofErr w:type="spellStart"/>
            <w:r w:rsidRPr="006901D5">
              <w:rPr>
                <w:rFonts w:ascii="Arial" w:eastAsia="等线" w:hAnsi="Arial" w:cs="Arial"/>
                <w:szCs w:val="22"/>
                <w:lang w:val="en-US" w:eastAsia="zh-CN"/>
              </w:rPr>
              <w:t>totalNumberTxPorts</w:t>
            </w:r>
            <w:proofErr w:type="spellEnd"/>
            <w:del w:id="9" w:author="OPPO(Zhongda)" w:date="2021-11-02T15:57:00Z">
              <w:r w:rsidRPr="006901D5" w:rsidDel="006901D5">
                <w:rPr>
                  <w:rFonts w:ascii="Arial" w:eastAsia="等线" w:hAnsi="Arial" w:cs="Arial"/>
                  <w:szCs w:val="22"/>
                  <w:lang w:val="en-US" w:eastAsia="zh-CN"/>
                </w:rPr>
                <w:delText>PerBand</w:delText>
              </w:r>
            </w:del>
            <w:r w:rsidRPr="006901D5">
              <w:rPr>
                <w:rFonts w:ascii="Arial" w:eastAsia="等线" w:hAnsi="Arial" w:cs="Arial"/>
                <w:szCs w:val="22"/>
                <w:lang w:val="en-US" w:eastAsia="zh-CN"/>
              </w:rPr>
              <w:t xml:space="preserve">        INTEGER (2..256)</w:t>
            </w:r>
          </w:p>
          <w:p w14:paraId="11CD7135" w14:textId="77777777" w:rsidR="00065D12"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w:t>
            </w:r>
          </w:p>
          <w:p w14:paraId="161460D5" w14:textId="117CB302" w:rsidR="00065D12" w:rsidRPr="000128F7" w:rsidRDefault="00065D12" w:rsidP="00065D12">
            <w:pPr>
              <w:spacing w:after="0" w:line="276" w:lineRule="auto"/>
              <w:rPr>
                <w:rFonts w:ascii="Arial" w:hAnsi="Arial" w:cs="Arial"/>
                <w:szCs w:val="22"/>
                <w:lang w:val="en-US" w:eastAsia="zh-CN"/>
              </w:rPr>
            </w:pPr>
            <w:r>
              <w:rPr>
                <w:rFonts w:ascii="Arial" w:eastAsia="等线" w:hAnsi="Arial" w:cs="Arial"/>
                <w:szCs w:val="22"/>
                <w:lang w:val="en-US" w:eastAsia="zh-CN"/>
              </w:rPr>
              <w:t>And also modify the place referring to this structure. Then we will not struggle whether it is referred by an IE per band or an IE per band combination</w:t>
            </w:r>
          </w:p>
        </w:tc>
      </w:tr>
      <w:tr w:rsidR="00065D12" w:rsidRPr="000128F7" w14:paraId="161460DA" w14:textId="77777777" w:rsidTr="00065D12">
        <w:tc>
          <w:tcPr>
            <w:tcW w:w="1192" w:type="pct"/>
          </w:tcPr>
          <w:p w14:paraId="161460D7" w14:textId="77777777" w:rsidR="00065D12" w:rsidRPr="000128F7" w:rsidRDefault="00065D12" w:rsidP="00065D12">
            <w:pPr>
              <w:spacing w:after="0" w:line="276" w:lineRule="auto"/>
              <w:jc w:val="center"/>
              <w:rPr>
                <w:rFonts w:ascii="Arial" w:eastAsia="等线" w:hAnsi="Arial" w:cs="Arial"/>
                <w:szCs w:val="22"/>
                <w:lang w:eastAsia="zh-CN"/>
              </w:rPr>
            </w:pPr>
          </w:p>
        </w:tc>
        <w:tc>
          <w:tcPr>
            <w:tcW w:w="896" w:type="pct"/>
          </w:tcPr>
          <w:p w14:paraId="161460D8" w14:textId="77777777" w:rsidR="00065D12" w:rsidRPr="000128F7" w:rsidRDefault="00065D12" w:rsidP="00065D12">
            <w:pPr>
              <w:spacing w:after="0" w:line="276" w:lineRule="auto"/>
              <w:jc w:val="center"/>
              <w:rPr>
                <w:rFonts w:ascii="Arial" w:eastAsia="等线" w:hAnsi="Arial" w:cs="Arial"/>
                <w:szCs w:val="22"/>
                <w:lang w:eastAsia="zh-CN"/>
              </w:rPr>
            </w:pPr>
          </w:p>
        </w:tc>
        <w:tc>
          <w:tcPr>
            <w:tcW w:w="2912" w:type="pct"/>
          </w:tcPr>
          <w:p w14:paraId="161460D9" w14:textId="77777777" w:rsidR="00065D12" w:rsidRPr="000128F7" w:rsidRDefault="00065D12" w:rsidP="00065D12">
            <w:pPr>
              <w:spacing w:after="0" w:line="276" w:lineRule="auto"/>
              <w:rPr>
                <w:rFonts w:ascii="Arial" w:eastAsia="等线" w:hAnsi="Arial" w:cs="Arial"/>
                <w:szCs w:val="22"/>
                <w:lang w:eastAsia="zh-CN"/>
              </w:rPr>
            </w:pPr>
          </w:p>
        </w:tc>
      </w:tr>
      <w:tr w:rsidR="00065D12" w:rsidRPr="000128F7" w14:paraId="161460DE" w14:textId="77777777" w:rsidTr="00065D12">
        <w:tc>
          <w:tcPr>
            <w:tcW w:w="1192" w:type="pct"/>
          </w:tcPr>
          <w:p w14:paraId="161460DB" w14:textId="77777777" w:rsidR="00065D12" w:rsidRPr="000128F7" w:rsidRDefault="00065D12" w:rsidP="00065D12">
            <w:pPr>
              <w:spacing w:after="0" w:line="276" w:lineRule="auto"/>
              <w:jc w:val="center"/>
              <w:rPr>
                <w:rFonts w:ascii="Arial" w:eastAsiaTheme="minorEastAsia" w:hAnsi="Arial" w:cs="Arial"/>
                <w:szCs w:val="22"/>
                <w:lang w:eastAsia="ja-JP"/>
              </w:rPr>
            </w:pPr>
          </w:p>
        </w:tc>
        <w:tc>
          <w:tcPr>
            <w:tcW w:w="896" w:type="pct"/>
          </w:tcPr>
          <w:p w14:paraId="161460DC" w14:textId="77777777" w:rsidR="00065D12" w:rsidRPr="000128F7" w:rsidRDefault="00065D12" w:rsidP="00065D12">
            <w:pPr>
              <w:spacing w:after="0" w:line="276" w:lineRule="auto"/>
              <w:jc w:val="center"/>
              <w:rPr>
                <w:rFonts w:ascii="Arial" w:eastAsiaTheme="minorEastAsia" w:hAnsi="Arial" w:cs="Arial"/>
                <w:szCs w:val="22"/>
                <w:lang w:eastAsia="ja-JP"/>
              </w:rPr>
            </w:pPr>
          </w:p>
        </w:tc>
        <w:tc>
          <w:tcPr>
            <w:tcW w:w="2912" w:type="pct"/>
          </w:tcPr>
          <w:p w14:paraId="161460DD" w14:textId="77777777" w:rsidR="00065D12" w:rsidRPr="000128F7" w:rsidRDefault="00065D12" w:rsidP="00065D12">
            <w:pPr>
              <w:spacing w:after="0" w:line="276" w:lineRule="auto"/>
              <w:rPr>
                <w:rFonts w:ascii="Arial" w:eastAsiaTheme="minorEastAsia" w:hAnsi="Arial" w:cs="Arial"/>
                <w:szCs w:val="22"/>
                <w:lang w:eastAsia="ja-JP"/>
              </w:rPr>
            </w:pPr>
          </w:p>
        </w:tc>
      </w:tr>
      <w:tr w:rsidR="00065D12" w:rsidRPr="000128F7" w14:paraId="161460E2" w14:textId="77777777" w:rsidTr="00065D12">
        <w:tc>
          <w:tcPr>
            <w:tcW w:w="1192" w:type="pct"/>
          </w:tcPr>
          <w:p w14:paraId="161460DF" w14:textId="77777777" w:rsidR="00065D12" w:rsidRPr="000128F7" w:rsidRDefault="00065D12" w:rsidP="00065D12">
            <w:pPr>
              <w:spacing w:after="0" w:line="276" w:lineRule="auto"/>
              <w:jc w:val="center"/>
              <w:rPr>
                <w:rFonts w:ascii="Arial" w:eastAsia="等线" w:hAnsi="Arial" w:cs="Arial"/>
                <w:szCs w:val="22"/>
                <w:lang w:eastAsia="zh-CN"/>
              </w:rPr>
            </w:pPr>
          </w:p>
        </w:tc>
        <w:tc>
          <w:tcPr>
            <w:tcW w:w="896" w:type="pct"/>
          </w:tcPr>
          <w:p w14:paraId="161460E0" w14:textId="77777777" w:rsidR="00065D12" w:rsidRPr="000128F7" w:rsidRDefault="00065D12" w:rsidP="00065D12">
            <w:pPr>
              <w:spacing w:after="0" w:line="276" w:lineRule="auto"/>
              <w:jc w:val="center"/>
              <w:rPr>
                <w:rFonts w:ascii="Arial" w:eastAsia="等线" w:hAnsi="Arial" w:cs="Arial"/>
                <w:szCs w:val="22"/>
                <w:lang w:eastAsia="zh-CN"/>
              </w:rPr>
            </w:pPr>
          </w:p>
        </w:tc>
        <w:tc>
          <w:tcPr>
            <w:tcW w:w="2912" w:type="pct"/>
          </w:tcPr>
          <w:p w14:paraId="161460E1" w14:textId="77777777" w:rsidR="00065D12" w:rsidRPr="000128F7" w:rsidRDefault="00065D12" w:rsidP="00065D12">
            <w:pPr>
              <w:spacing w:after="0" w:line="276" w:lineRule="auto"/>
              <w:rPr>
                <w:rFonts w:ascii="Arial" w:eastAsia="等线" w:hAnsi="Arial" w:cs="Arial"/>
                <w:szCs w:val="22"/>
                <w:lang w:eastAsia="zh-CN"/>
              </w:rPr>
            </w:pPr>
          </w:p>
        </w:tc>
      </w:tr>
      <w:tr w:rsidR="00065D12" w:rsidRPr="000128F7" w14:paraId="161460E6" w14:textId="77777777" w:rsidTr="00065D12">
        <w:tc>
          <w:tcPr>
            <w:tcW w:w="1192" w:type="pct"/>
          </w:tcPr>
          <w:p w14:paraId="161460E3"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896" w:type="pct"/>
          </w:tcPr>
          <w:p w14:paraId="161460E4"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2912" w:type="pct"/>
          </w:tcPr>
          <w:p w14:paraId="161460E5" w14:textId="77777777" w:rsidR="00065D12" w:rsidRPr="000128F7" w:rsidRDefault="00065D12" w:rsidP="00065D12">
            <w:pPr>
              <w:spacing w:after="0" w:line="276" w:lineRule="auto"/>
              <w:rPr>
                <w:rFonts w:ascii="Arial" w:eastAsia="等线" w:hAnsi="Arial" w:cs="Arial"/>
                <w:szCs w:val="22"/>
                <w:lang w:val="en-US" w:eastAsia="zh-CN"/>
              </w:rPr>
            </w:pPr>
          </w:p>
        </w:tc>
      </w:tr>
      <w:tr w:rsidR="00065D12" w:rsidRPr="000128F7" w14:paraId="161460EA" w14:textId="77777777" w:rsidTr="00065D12">
        <w:tc>
          <w:tcPr>
            <w:tcW w:w="1192" w:type="pct"/>
          </w:tcPr>
          <w:p w14:paraId="161460E7" w14:textId="77777777" w:rsidR="00065D12" w:rsidRPr="000128F7" w:rsidRDefault="00065D12" w:rsidP="00065D12">
            <w:pPr>
              <w:spacing w:after="0" w:line="276" w:lineRule="auto"/>
              <w:jc w:val="center"/>
              <w:rPr>
                <w:rFonts w:ascii="Arial" w:hAnsi="Arial" w:cs="Arial"/>
                <w:szCs w:val="22"/>
                <w:lang w:val="en-US" w:eastAsia="zh-CN"/>
              </w:rPr>
            </w:pPr>
          </w:p>
        </w:tc>
        <w:tc>
          <w:tcPr>
            <w:tcW w:w="896" w:type="pct"/>
          </w:tcPr>
          <w:p w14:paraId="161460E8"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2912" w:type="pct"/>
          </w:tcPr>
          <w:p w14:paraId="161460E9" w14:textId="77777777" w:rsidR="00065D12" w:rsidRPr="000128F7" w:rsidRDefault="00065D12" w:rsidP="00065D12">
            <w:pPr>
              <w:spacing w:after="0" w:line="276" w:lineRule="auto"/>
              <w:rPr>
                <w:rFonts w:ascii="Arial" w:eastAsia="等线" w:hAnsi="Arial" w:cs="Arial"/>
                <w:szCs w:val="22"/>
                <w:lang w:eastAsia="zh-CN"/>
              </w:rPr>
            </w:pPr>
          </w:p>
        </w:tc>
      </w:tr>
      <w:tr w:rsidR="00065D12" w:rsidRPr="000128F7" w14:paraId="161460EE" w14:textId="77777777" w:rsidTr="00065D12">
        <w:tc>
          <w:tcPr>
            <w:tcW w:w="1192" w:type="pct"/>
          </w:tcPr>
          <w:p w14:paraId="161460EB"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896" w:type="pct"/>
          </w:tcPr>
          <w:p w14:paraId="161460EC" w14:textId="77777777" w:rsidR="00065D12" w:rsidRPr="000128F7" w:rsidRDefault="00065D12" w:rsidP="00065D12">
            <w:pPr>
              <w:spacing w:after="0" w:line="276" w:lineRule="auto"/>
              <w:jc w:val="center"/>
              <w:rPr>
                <w:rFonts w:ascii="Arial" w:eastAsia="Malgun Gothic" w:hAnsi="Arial" w:cs="Arial"/>
                <w:szCs w:val="22"/>
                <w:lang w:eastAsia="ko-KR"/>
              </w:rPr>
            </w:pPr>
          </w:p>
        </w:tc>
        <w:tc>
          <w:tcPr>
            <w:tcW w:w="2912" w:type="pct"/>
          </w:tcPr>
          <w:p w14:paraId="161460ED" w14:textId="77777777" w:rsidR="00065D12" w:rsidRPr="000128F7" w:rsidRDefault="00065D12" w:rsidP="00065D12">
            <w:pPr>
              <w:spacing w:after="0" w:line="276" w:lineRule="auto"/>
              <w:rPr>
                <w:rFonts w:ascii="Arial" w:eastAsia="等线" w:hAnsi="Arial" w:cs="Arial"/>
                <w:szCs w:val="22"/>
                <w:lang w:val="en-US" w:eastAsia="zh-CN"/>
              </w:rPr>
            </w:pPr>
          </w:p>
        </w:tc>
      </w:tr>
      <w:tr w:rsidR="00065D12" w:rsidRPr="000128F7" w14:paraId="161460F2" w14:textId="77777777" w:rsidTr="00065D12">
        <w:tc>
          <w:tcPr>
            <w:tcW w:w="1192" w:type="pct"/>
          </w:tcPr>
          <w:p w14:paraId="161460EF" w14:textId="77777777" w:rsidR="00065D12" w:rsidRPr="000128F7" w:rsidRDefault="00065D12" w:rsidP="00065D12">
            <w:pPr>
              <w:spacing w:after="0"/>
              <w:jc w:val="center"/>
              <w:rPr>
                <w:rFonts w:ascii="Arial" w:hAnsi="Arial" w:cs="Arial"/>
                <w:szCs w:val="22"/>
                <w:lang w:eastAsia="zh-CN"/>
              </w:rPr>
            </w:pPr>
          </w:p>
        </w:tc>
        <w:tc>
          <w:tcPr>
            <w:tcW w:w="896" w:type="pct"/>
          </w:tcPr>
          <w:p w14:paraId="161460F0" w14:textId="77777777" w:rsidR="00065D12" w:rsidRPr="000128F7" w:rsidRDefault="00065D12" w:rsidP="00065D12">
            <w:pPr>
              <w:spacing w:after="0"/>
              <w:jc w:val="center"/>
              <w:rPr>
                <w:rFonts w:ascii="Arial" w:hAnsi="Arial" w:cs="Arial"/>
                <w:szCs w:val="22"/>
                <w:lang w:eastAsia="zh-CN"/>
              </w:rPr>
            </w:pPr>
          </w:p>
        </w:tc>
        <w:tc>
          <w:tcPr>
            <w:tcW w:w="2912" w:type="pct"/>
          </w:tcPr>
          <w:p w14:paraId="161460F1" w14:textId="77777777" w:rsidR="00065D12" w:rsidRPr="000128F7" w:rsidRDefault="00065D12" w:rsidP="00065D12">
            <w:pPr>
              <w:spacing w:after="0"/>
              <w:rPr>
                <w:rFonts w:ascii="Arial" w:eastAsia="等线" w:hAnsi="Arial" w:cs="Arial"/>
                <w:szCs w:val="22"/>
                <w:lang w:val="en-US" w:eastAsia="zh-CN"/>
              </w:rPr>
            </w:pPr>
          </w:p>
        </w:tc>
      </w:tr>
      <w:tr w:rsidR="00065D12" w:rsidRPr="000128F7" w14:paraId="161460F6" w14:textId="77777777" w:rsidTr="00065D12">
        <w:tc>
          <w:tcPr>
            <w:tcW w:w="1192" w:type="pct"/>
          </w:tcPr>
          <w:p w14:paraId="161460F3" w14:textId="77777777" w:rsidR="00065D12" w:rsidRPr="000128F7" w:rsidRDefault="00065D12" w:rsidP="00065D12">
            <w:pPr>
              <w:spacing w:after="0"/>
              <w:jc w:val="center"/>
              <w:rPr>
                <w:rFonts w:ascii="Arial" w:eastAsia="Malgun Gothic" w:hAnsi="Arial" w:cs="Arial"/>
                <w:szCs w:val="22"/>
                <w:lang w:eastAsia="zh-CN"/>
              </w:rPr>
            </w:pPr>
          </w:p>
        </w:tc>
        <w:tc>
          <w:tcPr>
            <w:tcW w:w="896" w:type="pct"/>
          </w:tcPr>
          <w:p w14:paraId="161460F4" w14:textId="77777777" w:rsidR="00065D12" w:rsidRPr="000128F7" w:rsidRDefault="00065D12" w:rsidP="00065D12">
            <w:pPr>
              <w:spacing w:after="0"/>
              <w:jc w:val="center"/>
              <w:rPr>
                <w:rFonts w:ascii="Arial" w:eastAsia="Malgun Gothic" w:hAnsi="Arial" w:cs="Arial"/>
                <w:szCs w:val="22"/>
                <w:lang w:eastAsia="zh-CN"/>
              </w:rPr>
            </w:pPr>
          </w:p>
        </w:tc>
        <w:tc>
          <w:tcPr>
            <w:tcW w:w="2912" w:type="pct"/>
          </w:tcPr>
          <w:p w14:paraId="161460F5" w14:textId="77777777" w:rsidR="00065D12" w:rsidRPr="000128F7" w:rsidRDefault="00065D12" w:rsidP="00065D12">
            <w:pPr>
              <w:spacing w:after="0"/>
              <w:rPr>
                <w:rFonts w:ascii="Arial" w:eastAsia="等线" w:hAnsi="Arial" w:cs="Arial"/>
                <w:szCs w:val="22"/>
                <w:lang w:val="en-US" w:eastAsia="zh-CN"/>
              </w:rPr>
            </w:pPr>
          </w:p>
        </w:tc>
      </w:tr>
      <w:tr w:rsidR="00065D12" w:rsidRPr="000128F7" w14:paraId="161460FA" w14:textId="77777777" w:rsidTr="00065D12">
        <w:tc>
          <w:tcPr>
            <w:tcW w:w="1192" w:type="pct"/>
          </w:tcPr>
          <w:p w14:paraId="161460F7" w14:textId="77777777" w:rsidR="00065D12" w:rsidRPr="000128F7" w:rsidRDefault="00065D12" w:rsidP="00065D12">
            <w:pPr>
              <w:spacing w:after="0"/>
              <w:jc w:val="center"/>
              <w:rPr>
                <w:rFonts w:ascii="Arial" w:eastAsia="等线" w:hAnsi="Arial" w:cs="Arial"/>
                <w:szCs w:val="22"/>
                <w:lang w:eastAsia="zh-CN"/>
              </w:rPr>
            </w:pPr>
          </w:p>
        </w:tc>
        <w:tc>
          <w:tcPr>
            <w:tcW w:w="896" w:type="pct"/>
          </w:tcPr>
          <w:p w14:paraId="161460F8" w14:textId="77777777" w:rsidR="00065D12" w:rsidRPr="000128F7" w:rsidRDefault="00065D12" w:rsidP="00065D12">
            <w:pPr>
              <w:spacing w:after="0"/>
              <w:jc w:val="center"/>
              <w:rPr>
                <w:rFonts w:ascii="Arial" w:eastAsia="等线" w:hAnsi="Arial" w:cs="Arial"/>
                <w:szCs w:val="22"/>
                <w:lang w:eastAsia="zh-CN"/>
              </w:rPr>
            </w:pPr>
          </w:p>
        </w:tc>
        <w:tc>
          <w:tcPr>
            <w:tcW w:w="2912" w:type="pct"/>
          </w:tcPr>
          <w:p w14:paraId="161460F9" w14:textId="77777777" w:rsidR="00065D12" w:rsidRPr="000128F7" w:rsidRDefault="00065D12" w:rsidP="00065D12">
            <w:pPr>
              <w:spacing w:after="0"/>
              <w:rPr>
                <w:rFonts w:ascii="Arial" w:eastAsia="等线" w:hAnsi="Arial" w:cs="Arial"/>
                <w:szCs w:val="22"/>
                <w:lang w:eastAsia="zh-CN"/>
              </w:rPr>
            </w:pPr>
          </w:p>
        </w:tc>
      </w:tr>
    </w:tbl>
    <w:p w14:paraId="161460FB" w14:textId="77777777" w:rsidR="00BB71F6" w:rsidRPr="000128F7" w:rsidRDefault="00BB71F6">
      <w:pPr>
        <w:rPr>
          <w:rFonts w:ascii="Arial" w:hAnsi="Arial" w:cs="Arial"/>
          <w:b/>
          <w:kern w:val="2"/>
          <w:lang w:eastAsia="zh-CN"/>
        </w:rPr>
      </w:pPr>
    </w:p>
    <w:p w14:paraId="161460FC" w14:textId="77777777" w:rsidR="00717CB8" w:rsidRDefault="00530A36">
      <w:pPr>
        <w:pStyle w:val="3"/>
        <w:rPr>
          <w:sz w:val="24"/>
          <w:u w:val="single"/>
        </w:rPr>
      </w:pPr>
      <w:r w:rsidRPr="00530A36">
        <w:rPr>
          <w:sz w:val="24"/>
          <w:u w:val="single"/>
        </w:rPr>
        <w:t>Miscellaneous corrections for Rel-16 UE capabilities</w:t>
      </w:r>
    </w:p>
    <w:p w14:paraId="161460FD" w14:textId="77777777" w:rsidR="00530A36" w:rsidRDefault="00902426" w:rsidP="00530A36">
      <w:pPr>
        <w:pStyle w:val="Doc-title"/>
      </w:pPr>
      <w:hyperlink r:id="rId29" w:tooltip="D:Documents3GPPtsg_ranWG2TSGR2_116-eDocsR2-2110973.zip" w:history="1">
        <w:r w:rsidR="00530A36" w:rsidRPr="00B46812">
          <w:rPr>
            <w:rStyle w:val="afa"/>
          </w:rPr>
          <w:t>R2-2110973</w:t>
        </w:r>
      </w:hyperlink>
      <w:r w:rsidR="00530A36">
        <w:tab/>
        <w:t>Miscellaneous corrections for Rel-16 UE capabilities</w:t>
      </w:r>
      <w:r w:rsidR="00530A36">
        <w:tab/>
        <w:t xml:space="preserve">Huawei, </w:t>
      </w:r>
      <w:proofErr w:type="spellStart"/>
      <w:r w:rsidR="00530A36">
        <w:t>HiSilicon</w:t>
      </w:r>
      <w:proofErr w:type="spellEnd"/>
      <w:r w:rsidR="00530A36">
        <w:tab/>
        <w:t>CR</w:t>
      </w:r>
      <w:r w:rsidR="00530A36">
        <w:tab/>
        <w:t>Rel-16</w:t>
      </w:r>
      <w:r w:rsidR="00530A36">
        <w:tab/>
        <w:t>38.306</w:t>
      </w:r>
      <w:r w:rsidR="00530A36">
        <w:tab/>
        <w:t>16.6.0</w:t>
      </w:r>
      <w:r w:rsidR="00530A36">
        <w:tab/>
        <w:t>0659</w:t>
      </w:r>
      <w:r w:rsidR="00530A36">
        <w:tab/>
        <w:t>-</w:t>
      </w:r>
      <w:r w:rsidR="00530A36">
        <w:tab/>
        <w:t>F</w:t>
      </w:r>
      <w:r w:rsidR="00530A36">
        <w:tab/>
        <w:t xml:space="preserve">NR_RF_FR2_req_enh, </w:t>
      </w:r>
      <w:proofErr w:type="spellStart"/>
      <w:r w:rsidR="00530A36">
        <w:t>NR_eMIMO</w:t>
      </w:r>
      <w:proofErr w:type="spellEnd"/>
      <w:r w:rsidR="00530A36">
        <w:t>-Core</w:t>
      </w:r>
    </w:p>
    <w:p w14:paraId="161460FE" w14:textId="77777777" w:rsidR="00810EEF" w:rsidRDefault="00810EEF" w:rsidP="00810EEF">
      <w:pPr>
        <w:pStyle w:val="CRCoverPage"/>
        <w:spacing w:before="240"/>
        <w:ind w:left="100"/>
        <w:rPr>
          <w:lang w:eastAsia="zh-CN"/>
        </w:rPr>
      </w:pPr>
      <w:r>
        <w:rPr>
          <w:lang w:eastAsia="zh-CN"/>
        </w:rPr>
        <w:t xml:space="preserve">1) Remove the prerequisite requirement on </w:t>
      </w:r>
      <w:proofErr w:type="spellStart"/>
      <w:r w:rsidRPr="00AF3526">
        <w:rPr>
          <w:i/>
          <w:lang w:eastAsia="zh-CN"/>
        </w:rPr>
        <w:t>beamCorrespondenceWithoutUL-BeamSweeping</w:t>
      </w:r>
      <w:proofErr w:type="spellEnd"/>
      <w:r w:rsidRPr="00AF3526">
        <w:rPr>
          <w:i/>
          <w:lang w:eastAsia="zh-CN"/>
        </w:rPr>
        <w:t xml:space="preserve"> </w:t>
      </w:r>
      <w:r>
        <w:rPr>
          <w:lang w:eastAsia="zh-CN"/>
        </w:rPr>
        <w:t xml:space="preserve">capability for </w:t>
      </w:r>
      <w:r w:rsidRPr="00BC1354">
        <w:rPr>
          <w:i/>
        </w:rPr>
        <w:t>beamCorrespondenceSSB-based-r16</w:t>
      </w:r>
      <w:r>
        <w:t xml:space="preserve"> </w:t>
      </w:r>
      <w:r>
        <w:rPr>
          <w:lang w:eastAsia="zh-CN"/>
        </w:rPr>
        <w:t>capability</w:t>
      </w:r>
      <w:r>
        <w:t xml:space="preserve"> and </w:t>
      </w:r>
      <w:r w:rsidRPr="00BC1354">
        <w:rPr>
          <w:i/>
        </w:rPr>
        <w:t>beamCorrespondenceCSI-RS-based-r16</w:t>
      </w:r>
      <w:r>
        <w:rPr>
          <w:lang w:eastAsia="zh-CN"/>
        </w:rPr>
        <w:t xml:space="preserve"> capability.</w:t>
      </w:r>
    </w:p>
    <w:p w14:paraId="161460FF" w14:textId="77777777" w:rsidR="00810EEF" w:rsidRPr="00103ED9" w:rsidRDefault="00810EEF" w:rsidP="00810EEF">
      <w:pPr>
        <w:pStyle w:val="CRCoverPage"/>
        <w:ind w:left="100"/>
        <w:rPr>
          <w:szCs w:val="24"/>
        </w:rPr>
      </w:pPr>
      <w:r>
        <w:rPr>
          <w:rFonts w:hint="eastAsia"/>
          <w:lang w:eastAsia="zh-CN"/>
        </w:rPr>
        <w:t>2</w:t>
      </w:r>
      <w:r>
        <w:rPr>
          <w:lang w:eastAsia="zh-CN"/>
        </w:rPr>
        <w:t xml:space="preserve">) Add the missing description of </w:t>
      </w:r>
      <w:r w:rsidRPr="009C0FE9">
        <w:rPr>
          <w:i/>
          <w:lang w:eastAsia="zh-CN"/>
        </w:rPr>
        <w:t>overlapPDSCHsFullyFreqTime-r16</w:t>
      </w:r>
      <w:r>
        <w:rPr>
          <w:lang w:eastAsia="zh-CN"/>
        </w:rPr>
        <w:t>.</w:t>
      </w:r>
    </w:p>
    <w:p w14:paraId="16146100" w14:textId="77777777" w:rsidR="000128F7" w:rsidRPr="00810EEF" w:rsidRDefault="00810EEF" w:rsidP="00810EEF">
      <w:pPr>
        <w:pStyle w:val="CRCoverPage"/>
        <w:ind w:left="100"/>
        <w:rPr>
          <w:rFonts w:eastAsia="等线"/>
          <w:lang w:eastAsia="zh-CN"/>
        </w:rPr>
      </w:pPr>
      <w:r>
        <w:rPr>
          <w:lang w:eastAsia="zh-CN"/>
        </w:rPr>
        <w:t xml:space="preserve">2) Remove the description of absence of </w:t>
      </w:r>
      <w:r w:rsidRPr="00D7566C">
        <w:rPr>
          <w:i/>
          <w:lang w:eastAsia="zh-CN"/>
        </w:rPr>
        <w:t>maxTBS-Size-r16</w:t>
      </w:r>
      <w:r>
        <w:rPr>
          <w:lang w:eastAsia="zh-CN"/>
        </w:rPr>
        <w:t>.</w:t>
      </w:r>
    </w:p>
    <w:p w14:paraId="16146101" w14:textId="77777777" w:rsidR="002621FA" w:rsidRDefault="002621FA" w:rsidP="002621FA">
      <w:pPr>
        <w:widowControl w:val="0"/>
        <w:spacing w:after="160"/>
        <w:rPr>
          <w:rFonts w:ascii="CG Times (WN)" w:eastAsia="等线" w:hAnsi="CG Times (WN)"/>
          <w:b/>
          <w:bCs/>
          <w:lang w:eastAsia="zh-CN"/>
        </w:rPr>
      </w:pPr>
      <w:r>
        <w:rPr>
          <w:rFonts w:ascii="CG Times (WN)" w:eastAsia="等线" w:hAnsi="CG Times (WN)"/>
          <w:b/>
          <w:bCs/>
          <w:lang w:eastAsia="zh-CN"/>
        </w:rPr>
        <w:t>Q</w:t>
      </w:r>
      <w:r w:rsidR="00E541AA">
        <w:rPr>
          <w:rFonts w:ascii="CG Times (WN)" w:eastAsia="等线" w:hAnsi="CG Times (WN)"/>
          <w:b/>
          <w:bCs/>
          <w:lang w:eastAsia="zh-CN"/>
        </w:rPr>
        <w:t>4</w:t>
      </w:r>
      <w:r>
        <w:rPr>
          <w:rFonts w:ascii="CG Times (WN)" w:eastAsia="等线" w:hAnsi="CG Times (WN)"/>
          <w:b/>
          <w:bCs/>
          <w:lang w:eastAsia="zh-CN"/>
        </w:rPr>
        <w:t xml:space="preserve"> Do companies </w:t>
      </w:r>
      <w:r>
        <w:rPr>
          <w:rFonts w:ascii="Arial" w:hAnsi="Arial"/>
          <w:b/>
          <w:bCs/>
        </w:rPr>
        <w:t>agree with the intention of the CRs above</w:t>
      </w:r>
      <w:r>
        <w:rPr>
          <w:rFonts w:ascii="CG Times (WN)" w:eastAsia="等线" w:hAnsi="CG Times (WN)"/>
          <w:b/>
          <w:bCs/>
          <w:lang w:eastAsia="zh-CN"/>
        </w:rPr>
        <w:t>?</w:t>
      </w:r>
    </w:p>
    <w:tbl>
      <w:tblPr>
        <w:tblStyle w:val="af7"/>
        <w:tblW w:w="4927" w:type="pct"/>
        <w:tblLook w:val="04A0" w:firstRow="1" w:lastRow="0" w:firstColumn="1" w:lastColumn="0" w:noHBand="0" w:noVBand="1"/>
      </w:tblPr>
      <w:tblGrid>
        <w:gridCol w:w="2262"/>
        <w:gridCol w:w="1701"/>
        <w:gridCol w:w="5527"/>
      </w:tblGrid>
      <w:tr w:rsidR="002621FA" w14:paraId="16146105" w14:textId="77777777" w:rsidTr="00065D12">
        <w:tc>
          <w:tcPr>
            <w:tcW w:w="1192" w:type="pct"/>
          </w:tcPr>
          <w:p w14:paraId="16146102"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16146103"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16146104"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975E2" w14:paraId="16146109" w14:textId="77777777" w:rsidTr="00065D12">
        <w:trPr>
          <w:trHeight w:val="90"/>
        </w:trPr>
        <w:tc>
          <w:tcPr>
            <w:tcW w:w="1192" w:type="pct"/>
          </w:tcPr>
          <w:p w14:paraId="16146106" w14:textId="1A7229A2"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16146107" w14:textId="6A63C533"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Yes for 2) and 3)</w:t>
            </w:r>
          </w:p>
        </w:tc>
        <w:tc>
          <w:tcPr>
            <w:tcW w:w="2912" w:type="pct"/>
          </w:tcPr>
          <w:p w14:paraId="16146108" w14:textId="6D6172D3" w:rsidR="000975E2" w:rsidRDefault="004A51B2" w:rsidP="000975E2">
            <w:pPr>
              <w:spacing w:after="0" w:line="276" w:lineRule="auto"/>
              <w:rPr>
                <w:rFonts w:eastAsiaTheme="minorEastAsia"/>
                <w:szCs w:val="22"/>
                <w:lang w:val="en-US" w:eastAsia="ja-JP"/>
              </w:rPr>
            </w:pPr>
            <w:r>
              <w:rPr>
                <w:rFonts w:eastAsiaTheme="minorEastAsia"/>
                <w:szCs w:val="22"/>
                <w:lang w:val="en-US" w:eastAsia="ja-JP"/>
              </w:rPr>
              <w:t>For 1)</w:t>
            </w:r>
            <w:r w:rsidRPr="004A51B2">
              <w:rPr>
                <w:rFonts w:eastAsiaTheme="minorEastAsia"/>
                <w:szCs w:val="22"/>
                <w:lang w:val="en-US" w:eastAsia="ja-JP"/>
              </w:rPr>
              <w:t>,</w:t>
            </w:r>
            <w:r>
              <w:rPr>
                <w:rFonts w:eastAsiaTheme="minorEastAsia"/>
                <w:szCs w:val="22"/>
                <w:lang w:val="en-US" w:eastAsia="ja-JP"/>
              </w:rPr>
              <w:t xml:space="preserve"> it seems</w:t>
            </w:r>
            <w:r w:rsidRPr="004A51B2">
              <w:rPr>
                <w:rFonts w:eastAsiaTheme="minorEastAsia"/>
                <w:szCs w:val="22"/>
                <w:lang w:val="en-US" w:eastAsia="ja-JP"/>
              </w:rPr>
              <w:t xml:space="preserve"> what </w:t>
            </w:r>
            <w:r>
              <w:rPr>
                <w:rFonts w:eastAsiaTheme="minorEastAsia"/>
                <w:szCs w:val="22"/>
                <w:lang w:val="en-US" w:eastAsia="ja-JP"/>
              </w:rPr>
              <w:t>is</w:t>
            </w:r>
            <w:r w:rsidRPr="004A51B2">
              <w:rPr>
                <w:rFonts w:eastAsiaTheme="minorEastAsia"/>
                <w:szCs w:val="22"/>
                <w:lang w:val="en-US" w:eastAsia="ja-JP"/>
              </w:rPr>
              <w:t xml:space="preserve"> highlight</w:t>
            </w:r>
            <w:r>
              <w:rPr>
                <w:rFonts w:eastAsiaTheme="minorEastAsia"/>
                <w:szCs w:val="22"/>
                <w:lang w:val="en-US" w:eastAsia="ja-JP"/>
              </w:rPr>
              <w:t>ed</w:t>
            </w:r>
            <w:r w:rsidRPr="004A51B2">
              <w:rPr>
                <w:rFonts w:eastAsiaTheme="minorEastAsia"/>
                <w:szCs w:val="22"/>
                <w:lang w:val="en-US" w:eastAsia="ja-JP"/>
              </w:rPr>
              <w:t xml:space="preserve"> </w:t>
            </w:r>
            <w:r>
              <w:rPr>
                <w:rFonts w:eastAsiaTheme="minorEastAsia"/>
                <w:szCs w:val="22"/>
                <w:lang w:val="en-US" w:eastAsia="ja-JP"/>
              </w:rPr>
              <w:t xml:space="preserve">on the CR coversheet </w:t>
            </w:r>
            <w:r w:rsidRPr="004A51B2">
              <w:rPr>
                <w:rFonts w:eastAsiaTheme="minorEastAsia"/>
                <w:szCs w:val="22"/>
                <w:lang w:val="en-US" w:eastAsia="ja-JP"/>
              </w:rPr>
              <w:t>impl</w:t>
            </w:r>
            <w:r>
              <w:rPr>
                <w:rFonts w:eastAsiaTheme="minorEastAsia"/>
                <w:szCs w:val="22"/>
                <w:lang w:val="en-US" w:eastAsia="ja-JP"/>
              </w:rPr>
              <w:t>ies</w:t>
            </w:r>
            <w:r w:rsidRPr="004A51B2">
              <w:rPr>
                <w:rFonts w:eastAsiaTheme="minorEastAsia"/>
                <w:szCs w:val="22"/>
                <w:lang w:val="en-US" w:eastAsia="ja-JP"/>
              </w:rPr>
              <w:t xml:space="preserve"> that the capability should be dependent on </w:t>
            </w:r>
            <w:proofErr w:type="spellStart"/>
            <w:r w:rsidRPr="004A51B2">
              <w:rPr>
                <w:rFonts w:eastAsiaTheme="minorEastAsia"/>
                <w:szCs w:val="22"/>
                <w:lang w:val="en-US" w:eastAsia="ja-JP"/>
              </w:rPr>
              <w:t>beamCorrespondenceWithoutUL-BeamSweeping</w:t>
            </w:r>
            <w:proofErr w:type="spellEnd"/>
            <w:r w:rsidRPr="004A51B2">
              <w:rPr>
                <w:rFonts w:eastAsiaTheme="minorEastAsia"/>
                <w:szCs w:val="22"/>
                <w:lang w:val="en-US" w:eastAsia="ja-JP"/>
              </w:rPr>
              <w:t>?</w:t>
            </w:r>
            <w:r>
              <w:rPr>
                <w:rFonts w:eastAsiaTheme="minorEastAsia"/>
                <w:szCs w:val="22"/>
                <w:lang w:val="en-US" w:eastAsia="ja-JP"/>
              </w:rPr>
              <w:t xml:space="preserve"> If yes, then the change would not be needed.</w:t>
            </w:r>
          </w:p>
        </w:tc>
      </w:tr>
      <w:tr w:rsidR="000975E2" w14:paraId="1614610D" w14:textId="77777777" w:rsidTr="00065D12">
        <w:tc>
          <w:tcPr>
            <w:tcW w:w="1192" w:type="pct"/>
          </w:tcPr>
          <w:p w14:paraId="1614610A" w14:textId="2C1BD52C"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96" w:type="pct"/>
          </w:tcPr>
          <w:p w14:paraId="1614610B" w14:textId="1170F091"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2" w:type="pct"/>
          </w:tcPr>
          <w:p w14:paraId="1614610C" w14:textId="77777777" w:rsidR="000975E2" w:rsidRDefault="000975E2" w:rsidP="000975E2">
            <w:pPr>
              <w:spacing w:after="0" w:line="276" w:lineRule="auto"/>
              <w:rPr>
                <w:rFonts w:eastAsiaTheme="minorEastAsia"/>
                <w:szCs w:val="22"/>
                <w:lang w:eastAsia="ja-JP"/>
              </w:rPr>
            </w:pPr>
          </w:p>
        </w:tc>
      </w:tr>
      <w:tr w:rsidR="00065D12" w14:paraId="16146111" w14:textId="77777777" w:rsidTr="00065D12">
        <w:tc>
          <w:tcPr>
            <w:tcW w:w="1192" w:type="pct"/>
          </w:tcPr>
          <w:p w14:paraId="1614610E" w14:textId="2B933960" w:rsidR="00065D12" w:rsidRDefault="00065D12" w:rsidP="00065D12">
            <w:pPr>
              <w:spacing w:after="0" w:line="276" w:lineRule="auto"/>
              <w:jc w:val="center"/>
              <w:rPr>
                <w:rFonts w:eastAsia="等线"/>
                <w:szCs w:val="22"/>
                <w:lang w:eastAsia="zh-CN"/>
              </w:rPr>
            </w:pPr>
            <w:bookmarkStart w:id="10" w:name="_GoBack" w:colFirst="0" w:colLast="0"/>
            <w:r>
              <w:rPr>
                <w:rFonts w:eastAsia="等线" w:hint="eastAsia"/>
                <w:szCs w:val="22"/>
                <w:lang w:eastAsia="zh-CN"/>
              </w:rPr>
              <w:t>O</w:t>
            </w:r>
            <w:r>
              <w:rPr>
                <w:rFonts w:eastAsia="等线"/>
                <w:szCs w:val="22"/>
                <w:lang w:eastAsia="zh-CN"/>
              </w:rPr>
              <w:t>PPO</w:t>
            </w:r>
          </w:p>
        </w:tc>
        <w:tc>
          <w:tcPr>
            <w:tcW w:w="896" w:type="pct"/>
          </w:tcPr>
          <w:p w14:paraId="1614610F" w14:textId="4A0CF47C" w:rsidR="00065D12" w:rsidRDefault="00065D12" w:rsidP="00065D12">
            <w:pPr>
              <w:spacing w:after="0" w:line="276" w:lineRule="auto"/>
              <w:jc w:val="center"/>
              <w:rPr>
                <w:rFonts w:eastAsia="等线"/>
                <w:szCs w:val="22"/>
                <w:lang w:eastAsia="zh-CN"/>
              </w:rPr>
            </w:pPr>
            <w:r>
              <w:rPr>
                <w:rFonts w:eastAsia="等线"/>
                <w:szCs w:val="22"/>
                <w:lang w:eastAsia="zh-CN"/>
              </w:rPr>
              <w:t>Yes for 1), 2),3)</w:t>
            </w:r>
          </w:p>
        </w:tc>
        <w:tc>
          <w:tcPr>
            <w:tcW w:w="2912" w:type="pct"/>
          </w:tcPr>
          <w:p w14:paraId="16146110" w14:textId="77777777" w:rsidR="00065D12" w:rsidRDefault="00065D12" w:rsidP="00065D12">
            <w:pPr>
              <w:spacing w:after="0" w:line="276" w:lineRule="auto"/>
              <w:rPr>
                <w:szCs w:val="22"/>
                <w:lang w:val="en-US" w:eastAsia="zh-CN"/>
              </w:rPr>
            </w:pPr>
          </w:p>
        </w:tc>
      </w:tr>
      <w:bookmarkEnd w:id="10"/>
      <w:tr w:rsidR="00065D12" w14:paraId="16146115" w14:textId="77777777" w:rsidTr="00065D12">
        <w:tc>
          <w:tcPr>
            <w:tcW w:w="1192" w:type="pct"/>
          </w:tcPr>
          <w:p w14:paraId="16146112" w14:textId="77777777" w:rsidR="00065D12" w:rsidRDefault="00065D12" w:rsidP="00065D12">
            <w:pPr>
              <w:spacing w:after="0" w:line="276" w:lineRule="auto"/>
              <w:jc w:val="center"/>
              <w:rPr>
                <w:rFonts w:eastAsia="等线"/>
                <w:szCs w:val="22"/>
                <w:lang w:eastAsia="zh-CN"/>
              </w:rPr>
            </w:pPr>
          </w:p>
        </w:tc>
        <w:tc>
          <w:tcPr>
            <w:tcW w:w="896" w:type="pct"/>
          </w:tcPr>
          <w:p w14:paraId="16146113" w14:textId="77777777" w:rsidR="00065D12" w:rsidRDefault="00065D12" w:rsidP="00065D12">
            <w:pPr>
              <w:spacing w:after="0" w:line="276" w:lineRule="auto"/>
              <w:jc w:val="center"/>
              <w:rPr>
                <w:rFonts w:eastAsia="等线"/>
                <w:szCs w:val="22"/>
                <w:lang w:eastAsia="zh-CN"/>
              </w:rPr>
            </w:pPr>
          </w:p>
        </w:tc>
        <w:tc>
          <w:tcPr>
            <w:tcW w:w="2912" w:type="pct"/>
          </w:tcPr>
          <w:p w14:paraId="16146114" w14:textId="77777777" w:rsidR="00065D12" w:rsidRDefault="00065D12" w:rsidP="00065D12">
            <w:pPr>
              <w:spacing w:after="0" w:line="276" w:lineRule="auto"/>
              <w:rPr>
                <w:rFonts w:eastAsia="等线"/>
                <w:szCs w:val="22"/>
                <w:lang w:eastAsia="zh-CN"/>
              </w:rPr>
            </w:pPr>
          </w:p>
        </w:tc>
      </w:tr>
      <w:tr w:rsidR="00065D12" w14:paraId="16146119" w14:textId="77777777" w:rsidTr="00065D12">
        <w:tc>
          <w:tcPr>
            <w:tcW w:w="1192" w:type="pct"/>
          </w:tcPr>
          <w:p w14:paraId="16146116" w14:textId="77777777" w:rsidR="00065D12" w:rsidRDefault="00065D12" w:rsidP="00065D12">
            <w:pPr>
              <w:spacing w:after="0" w:line="276" w:lineRule="auto"/>
              <w:jc w:val="center"/>
              <w:rPr>
                <w:rFonts w:eastAsiaTheme="minorEastAsia"/>
                <w:szCs w:val="22"/>
                <w:lang w:eastAsia="ja-JP"/>
              </w:rPr>
            </w:pPr>
          </w:p>
        </w:tc>
        <w:tc>
          <w:tcPr>
            <w:tcW w:w="896" w:type="pct"/>
          </w:tcPr>
          <w:p w14:paraId="16146117" w14:textId="77777777" w:rsidR="00065D12" w:rsidRDefault="00065D12" w:rsidP="00065D12">
            <w:pPr>
              <w:spacing w:after="0" w:line="276" w:lineRule="auto"/>
              <w:jc w:val="center"/>
              <w:rPr>
                <w:rFonts w:eastAsiaTheme="minorEastAsia"/>
                <w:szCs w:val="22"/>
                <w:lang w:eastAsia="ja-JP"/>
              </w:rPr>
            </w:pPr>
          </w:p>
        </w:tc>
        <w:tc>
          <w:tcPr>
            <w:tcW w:w="2912" w:type="pct"/>
          </w:tcPr>
          <w:p w14:paraId="16146118" w14:textId="77777777" w:rsidR="00065D12" w:rsidRDefault="00065D12" w:rsidP="00065D12">
            <w:pPr>
              <w:spacing w:after="0" w:line="276" w:lineRule="auto"/>
              <w:rPr>
                <w:rFonts w:eastAsiaTheme="minorEastAsia"/>
                <w:szCs w:val="22"/>
                <w:lang w:eastAsia="ja-JP"/>
              </w:rPr>
            </w:pPr>
          </w:p>
        </w:tc>
      </w:tr>
      <w:tr w:rsidR="00065D12" w14:paraId="1614611D" w14:textId="77777777" w:rsidTr="00065D12">
        <w:tc>
          <w:tcPr>
            <w:tcW w:w="1192" w:type="pct"/>
          </w:tcPr>
          <w:p w14:paraId="1614611A" w14:textId="77777777" w:rsidR="00065D12" w:rsidRDefault="00065D12" w:rsidP="00065D12">
            <w:pPr>
              <w:spacing w:after="0" w:line="276" w:lineRule="auto"/>
              <w:jc w:val="center"/>
              <w:rPr>
                <w:rFonts w:eastAsia="等线"/>
                <w:szCs w:val="22"/>
                <w:lang w:eastAsia="zh-CN"/>
              </w:rPr>
            </w:pPr>
          </w:p>
        </w:tc>
        <w:tc>
          <w:tcPr>
            <w:tcW w:w="896" w:type="pct"/>
          </w:tcPr>
          <w:p w14:paraId="1614611B" w14:textId="77777777" w:rsidR="00065D12" w:rsidRDefault="00065D12" w:rsidP="00065D12">
            <w:pPr>
              <w:spacing w:after="0" w:line="276" w:lineRule="auto"/>
              <w:jc w:val="center"/>
              <w:rPr>
                <w:rFonts w:eastAsia="等线"/>
                <w:szCs w:val="22"/>
                <w:lang w:eastAsia="zh-CN"/>
              </w:rPr>
            </w:pPr>
          </w:p>
        </w:tc>
        <w:tc>
          <w:tcPr>
            <w:tcW w:w="2912" w:type="pct"/>
          </w:tcPr>
          <w:p w14:paraId="1614611C" w14:textId="77777777" w:rsidR="00065D12" w:rsidRDefault="00065D12" w:rsidP="00065D12">
            <w:pPr>
              <w:spacing w:after="0" w:line="276" w:lineRule="auto"/>
              <w:rPr>
                <w:rFonts w:eastAsia="等线"/>
                <w:szCs w:val="22"/>
                <w:lang w:eastAsia="zh-CN"/>
              </w:rPr>
            </w:pPr>
          </w:p>
        </w:tc>
      </w:tr>
      <w:tr w:rsidR="00065D12" w14:paraId="16146121" w14:textId="77777777" w:rsidTr="00065D12">
        <w:tc>
          <w:tcPr>
            <w:tcW w:w="1192" w:type="pct"/>
          </w:tcPr>
          <w:p w14:paraId="1614611E" w14:textId="77777777" w:rsidR="00065D12" w:rsidRDefault="00065D12" w:rsidP="00065D12">
            <w:pPr>
              <w:spacing w:after="0" w:line="276" w:lineRule="auto"/>
              <w:jc w:val="center"/>
              <w:rPr>
                <w:rFonts w:eastAsia="Malgun Gothic"/>
                <w:szCs w:val="22"/>
                <w:lang w:eastAsia="ko-KR"/>
              </w:rPr>
            </w:pPr>
          </w:p>
        </w:tc>
        <w:tc>
          <w:tcPr>
            <w:tcW w:w="896" w:type="pct"/>
          </w:tcPr>
          <w:p w14:paraId="1614611F" w14:textId="77777777" w:rsidR="00065D12" w:rsidRDefault="00065D12" w:rsidP="00065D12">
            <w:pPr>
              <w:spacing w:after="0" w:line="276" w:lineRule="auto"/>
              <w:jc w:val="center"/>
              <w:rPr>
                <w:rFonts w:eastAsia="Malgun Gothic"/>
                <w:szCs w:val="22"/>
                <w:lang w:eastAsia="ko-KR"/>
              </w:rPr>
            </w:pPr>
          </w:p>
        </w:tc>
        <w:tc>
          <w:tcPr>
            <w:tcW w:w="2912" w:type="pct"/>
          </w:tcPr>
          <w:p w14:paraId="16146120" w14:textId="77777777" w:rsidR="00065D12" w:rsidRDefault="00065D12" w:rsidP="00065D12">
            <w:pPr>
              <w:spacing w:after="0" w:line="276" w:lineRule="auto"/>
              <w:rPr>
                <w:rFonts w:eastAsia="等线"/>
                <w:szCs w:val="22"/>
                <w:lang w:val="en-US" w:eastAsia="zh-CN"/>
              </w:rPr>
            </w:pPr>
          </w:p>
        </w:tc>
      </w:tr>
      <w:tr w:rsidR="00065D12" w14:paraId="16146125" w14:textId="77777777" w:rsidTr="00065D12">
        <w:tc>
          <w:tcPr>
            <w:tcW w:w="1192" w:type="pct"/>
          </w:tcPr>
          <w:p w14:paraId="16146122" w14:textId="77777777" w:rsidR="00065D12" w:rsidRDefault="00065D12" w:rsidP="00065D12">
            <w:pPr>
              <w:spacing w:after="0" w:line="276" w:lineRule="auto"/>
              <w:jc w:val="center"/>
              <w:rPr>
                <w:szCs w:val="22"/>
                <w:lang w:val="en-US" w:eastAsia="zh-CN"/>
              </w:rPr>
            </w:pPr>
          </w:p>
        </w:tc>
        <w:tc>
          <w:tcPr>
            <w:tcW w:w="896" w:type="pct"/>
          </w:tcPr>
          <w:p w14:paraId="16146123" w14:textId="77777777" w:rsidR="00065D12" w:rsidRDefault="00065D12" w:rsidP="00065D12">
            <w:pPr>
              <w:spacing w:after="0" w:line="276" w:lineRule="auto"/>
              <w:jc w:val="center"/>
              <w:rPr>
                <w:rFonts w:eastAsia="Malgun Gothic"/>
                <w:szCs w:val="22"/>
                <w:lang w:eastAsia="ko-KR"/>
              </w:rPr>
            </w:pPr>
          </w:p>
        </w:tc>
        <w:tc>
          <w:tcPr>
            <w:tcW w:w="2912" w:type="pct"/>
          </w:tcPr>
          <w:p w14:paraId="16146124" w14:textId="77777777" w:rsidR="00065D12" w:rsidRDefault="00065D12" w:rsidP="00065D12">
            <w:pPr>
              <w:spacing w:after="0" w:line="276" w:lineRule="auto"/>
              <w:rPr>
                <w:rFonts w:eastAsia="等线"/>
                <w:szCs w:val="22"/>
                <w:lang w:eastAsia="zh-CN"/>
              </w:rPr>
            </w:pPr>
          </w:p>
        </w:tc>
      </w:tr>
      <w:tr w:rsidR="00065D12" w14:paraId="16146129" w14:textId="77777777" w:rsidTr="00065D12">
        <w:tc>
          <w:tcPr>
            <w:tcW w:w="1192" w:type="pct"/>
          </w:tcPr>
          <w:p w14:paraId="16146126" w14:textId="77777777" w:rsidR="00065D12" w:rsidRDefault="00065D12" w:rsidP="00065D12">
            <w:pPr>
              <w:spacing w:after="0" w:line="276" w:lineRule="auto"/>
              <w:jc w:val="center"/>
              <w:rPr>
                <w:rFonts w:eastAsia="Malgun Gothic"/>
                <w:szCs w:val="22"/>
                <w:lang w:eastAsia="ko-KR"/>
              </w:rPr>
            </w:pPr>
          </w:p>
        </w:tc>
        <w:tc>
          <w:tcPr>
            <w:tcW w:w="896" w:type="pct"/>
          </w:tcPr>
          <w:p w14:paraId="16146127" w14:textId="77777777" w:rsidR="00065D12" w:rsidRDefault="00065D12" w:rsidP="00065D12">
            <w:pPr>
              <w:spacing w:after="0" w:line="276" w:lineRule="auto"/>
              <w:jc w:val="center"/>
              <w:rPr>
                <w:rFonts w:eastAsia="Malgun Gothic"/>
                <w:szCs w:val="22"/>
                <w:lang w:eastAsia="ko-KR"/>
              </w:rPr>
            </w:pPr>
          </w:p>
        </w:tc>
        <w:tc>
          <w:tcPr>
            <w:tcW w:w="2912" w:type="pct"/>
          </w:tcPr>
          <w:p w14:paraId="16146128" w14:textId="77777777" w:rsidR="00065D12" w:rsidRDefault="00065D12" w:rsidP="00065D12">
            <w:pPr>
              <w:spacing w:after="0" w:line="276" w:lineRule="auto"/>
              <w:rPr>
                <w:rFonts w:eastAsia="等线"/>
                <w:szCs w:val="22"/>
                <w:lang w:val="en-US" w:eastAsia="zh-CN"/>
              </w:rPr>
            </w:pPr>
          </w:p>
        </w:tc>
      </w:tr>
      <w:tr w:rsidR="00065D12" w14:paraId="1614612D" w14:textId="77777777" w:rsidTr="00065D12">
        <w:tc>
          <w:tcPr>
            <w:tcW w:w="1192" w:type="pct"/>
          </w:tcPr>
          <w:p w14:paraId="1614612A" w14:textId="77777777" w:rsidR="00065D12" w:rsidRDefault="00065D12" w:rsidP="00065D12">
            <w:pPr>
              <w:spacing w:after="0"/>
              <w:jc w:val="center"/>
              <w:rPr>
                <w:szCs w:val="22"/>
                <w:lang w:eastAsia="zh-CN"/>
              </w:rPr>
            </w:pPr>
          </w:p>
        </w:tc>
        <w:tc>
          <w:tcPr>
            <w:tcW w:w="896" w:type="pct"/>
          </w:tcPr>
          <w:p w14:paraId="1614612B" w14:textId="77777777" w:rsidR="00065D12" w:rsidRDefault="00065D12" w:rsidP="00065D12">
            <w:pPr>
              <w:spacing w:after="0"/>
              <w:jc w:val="center"/>
              <w:rPr>
                <w:szCs w:val="22"/>
                <w:lang w:eastAsia="zh-CN"/>
              </w:rPr>
            </w:pPr>
          </w:p>
        </w:tc>
        <w:tc>
          <w:tcPr>
            <w:tcW w:w="2912" w:type="pct"/>
          </w:tcPr>
          <w:p w14:paraId="1614612C" w14:textId="77777777" w:rsidR="00065D12" w:rsidRDefault="00065D12" w:rsidP="00065D12">
            <w:pPr>
              <w:spacing w:after="0"/>
              <w:rPr>
                <w:rFonts w:eastAsia="等线"/>
                <w:szCs w:val="22"/>
                <w:lang w:val="en-US" w:eastAsia="zh-CN"/>
              </w:rPr>
            </w:pPr>
          </w:p>
        </w:tc>
      </w:tr>
      <w:tr w:rsidR="00065D12" w14:paraId="16146131" w14:textId="77777777" w:rsidTr="00065D12">
        <w:tc>
          <w:tcPr>
            <w:tcW w:w="1192" w:type="pct"/>
          </w:tcPr>
          <w:p w14:paraId="1614612E" w14:textId="77777777" w:rsidR="00065D12" w:rsidRDefault="00065D12" w:rsidP="00065D12">
            <w:pPr>
              <w:spacing w:after="0"/>
              <w:jc w:val="center"/>
              <w:rPr>
                <w:rFonts w:eastAsia="Malgun Gothic"/>
                <w:szCs w:val="22"/>
                <w:lang w:eastAsia="zh-CN"/>
              </w:rPr>
            </w:pPr>
          </w:p>
        </w:tc>
        <w:tc>
          <w:tcPr>
            <w:tcW w:w="896" w:type="pct"/>
          </w:tcPr>
          <w:p w14:paraId="1614612F" w14:textId="77777777" w:rsidR="00065D12" w:rsidRDefault="00065D12" w:rsidP="00065D12">
            <w:pPr>
              <w:spacing w:after="0"/>
              <w:jc w:val="center"/>
              <w:rPr>
                <w:rFonts w:eastAsia="Malgun Gothic"/>
                <w:szCs w:val="22"/>
                <w:lang w:eastAsia="zh-CN"/>
              </w:rPr>
            </w:pPr>
          </w:p>
        </w:tc>
        <w:tc>
          <w:tcPr>
            <w:tcW w:w="2912" w:type="pct"/>
          </w:tcPr>
          <w:p w14:paraId="16146130" w14:textId="77777777" w:rsidR="00065D12" w:rsidRDefault="00065D12" w:rsidP="00065D12">
            <w:pPr>
              <w:spacing w:after="0"/>
              <w:rPr>
                <w:rFonts w:eastAsia="等线"/>
                <w:szCs w:val="22"/>
                <w:lang w:val="en-US" w:eastAsia="zh-CN"/>
              </w:rPr>
            </w:pPr>
          </w:p>
        </w:tc>
      </w:tr>
      <w:tr w:rsidR="00065D12" w14:paraId="16146135" w14:textId="77777777" w:rsidTr="00065D12">
        <w:tc>
          <w:tcPr>
            <w:tcW w:w="1192" w:type="pct"/>
          </w:tcPr>
          <w:p w14:paraId="16146132" w14:textId="77777777" w:rsidR="00065D12" w:rsidRDefault="00065D12" w:rsidP="00065D12">
            <w:pPr>
              <w:spacing w:after="0"/>
              <w:jc w:val="center"/>
              <w:rPr>
                <w:rFonts w:eastAsia="等线"/>
                <w:szCs w:val="22"/>
                <w:lang w:eastAsia="zh-CN"/>
              </w:rPr>
            </w:pPr>
          </w:p>
        </w:tc>
        <w:tc>
          <w:tcPr>
            <w:tcW w:w="896" w:type="pct"/>
          </w:tcPr>
          <w:p w14:paraId="16146133" w14:textId="77777777" w:rsidR="00065D12" w:rsidRDefault="00065D12" w:rsidP="00065D12">
            <w:pPr>
              <w:spacing w:after="0"/>
              <w:jc w:val="center"/>
              <w:rPr>
                <w:rFonts w:eastAsia="等线"/>
                <w:szCs w:val="22"/>
                <w:lang w:eastAsia="zh-CN"/>
              </w:rPr>
            </w:pPr>
          </w:p>
        </w:tc>
        <w:tc>
          <w:tcPr>
            <w:tcW w:w="2912" w:type="pct"/>
          </w:tcPr>
          <w:p w14:paraId="16146134" w14:textId="77777777" w:rsidR="00065D12" w:rsidRDefault="00065D12" w:rsidP="00065D12">
            <w:pPr>
              <w:spacing w:after="0"/>
              <w:rPr>
                <w:rFonts w:eastAsia="等线"/>
                <w:szCs w:val="22"/>
                <w:lang w:eastAsia="zh-CN"/>
              </w:rPr>
            </w:pPr>
          </w:p>
        </w:tc>
      </w:tr>
    </w:tbl>
    <w:p w14:paraId="16146136" w14:textId="77777777" w:rsidR="00717CB8" w:rsidRDefault="00717CB8">
      <w:pPr>
        <w:rPr>
          <w:kern w:val="2"/>
          <w:lang w:eastAsia="zh-CN"/>
        </w:rPr>
      </w:pPr>
    </w:p>
    <w:p w14:paraId="16146137" w14:textId="77777777" w:rsidR="00BB71F6" w:rsidRPr="002129FB" w:rsidRDefault="00BB71F6">
      <w:pPr>
        <w:rPr>
          <w:kern w:val="2"/>
          <w:lang w:eastAsia="zh-CN"/>
        </w:rPr>
      </w:pPr>
    </w:p>
    <w:p w14:paraId="16146138" w14:textId="77777777" w:rsidR="00717CB8" w:rsidRDefault="002129FB">
      <w:pPr>
        <w:pStyle w:val="1"/>
        <w:numPr>
          <w:ilvl w:val="0"/>
          <w:numId w:val="10"/>
        </w:numPr>
        <w:rPr>
          <w:rFonts w:eastAsia="宋体" w:cs="Arial"/>
          <w:lang w:eastAsia="zh-CN"/>
        </w:rPr>
      </w:pPr>
      <w:r>
        <w:rPr>
          <w:rFonts w:eastAsia="宋体" w:cs="Arial"/>
          <w:lang w:eastAsia="zh-CN"/>
        </w:rPr>
        <w:t>Conclusions</w:t>
      </w:r>
    </w:p>
    <w:p w14:paraId="16146139" w14:textId="77777777" w:rsidR="002129FB" w:rsidRPr="002129FB" w:rsidRDefault="002129FB">
      <w:pPr>
        <w:widowControl w:val="0"/>
        <w:spacing w:after="160"/>
        <w:rPr>
          <w:rFonts w:eastAsia="等线"/>
          <w:bCs/>
          <w:szCs w:val="21"/>
          <w:lang w:eastAsia="zh-CN"/>
        </w:rPr>
      </w:pPr>
    </w:p>
    <w:p w14:paraId="1614613A" w14:textId="77777777" w:rsidR="00717CB8" w:rsidRDefault="002129FB">
      <w:pPr>
        <w:pStyle w:val="1"/>
        <w:numPr>
          <w:ilvl w:val="0"/>
          <w:numId w:val="10"/>
        </w:numPr>
        <w:rPr>
          <w:rFonts w:eastAsia="宋体" w:cs="Arial"/>
          <w:lang w:eastAsia="zh-CN"/>
        </w:rPr>
      </w:pPr>
      <w:r>
        <w:rPr>
          <w:rFonts w:eastAsia="宋体" w:cs="Arial"/>
          <w:lang w:eastAsia="zh-CN"/>
        </w:rPr>
        <w:t>References</w:t>
      </w:r>
    </w:p>
    <w:p w14:paraId="1614613B" w14:textId="77777777" w:rsidR="00E92AD7" w:rsidRPr="00E92AD7" w:rsidRDefault="00E92AD7" w:rsidP="00E92AD7">
      <w:pPr>
        <w:pStyle w:val="Reference"/>
        <w:rPr>
          <w:sz w:val="20"/>
        </w:rPr>
      </w:pPr>
      <w:r w:rsidRPr="00E92AD7">
        <w:rPr>
          <w:sz w:val="20"/>
        </w:rPr>
        <w:t>R2-2111058</w:t>
      </w:r>
      <w:r w:rsidRPr="00E92AD7">
        <w:rPr>
          <w:sz w:val="20"/>
        </w:rPr>
        <w:tab/>
        <w:t>Clarification on UL MIMO layer reporting for 1Tx-2Tx switching</w:t>
      </w:r>
      <w:r w:rsidRPr="00E92AD7">
        <w:rPr>
          <w:sz w:val="20"/>
        </w:rPr>
        <w:tab/>
        <w:t xml:space="preserve">Huawei, </w:t>
      </w:r>
      <w:proofErr w:type="spellStart"/>
      <w:r w:rsidRPr="00E92AD7">
        <w:rPr>
          <w:sz w:val="20"/>
        </w:rPr>
        <w:t>HiSilicon</w:t>
      </w:r>
      <w:proofErr w:type="spellEnd"/>
      <w:r w:rsidRPr="00E92AD7">
        <w:rPr>
          <w:sz w:val="20"/>
        </w:rPr>
        <w:t>,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0661</w:t>
      </w:r>
      <w:r w:rsidRPr="00E92AD7">
        <w:rPr>
          <w:sz w:val="20"/>
        </w:rPr>
        <w:tab/>
        <w:t>-</w:t>
      </w:r>
      <w:r w:rsidRPr="00E92AD7">
        <w:rPr>
          <w:sz w:val="20"/>
        </w:rPr>
        <w:tab/>
        <w:t>F</w:t>
      </w:r>
      <w:r w:rsidRPr="00E92AD7">
        <w:rPr>
          <w:sz w:val="20"/>
        </w:rPr>
        <w:tab/>
        <w:t>NR_RF_FR1-Core\</w:t>
      </w:r>
    </w:p>
    <w:p w14:paraId="1614613C" w14:textId="77777777" w:rsidR="00E92AD7" w:rsidRPr="00E92AD7" w:rsidRDefault="00E92AD7" w:rsidP="00E92AD7">
      <w:pPr>
        <w:pStyle w:val="Reference"/>
        <w:rPr>
          <w:sz w:val="20"/>
        </w:rPr>
      </w:pPr>
      <w:r w:rsidRPr="00E92AD7">
        <w:rPr>
          <w:sz w:val="20"/>
        </w:rPr>
        <w:t>R2-2110777</w:t>
      </w:r>
      <w:r w:rsidRPr="00E92AD7">
        <w:rPr>
          <w:sz w:val="20"/>
        </w:rPr>
        <w:tab/>
        <w:t>Support of UL Tx switching and relation with further enhancements</w:t>
      </w:r>
      <w:r w:rsidRPr="00E92AD7">
        <w:rPr>
          <w:sz w:val="20"/>
        </w:rPr>
        <w:tab/>
        <w:t>Ericsson</w:t>
      </w:r>
      <w:r w:rsidRPr="00E92AD7">
        <w:rPr>
          <w:sz w:val="20"/>
        </w:rPr>
        <w:tab/>
        <w:t>discussion</w:t>
      </w:r>
    </w:p>
    <w:p w14:paraId="1614613D" w14:textId="77777777" w:rsidR="00E92AD7" w:rsidRPr="00E92AD7" w:rsidRDefault="00E92AD7" w:rsidP="00E92AD7">
      <w:pPr>
        <w:pStyle w:val="Reference"/>
        <w:rPr>
          <w:sz w:val="20"/>
        </w:rPr>
      </w:pPr>
      <w:r w:rsidRPr="00E92AD7">
        <w:rPr>
          <w:sz w:val="20"/>
        </w:rPr>
        <w:t>R2-2110483</w:t>
      </w:r>
      <w:r w:rsidRPr="00E92AD7">
        <w:rPr>
          <w:sz w:val="20"/>
        </w:rPr>
        <w:tab/>
        <w:t>Adding UE capability of UL MIMO coherence for UL Tx switching</w:t>
      </w:r>
      <w:r w:rsidRPr="00E92AD7">
        <w:rPr>
          <w:sz w:val="20"/>
        </w:rPr>
        <w:tab/>
        <w:t xml:space="preserve">Huawei, </w:t>
      </w:r>
      <w:proofErr w:type="spellStart"/>
      <w:r w:rsidRPr="00E92AD7">
        <w:rPr>
          <w:sz w:val="20"/>
        </w:rPr>
        <w:t>HiSilicon</w:t>
      </w:r>
      <w:proofErr w:type="spellEnd"/>
      <w:r w:rsidRPr="00E92AD7">
        <w:rPr>
          <w:sz w:val="20"/>
        </w:rPr>
        <w:t>,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0635</w:t>
      </w:r>
      <w:r w:rsidRPr="00E92AD7">
        <w:rPr>
          <w:sz w:val="20"/>
        </w:rPr>
        <w:tab/>
        <w:t>-</w:t>
      </w:r>
      <w:r w:rsidRPr="00E92AD7">
        <w:rPr>
          <w:sz w:val="20"/>
        </w:rPr>
        <w:tab/>
        <w:t>F</w:t>
      </w:r>
      <w:r w:rsidRPr="00E92AD7">
        <w:rPr>
          <w:sz w:val="20"/>
        </w:rPr>
        <w:tab/>
        <w:t>NR_RF_FR1-Core</w:t>
      </w:r>
      <w:r w:rsidRPr="00E92AD7">
        <w:rPr>
          <w:sz w:val="20"/>
        </w:rPr>
        <w:tab/>
        <w:t>R2-2108618</w:t>
      </w:r>
    </w:p>
    <w:p w14:paraId="1614613E" w14:textId="77777777" w:rsidR="00E92AD7" w:rsidRPr="00E92AD7" w:rsidRDefault="00E92AD7" w:rsidP="00E92AD7">
      <w:pPr>
        <w:pStyle w:val="Reference"/>
        <w:rPr>
          <w:sz w:val="20"/>
        </w:rPr>
      </w:pPr>
      <w:r w:rsidRPr="00E92AD7">
        <w:rPr>
          <w:sz w:val="20"/>
        </w:rPr>
        <w:t>R2-2110484</w:t>
      </w:r>
      <w:r w:rsidRPr="00E92AD7">
        <w:rPr>
          <w:sz w:val="20"/>
        </w:rPr>
        <w:tab/>
        <w:t>Adding UE capability of UL MIMO coherence for UL Tx switching</w:t>
      </w:r>
      <w:r w:rsidRPr="00E92AD7">
        <w:rPr>
          <w:sz w:val="20"/>
        </w:rPr>
        <w:tab/>
        <w:t xml:space="preserve">Huawei, </w:t>
      </w:r>
      <w:proofErr w:type="spellStart"/>
      <w:r w:rsidRPr="00E92AD7">
        <w:rPr>
          <w:sz w:val="20"/>
        </w:rPr>
        <w:t>HiSilicon</w:t>
      </w:r>
      <w:proofErr w:type="spellEnd"/>
      <w:r w:rsidRPr="00E92AD7">
        <w:rPr>
          <w:sz w:val="20"/>
        </w:rPr>
        <w:t>, China Telecom, Apple</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2786</w:t>
      </w:r>
      <w:r w:rsidRPr="00E92AD7">
        <w:rPr>
          <w:sz w:val="20"/>
        </w:rPr>
        <w:tab/>
        <w:t>-</w:t>
      </w:r>
      <w:r w:rsidRPr="00E92AD7">
        <w:rPr>
          <w:sz w:val="20"/>
        </w:rPr>
        <w:tab/>
        <w:t>F</w:t>
      </w:r>
      <w:r w:rsidRPr="00E92AD7">
        <w:rPr>
          <w:sz w:val="20"/>
        </w:rPr>
        <w:tab/>
        <w:t>NR_RF_FR1-Core</w:t>
      </w:r>
      <w:r w:rsidRPr="00E92AD7">
        <w:rPr>
          <w:sz w:val="20"/>
        </w:rPr>
        <w:tab/>
        <w:t>R2-2108619</w:t>
      </w:r>
    </w:p>
    <w:p w14:paraId="1614613F" w14:textId="77777777" w:rsidR="00E92AD7" w:rsidRPr="00E92AD7" w:rsidRDefault="00E92AD7" w:rsidP="00E92AD7">
      <w:pPr>
        <w:pStyle w:val="Reference"/>
        <w:rPr>
          <w:sz w:val="20"/>
        </w:rPr>
      </w:pPr>
      <w:r w:rsidRPr="00E92AD7">
        <w:rPr>
          <w:sz w:val="20"/>
        </w:rPr>
        <w:t>R2-2110780</w:t>
      </w:r>
      <w:r w:rsidRPr="00E92AD7">
        <w:rPr>
          <w:sz w:val="20"/>
        </w:rPr>
        <w:tab/>
        <w:t>UL MIMO coherence for Tx switching between two carriers</w:t>
      </w:r>
      <w:r w:rsidRPr="00E92AD7">
        <w:rPr>
          <w:sz w:val="20"/>
        </w:rPr>
        <w:tab/>
        <w:t>Ericsson</w:t>
      </w:r>
      <w:r w:rsidRPr="00E92AD7">
        <w:rPr>
          <w:sz w:val="20"/>
        </w:rPr>
        <w:tab/>
        <w:t>discussion</w:t>
      </w:r>
    </w:p>
    <w:p w14:paraId="16146140" w14:textId="77777777" w:rsidR="00E92AD7" w:rsidRPr="00E92AD7" w:rsidRDefault="00E92AD7" w:rsidP="00E92AD7">
      <w:pPr>
        <w:pStyle w:val="Reference"/>
        <w:rPr>
          <w:sz w:val="20"/>
        </w:rPr>
      </w:pPr>
      <w:r w:rsidRPr="00E92AD7">
        <w:rPr>
          <w:sz w:val="20"/>
        </w:rPr>
        <w:t>R2-2110627</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2841</w:t>
      </w:r>
      <w:r w:rsidRPr="00E92AD7">
        <w:rPr>
          <w:sz w:val="20"/>
        </w:rPr>
        <w:tab/>
        <w:t>-</w:t>
      </w:r>
      <w:r w:rsidRPr="00E92AD7">
        <w:rPr>
          <w:sz w:val="20"/>
        </w:rPr>
        <w:tab/>
        <w:t>F</w:t>
      </w:r>
      <w:r w:rsidRPr="00E92AD7">
        <w:rPr>
          <w:sz w:val="20"/>
        </w:rPr>
        <w:tab/>
      </w:r>
      <w:proofErr w:type="spellStart"/>
      <w:r w:rsidRPr="00E92AD7">
        <w:rPr>
          <w:sz w:val="20"/>
        </w:rPr>
        <w:t>NR_newRAT</w:t>
      </w:r>
      <w:proofErr w:type="spellEnd"/>
      <w:r w:rsidRPr="00E92AD7">
        <w:rPr>
          <w:sz w:val="20"/>
        </w:rPr>
        <w:t>-Core, TEI16</w:t>
      </w:r>
    </w:p>
    <w:p w14:paraId="16146141" w14:textId="77777777" w:rsidR="00E92AD7" w:rsidRPr="00E92AD7" w:rsidRDefault="00E92AD7" w:rsidP="00E92AD7">
      <w:pPr>
        <w:pStyle w:val="Reference"/>
        <w:rPr>
          <w:sz w:val="20"/>
        </w:rPr>
      </w:pPr>
      <w:r w:rsidRPr="00E92AD7">
        <w:rPr>
          <w:sz w:val="20"/>
        </w:rPr>
        <w:t>R2-2110628</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0653</w:t>
      </w:r>
      <w:r w:rsidRPr="00E92AD7">
        <w:rPr>
          <w:sz w:val="20"/>
        </w:rPr>
        <w:tab/>
        <w:t>-</w:t>
      </w:r>
      <w:r w:rsidRPr="00E92AD7">
        <w:rPr>
          <w:sz w:val="20"/>
        </w:rPr>
        <w:tab/>
        <w:t>F</w:t>
      </w:r>
      <w:r w:rsidRPr="00E92AD7">
        <w:rPr>
          <w:sz w:val="20"/>
        </w:rPr>
        <w:tab/>
      </w:r>
      <w:proofErr w:type="spellStart"/>
      <w:r w:rsidRPr="00E92AD7">
        <w:rPr>
          <w:sz w:val="20"/>
        </w:rPr>
        <w:t>NR_newRAT</w:t>
      </w:r>
      <w:proofErr w:type="spellEnd"/>
      <w:r w:rsidRPr="00E92AD7">
        <w:rPr>
          <w:sz w:val="20"/>
        </w:rPr>
        <w:t>-Core, TEI16</w:t>
      </w:r>
    </w:p>
    <w:p w14:paraId="16146142" w14:textId="77777777" w:rsidR="00E92AD7" w:rsidRPr="00E92AD7" w:rsidRDefault="00E92AD7" w:rsidP="00E92AD7">
      <w:pPr>
        <w:pStyle w:val="Reference"/>
        <w:rPr>
          <w:sz w:val="20"/>
        </w:rPr>
      </w:pPr>
      <w:r w:rsidRPr="00E92AD7">
        <w:rPr>
          <w:sz w:val="20"/>
        </w:rPr>
        <w:t>R2-2110629</w:t>
      </w:r>
      <w:r w:rsidRPr="00E92AD7">
        <w:rPr>
          <w:sz w:val="20"/>
        </w:rPr>
        <w:tab/>
        <w:t>Clarification regarding CodebookVariantsList-r16</w:t>
      </w:r>
      <w:r w:rsidRPr="00E92AD7">
        <w:rPr>
          <w:sz w:val="20"/>
        </w:rPr>
        <w:tab/>
        <w:t>Nokia, Nokia Shanghai Bell</w:t>
      </w:r>
      <w:r w:rsidRPr="00E92AD7">
        <w:rPr>
          <w:sz w:val="20"/>
        </w:rPr>
        <w:tab/>
        <w:t>discussion</w:t>
      </w:r>
      <w:r w:rsidRPr="00E92AD7">
        <w:rPr>
          <w:sz w:val="20"/>
        </w:rPr>
        <w:tab/>
        <w:t>Rel-16</w:t>
      </w:r>
      <w:r w:rsidRPr="00E92AD7">
        <w:rPr>
          <w:sz w:val="20"/>
        </w:rPr>
        <w:tab/>
      </w:r>
      <w:proofErr w:type="spellStart"/>
      <w:r w:rsidRPr="00E92AD7">
        <w:rPr>
          <w:sz w:val="20"/>
        </w:rPr>
        <w:t>NR_newRAT</w:t>
      </w:r>
      <w:proofErr w:type="spellEnd"/>
      <w:r w:rsidRPr="00E92AD7">
        <w:rPr>
          <w:sz w:val="20"/>
        </w:rPr>
        <w:t>-Core, TEI16</w:t>
      </w:r>
    </w:p>
    <w:p w14:paraId="16146143" w14:textId="77777777" w:rsidR="00717CB8" w:rsidRDefault="00E92AD7" w:rsidP="00E92AD7">
      <w:pPr>
        <w:pStyle w:val="Reference"/>
        <w:rPr>
          <w:sz w:val="20"/>
        </w:rPr>
      </w:pPr>
      <w:r w:rsidRPr="00E92AD7">
        <w:rPr>
          <w:sz w:val="20"/>
        </w:rPr>
        <w:t>R2-2110973</w:t>
      </w:r>
      <w:r w:rsidRPr="00E92AD7">
        <w:rPr>
          <w:sz w:val="20"/>
        </w:rPr>
        <w:tab/>
        <w:t>Miscellaneous corrections for Rel-16 UE capabilities</w:t>
      </w:r>
      <w:r w:rsidRPr="00E92AD7">
        <w:rPr>
          <w:sz w:val="20"/>
        </w:rPr>
        <w:tab/>
        <w:t xml:space="preserve">Huawei, </w:t>
      </w:r>
      <w:proofErr w:type="spellStart"/>
      <w:r w:rsidRPr="00E92AD7">
        <w:rPr>
          <w:sz w:val="20"/>
        </w:rPr>
        <w:t>HiSilicon</w:t>
      </w:r>
      <w:proofErr w:type="spellEnd"/>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0659</w:t>
      </w:r>
      <w:r w:rsidRPr="00E92AD7">
        <w:rPr>
          <w:sz w:val="20"/>
        </w:rPr>
        <w:tab/>
        <w:t>-</w:t>
      </w:r>
      <w:r w:rsidRPr="00E92AD7">
        <w:rPr>
          <w:sz w:val="20"/>
        </w:rPr>
        <w:tab/>
        <w:t>F</w:t>
      </w:r>
      <w:r w:rsidRPr="00E92AD7">
        <w:rPr>
          <w:sz w:val="20"/>
        </w:rPr>
        <w:tab/>
        <w:t xml:space="preserve">NR_RF_FR2_req_enh, </w:t>
      </w:r>
      <w:proofErr w:type="spellStart"/>
      <w:r w:rsidRPr="00E92AD7">
        <w:rPr>
          <w:sz w:val="20"/>
        </w:rPr>
        <w:t>NR_eMIMO</w:t>
      </w:r>
      <w:proofErr w:type="spellEnd"/>
      <w:r w:rsidRPr="00E92AD7">
        <w:rPr>
          <w:sz w:val="20"/>
        </w:rPr>
        <w:t>-Core</w:t>
      </w:r>
    </w:p>
    <w:sectPr w:rsidR="00717CB8">
      <w:footerReference w:type="default" r:id="rId3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EAD01" w14:textId="77777777" w:rsidR="00902426" w:rsidRDefault="00902426">
      <w:pPr>
        <w:spacing w:after="0" w:line="240" w:lineRule="auto"/>
      </w:pPr>
      <w:r>
        <w:separator/>
      </w:r>
    </w:p>
  </w:endnote>
  <w:endnote w:type="continuationSeparator" w:id="0">
    <w:p w14:paraId="4D49F944" w14:textId="77777777" w:rsidR="00902426" w:rsidRDefault="0090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6148" w14:textId="77777777" w:rsidR="002129FB" w:rsidRDefault="002129FB">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0072E" w14:textId="77777777" w:rsidR="00902426" w:rsidRDefault="00902426">
      <w:pPr>
        <w:spacing w:after="0" w:line="240" w:lineRule="auto"/>
      </w:pPr>
      <w:r>
        <w:separator/>
      </w:r>
    </w:p>
  </w:footnote>
  <w:footnote w:type="continuationSeparator" w:id="0">
    <w:p w14:paraId="1B059D66" w14:textId="77777777" w:rsidR="00902426" w:rsidRDefault="00902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749"/>
    <w:multiLevelType w:val="hybridMultilevel"/>
    <w:tmpl w:val="B6124610"/>
    <w:lvl w:ilvl="0" w:tplc="EC2022D6">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CE4873"/>
    <w:multiLevelType w:val="multilevel"/>
    <w:tmpl w:val="06CE4873"/>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CBD2903"/>
    <w:multiLevelType w:val="multilevel"/>
    <w:tmpl w:val="1CBD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B270E08"/>
    <w:multiLevelType w:val="multilevel"/>
    <w:tmpl w:val="3B270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6D51C26"/>
    <w:multiLevelType w:val="multilevel"/>
    <w:tmpl w:val="46D51C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0364C"/>
    <w:multiLevelType w:val="multilevel"/>
    <w:tmpl w:val="4F8036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EA067A"/>
    <w:multiLevelType w:val="multilevel"/>
    <w:tmpl w:val="53EA06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15:restartNumberingAfterBreak="0">
    <w:nsid w:val="6B5B5966"/>
    <w:multiLevelType w:val="multilevel"/>
    <w:tmpl w:val="6B5B59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9"/>
  </w:num>
  <w:num w:numId="4">
    <w:abstractNumId w:val="12"/>
  </w:num>
  <w:num w:numId="5">
    <w:abstractNumId w:val="2"/>
  </w:num>
  <w:num w:numId="6">
    <w:abstractNumId w:val="20"/>
  </w:num>
  <w:num w:numId="7">
    <w:abstractNumId w:val="14"/>
  </w:num>
  <w:num w:numId="8">
    <w:abstractNumId w:val="19"/>
  </w:num>
  <w:num w:numId="9">
    <w:abstractNumId w:val="6"/>
  </w:num>
  <w:num w:numId="10">
    <w:abstractNumId w:val="4"/>
  </w:num>
  <w:num w:numId="11">
    <w:abstractNumId w:val="15"/>
  </w:num>
  <w:num w:numId="12">
    <w:abstractNumId w:val="5"/>
  </w:num>
  <w:num w:numId="13">
    <w:abstractNumId w:val="16"/>
  </w:num>
  <w:num w:numId="14">
    <w:abstractNumId w:val="1"/>
  </w:num>
  <w:num w:numId="15">
    <w:abstractNumId w:val="8"/>
  </w:num>
  <w:num w:numId="16">
    <w:abstractNumId w:val="10"/>
  </w:num>
  <w:num w:numId="17">
    <w:abstractNumId w:val="11"/>
  </w:num>
  <w:num w:numId="18">
    <w:abstractNumId w:val="13"/>
  </w:num>
  <w:num w:numId="19">
    <w:abstractNumId w:val="18"/>
  </w:num>
  <w:num w:numId="20">
    <w:abstractNumId w:val="0"/>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146007"/>
  <w15:docId w15:val="{DEDF4333-896E-4ED4-B148-88E766E5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spacing w:after="160" w:line="259" w:lineRule="auto"/>
      <w:jc w:val="both"/>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6">
    <w:name w:val="annotation subject"/>
    <w:basedOn w:val="a9"/>
    <w:next w:val="a9"/>
    <w:semiHidden/>
    <w:qFormat/>
    <w:rPr>
      <w:b/>
      <w:bCs/>
    </w:rPr>
  </w:style>
  <w:style w:type="table" w:styleId="af7">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eastAsia="宋体"/>
      <w:b/>
      <w:bCs/>
      <w:lang w:val="en-US" w:eastAsia="zh-CN" w:bidi="ar-SA"/>
    </w:rPr>
  </w:style>
  <w:style w:type="character" w:styleId="af9">
    <w:name w:val="FollowedHyperlink"/>
    <w:qFormat/>
    <w:rPr>
      <w:rFonts w:eastAsia="宋体"/>
      <w:color w:val="800080"/>
      <w:u w:val="single"/>
      <w:lang w:val="en-US" w:eastAsia="zh-CN" w:bidi="ar-SA"/>
    </w:rPr>
  </w:style>
  <w:style w:type="character" w:styleId="afa">
    <w:name w:val="Hyperlink"/>
    <w:qFormat/>
    <w:rPr>
      <w:rFonts w:eastAsia="宋体"/>
      <w:color w:val="0000FF"/>
      <w:u w:val="single"/>
      <w:lang w:val="en-US" w:eastAsia="zh-CN" w:bidi="ar-SA"/>
    </w:rPr>
  </w:style>
  <w:style w:type="character" w:styleId="afb">
    <w:name w:val="annotation reference"/>
    <w:semiHidden/>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3">
    <w:name w:val="List Paragraph"/>
    <w:basedOn w:val="a0"/>
    <w:link w:val="aff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4">
    <w:name w:val="列出段落 字符"/>
    <w:link w:val="aff3"/>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aa">
    <w:name w:val="批注文字 字符"/>
    <w:basedOn w:val="a1"/>
    <w:link w:val="a9"/>
    <w:semiHidden/>
    <w:rPr>
      <w:rFonts w:eastAsia="宋体"/>
      <w:lang w:val="en-GB" w:eastAsia="en-US"/>
    </w:rPr>
  </w:style>
  <w:style w:type="character" w:customStyle="1" w:styleId="Heading4Char">
    <w:name w:val="Heading 4 Char"/>
    <w:basedOn w:val="a1"/>
    <w:link w:val="Heading41"/>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0713">
      <w:bodyDiv w:val="1"/>
      <w:marLeft w:val="0"/>
      <w:marRight w:val="0"/>
      <w:marTop w:val="0"/>
      <w:marBottom w:val="0"/>
      <w:divBdr>
        <w:top w:val="none" w:sz="0" w:space="0" w:color="auto"/>
        <w:left w:val="none" w:sz="0" w:space="0" w:color="auto"/>
        <w:bottom w:val="none" w:sz="0" w:space="0" w:color="auto"/>
        <w:right w:val="none" w:sz="0" w:space="0" w:color="auto"/>
      </w:divBdr>
    </w:div>
    <w:div w:id="125497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627.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9.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8.zip"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39EC9C06-8569-41E3-AF28-DC3D881B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OPPO(Zhongda)</cp:lastModifiedBy>
  <cp:revision>3</cp:revision>
  <cp:lastPrinted>2009-04-22T00:01:00Z</cp:lastPrinted>
  <dcterms:created xsi:type="dcterms:W3CDTF">2021-11-02T09:45:00Z</dcterms:created>
  <dcterms:modified xsi:type="dcterms:W3CDTF">2021-11-02T09:50:00Z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(3)czYt6QMy6OvcE/n3rkCprThK2H9gWmSaW8KjIql9MPEvKyzyjI0g2ii/VR0Wf/IQZc4xSC+N
Y8Bhg6a9NciGGe8jQUoE3qp2ImZvF3C3pUPb02xYIpp/zIqFPWnkhuLHCb1kkDRh3SjENgEQ
BJGFZz4OvtCJBFHNfwR4CAGRDPieEdNo3KP5iB4lhhuKDrTirCkgVdhSjjXLO/d7bHr63y1f
hgEIAmhxZuvJklwmh7</vt:lpwstr>
  </property>
  <property fmtid="{D5CDD505-2E9C-101B-9397-08002B2CF9AE}" pid="10" name="_2015_ms_pID_7253431">
    <vt:lpwstr>jojFOdKfFbwglQ+21oI0gaXmwCY7hdA045tq47tKo6+/0mmOpcXO1q
iiXz6W8jiWL7StPy4Qw/WtEHtZqJs8d+IbqraKheFglLaCSctFVHxj7Ge0k7toAh//mGhmfS
MOlOoZXzRLPvwxbTw7JOMdqxxGwn+qOyZpypYGRsJ7vNYGSp+bnCUSLkOfleL28lTg1v6UL6
CiH8wp6YyRmRGoXdlzOCMgpEvKXXVFyTvF3u</vt:lpwstr>
  </property>
  <property fmtid="{D5CDD505-2E9C-101B-9397-08002B2CF9AE}" pid="11" name="_2015_ms_pID_7253432">
    <vt:lpwstr>Zg==</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1635816061</vt:lpwstr>
  </property>
</Properties>
</file>