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116-e][008][NR16]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68F977B5" w14:textId="2E00A81A" w:rsidR="004658D2" w:rsidRDefault="004658D2" w:rsidP="004658D2">
      <w:pPr>
        <w:pStyle w:val="EmailDiscussion"/>
        <w:tabs>
          <w:tab w:val="num" w:pos="1619"/>
        </w:tabs>
      </w:pPr>
      <w:r>
        <w:t>[AT116-e][008][NR16]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af1"/>
          </w:rPr>
          <w:t>R2-2110879</w:t>
        </w:r>
      </w:hyperlink>
      <w:r>
        <w:t xml:space="preserve">, </w:t>
      </w:r>
      <w:hyperlink r:id="rId13" w:tooltip="D:Documents3GPPtsg_ranWG2TSGR2_116-eDocsR2-2109314.zip" w:history="1">
        <w:r w:rsidRPr="00B46812">
          <w:rPr>
            <w:rStyle w:val="af1"/>
          </w:rPr>
          <w:t>R2-2109314</w:t>
        </w:r>
      </w:hyperlink>
      <w:r>
        <w:t>,</w:t>
      </w:r>
      <w:r w:rsidRPr="004D4300">
        <w:t xml:space="preserve"> </w:t>
      </w:r>
      <w:hyperlink r:id="rId14" w:tooltip="D:Documents3GPPtsg_ranWG2TSGR2_116-eDocsR2-2110626.zip" w:history="1">
        <w:r w:rsidRPr="00B46812">
          <w:rPr>
            <w:rStyle w:val="af1"/>
          </w:rPr>
          <w:t>R2-2110626</w:t>
        </w:r>
      </w:hyperlink>
      <w:r>
        <w:t>,</w:t>
      </w:r>
      <w:r w:rsidRPr="004D4300">
        <w:t xml:space="preserve"> </w:t>
      </w:r>
      <w:hyperlink r:id="rId15" w:tooltip="D:Documents3GPPtsg_ranWG2TSGR2_116-eDocsR2-2109864.zip" w:history="1">
        <w:r w:rsidRPr="00B46812">
          <w:rPr>
            <w:rStyle w:val="af1"/>
          </w:rPr>
          <w:t>R2-2109864</w:t>
        </w:r>
      </w:hyperlink>
      <w:r>
        <w:t>,</w:t>
      </w:r>
      <w:r w:rsidRPr="004D4300">
        <w:t xml:space="preserve"> </w:t>
      </w:r>
      <w:hyperlink r:id="rId16" w:tooltip="D:Documents3GPPtsg_ranWG2TSGR2_116-eDocsR2-2110421.zip" w:history="1">
        <w:r w:rsidRPr="00B46812">
          <w:rPr>
            <w:rStyle w:val="af1"/>
          </w:rPr>
          <w:t>R2-2110421</w:t>
        </w:r>
      </w:hyperlink>
      <w:r>
        <w:t>,</w:t>
      </w:r>
      <w:r w:rsidRPr="004D4300">
        <w:t xml:space="preserve"> </w:t>
      </w:r>
      <w:hyperlink r:id="rId17" w:tooltip="D:Documents3GPPtsg_ranWG2TSGR2_116-eDocsR2-2110423.zip" w:history="1">
        <w:r w:rsidRPr="00B46812">
          <w:rPr>
            <w:rStyle w:val="af1"/>
          </w:rPr>
          <w:t>R2-2110423</w:t>
        </w:r>
      </w:hyperlink>
      <w:r>
        <w:t>,</w:t>
      </w:r>
      <w:r w:rsidRPr="004D4300">
        <w:t xml:space="preserve"> </w:t>
      </w:r>
      <w:hyperlink r:id="rId18" w:tooltip="D:Documents3GPPtsg_ranWG2TSGR2_116-eDocsR2-2111173.zip" w:history="1">
        <w:r w:rsidRPr="00B46812">
          <w:rPr>
            <w:rStyle w:val="af1"/>
          </w:rPr>
          <w:t>R2-2111173</w:t>
        </w:r>
      </w:hyperlink>
      <w:r>
        <w:t>,</w:t>
      </w:r>
      <w:r w:rsidRPr="004D4300">
        <w:t xml:space="preserve"> </w:t>
      </w:r>
      <w:hyperlink r:id="rId19" w:tooltip="D:Documents3GPPtsg_ranWG2TSGR2_116-eDocsR2-2110631.zip" w:history="1">
        <w:r w:rsidRPr="00B46812">
          <w:rPr>
            <w:rStyle w:val="af1"/>
          </w:rPr>
          <w:t>R2-2110631</w:t>
        </w:r>
      </w:hyperlink>
      <w:r>
        <w:t>,</w:t>
      </w:r>
      <w:r w:rsidRPr="004D4300">
        <w:t xml:space="preserve"> </w:t>
      </w:r>
      <w:hyperlink r:id="rId20" w:tooltip="D:Documents3GPPtsg_ranWG2TSGR2_116-eDocsR2-2110632.zip" w:history="1">
        <w:r w:rsidRPr="00B46812">
          <w:rPr>
            <w:rStyle w:val="af1"/>
          </w:rPr>
          <w:t>R2-2110632</w:t>
        </w:r>
      </w:hyperlink>
      <w:r>
        <w:t>,</w:t>
      </w:r>
      <w:r w:rsidRPr="004D4300">
        <w:t xml:space="preserve"> </w:t>
      </w:r>
      <w:hyperlink r:id="rId21" w:tooltip="D:Documents3GPPtsg_ranWG2TSGR2_116-eDocsR2-2111080.zip" w:history="1">
        <w:r w:rsidRPr="00B46812">
          <w:rPr>
            <w:rStyle w:val="af1"/>
          </w:rPr>
          <w:t>R2-2111080</w:t>
        </w:r>
      </w:hyperlink>
      <w:r>
        <w:t>,</w:t>
      </w:r>
      <w:r w:rsidRPr="004D4300">
        <w:t xml:space="preserve"> </w:t>
      </w:r>
      <w:hyperlink r:id="rId22" w:tooltip="D:Documents3GPPtsg_ranWG2TSGR2_116-eDocsR2-2111070.zip" w:history="1">
        <w:r w:rsidRPr="00B46812">
          <w:rPr>
            <w:rStyle w:val="af1"/>
          </w:rPr>
          <w:t>R2-2111070</w:t>
        </w:r>
      </w:hyperlink>
      <w:r>
        <w:t>,</w:t>
      </w:r>
      <w:r w:rsidRPr="004D4300">
        <w:t xml:space="preserve"> </w:t>
      </w:r>
      <w:hyperlink r:id="rId23" w:tooltip="D:Documents3GPPtsg_ranWG2TSGR2_116-eDocsR2-2111071.zip" w:history="1">
        <w:r w:rsidRPr="00B46812">
          <w:rPr>
            <w:rStyle w:val="af1"/>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Deadline for comments Thursday W1 Nov 4 1200 UTC</w:t>
      </w:r>
      <w:r w:rsidRPr="00BD1408">
        <w:rPr>
          <w:rFonts w:ascii="Arial" w:hAnsi="Arial" w:cs="Arial"/>
          <w:sz w:val="21"/>
          <w:szCs w:val="21"/>
        </w:rPr>
        <w:t xml:space="preserve"> to settle scope what is agreeable etc</w:t>
      </w:r>
    </w:p>
    <w:p w14:paraId="2D7FB2B2" w14:textId="56B53DDA" w:rsidR="00FC5F7E" w:rsidRDefault="00FC5F7E" w:rsidP="00FC5F7E">
      <w:pPr>
        <w:widowControl w:val="0"/>
        <w:overflowPunct/>
        <w:autoSpaceDE/>
        <w:autoSpaceDN/>
        <w:adjustRightInd/>
        <w:spacing w:line="240" w:lineRule="auto"/>
        <w:textAlignment w:val="auto"/>
        <w:rPr>
          <w:rFonts w:ascii="Arial" w:eastAsia="DengXian"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11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2DD3F9E6" w:rsidR="001E7AAD" w:rsidRPr="00CC30E1" w:rsidRDefault="003337C6" w:rsidP="00CC30E1">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C2E328E" w:rsidR="001E7AAD" w:rsidRPr="00CC30E1" w:rsidRDefault="003337C6" w:rsidP="00CC30E1">
            <w:pPr>
              <w:snapToGrid w:val="0"/>
              <w:spacing w:before="120" w:line="240" w:lineRule="auto"/>
              <w:rPr>
                <w:rFonts w:ascii="Arial" w:hAnsi="Arial" w:cs="Arial"/>
                <w:sz w:val="20"/>
              </w:rPr>
            </w:pPr>
            <w:r>
              <w:rPr>
                <w:rFonts w:ascii="Arial" w:hAnsi="Arial" w:cs="Arial"/>
                <w:sz w:val="20"/>
              </w:rPr>
              <w:t>cecilia.eklof@ericsson.com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0EEB4CB"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5637C170"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0BD6A75" w:rsidR="001E7AAD" w:rsidRPr="00306DF5" w:rsidRDefault="00306DF5" w:rsidP="00CC30E1">
            <w:pPr>
              <w:snapToGrid w:val="0"/>
              <w:spacing w:before="120" w:line="240" w:lineRule="auto"/>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197FCBD6" w:rsidR="001E7AAD" w:rsidRPr="00306DF5" w:rsidRDefault="00306DF5" w:rsidP="00CC30E1">
            <w:pPr>
              <w:snapToGrid w:val="0"/>
              <w:spacing w:before="120" w:line="240" w:lineRule="auto"/>
              <w:rPr>
                <w:rFonts w:ascii="Arial" w:eastAsia="맑은 고딕" w:hAnsi="Arial" w:cs="Arial" w:hint="eastAsia"/>
                <w:sz w:val="20"/>
                <w:lang w:eastAsia="ko-KR"/>
              </w:rPr>
            </w:pPr>
            <w:r>
              <w:rPr>
                <w:rFonts w:ascii="Arial" w:eastAsia="맑은 고딕" w:hAnsi="Arial" w:cs="Arial" w:hint="eastAsia"/>
                <w:sz w:val="20"/>
                <w:lang w:eastAsia="ko-KR"/>
              </w:rPr>
              <w:t>sy0</w:t>
            </w:r>
            <w:r>
              <w:rPr>
                <w:rFonts w:ascii="Arial" w:eastAsia="맑은 고딕" w:hAnsi="Arial" w:cs="Arial"/>
                <w:sz w:val="20"/>
                <w:lang w:eastAsia="ko-KR"/>
              </w:rPr>
              <w:t>123.jung@samsung.com</w:t>
            </w: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맑은 고딕"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맑은 고딕"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24CF84A" w:rsidR="001E7AAD" w:rsidRDefault="004F60C7">
      <w:pPr>
        <w:pStyle w:val="2"/>
        <w:widowControl w:val="0"/>
        <w:numPr>
          <w:ilvl w:val="1"/>
          <w:numId w:val="5"/>
        </w:numPr>
        <w:spacing w:line="240" w:lineRule="auto"/>
        <w:rPr>
          <w:szCs w:val="20"/>
          <w:lang w:eastAsia="ja-JP"/>
        </w:rPr>
      </w:pPr>
      <w:r>
        <w:rPr>
          <w:szCs w:val="20"/>
          <w:lang w:eastAsia="ja-JP"/>
        </w:rPr>
        <w:t>L1 eMIMO</w:t>
      </w:r>
    </w:p>
    <w:p w14:paraId="065D4CA7" w14:textId="0FC6EBB7" w:rsidR="004F60C7" w:rsidRPr="004F60C7" w:rsidRDefault="004F60C7">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af1"/>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 is discussed, and it is proposed to r</w:t>
      </w:r>
      <w:r w:rsidR="000F4F30">
        <w:rPr>
          <w:lang w:eastAsia="zh-CN"/>
        </w:rPr>
        <w:t>eplace the presence condition by Need S (as in the example in A.4.3.6).</w:t>
      </w:r>
    </w:p>
    <w:p w14:paraId="48E56E0A" w14:textId="4D7B5844" w:rsidR="001E7AAD" w:rsidRDefault="001E7AAD">
      <w:pPr>
        <w:pStyle w:val="a6"/>
        <w:rPr>
          <w:rFonts w:eastAsia="SimSun" w:cs="Arial"/>
          <w:bCs/>
        </w:rPr>
      </w:pPr>
    </w:p>
    <w:p w14:paraId="48E56E0B" w14:textId="2DBAAD4C" w:rsidR="001E7AAD" w:rsidRDefault="00C2081C">
      <w:pPr>
        <w:pStyle w:val="a6"/>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332944E4" w:rsidR="001E7AAD" w:rsidRDefault="00F57A2A">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A0E4ECA" w:rsidR="001E7AAD" w:rsidRDefault="00F57A2A">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0D3F66F3" w:rsidR="001E7AAD" w:rsidRDefault="00F57A2A">
            <w:pPr>
              <w:rPr>
                <w:rFonts w:ascii="Arial" w:hAnsi="Arial" w:cs="Arial"/>
                <w:sz w:val="21"/>
                <w:szCs w:val="22"/>
                <w:lang w:eastAsia="en-US"/>
              </w:rPr>
            </w:pPr>
            <w:r>
              <w:t>This Cond Setup does not make any sense in this context, and has likely been left from some early draft ASN.1.</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2E49417" w:rsidR="001E7AAD" w:rsidRDefault="0053288E">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46123A3B" w:rsidR="001E7AAD" w:rsidRDefault="0053288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5C0BBEAD" w:rsidR="001E7AAD" w:rsidRDefault="002A5BA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4CCCB8F5" w:rsidR="001E7AAD" w:rsidRDefault="002A5BA0" w:rsidP="002A5BA0">
            <w:pPr>
              <w:rPr>
                <w:rFonts w:ascii="Arial" w:hAnsi="Arial" w:cs="Arial"/>
                <w:sz w:val="20"/>
                <w:lang w:eastAsia="en-US"/>
              </w:rPr>
            </w:pPr>
            <w:r>
              <w:rPr>
                <w:rFonts w:ascii="Arial" w:hAnsi="Arial" w:cs="Arial"/>
                <w:sz w:val="21"/>
                <w:szCs w:val="22"/>
                <w:lang w:eastAsia="en-US"/>
              </w:rPr>
              <w:t>O</w:t>
            </w:r>
            <w:r w:rsidRPr="002A5BA0">
              <w:rPr>
                <w:rFonts w:ascii="Arial" w:hAnsi="Arial" w:cs="Arial"/>
                <w:sz w:val="21"/>
                <w:szCs w:val="22"/>
                <w:lang w:eastAsia="en-US"/>
              </w:rPr>
              <w:t>K for problem NOK for solution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A66F47" w14:textId="4CBB99A9"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The issue is real but the solution makes it worse by introducing more ambiguities</w:t>
            </w:r>
            <w:r>
              <w:rPr>
                <w:rFonts w:ascii="Arial" w:hAnsi="Arial" w:cs="Arial"/>
                <w:sz w:val="21"/>
                <w:szCs w:val="22"/>
                <w:lang w:eastAsia="en-US"/>
              </w:rPr>
              <w:t>.</w:t>
            </w:r>
          </w:p>
          <w:p w14:paraId="4E07BD13"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19ED6A48"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Second, Need S without conditions on absence just makes the field badly defined - was the intent that this would be Need R in that case?</w:t>
            </w:r>
          </w:p>
          <w:p w14:paraId="4413009B" w14:textId="77777777"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t>Third, while this is NBC CR, it's unlikely anyone has implemented it yet so that's not the main problem.</w:t>
            </w:r>
          </w:p>
          <w:p w14:paraId="280B19D8" w14:textId="4246D2EF" w:rsidR="002A5BA0" w:rsidRPr="002A5BA0" w:rsidRDefault="002A5BA0" w:rsidP="002A5BA0">
            <w:pPr>
              <w:rPr>
                <w:rFonts w:ascii="Arial" w:hAnsi="Arial" w:cs="Arial"/>
                <w:sz w:val="21"/>
                <w:szCs w:val="22"/>
                <w:lang w:eastAsia="en-US"/>
              </w:rPr>
            </w:pPr>
            <w:r w:rsidRPr="002A5BA0">
              <w:rPr>
                <w:rFonts w:ascii="Arial" w:hAnsi="Arial" w:cs="Arial"/>
                <w:sz w:val="21"/>
                <w:szCs w:val="22"/>
                <w:lang w:eastAsia="en-US"/>
              </w:rPr>
              <w:lastRenderedPageBreak/>
              <w:t xml:space="preserve">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t>
            </w:r>
            <w:r>
              <w:rPr>
                <w:rFonts w:ascii="Arial" w:hAnsi="Arial" w:cs="Arial"/>
                <w:sz w:val="21"/>
                <w:szCs w:val="22"/>
                <w:lang w:eastAsia="en-US"/>
              </w:rPr>
              <w:t>we</w:t>
            </w:r>
            <w:r w:rsidRPr="002A5BA0">
              <w:rPr>
                <w:rFonts w:ascii="Arial" w:hAnsi="Arial" w:cs="Arial"/>
                <w:sz w:val="21"/>
                <w:szCs w:val="22"/>
                <w:lang w:eastAsia="en-US"/>
              </w:rPr>
              <w:t xml:space="preserve"> do get the point that maybe network would want to modify PUCCH spatial relation at some point, so no strong view.</w:t>
            </w:r>
          </w:p>
          <w:p w14:paraId="48E56E1B" w14:textId="7A9F1F5B" w:rsidR="001E7AAD" w:rsidRDefault="002A5BA0" w:rsidP="002A5BA0">
            <w:pPr>
              <w:rPr>
                <w:rFonts w:ascii="Arial" w:hAnsi="Arial" w:cs="Arial"/>
                <w:sz w:val="21"/>
                <w:szCs w:val="22"/>
                <w:lang w:eastAsia="en-US"/>
              </w:rPr>
            </w:pPr>
            <w:r>
              <w:rPr>
                <w:rFonts w:ascii="Arial" w:hAnsi="Arial" w:cs="Arial"/>
                <w:sz w:val="21"/>
                <w:szCs w:val="22"/>
                <w:lang w:eastAsia="en-US"/>
              </w:rPr>
              <w:t>Hence we think</w:t>
            </w:r>
            <w:r w:rsidRPr="002A5BA0">
              <w:rPr>
                <w:rFonts w:ascii="Arial" w:hAnsi="Arial" w:cs="Arial"/>
                <w:sz w:val="21"/>
                <w:szCs w:val="22"/>
                <w:lang w:eastAsia="en-US"/>
              </w:rPr>
              <w:t xml:space="preserve"> </w:t>
            </w:r>
            <w:r>
              <w:rPr>
                <w:rFonts w:ascii="Arial" w:hAnsi="Arial" w:cs="Arial"/>
                <w:sz w:val="21"/>
                <w:szCs w:val="22"/>
                <w:lang w:eastAsia="en-US"/>
              </w:rPr>
              <w:t>a</w:t>
            </w:r>
            <w:r w:rsidRPr="002A5BA0">
              <w:rPr>
                <w:rFonts w:ascii="Arial" w:hAnsi="Arial" w:cs="Arial"/>
                <w:sz w:val="21"/>
                <w:szCs w:val="22"/>
                <w:lang w:eastAsia="en-US"/>
              </w:rPr>
              <w:t>t minimum, we should fix the following: 1) Need M --&gt; Need R in the condition. The rest is not required.</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4F47A95" w:rsidR="001E7AAD" w:rsidRPr="00306DF5" w:rsidRDefault="00306DF5">
            <w:pPr>
              <w:jc w:val="center"/>
              <w:rPr>
                <w:rFonts w:ascii="Arial" w:eastAsia="맑은 고딕" w:hAnsi="Arial" w:cs="Arial" w:hint="eastAsia"/>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51D15A28" w:rsidR="001E7AAD" w:rsidRPr="00306DF5" w:rsidRDefault="00306DF5">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맑은 고딕"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569A1153" w:rsidR="001E7AAD" w:rsidRDefault="003720E0">
      <w:pPr>
        <w:pStyle w:val="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 xml:space="preserve">[2] </w:t>
      </w:r>
      <w:hyperlink r:id="rId25" w:tooltip="D:Documents3GPPtsg_ranWG2TSGR2_116-eDocsR2-2109314.zip" w:history="1">
        <w:r w:rsidRPr="00B46812">
          <w:rPr>
            <w:rStyle w:val="af1"/>
          </w:rPr>
          <w:t>R2-2109314</w:t>
        </w:r>
      </w:hyperlink>
      <w:r>
        <w:tab/>
        <w:t>LS to RAN2 on default value for rb-Offset (R1-2108436; contact: Ericsson)</w:t>
      </w:r>
      <w:r>
        <w:tab/>
        <w:t>RAN1</w:t>
      </w:r>
      <w:r>
        <w:tab/>
        <w:t>LS in</w:t>
      </w:r>
      <w:r>
        <w:tab/>
        <w:t>Rel-16</w:t>
      </w:r>
      <w:r>
        <w:tab/>
        <w:t>NR_unlic-Core</w:t>
      </w:r>
      <w:r>
        <w:tab/>
        <w:t>To:RAN2</w:t>
      </w:r>
    </w:p>
    <w:p w14:paraId="07B98404" w14:textId="07CB5592" w:rsidR="003720E0" w:rsidRPr="003720E0" w:rsidRDefault="003720E0" w:rsidP="003720E0">
      <w:pPr>
        <w:pStyle w:val="Doc-title"/>
      </w:pPr>
      <w:r>
        <w:rPr>
          <w:rFonts w:eastAsiaTheme="minorEastAsia"/>
          <w:lang w:eastAsia="zh-CN"/>
        </w:rPr>
        <w:t xml:space="preserve">[3] </w:t>
      </w:r>
      <w:hyperlink r:id="rId26" w:tooltip="D:Documents3GPPtsg_ranWG2TSGR2_116-eDocsR2-2110626.zip" w:history="1">
        <w:r w:rsidRPr="00B46812">
          <w:rPr>
            <w:rStyle w:val="af1"/>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4A7947EE" w14:textId="7EF056F0" w:rsidR="00810CAE" w:rsidRDefault="00810CAE" w:rsidP="00810CAE">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7C410DF9" w14:textId="77777777" w:rsidR="002715B5" w:rsidRDefault="002715B5" w:rsidP="003720E0">
      <w:pPr>
        <w:pStyle w:val="Doc-text2"/>
        <w:ind w:left="0" w:firstLine="0"/>
      </w:pPr>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RAN1 discussed the issue of rb-Offset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w:t>
      </w:r>
      <w:r>
        <w:rPr>
          <w:rFonts w:ascii="Arial" w:hAnsi="Arial" w:cs="Arial"/>
        </w:rPr>
        <w:lastRenderedPageBreak/>
        <w:t>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r w:rsidRPr="00283D0E">
              <w:rPr>
                <w:rFonts w:ascii="Arial" w:eastAsia="Calibri" w:hAnsi="Arial" w:cs="Arial"/>
                <w:b/>
                <w:i/>
                <w:sz w:val="18"/>
                <w:szCs w:val="22"/>
                <w:lang w:val="en-US" w:eastAsia="sv-SE"/>
              </w:rPr>
              <w:t>rb-Offset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SimSun" w:cs="Arial"/>
          <w:bCs/>
        </w:rPr>
      </w:pPr>
    </w:p>
    <w:p w14:paraId="1695D496" w14:textId="5B5F46E8" w:rsidR="00614458" w:rsidRDefault="00614458" w:rsidP="003720E0">
      <w:pPr>
        <w:pStyle w:val="Doc-text2"/>
        <w:ind w:left="0" w:firstLine="0"/>
        <w:rPr>
          <w:rFonts w:eastAsia="SimSun" w:cs="Arial"/>
          <w:bCs/>
          <w:lang w:eastAsia="zh-CN"/>
        </w:rPr>
      </w:pPr>
      <w:r w:rsidRPr="0019441E">
        <w:rPr>
          <w:rFonts w:eastAsia="SimSun" w:cs="Arial" w:hint="eastAsia"/>
          <w:bCs/>
          <w:highlight w:val="green"/>
          <w:lang w:eastAsia="zh-CN"/>
        </w:rPr>
        <w:t>A</w:t>
      </w:r>
      <w:r w:rsidRPr="0019441E">
        <w:rPr>
          <w:rFonts w:eastAsia="SimSun"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SimSun" w:cs="Arial"/>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sidRPr="00C5172F">
        <w:rPr>
          <w:rFonts w:cs="Arial"/>
          <w:i/>
          <w:iCs/>
        </w:rPr>
        <w:t>rb-Offset</w:t>
      </w:r>
      <w:r>
        <w:rPr>
          <w:rFonts w:cs="Arial"/>
        </w:rPr>
        <w:t>.</w:t>
      </w:r>
    </w:p>
    <w:p w14:paraId="6819C745" w14:textId="77777777" w:rsidR="003720E0" w:rsidRDefault="003720E0" w:rsidP="003720E0">
      <w:pPr>
        <w:pStyle w:val="a6"/>
        <w:rPr>
          <w:rFonts w:eastAsia="SimSun" w:cs="Arial"/>
          <w:bCs/>
        </w:rPr>
      </w:pPr>
    </w:p>
    <w:p w14:paraId="71301748" w14:textId="24A2B0A0" w:rsidR="00614458" w:rsidRDefault="002263E5" w:rsidP="003720E0">
      <w:pPr>
        <w:pStyle w:val="a6"/>
        <w:rPr>
          <w:rFonts w:eastAsia="SimSun" w:cs="Arial"/>
          <w:bCs/>
        </w:rPr>
      </w:pPr>
      <w:r>
        <w:rPr>
          <w:rFonts w:eastAsia="SimSun" w:cs="Arial"/>
          <w:bCs/>
          <w:highlight w:val="green"/>
        </w:rPr>
        <w:t xml:space="preserve">The CR </w:t>
      </w:r>
      <w:r w:rsidR="00614458" w:rsidRPr="0019441E">
        <w:rPr>
          <w:rFonts w:eastAsia="SimSun" w:cs="Arial"/>
          <w:bCs/>
          <w:highlight w:val="green"/>
        </w:rPr>
        <w:t>[3] is related to the incoming LS [2]</w:t>
      </w:r>
      <w:r w:rsidR="00810CAE">
        <w:rPr>
          <w:rFonts w:eastAsia="SimSun" w:cs="Arial"/>
          <w:bCs/>
          <w:highlight w:val="green"/>
        </w:rPr>
        <w:t xml:space="preserve"> and the proposed changes are as below</w:t>
      </w:r>
      <w:r w:rsidR="00614458" w:rsidRPr="0019441E">
        <w:rPr>
          <w:rFonts w:eastAsia="SimSun"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r w:rsidRPr="003319E3">
        <w:rPr>
          <w:rFonts w:ascii="Arial" w:hAnsi="Arial"/>
          <w:b/>
          <w:i/>
          <w:sz w:val="18"/>
          <w:szCs w:val="22"/>
          <w:lang w:eastAsia="sv-SE"/>
        </w:rPr>
        <w:t>rb-Offset</w:t>
      </w:r>
    </w:p>
    <w:p w14:paraId="747C0FE8" w14:textId="5010B1A3" w:rsidR="00614458" w:rsidRDefault="00614458" w:rsidP="00614458">
      <w:pPr>
        <w:pStyle w:val="a6"/>
        <w:rPr>
          <w:rFonts w:eastAsia="SimSun"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sidRPr="003319E3" w:rsidDel="004E181C">
          <w:rPr>
            <w:sz w:val="18"/>
            <w:lang w:eastAsia="sv-SE"/>
          </w:rPr>
          <w:delText xml:space="preserve"> 0</w:delText>
        </w:r>
      </w:del>
      <w:ins w:id="2"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a6"/>
        <w:rPr>
          <w:rFonts w:eastAsia="SimSun" w:cs="Arial"/>
          <w:bCs/>
        </w:rPr>
      </w:pPr>
    </w:p>
    <w:p w14:paraId="7A2830C9" w14:textId="38030B55" w:rsidR="00810CAE" w:rsidRDefault="002263E5" w:rsidP="003720E0">
      <w:pPr>
        <w:pStyle w:val="a6"/>
        <w:rPr>
          <w:rFonts w:eastAsia="SimSun" w:cs="Arial"/>
          <w:bCs/>
        </w:rPr>
      </w:pPr>
      <w:r>
        <w:rPr>
          <w:rFonts w:eastAsia="SimSun" w:cs="Arial"/>
          <w:bCs/>
          <w:highlight w:val="green"/>
        </w:rPr>
        <w:t>The CR [</w:t>
      </w:r>
      <w:r w:rsidR="00810CAE" w:rsidRPr="00810CAE">
        <w:rPr>
          <w:rFonts w:eastAsia="SimSun" w:cs="Arial"/>
          <w:bCs/>
          <w:highlight w:val="green"/>
        </w:rPr>
        <w:t>4] is related to the incoming LS [2] and the proposed changes are as below:</w:t>
      </w:r>
    </w:p>
    <w:p w14:paraId="72CD2998" w14:textId="43C191E6" w:rsidR="00810CAE" w:rsidRDefault="00810CAE" w:rsidP="003720E0">
      <w:pPr>
        <w:pStyle w:val="a6"/>
        <w:rPr>
          <w:rFonts w:eastAsia="SimSun" w:cs="Arial"/>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3"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r w:rsidRPr="00BD30AA">
        <w:rPr>
          <w:rFonts w:ascii="Arial" w:eastAsia="Times New Roman" w:hAnsi="Arial"/>
          <w:b/>
          <w:i/>
          <w:sz w:val="18"/>
          <w:szCs w:val="22"/>
          <w:lang w:eastAsia="sv-SE"/>
        </w:rPr>
        <w:t>rb-Offset</w:t>
      </w:r>
    </w:p>
    <w:p w14:paraId="5409C309" w14:textId="14793CD7" w:rsidR="00810CAE" w:rsidRDefault="00810CAE" w:rsidP="00810CAE">
      <w:pPr>
        <w:pStyle w:val="a6"/>
        <w:rPr>
          <w:rFonts w:eastAsia="SimSun"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a6"/>
        <w:rPr>
          <w:rFonts w:eastAsia="SimSun" w:cs="Arial"/>
          <w:bCs/>
        </w:rPr>
      </w:pPr>
    </w:p>
    <w:p w14:paraId="5707051F" w14:textId="32F26A47" w:rsidR="00614458" w:rsidRDefault="00810CAE" w:rsidP="003720E0">
      <w:pPr>
        <w:pStyle w:val="a6"/>
        <w:rPr>
          <w:rFonts w:eastAsia="SimSun" w:cs="Arial"/>
          <w:bCs/>
        </w:rPr>
      </w:pPr>
      <w:r>
        <w:rPr>
          <w:rFonts w:eastAsia="SimSun" w:cs="Arial" w:hint="eastAsia"/>
          <w:bCs/>
        </w:rPr>
        <w:t>I</w:t>
      </w:r>
      <w:r>
        <w:rPr>
          <w:rFonts w:eastAsia="SimSun" w:cs="Arial"/>
          <w:bCs/>
        </w:rPr>
        <w:t xml:space="preserve">n general, three types of changes are provided ([2][3][4]), so </w:t>
      </w:r>
      <w:r w:rsidR="00614458">
        <w:rPr>
          <w:rFonts w:eastAsia="SimSun" w:cs="Arial"/>
          <w:bCs/>
        </w:rPr>
        <w:t>it is proposed to collect companies’ opinions</w:t>
      </w:r>
      <w:r>
        <w:rPr>
          <w:rFonts w:eastAsia="SimSun" w:cs="Arial"/>
          <w:bCs/>
        </w:rPr>
        <w:t xml:space="preserve"> on these changes</w:t>
      </w:r>
      <w:r w:rsidR="00614458">
        <w:rPr>
          <w:rFonts w:eastAsia="SimSun" w:cs="Arial"/>
          <w:bCs/>
        </w:rPr>
        <w:t>.</w:t>
      </w:r>
    </w:p>
    <w:p w14:paraId="3FFE8DE3" w14:textId="2D09D33A" w:rsidR="003720E0" w:rsidRDefault="003720E0" w:rsidP="003720E0">
      <w:pPr>
        <w:pStyle w:val="a6"/>
        <w:rPr>
          <w:b/>
          <w:bCs/>
        </w:rPr>
      </w:pPr>
      <w:r>
        <w:rPr>
          <w:rFonts w:hint="eastAsia"/>
          <w:b/>
          <w:bCs/>
        </w:rPr>
        <w:t>Q</w:t>
      </w:r>
      <w:r>
        <w:rPr>
          <w:b/>
          <w:bCs/>
        </w:rPr>
        <w:t xml:space="preserve">2: </w:t>
      </w:r>
      <w:r w:rsidR="009158E1">
        <w:rPr>
          <w:b/>
          <w:bCs/>
        </w:rPr>
        <w:t>In order to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a6"/>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a6"/>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FB71B94" w:rsidR="003720E0" w:rsidRDefault="00DE33EC"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065C963C" w:rsidR="003720E0" w:rsidRDefault="00DE33EC" w:rsidP="003176FF">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5CA7B" w14:textId="609BDF5F" w:rsidR="00DE33EC" w:rsidRPr="00DE33EC" w:rsidRDefault="00DE33EC" w:rsidP="00DE33EC">
            <w:pPr>
              <w:rPr>
                <w:rFonts w:ascii="Arial" w:hAnsi="Arial" w:cs="Arial"/>
                <w:sz w:val="21"/>
                <w:szCs w:val="22"/>
                <w:lang w:eastAsia="en-US"/>
              </w:rPr>
            </w:pPr>
            <w:r>
              <w:rPr>
                <w:rFonts w:ascii="Arial" w:hAnsi="Arial" w:cs="Arial"/>
                <w:sz w:val="21"/>
                <w:szCs w:val="22"/>
                <w:lang w:eastAsia="en-US"/>
              </w:rPr>
              <w:t>[4] simply proposes</w:t>
            </w:r>
            <w:r w:rsidRPr="00DE33EC">
              <w:rPr>
                <w:rFonts w:ascii="Arial" w:hAnsi="Arial" w:cs="Arial"/>
                <w:sz w:val="21"/>
                <w:szCs w:val="22"/>
                <w:lang w:eastAsia="en-US"/>
              </w:rPr>
              <w:t xml:space="preserve"> to remove the second sentence and the Need -S as the first sentence already refers to 38.213, clause 10.1.</w:t>
            </w:r>
          </w:p>
          <w:p w14:paraId="4A259F48" w14:textId="2B626638"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The </w:t>
            </w:r>
            <w:r w:rsidRPr="00DE33EC">
              <w:rPr>
                <w:rFonts w:ascii="Arial" w:hAnsi="Arial" w:cs="Arial"/>
                <w:sz w:val="21"/>
                <w:szCs w:val="22"/>
                <w:lang w:eastAsia="en-US"/>
              </w:rPr>
              <w:t>proposed change</w:t>
            </w:r>
            <w:r>
              <w:rPr>
                <w:rFonts w:ascii="Arial" w:hAnsi="Arial" w:cs="Arial"/>
                <w:sz w:val="21"/>
                <w:szCs w:val="22"/>
                <w:lang w:eastAsia="en-US"/>
              </w:rPr>
              <w:t xml:space="preserve"> in [3] is not accurate as</w:t>
            </w:r>
            <w:r w:rsidRPr="00DE33EC">
              <w:rPr>
                <w:rFonts w:ascii="Arial" w:hAnsi="Arial" w:cs="Arial"/>
                <w:sz w:val="21"/>
                <w:szCs w:val="22"/>
                <w:lang w:eastAsia="en-US"/>
              </w:rPr>
              <w:t xml:space="preserve">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sidRPr="00DE33EC">
              <w:rPr>
                <w:rFonts w:ascii="Arial" w:hAnsi="Arial" w:cs="Arial"/>
                <w:sz w:val="21"/>
                <w:szCs w:val="22"/>
                <w:lang w:eastAsia="en-US"/>
              </w:rPr>
              <w:t xml:space="preserve"> if </w:t>
            </w:r>
            <w:r w:rsidRPr="00DE33EC">
              <w:rPr>
                <w:rFonts w:ascii="Arial" w:hAnsi="Arial" w:cs="Arial"/>
                <w:i/>
                <w:sz w:val="21"/>
                <w:szCs w:val="22"/>
                <w:lang w:eastAsia="en-US"/>
              </w:rPr>
              <w:t>rb-</w:t>
            </w:r>
            <w:r w:rsidRPr="00DE33EC">
              <w:rPr>
                <w:rFonts w:ascii="Arial" w:hAnsi="Arial" w:cs="Arial"/>
                <w:i/>
                <w:sz w:val="21"/>
                <w:szCs w:val="22"/>
                <w:lang w:val="en-US" w:eastAsia="en-US"/>
              </w:rPr>
              <w:t>O</w:t>
            </w:r>
            <w:r w:rsidRPr="00DE33EC">
              <w:rPr>
                <w:rFonts w:ascii="Arial" w:hAnsi="Arial" w:cs="Arial"/>
                <w:i/>
                <w:sz w:val="21"/>
                <w:szCs w:val="22"/>
                <w:lang w:eastAsia="en-US"/>
              </w:rPr>
              <w:t>ffset</w:t>
            </w:r>
            <w:r w:rsidRPr="00DE33EC">
              <w:rPr>
                <w:rFonts w:ascii="Arial" w:hAnsi="Arial" w:cs="Arial"/>
                <w:i/>
                <w:sz w:val="21"/>
                <w:szCs w:val="22"/>
                <w:lang w:val="en-US" w:eastAsia="en-US"/>
              </w:rPr>
              <w:t>-r16</w:t>
            </w:r>
            <w:r w:rsidRPr="00DE33EC">
              <w:rPr>
                <w:rFonts w:ascii="Arial" w:hAnsi="Arial" w:cs="Arial"/>
                <w:sz w:val="21"/>
                <w:szCs w:val="22"/>
                <w:lang w:eastAsia="en-US"/>
              </w:rPr>
              <w:t xml:space="preserve"> is not provided“</w:t>
            </w:r>
          </w:p>
          <w:p w14:paraId="205C7BC1" w14:textId="77777777" w:rsidR="00DE33EC" w:rsidRPr="00DE33EC" w:rsidRDefault="00DE33EC" w:rsidP="00DE33EC">
            <w:pPr>
              <w:rPr>
                <w:rFonts w:ascii="Arial" w:hAnsi="Arial" w:cs="Arial"/>
                <w:sz w:val="21"/>
                <w:szCs w:val="22"/>
                <w:lang w:eastAsia="en-US"/>
              </w:rPr>
            </w:pPr>
            <w:r w:rsidRPr="00DE33EC">
              <w:rPr>
                <w:rFonts w:ascii="Arial" w:hAnsi="Arial" w:cs="Arial"/>
                <w:sz w:val="21"/>
                <w:szCs w:val="22"/>
                <w:lang w:eastAsia="en-US"/>
              </w:rPr>
              <w:t>Thus, no value is set there for rb-Offset.</w:t>
            </w:r>
          </w:p>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363FC3B0"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67943ACB" w:rsidR="003720E0" w:rsidRDefault="0053288E"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6B61C365" w:rsidR="003720E0" w:rsidRDefault="002A5BA0"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6F679FEB" w:rsidR="003720E0" w:rsidRDefault="002A5BA0"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94129B0" w:rsidR="003720E0" w:rsidRDefault="002A5BA0" w:rsidP="003176FF">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620BE6F5" w:rsidR="003720E0"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0CD1F05F" w:rsidR="003720E0"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3176FF">
            <w:pPr>
              <w:rPr>
                <w:rFonts w:ascii="Arial" w:hAnsi="Arial" w:cs="Arial"/>
                <w:sz w:val="21"/>
                <w:szCs w:val="22"/>
                <w:lang w:eastAsia="en-US"/>
              </w:rPr>
            </w:pP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맑은 고딕"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DengXian"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af1"/>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6C3C11D" w14:textId="315B2638" w:rsidR="00412289" w:rsidRPr="00412289" w:rsidRDefault="00412289" w:rsidP="00412289">
      <w:pPr>
        <w:pStyle w:val="Doc-title"/>
        <w:rPr>
          <w:rFonts w:eastAsiaTheme="minor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a6"/>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r>
        <w:rPr>
          <w:b/>
          <w:bCs/>
        </w:rPr>
        <w:t>]</w:t>
      </w:r>
      <w:r w:rsidR="003E2BD8">
        <w:rPr>
          <w:b/>
          <w:bCs/>
        </w:rPr>
        <w:t>[</w:t>
      </w:r>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a6"/>
              <w:jc w:val="center"/>
              <w:rPr>
                <w:sz w:val="20"/>
                <w:szCs w:val="20"/>
                <w:lang w:eastAsia="en-US"/>
              </w:rPr>
            </w:pPr>
            <w:r>
              <w:rPr>
                <w:sz w:val="20"/>
                <w:szCs w:val="20"/>
                <w:lang w:eastAsia="en-US"/>
              </w:rPr>
              <w:t>Agree?</w:t>
            </w:r>
          </w:p>
          <w:p w14:paraId="31CACAE8" w14:textId="77777777" w:rsidR="003720E0" w:rsidRDefault="003720E0"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a6"/>
              <w:jc w:val="center"/>
              <w:rPr>
                <w:lang w:eastAsia="en-US"/>
              </w:rPr>
            </w:pPr>
            <w:r>
              <w:rPr>
                <w:sz w:val="20"/>
                <w:szCs w:val="20"/>
                <w:lang w:eastAsia="en-US"/>
              </w:rPr>
              <w:t>Comments</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4F5C5FCB" w:rsidR="003720E0" w:rsidRDefault="008263EE"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1373A440" w:rsidR="003720E0" w:rsidRDefault="00CB553A" w:rsidP="003176FF">
            <w:pPr>
              <w:jc w:val="center"/>
              <w:rPr>
                <w:rFonts w:ascii="Arial" w:hAnsi="Arial" w:cs="Arial"/>
                <w:sz w:val="20"/>
              </w:rPr>
            </w:pPr>
            <w:r>
              <w:rPr>
                <w:rFonts w:ascii="Arial" w:hAnsi="Arial" w:cs="Arial"/>
                <w:sz w:val="20"/>
              </w:rPr>
              <w:t>Agree with modification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320050E6" w:rsidR="003720E0" w:rsidRDefault="008263EE" w:rsidP="003176FF">
            <w:pPr>
              <w:rPr>
                <w:rFonts w:ascii="Arial" w:hAnsi="Arial" w:cs="Arial"/>
                <w:sz w:val="21"/>
                <w:szCs w:val="22"/>
                <w:lang w:eastAsia="en-US"/>
              </w:rPr>
            </w:pPr>
            <w:r>
              <w:rPr>
                <w:rFonts w:ascii="Arial" w:hAnsi="Arial" w:cs="Arial"/>
                <w:sz w:val="21"/>
                <w:szCs w:val="22"/>
                <w:lang w:eastAsia="en-US"/>
              </w:rPr>
              <w:t xml:space="preserve">We agree that the specification </w:t>
            </w:r>
            <w:r w:rsidR="005D1F74">
              <w:rPr>
                <w:rFonts w:ascii="Arial" w:hAnsi="Arial" w:cs="Arial"/>
                <w:sz w:val="21"/>
                <w:szCs w:val="22"/>
                <w:lang w:eastAsia="en-US"/>
              </w:rPr>
              <w:t xml:space="preserve">currently </w:t>
            </w:r>
            <w:r>
              <w:rPr>
                <w:rFonts w:ascii="Arial" w:hAnsi="Arial" w:cs="Arial"/>
                <w:sz w:val="21"/>
                <w:szCs w:val="22"/>
                <w:lang w:eastAsia="en-US"/>
              </w:rPr>
              <w:t xml:space="preserve">does not correctly capture the UE behaviour as the UE should stop monitor the conditions when the re-establishment is triggered. However, we think </w:t>
            </w:r>
            <w:r w:rsidR="002C5EAE">
              <w:rPr>
                <w:rFonts w:ascii="Arial" w:hAnsi="Arial" w:cs="Arial"/>
                <w:sz w:val="21"/>
                <w:szCs w:val="22"/>
                <w:lang w:eastAsia="en-US"/>
              </w:rPr>
              <w:t xml:space="preserve">the proposal we had to RAN2#115 in </w:t>
            </w:r>
            <w:r w:rsidR="002C5EAE" w:rsidRPr="002C5EAE">
              <w:rPr>
                <w:rFonts w:ascii="Arial" w:hAnsi="Arial" w:cs="Arial"/>
                <w:sz w:val="21"/>
                <w:szCs w:val="22"/>
                <w:lang w:eastAsia="en-US"/>
              </w:rPr>
              <w:t>R2-2108102</w:t>
            </w:r>
            <w:r w:rsidR="002C5EAE">
              <w:rPr>
                <w:rFonts w:ascii="Arial" w:hAnsi="Arial" w:cs="Arial"/>
                <w:sz w:val="21"/>
                <w:szCs w:val="22"/>
                <w:lang w:eastAsia="en-US"/>
              </w:rPr>
              <w:t xml:space="preserve"> is better as it proposes</w:t>
            </w:r>
            <w:r w:rsidR="00923C32">
              <w:rPr>
                <w:rFonts w:ascii="Arial" w:hAnsi="Arial" w:cs="Arial"/>
                <w:sz w:val="21"/>
                <w:szCs w:val="22"/>
                <w:lang w:eastAsia="en-US"/>
              </w:rPr>
              <w:t xml:space="preserve"> the same behaviour for </w:t>
            </w:r>
            <w:r w:rsidR="002C5EAE">
              <w:rPr>
                <w:rFonts w:ascii="Arial" w:hAnsi="Arial" w:cs="Arial"/>
                <w:sz w:val="21"/>
                <w:szCs w:val="22"/>
                <w:lang w:eastAsia="en-US"/>
              </w:rPr>
              <w:t>CPC</w:t>
            </w:r>
            <w:r w:rsidR="00923C32">
              <w:rPr>
                <w:rFonts w:ascii="Arial" w:hAnsi="Arial" w:cs="Arial"/>
                <w:sz w:val="21"/>
                <w:szCs w:val="22"/>
                <w:lang w:eastAsia="en-US"/>
              </w:rPr>
              <w:t xml:space="preserve"> and CHO </w:t>
            </w:r>
            <w:r w:rsidR="004523EF">
              <w:rPr>
                <w:rFonts w:ascii="Arial" w:hAnsi="Arial" w:cs="Arial"/>
                <w:sz w:val="21"/>
                <w:szCs w:val="22"/>
                <w:lang w:eastAsia="en-US"/>
              </w:rPr>
              <w:t>when handover is not attempted</w:t>
            </w:r>
            <w:r w:rsidR="002C5EAE">
              <w:rPr>
                <w:rFonts w:ascii="Arial" w:hAnsi="Arial" w:cs="Arial"/>
                <w:sz w:val="21"/>
                <w:szCs w:val="22"/>
                <w:lang w:eastAsia="en-US"/>
              </w:rPr>
              <w:t>.</w:t>
            </w:r>
            <w:r w:rsidR="005D1F74">
              <w:rPr>
                <w:rFonts w:ascii="Arial" w:hAnsi="Arial" w:cs="Arial"/>
                <w:sz w:val="21"/>
                <w:szCs w:val="22"/>
                <w:lang w:eastAsia="en-US"/>
              </w:rPr>
              <w:t xml:space="preserve"> There is also no reason for the UE to keep the whole configuration during the cell reselection procedure.</w:t>
            </w: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23729CC3"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5A7EA817" w:rsidR="003720E0" w:rsidRDefault="00FA10B3"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6104BDC0" w:rsidR="003720E0" w:rsidRDefault="00FA10B3" w:rsidP="003176FF">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w:t>
            </w:r>
            <w:r w:rsidRPr="002C5EAE">
              <w:rPr>
                <w:rFonts w:ascii="Arial" w:hAnsi="Arial" w:cs="Arial"/>
                <w:sz w:val="21"/>
                <w:szCs w:val="22"/>
                <w:lang w:eastAsia="en-US"/>
              </w:rPr>
              <w:t>R2-2108102</w:t>
            </w:r>
            <w:r>
              <w:rPr>
                <w:rFonts w:ascii="Arial" w:hAnsi="Arial" w:cs="Arial"/>
                <w:sz w:val="21"/>
                <w:szCs w:val="22"/>
                <w:lang w:eastAsia="en-US"/>
              </w:rPr>
              <w:t xml:space="preserve"> was not pursued, implying that this can be handled by proper UE implementation.   </w:t>
            </w:r>
            <w:r w:rsidR="003C4F03">
              <w:rPr>
                <w:rFonts w:ascii="Arial" w:hAnsi="Arial" w:cs="Arial"/>
                <w:sz w:val="21"/>
                <w:szCs w:val="22"/>
                <w:lang w:eastAsia="en-US"/>
              </w:rPr>
              <w:t xml:space="preserve"> </w:t>
            </w: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6C84DD2C" w:rsidR="003720E0"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304444B5" w:rsidR="003720E0" w:rsidRDefault="00943CFC"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02F3C309" w:rsidR="003720E0" w:rsidRDefault="00943CFC" w:rsidP="003176FF">
            <w:pPr>
              <w:rPr>
                <w:rFonts w:ascii="Arial" w:hAnsi="Arial" w:cs="Arial"/>
                <w:sz w:val="21"/>
                <w:szCs w:val="22"/>
                <w:lang w:eastAsia="en-US"/>
              </w:rPr>
            </w:pPr>
            <w:r w:rsidRPr="00943CFC">
              <w:rPr>
                <w:rFonts w:ascii="Arial" w:hAnsi="Arial" w:cs="Arial"/>
                <w:sz w:val="21"/>
                <w:szCs w:val="22"/>
                <w:lang w:eastAsia="en-US"/>
              </w:rPr>
              <w:t>No strong view, the behavior propose</w:t>
            </w:r>
            <w:r>
              <w:rPr>
                <w:rFonts w:ascii="Arial" w:hAnsi="Arial" w:cs="Arial"/>
                <w:sz w:val="21"/>
                <w:szCs w:val="22"/>
                <w:lang w:eastAsia="en-US"/>
              </w:rPr>
              <w:t>d</w:t>
            </w:r>
            <w:r w:rsidRPr="00943CFC">
              <w:rPr>
                <w:rFonts w:ascii="Arial" w:hAnsi="Arial" w:cs="Arial"/>
                <w:sz w:val="21"/>
                <w:szCs w:val="22"/>
                <w:lang w:eastAsia="en-US"/>
              </w:rPr>
              <w:t xml:space="preserve"> is correct. On the other hand, </w:t>
            </w:r>
            <w:r>
              <w:rPr>
                <w:rFonts w:ascii="Arial" w:hAnsi="Arial" w:cs="Arial"/>
                <w:sz w:val="21"/>
                <w:szCs w:val="22"/>
                <w:lang w:eastAsia="en-US"/>
              </w:rPr>
              <w:t>we</w:t>
            </w:r>
            <w:r w:rsidRPr="00943CFC">
              <w:rPr>
                <w:rFonts w:ascii="Arial" w:hAnsi="Arial" w:cs="Arial"/>
                <w:sz w:val="21"/>
                <w:szCs w:val="22"/>
                <w:lang w:eastAsia="en-US"/>
              </w:rPr>
              <w:t xml:space="preserve"> think the UE will try to send SCG Failure Information beforehand and will stop CPC monitoring before sending this message. So </w:t>
            </w:r>
            <w:r>
              <w:rPr>
                <w:rFonts w:ascii="Arial" w:hAnsi="Arial" w:cs="Arial"/>
                <w:sz w:val="21"/>
                <w:szCs w:val="22"/>
                <w:lang w:eastAsia="en-US"/>
              </w:rPr>
              <w:t>in</w:t>
            </w:r>
            <w:r w:rsidRPr="00943CFC">
              <w:rPr>
                <w:rFonts w:ascii="Arial" w:hAnsi="Arial" w:cs="Arial"/>
                <w:sz w:val="21"/>
                <w:szCs w:val="22"/>
                <w:lang w:eastAsia="en-US"/>
              </w:rPr>
              <w:t xml:space="preserve"> most cases this CPC monitoring may be stopped already before reestablishment is attempted.</w:t>
            </w: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0B7F295C" w:rsidR="003720E0"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308D6E67" w:rsidR="003720E0"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451B6F6D" w:rsidR="003720E0" w:rsidRPr="00306DF5" w:rsidRDefault="00306DF5" w:rsidP="003176FF">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As MediTek indicated, RAN2 made a decision not to pursue former Ericsson's paper. But, we are ok with the modifications and think CHO case also needs to be considered.</w:t>
            </w: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3720E0" w:rsidRDefault="003720E0" w:rsidP="003176FF">
            <w:pPr>
              <w:rPr>
                <w:rFonts w:ascii="Arial" w:hAnsi="Arial" w:cs="Arial"/>
                <w:sz w:val="21"/>
                <w:szCs w:val="22"/>
                <w:lang w:eastAsia="en-US"/>
              </w:rPr>
            </w:pP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맑은 고딕"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DengXian"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DengXian"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af1"/>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 xml:space="preserve">UEs may not be able to support evaluation of two measIds and CHO execution when both events are satisifed, so it is proposed to 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24ADF132" w14:textId="77777777" w:rsidR="00EF218E"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8FBD80A" w:rsidR="003E2BD8" w:rsidRDefault="003E2BD8" w:rsidP="003E2BD8">
      <w:pPr>
        <w:pStyle w:val="a6"/>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a6"/>
              <w:jc w:val="center"/>
              <w:rPr>
                <w:sz w:val="20"/>
                <w:szCs w:val="20"/>
                <w:lang w:eastAsia="en-US"/>
              </w:rPr>
            </w:pPr>
            <w:r>
              <w:rPr>
                <w:sz w:val="20"/>
                <w:szCs w:val="20"/>
                <w:lang w:eastAsia="en-US"/>
              </w:rPr>
              <w:t>Agree?</w:t>
            </w:r>
          </w:p>
          <w:p w14:paraId="034CC94B"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a6"/>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46875BA1" w:rsidR="003E2BD8" w:rsidRDefault="00D50D2F"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46C1A7E" w:rsidR="003E2BD8" w:rsidRDefault="00D50D2F"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58B6F8AD" w:rsidR="003E2BD8" w:rsidRDefault="00D50D2F" w:rsidP="003176FF">
            <w:pPr>
              <w:rPr>
                <w:rFonts w:ascii="Arial" w:hAnsi="Arial" w:cs="Arial"/>
                <w:sz w:val="21"/>
                <w:szCs w:val="22"/>
                <w:lang w:eastAsia="en-US"/>
              </w:rPr>
            </w:pPr>
            <w:r>
              <w:rPr>
                <w:rFonts w:ascii="Arial" w:hAnsi="Arial" w:cs="Arial"/>
                <w:sz w:val="21"/>
                <w:szCs w:val="22"/>
                <w:lang w:eastAsia="en-US"/>
              </w:rPr>
              <w:t>We prefer the existing text.</w:t>
            </w: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480357CA" w:rsidR="003E2BD8" w:rsidRDefault="00FA10B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4E1C6CE2" w:rsidR="003E2BD8" w:rsidRDefault="00FA10B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F0E5857" w:rsidR="003E2BD8" w:rsidRDefault="00FA10B3" w:rsidP="003176FF">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w:t>
            </w:r>
            <w:r w:rsidR="007E5703">
              <w:rPr>
                <w:rFonts w:ascii="Arial" w:hAnsi="Arial" w:cs="Arial"/>
                <w:sz w:val="21"/>
                <w:szCs w:val="22"/>
                <w:lang w:eastAsia="en-US"/>
              </w:rPr>
              <w:t xml:space="preserve"> both</w:t>
            </w:r>
            <w:r>
              <w:rPr>
                <w:rFonts w:ascii="Arial" w:hAnsi="Arial" w:cs="Arial"/>
                <w:sz w:val="21"/>
                <w:szCs w:val="22"/>
                <w:lang w:eastAsia="en-US"/>
              </w:rPr>
              <w:t xml:space="preserve"> satisfied for CHO execution may not be a good idea in many situations, and we do think that UE should be allowed to support only one triggering event.</w:t>
            </w: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4A82C306" w:rsidR="003E2BD8" w:rsidRDefault="00943CFC"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C7A2B85" w:rsidR="003E2BD8" w:rsidRDefault="00943CFC"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1AE968CF" w:rsidR="003E2BD8" w:rsidRDefault="00943CFC" w:rsidP="003176FF">
            <w:pPr>
              <w:rPr>
                <w:rFonts w:ascii="Arial" w:hAnsi="Arial" w:cs="Arial"/>
                <w:sz w:val="21"/>
                <w:szCs w:val="22"/>
                <w:lang w:eastAsia="en-US"/>
              </w:rPr>
            </w:pPr>
            <w:r>
              <w:rPr>
                <w:rFonts w:ascii="Arial" w:hAnsi="Arial" w:cs="Arial"/>
                <w:sz w:val="21"/>
                <w:szCs w:val="22"/>
                <w:lang w:eastAsia="en-US"/>
              </w:rPr>
              <w:t>Agree to have this converted to optional.</w:t>
            </w: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0BBE18F6" w:rsidR="003E2BD8"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6D641EF0" w:rsidR="003E2BD8"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1B83FB42" w:rsidR="003E2BD8" w:rsidRPr="00306DF5" w:rsidRDefault="00306DF5" w:rsidP="003176FF">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 xml:space="preserve">Considering the network's logic to command HO discussed in earlier stage of CHO discussion, it is enough to handle only UEs </w:t>
            </w:r>
            <w:r>
              <w:rPr>
                <w:rFonts w:ascii="Arial" w:eastAsia="맑은 고딕" w:hAnsi="Arial" w:cs="Arial"/>
                <w:sz w:val="21"/>
                <w:szCs w:val="22"/>
                <w:lang w:eastAsia="ko-KR"/>
              </w:rPr>
              <w:t xml:space="preserve">having these mandatory capability. </w:t>
            </w: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3176FF">
            <w:pPr>
              <w:rPr>
                <w:rFonts w:ascii="Arial" w:hAnsi="Arial" w:cs="Arial"/>
                <w:sz w:val="21"/>
                <w:szCs w:val="22"/>
                <w:lang w:eastAsia="en-US"/>
              </w:rPr>
            </w:pP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맑은 고딕"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DengXian"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DengXian"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af1"/>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af1"/>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07098715" w14:textId="1F52111D" w:rsidR="00E03F10" w:rsidRDefault="00E03F10" w:rsidP="00E03F10">
      <w:pPr>
        <w:widowControl w:val="0"/>
        <w:overflowPunct/>
        <w:autoSpaceDE/>
        <w:autoSpaceDN/>
        <w:adjustRightInd/>
        <w:spacing w:line="240" w:lineRule="auto"/>
        <w:textAlignment w:val="auto"/>
        <w:rPr>
          <w:rFonts w:ascii="Arial" w:eastAsia="DengXian"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DengXian" w:hAnsi="Arial" w:cs="Arial"/>
          <w:kern w:val="2"/>
          <w:sz w:val="21"/>
          <w:szCs w:val="21"/>
        </w:rPr>
      </w:pPr>
      <w:r w:rsidRPr="00547EB9">
        <w:rPr>
          <w:rFonts w:ascii="Arial" w:eastAsia="DengXian" w:hAnsi="Arial" w:cs="Arial"/>
          <w:kern w:val="2"/>
          <w:sz w:val="21"/>
          <w:szCs w:val="21"/>
        </w:rPr>
        <w:t>In [</w:t>
      </w:r>
      <w:r w:rsidR="007A2E68">
        <w:rPr>
          <w:rFonts w:ascii="Arial" w:eastAsia="DengXian" w:hAnsi="Arial" w:cs="Arial"/>
          <w:kern w:val="2"/>
          <w:sz w:val="21"/>
          <w:szCs w:val="21"/>
        </w:rPr>
        <w:t>8</w:t>
      </w:r>
      <w:r w:rsidRPr="00547EB9">
        <w:rPr>
          <w:rFonts w:ascii="Arial" w:eastAsia="DengXian" w:hAnsi="Arial" w:cs="Arial"/>
          <w:kern w:val="2"/>
          <w:sz w:val="21"/>
          <w:szCs w:val="21"/>
        </w:rPr>
        <w:t>][</w:t>
      </w:r>
      <w:r w:rsidR="007A2E68">
        <w:rPr>
          <w:rFonts w:ascii="Arial" w:eastAsia="DengXian" w:hAnsi="Arial" w:cs="Arial"/>
          <w:kern w:val="2"/>
          <w:sz w:val="21"/>
          <w:szCs w:val="21"/>
        </w:rPr>
        <w:t>9</w:t>
      </w:r>
      <w:r w:rsidRPr="00547EB9">
        <w:rPr>
          <w:rFonts w:ascii="Arial" w:eastAsia="DengXian" w:hAnsi="Arial" w:cs="Arial"/>
          <w:kern w:val="2"/>
          <w:sz w:val="21"/>
          <w:szCs w:val="21"/>
        </w:rPr>
        <w:t xml:space="preserve">], </w:t>
      </w:r>
      <w:r w:rsidR="00EF218E" w:rsidRPr="00547EB9">
        <w:rPr>
          <w:rFonts w:ascii="Arial" w:eastAsia="DengXian"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 and if the field is applied for CPC, it means condRRCReconfiguration can contain the configuration for target SCG, which conflicts with the definition of </w:t>
      </w:r>
      <w:r w:rsidR="00EF218E" w:rsidRPr="00547EB9">
        <w:rPr>
          <w:rFonts w:ascii="Arial" w:eastAsia="DengXian"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So it is proposed to clarify the field description of condRRCReconfig that “the configuration for target SCG” is only for CHO.</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a6"/>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r>
        <w:rPr>
          <w:b/>
          <w:bCs/>
        </w:rPr>
        <w:t>][</w:t>
      </w:r>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a6"/>
              <w:jc w:val="center"/>
              <w:rPr>
                <w:sz w:val="20"/>
                <w:szCs w:val="20"/>
                <w:lang w:eastAsia="en-US"/>
              </w:rPr>
            </w:pPr>
            <w:r>
              <w:rPr>
                <w:sz w:val="20"/>
                <w:szCs w:val="20"/>
                <w:lang w:eastAsia="en-US"/>
              </w:rPr>
              <w:t>Agree?</w:t>
            </w:r>
          </w:p>
          <w:p w14:paraId="74395629"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a6"/>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38060990"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48DD6BA9" w:rsidR="003E2BD8" w:rsidRDefault="000E3117" w:rsidP="003176FF">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1C535319" w:rsidR="003E2BD8" w:rsidRDefault="000E3117" w:rsidP="003176FF">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64600D7F"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1DE83238" w:rsidR="003E2BD8" w:rsidRDefault="007E570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5FA03CAF" w:rsidR="003E2BD8" w:rsidRDefault="00B36AFB"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4AEFC4BA" w:rsidR="003E2BD8" w:rsidRDefault="00B36AFB"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250D7C62" w:rsidR="003E2BD8" w:rsidRDefault="00B36AFB" w:rsidP="003176FF">
            <w:pPr>
              <w:rPr>
                <w:rFonts w:ascii="Arial" w:hAnsi="Arial" w:cs="Arial"/>
                <w:sz w:val="21"/>
                <w:szCs w:val="22"/>
                <w:lang w:eastAsia="en-US"/>
              </w:rPr>
            </w:pPr>
            <w:r w:rsidRPr="00B36AFB">
              <w:rPr>
                <w:rFonts w:ascii="Arial" w:hAnsi="Arial" w:cs="Arial"/>
                <w:sz w:val="21"/>
                <w:szCs w:val="22"/>
                <w:lang w:eastAsia="en-US"/>
              </w:rPr>
              <w:t xml:space="preserve">The same </w:t>
            </w:r>
            <w:r>
              <w:rPr>
                <w:rFonts w:ascii="Arial" w:hAnsi="Arial" w:cs="Arial"/>
                <w:sz w:val="21"/>
                <w:szCs w:val="22"/>
                <w:lang w:eastAsia="en-US"/>
              </w:rPr>
              <w:t>IEs</w:t>
            </w:r>
            <w:r w:rsidRPr="00B36AFB">
              <w:rPr>
                <w:rFonts w:ascii="Arial" w:hAnsi="Arial" w:cs="Arial"/>
                <w:sz w:val="21"/>
                <w:szCs w:val="22"/>
                <w:lang w:eastAsia="en-US"/>
              </w:rPr>
              <w:t xml:space="preserve"> are used for CHO and CPC, so it may be clarified this is only for CHO. Some rewording can be considered (current change is a bit chaotic</w:t>
            </w:r>
            <w:r>
              <w:rPr>
                <w:rFonts w:ascii="Arial" w:hAnsi="Arial" w:cs="Arial"/>
                <w:sz w:val="21"/>
                <w:szCs w:val="22"/>
                <w:lang w:eastAsia="en-US"/>
              </w:rPr>
              <w:t xml:space="preserve"> but some rewording is good</w:t>
            </w:r>
            <w:r w:rsidRPr="00B36AFB">
              <w:rPr>
                <w:rFonts w:ascii="Arial" w:hAnsi="Arial" w:cs="Arial"/>
                <w:sz w:val="21"/>
                <w:szCs w:val="22"/>
                <w:lang w:eastAsia="en-US"/>
              </w:rPr>
              <w:t>).</w:t>
            </w: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610D8E0D" w:rsidR="003E2BD8"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231717A1" w:rsidR="003E2BD8"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F390350" w:rsidR="003E2BD8" w:rsidRPr="00306DF5" w:rsidRDefault="00306DF5" w:rsidP="003176FF">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 xml:space="preserve">We can simply say "for CHO" rather than "(only for CHO)". </w:t>
            </w: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B3369" w14:textId="77777777" w:rsidR="003E2BD8" w:rsidRDefault="003E2BD8" w:rsidP="003176FF">
            <w:pPr>
              <w:rPr>
                <w:rFonts w:ascii="Arial" w:hAnsi="Arial" w:cs="Arial"/>
                <w:sz w:val="21"/>
                <w:szCs w:val="22"/>
                <w:lang w:eastAsia="en-US"/>
              </w:rPr>
            </w:pPr>
          </w:p>
        </w:tc>
      </w:tr>
      <w:tr w:rsidR="003E2BD8"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77777777" w:rsidR="003E2BD8" w:rsidRDefault="003E2BD8" w:rsidP="003176FF">
            <w:pPr>
              <w:rPr>
                <w:bCs/>
                <w:lang w:val="en-US"/>
              </w:rPr>
            </w:pPr>
          </w:p>
        </w:tc>
      </w:tr>
      <w:tr w:rsidR="003E2BD8"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3E2BD8" w:rsidRPr="00415BCD" w:rsidRDefault="003E2BD8"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3E2BD8" w:rsidRPr="00415BCD" w:rsidRDefault="003E2BD8"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3E2BD8" w:rsidRPr="00512C33" w:rsidRDefault="003E2BD8" w:rsidP="003176FF">
            <w:pPr>
              <w:rPr>
                <w:bCs/>
                <w:sz w:val="20"/>
                <w:lang w:val="en-US"/>
              </w:rPr>
            </w:pPr>
          </w:p>
        </w:tc>
      </w:tr>
      <w:tr w:rsidR="003E2BD8"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3E2BD8" w:rsidRDefault="003E2BD8" w:rsidP="003176FF">
            <w:pPr>
              <w:rPr>
                <w:rFonts w:ascii="Arial" w:hAnsi="Arial" w:cs="Arial"/>
                <w:sz w:val="21"/>
                <w:szCs w:val="22"/>
                <w:lang w:eastAsia="en-US"/>
              </w:rPr>
            </w:pPr>
          </w:p>
        </w:tc>
      </w:tr>
      <w:tr w:rsidR="003E2BD8"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3E2BD8" w:rsidRPr="00424ECE" w:rsidRDefault="003E2BD8" w:rsidP="003176FF">
            <w:pPr>
              <w:rPr>
                <w:rFonts w:ascii="Arial" w:hAnsi="Arial" w:cs="Arial"/>
                <w:sz w:val="21"/>
                <w:szCs w:val="22"/>
                <w:lang w:eastAsia="en-US"/>
              </w:rPr>
            </w:pPr>
          </w:p>
        </w:tc>
      </w:tr>
      <w:tr w:rsidR="003E2BD8"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3E2BD8" w:rsidRPr="00424ECE" w:rsidRDefault="003E2BD8" w:rsidP="003176FF">
            <w:pPr>
              <w:rPr>
                <w:rFonts w:ascii="Arial" w:hAnsi="Arial" w:cs="Arial"/>
                <w:sz w:val="21"/>
                <w:szCs w:val="22"/>
              </w:rPr>
            </w:pPr>
          </w:p>
        </w:tc>
      </w:tr>
      <w:tr w:rsidR="003E2BD8"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3E2BD8" w:rsidRDefault="003E2BD8" w:rsidP="003176FF">
            <w:pPr>
              <w:rPr>
                <w:rFonts w:ascii="Arial" w:hAnsi="Arial" w:cs="Arial"/>
                <w:sz w:val="20"/>
                <w:lang w:eastAsia="en-US"/>
              </w:rPr>
            </w:pPr>
          </w:p>
        </w:tc>
      </w:tr>
      <w:tr w:rsidR="003E2BD8"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3E2BD8" w:rsidRDefault="003E2BD8" w:rsidP="003176FF">
            <w:pPr>
              <w:rPr>
                <w:rFonts w:ascii="Arial" w:hAnsi="Arial" w:cs="Arial"/>
                <w:sz w:val="20"/>
                <w:lang w:eastAsia="en-US"/>
              </w:rPr>
            </w:pPr>
          </w:p>
        </w:tc>
      </w:tr>
      <w:tr w:rsidR="003E2BD8"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3E2BD8" w:rsidRDefault="003E2BD8" w:rsidP="003176FF">
            <w:pPr>
              <w:rPr>
                <w:rFonts w:ascii="Arial" w:hAnsi="Arial" w:cs="Arial"/>
                <w:sz w:val="20"/>
                <w:lang w:eastAsia="en-US"/>
              </w:rPr>
            </w:pPr>
          </w:p>
        </w:tc>
      </w:tr>
      <w:tr w:rsidR="003E2BD8"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3E2BD8" w:rsidRPr="00A1668F" w:rsidRDefault="003E2BD8"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3E2BD8" w:rsidRPr="007734BA" w:rsidRDefault="003E2BD8"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3E2BD8" w:rsidRPr="007734BA" w:rsidRDefault="003E2BD8" w:rsidP="003176FF">
            <w:pPr>
              <w:rPr>
                <w:rFonts w:ascii="Arial" w:eastAsia="맑은 고딕" w:hAnsi="Arial" w:cs="Arial"/>
                <w:sz w:val="20"/>
                <w:lang w:eastAsia="ko-KR"/>
              </w:rPr>
            </w:pPr>
          </w:p>
        </w:tc>
      </w:tr>
      <w:tr w:rsidR="003E2BD8"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3E2BD8" w:rsidRDefault="003E2BD8" w:rsidP="003176FF">
            <w:pPr>
              <w:rPr>
                <w:rFonts w:ascii="Arial" w:hAnsi="Arial" w:cs="Arial"/>
                <w:sz w:val="20"/>
                <w:lang w:eastAsia="en-US"/>
              </w:rPr>
            </w:pPr>
          </w:p>
        </w:tc>
      </w:tr>
      <w:tr w:rsidR="003E2BD8"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3E2BD8" w:rsidRDefault="003E2BD8" w:rsidP="003176FF">
            <w:pPr>
              <w:rPr>
                <w:rFonts w:ascii="Arial" w:eastAsia="DengXian" w:hAnsi="Arial" w:cs="Arial"/>
              </w:rPr>
            </w:pPr>
          </w:p>
        </w:tc>
      </w:tr>
      <w:tr w:rsidR="003E2BD8"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3E2BD8" w:rsidRDefault="003E2BD8" w:rsidP="003176FF">
            <w:pPr>
              <w:rPr>
                <w:rFonts w:ascii="Arial" w:eastAsia="DengXian"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DengXian"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 xml:space="preserve">] </w:t>
      </w:r>
      <w:hyperlink r:id="rId32" w:tooltip="D:Documents3GPPtsg_ranWG2TSGR2_116-eDocsR2-2111080.zip" w:history="1">
        <w:r w:rsidR="00E03F10" w:rsidRPr="00B46812">
          <w:rPr>
            <w:rStyle w:val="af1"/>
          </w:rPr>
          <w:t>R2-2111080</w:t>
        </w:r>
      </w:hyperlink>
      <w:r w:rsidR="00E03F10">
        <w:tab/>
        <w:t>Conditional reconfiguration issues for modification of measId</w:t>
      </w:r>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SimSun" w:cs="Arial"/>
          <w:sz w:val="21"/>
          <w:szCs w:val="21"/>
          <w:lang w:val="en-US" w:eastAsia="zh-CN"/>
        </w:rPr>
        <w:t xml:space="preserve">currently </w:t>
      </w:r>
      <w:r w:rsidR="00B464A9" w:rsidRPr="00FF2011">
        <w:rPr>
          <w:rFonts w:cs="Arial"/>
          <w:sz w:val="21"/>
          <w:szCs w:val="21"/>
          <w:lang w:val="en-US"/>
        </w:rPr>
        <w:t xml:space="preserve">a reconfigured </w:t>
      </w:r>
      <w:r w:rsidR="00B464A9" w:rsidRPr="00FF2011">
        <w:rPr>
          <w:rFonts w:cs="Arial"/>
          <w:i/>
          <w:sz w:val="21"/>
          <w:szCs w:val="21"/>
          <w:lang w:val="en-US"/>
        </w:rPr>
        <w:t>measId</w:t>
      </w:r>
      <w:r w:rsidR="00B464A9" w:rsidRPr="00FF2011">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sidR="00B464A9" w:rsidRPr="00FF2011">
        <w:rPr>
          <w:rFonts w:cs="Arial"/>
          <w:i/>
          <w:sz w:val="21"/>
          <w:szCs w:val="21"/>
          <w:lang w:val="en-US"/>
        </w:rPr>
        <w:t>measId</w:t>
      </w:r>
      <w:r w:rsidR="00B464A9" w:rsidRPr="00FF2011">
        <w:rPr>
          <w:rFonts w:cs="Arial"/>
          <w:sz w:val="21"/>
          <w:szCs w:val="21"/>
          <w:lang w:val="en-US"/>
        </w:rPr>
        <w:t xml:space="preserve"> or associated </w:t>
      </w:r>
      <w:r w:rsidR="00B464A9" w:rsidRPr="00FF2011">
        <w:rPr>
          <w:rFonts w:cs="Arial"/>
          <w:i/>
          <w:sz w:val="21"/>
          <w:szCs w:val="21"/>
          <w:lang w:val="en-US"/>
        </w:rPr>
        <w:t>reportConfig</w:t>
      </w:r>
      <w:r w:rsidR="00B464A9" w:rsidRPr="00FF2011">
        <w:rPr>
          <w:rFonts w:cs="Arial"/>
          <w:sz w:val="21"/>
          <w:szCs w:val="21"/>
          <w:lang w:val="en-US"/>
        </w:rPr>
        <w:t xml:space="preserve"> when the NW’s reconfiguration is for faster handover.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measId or associated </w:t>
      </w:r>
      <w:r w:rsidRPr="00B843F9">
        <w:rPr>
          <w:b/>
          <w:i/>
          <w:lang w:val="en-US"/>
        </w:rPr>
        <w:t>reportConfig</w:t>
      </w:r>
      <w:r w:rsidRPr="00B843F9">
        <w:rPr>
          <w:b/>
          <w:lang w:val="en-US"/>
        </w:rPr>
        <w:t xml:space="preserve"> associated with the </w:t>
      </w:r>
      <w:r w:rsidRPr="00B843F9">
        <w:rPr>
          <w:b/>
          <w:i/>
          <w:lang w:val="en-US"/>
        </w:rPr>
        <w:t>condReconfigurationId</w:t>
      </w:r>
      <w:r w:rsidRPr="00B843F9">
        <w:rPr>
          <w:b/>
          <w:lang w:val="en-US"/>
        </w:rPr>
        <w:t>, UE shall compare the modified event and the previous event to determine whether UE need to reset the fulfillment state to 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a6"/>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a6"/>
              <w:jc w:val="center"/>
              <w:rPr>
                <w:sz w:val="20"/>
                <w:szCs w:val="20"/>
                <w:lang w:eastAsia="en-US"/>
              </w:rPr>
            </w:pPr>
            <w:r>
              <w:rPr>
                <w:sz w:val="20"/>
                <w:szCs w:val="20"/>
                <w:lang w:eastAsia="en-US"/>
              </w:rPr>
              <w:t>Agree?</w:t>
            </w:r>
          </w:p>
          <w:p w14:paraId="6F5BB6BF" w14:textId="77777777" w:rsidR="003E2BD8" w:rsidRDefault="003E2BD8"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a6"/>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6739E933"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2110FB12" w:rsidR="003E2BD8" w:rsidRDefault="000E3117"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FC26174" w:rsidR="003E2BD8" w:rsidRDefault="000E3117" w:rsidP="003176FF">
            <w:pPr>
              <w:rPr>
                <w:rFonts w:ascii="Arial" w:hAnsi="Arial" w:cs="Arial"/>
                <w:sz w:val="21"/>
                <w:szCs w:val="22"/>
                <w:lang w:eastAsia="en-US"/>
              </w:rPr>
            </w:pPr>
            <w:r>
              <w:rPr>
                <w:rFonts w:ascii="Arial" w:hAnsi="Arial" w:cs="Arial"/>
                <w:sz w:val="21"/>
                <w:szCs w:val="22"/>
                <w:lang w:eastAsia="en-US"/>
              </w:rPr>
              <w:t xml:space="preserve">Disagree. </w:t>
            </w:r>
            <w:r w:rsidRPr="000E3117">
              <w:rPr>
                <w:rFonts w:ascii="Arial" w:hAnsi="Arial" w:cs="Arial"/>
                <w:sz w:val="21"/>
                <w:szCs w:val="22"/>
                <w:lang w:eastAsia="en-US"/>
              </w:rPr>
              <w:t>The current solution, where the UE resets the state is so much simple</w:t>
            </w:r>
            <w:r w:rsidR="002F5869">
              <w:rPr>
                <w:rFonts w:ascii="Arial" w:hAnsi="Arial" w:cs="Arial"/>
                <w:sz w:val="21"/>
                <w:szCs w:val="22"/>
                <w:lang w:eastAsia="en-US"/>
              </w:rPr>
              <w:t xml:space="preserve">r, </w:t>
            </w:r>
            <w:r w:rsidR="00DF7106">
              <w:rPr>
                <w:rFonts w:ascii="Arial" w:hAnsi="Arial" w:cs="Arial"/>
                <w:sz w:val="21"/>
                <w:szCs w:val="22"/>
                <w:lang w:eastAsia="en-US"/>
              </w:rPr>
              <w:t>t</w:t>
            </w:r>
            <w:r w:rsidRPr="000E3117">
              <w:rPr>
                <w:rFonts w:ascii="Arial" w:hAnsi="Arial" w:cs="Arial"/>
                <w:sz w:val="21"/>
                <w:szCs w:val="22"/>
                <w:lang w:eastAsia="en-US"/>
              </w:rPr>
              <w:t>hi</w:t>
            </w:r>
            <w:r>
              <w:rPr>
                <w:rFonts w:ascii="Arial" w:hAnsi="Arial" w:cs="Arial"/>
                <w:sz w:val="21"/>
                <w:szCs w:val="22"/>
                <w:lang w:eastAsia="en-US"/>
              </w:rPr>
              <w:t>s does not make sense. In addition, the</w:t>
            </w:r>
            <w:r w:rsidRPr="000E3117">
              <w:rPr>
                <w:rFonts w:ascii="Arial" w:hAnsi="Arial" w:cs="Arial"/>
                <w:sz w:val="21"/>
                <w:szCs w:val="22"/>
                <w:lang w:eastAsia="en-US"/>
              </w:rPr>
              <w:t>s</w:t>
            </w:r>
            <w:r>
              <w:rPr>
                <w:rFonts w:ascii="Arial" w:hAnsi="Arial" w:cs="Arial"/>
                <w:sz w:val="21"/>
                <w:szCs w:val="22"/>
                <w:lang w:eastAsia="en-US"/>
              </w:rPr>
              <w:t>e</w:t>
            </w:r>
            <w:r w:rsidRPr="000E3117">
              <w:rPr>
                <w:rFonts w:ascii="Arial" w:hAnsi="Arial" w:cs="Arial"/>
                <w:sz w:val="21"/>
                <w:szCs w:val="22"/>
                <w:lang w:eastAsia="en-US"/>
              </w:rPr>
              <w:t xml:space="preserve"> changes should not happen very often, so not worth optimizing</w:t>
            </w:r>
            <w:r w:rsidR="00DF7106">
              <w:rPr>
                <w:rFonts w:ascii="Arial" w:hAnsi="Arial" w:cs="Arial"/>
                <w:sz w:val="21"/>
                <w:szCs w:val="22"/>
                <w:lang w:eastAsia="en-US"/>
              </w:rPr>
              <w:t>.</w:t>
            </w: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6FDB462A"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4A1F9F76" w:rsidR="003E2BD8" w:rsidRDefault="007E5703"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3D6E3F79" w:rsidR="003E2BD8" w:rsidRDefault="002068D5"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2F8D4C1C" w:rsidR="003E2BD8" w:rsidRDefault="002068D5"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15C5B049" w:rsidR="003E2BD8" w:rsidRDefault="002068D5" w:rsidP="003176FF">
            <w:pPr>
              <w:rPr>
                <w:rFonts w:ascii="Arial" w:hAnsi="Arial" w:cs="Arial"/>
                <w:sz w:val="21"/>
                <w:szCs w:val="22"/>
                <w:lang w:eastAsia="en-US"/>
              </w:rPr>
            </w:pPr>
            <w:r>
              <w:rPr>
                <w:rFonts w:ascii="Arial" w:hAnsi="Arial" w:cs="Arial"/>
                <w:sz w:val="21"/>
                <w:szCs w:val="22"/>
                <w:lang w:eastAsia="en-US"/>
              </w:rPr>
              <w:t xml:space="preserve">We don’t see the value of this corner case optimization and </w:t>
            </w:r>
            <w:r w:rsidR="00201385">
              <w:rPr>
                <w:rFonts w:ascii="Arial" w:hAnsi="Arial" w:cs="Arial"/>
                <w:sz w:val="21"/>
                <w:szCs w:val="22"/>
                <w:lang w:eastAsia="en-US"/>
              </w:rPr>
              <w:t>think this complicates things more than what is really necessary.</w:t>
            </w: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53EB305F" w:rsidR="003E2BD8"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5C68162C" w:rsidR="003E2BD8"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77777777" w:rsidR="003E2BD8" w:rsidRDefault="003E2BD8" w:rsidP="003176FF">
            <w:pPr>
              <w:rPr>
                <w:rFonts w:ascii="Arial" w:hAnsi="Arial" w:cs="Arial"/>
                <w:sz w:val="21"/>
                <w:szCs w:val="22"/>
                <w:lang w:eastAsia="en-US"/>
              </w:rPr>
            </w:pPr>
          </w:p>
        </w:tc>
      </w:tr>
      <w:tr w:rsidR="003E2BD8"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E9C6" w14:textId="77777777" w:rsidR="003E2BD8" w:rsidRDefault="003E2BD8" w:rsidP="003176FF">
            <w:pPr>
              <w:rPr>
                <w:bCs/>
                <w:lang w:val="en-US"/>
              </w:rPr>
            </w:pPr>
          </w:p>
        </w:tc>
      </w:tr>
      <w:tr w:rsidR="003E2BD8"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3E2BD8" w:rsidRPr="00415BCD" w:rsidRDefault="003E2BD8"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3E2BD8" w:rsidRPr="00415BCD" w:rsidRDefault="003E2BD8"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3E2BD8" w:rsidRPr="00512C33" w:rsidRDefault="003E2BD8" w:rsidP="003176FF">
            <w:pPr>
              <w:rPr>
                <w:bCs/>
                <w:sz w:val="20"/>
                <w:lang w:val="en-US"/>
              </w:rPr>
            </w:pPr>
          </w:p>
        </w:tc>
      </w:tr>
      <w:tr w:rsidR="003E2BD8"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3E2BD8" w:rsidRDefault="003E2BD8" w:rsidP="003176FF">
            <w:pPr>
              <w:rPr>
                <w:rFonts w:ascii="Arial" w:hAnsi="Arial" w:cs="Arial"/>
                <w:sz w:val="21"/>
                <w:szCs w:val="22"/>
                <w:lang w:eastAsia="en-US"/>
              </w:rPr>
            </w:pPr>
          </w:p>
        </w:tc>
      </w:tr>
      <w:tr w:rsidR="003E2BD8"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3E2BD8" w:rsidRPr="00424ECE" w:rsidRDefault="003E2BD8" w:rsidP="003176FF">
            <w:pPr>
              <w:rPr>
                <w:rFonts w:ascii="Arial" w:hAnsi="Arial" w:cs="Arial"/>
                <w:sz w:val="21"/>
                <w:szCs w:val="22"/>
                <w:lang w:eastAsia="en-US"/>
              </w:rPr>
            </w:pPr>
          </w:p>
        </w:tc>
      </w:tr>
      <w:tr w:rsidR="003E2BD8"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3E2BD8" w:rsidRPr="00424ECE" w:rsidRDefault="003E2BD8" w:rsidP="003176FF">
            <w:pPr>
              <w:rPr>
                <w:rFonts w:ascii="Arial" w:hAnsi="Arial" w:cs="Arial"/>
                <w:sz w:val="21"/>
                <w:szCs w:val="22"/>
              </w:rPr>
            </w:pPr>
          </w:p>
        </w:tc>
      </w:tr>
      <w:tr w:rsidR="003E2BD8"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3E2BD8" w:rsidRDefault="003E2BD8" w:rsidP="003176FF">
            <w:pPr>
              <w:rPr>
                <w:rFonts w:ascii="Arial" w:hAnsi="Arial" w:cs="Arial"/>
                <w:sz w:val="20"/>
                <w:lang w:eastAsia="en-US"/>
              </w:rPr>
            </w:pPr>
          </w:p>
        </w:tc>
      </w:tr>
      <w:tr w:rsidR="003E2BD8"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3E2BD8" w:rsidRDefault="003E2BD8" w:rsidP="003176FF">
            <w:pPr>
              <w:rPr>
                <w:rFonts w:ascii="Arial" w:hAnsi="Arial" w:cs="Arial"/>
                <w:sz w:val="20"/>
                <w:lang w:eastAsia="en-US"/>
              </w:rPr>
            </w:pPr>
          </w:p>
        </w:tc>
      </w:tr>
      <w:tr w:rsidR="003E2BD8"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3E2BD8" w:rsidRDefault="003E2BD8" w:rsidP="003176FF">
            <w:pPr>
              <w:rPr>
                <w:rFonts w:ascii="Arial" w:hAnsi="Arial" w:cs="Arial"/>
                <w:sz w:val="20"/>
                <w:lang w:eastAsia="en-US"/>
              </w:rPr>
            </w:pPr>
          </w:p>
        </w:tc>
      </w:tr>
      <w:tr w:rsidR="003E2BD8"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3E2BD8" w:rsidRPr="00A1668F" w:rsidRDefault="003E2BD8"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3E2BD8" w:rsidRPr="007734BA" w:rsidRDefault="003E2BD8"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3E2BD8" w:rsidRPr="007734BA" w:rsidRDefault="003E2BD8" w:rsidP="003176FF">
            <w:pPr>
              <w:rPr>
                <w:rFonts w:ascii="Arial" w:eastAsia="맑은 고딕" w:hAnsi="Arial" w:cs="Arial"/>
                <w:sz w:val="20"/>
                <w:lang w:eastAsia="ko-KR"/>
              </w:rPr>
            </w:pPr>
          </w:p>
        </w:tc>
      </w:tr>
      <w:tr w:rsidR="003E2BD8"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3E2BD8" w:rsidRDefault="003E2BD8" w:rsidP="003176FF">
            <w:pPr>
              <w:rPr>
                <w:rFonts w:ascii="Arial" w:hAnsi="Arial" w:cs="Arial"/>
                <w:sz w:val="20"/>
                <w:lang w:eastAsia="en-US"/>
              </w:rPr>
            </w:pPr>
          </w:p>
        </w:tc>
      </w:tr>
      <w:tr w:rsidR="003E2BD8"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3E2BD8" w:rsidRDefault="003E2BD8" w:rsidP="003176FF">
            <w:pPr>
              <w:rPr>
                <w:rFonts w:ascii="Arial" w:eastAsia="DengXian" w:hAnsi="Arial" w:cs="Arial"/>
              </w:rPr>
            </w:pPr>
          </w:p>
        </w:tc>
      </w:tr>
      <w:tr w:rsidR="003E2BD8"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3E2BD8" w:rsidRDefault="003E2BD8" w:rsidP="003176FF">
            <w:pPr>
              <w:rPr>
                <w:rFonts w:ascii="Arial" w:eastAsia="DengXian"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DengXian" w:hAnsi="Arial"/>
          <w:kern w:val="2"/>
          <w:sz w:val="21"/>
          <w:szCs w:val="22"/>
        </w:rPr>
      </w:pPr>
    </w:p>
    <w:p w14:paraId="2A0A096D" w14:textId="63A4F4DF" w:rsidR="00B464A9" w:rsidRDefault="00B464A9" w:rsidP="00B464A9">
      <w:pPr>
        <w:pStyle w:val="Doc-title"/>
      </w:pPr>
      <w:r>
        <w:rPr>
          <w:rFonts w:eastAsiaTheme="minorEastAsia"/>
          <w:lang w:eastAsia="zh-CN"/>
        </w:rPr>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af1"/>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af1"/>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[1</w:t>
      </w:r>
      <w:r w:rsidR="007A2E68">
        <w:rPr>
          <w:rFonts w:eastAsiaTheme="minorEastAsia"/>
          <w:szCs w:val="24"/>
          <w:lang w:eastAsia="zh-CN"/>
        </w:rPr>
        <w:t>1</w:t>
      </w:r>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 xml:space="preserve">], it mentions that </w:t>
      </w:r>
      <w:r w:rsidRPr="00B464A9">
        <w:rPr>
          <w:rFonts w:eastAsiaTheme="minorEastAsia"/>
          <w:szCs w:val="24"/>
          <w:lang w:eastAsia="zh-CN"/>
        </w:rPr>
        <w:t>when the associated reportConfig of the measId for conditional reconfiguration is modified, the fulfillment state of the event associated to that reportConfig should also be reset to non-fulfilled. This is similar to modification of measId.</w:t>
      </w:r>
      <w:r>
        <w:rPr>
          <w:rFonts w:eastAsiaTheme="minorEastAsia"/>
          <w:szCs w:val="24"/>
          <w:lang w:eastAsia="zh-CN"/>
        </w:rPr>
        <w:t xml:space="preserve"> </w:t>
      </w:r>
      <w:r w:rsidR="00BE2FC2">
        <w:rPr>
          <w:rFonts w:eastAsiaTheme="minorEastAsia"/>
          <w:szCs w:val="24"/>
          <w:lang w:eastAsia="zh-CN"/>
        </w:rPr>
        <w:t>So i</w:t>
      </w:r>
      <w:r>
        <w:rPr>
          <w:rFonts w:eastAsiaTheme="minorEastAsia"/>
          <w:szCs w:val="24"/>
          <w:lang w:eastAsia="zh-CN"/>
        </w:rPr>
        <w:t>t is proposed that i</w:t>
      </w:r>
      <w:r w:rsidRPr="00B464A9">
        <w:rPr>
          <w:rFonts w:eastAsiaTheme="minorEastAsia"/>
          <w:szCs w:val="24"/>
          <w:lang w:eastAsia="zh-CN"/>
        </w:rPr>
        <w:t>n the procedure for reportConfig modification, the fulfilment of a condition for a measId associated with this reportConfig is reset when the reportConfig is reconfigured.</w:t>
      </w:r>
    </w:p>
    <w:p w14:paraId="1BF24199" w14:textId="77777777" w:rsidR="00B464A9" w:rsidRPr="00B464A9" w:rsidRDefault="00B464A9" w:rsidP="00B464A9">
      <w:pPr>
        <w:pStyle w:val="Doc-text2"/>
        <w:ind w:left="0" w:firstLine="0"/>
        <w:rPr>
          <w:rFonts w:eastAsiaTheme="minorEastAsia"/>
          <w:lang w:eastAsia="zh-CN"/>
        </w:rPr>
      </w:pPr>
    </w:p>
    <w:p w14:paraId="412F342C" w14:textId="27BA84CC" w:rsidR="00B464A9" w:rsidRDefault="00B464A9" w:rsidP="00B464A9">
      <w:pPr>
        <w:pStyle w:val="a6"/>
        <w:rPr>
          <w:b/>
          <w:bCs/>
        </w:rPr>
      </w:pPr>
      <w:r>
        <w:rPr>
          <w:b/>
          <w:bCs/>
        </w:rPr>
        <w:t>Q7: Do companies agree the changes of the CR</w:t>
      </w:r>
      <w:r w:rsidR="00EF675A">
        <w:rPr>
          <w:b/>
          <w:bCs/>
        </w:rPr>
        <w:t>s</w:t>
      </w:r>
      <w:r>
        <w:rPr>
          <w:b/>
          <w:bCs/>
        </w:rPr>
        <w:t xml:space="preserve"> [1</w:t>
      </w:r>
      <w:r w:rsidR="007A2E68">
        <w:rPr>
          <w:b/>
          <w:bCs/>
        </w:rPr>
        <w:t>1</w:t>
      </w:r>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a6"/>
              <w:jc w:val="center"/>
              <w:rPr>
                <w:sz w:val="20"/>
                <w:szCs w:val="20"/>
                <w:lang w:eastAsia="en-US"/>
              </w:rPr>
            </w:pPr>
            <w:r>
              <w:rPr>
                <w:sz w:val="20"/>
                <w:szCs w:val="20"/>
                <w:lang w:eastAsia="en-US"/>
              </w:rPr>
              <w:t>Agree?</w:t>
            </w:r>
          </w:p>
          <w:p w14:paraId="3A345E1B" w14:textId="77777777" w:rsidR="00B464A9" w:rsidRDefault="00B464A9"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a6"/>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0871B910" w:rsidR="00B464A9" w:rsidRDefault="002F5869"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50E0A943" w:rsidR="00B464A9" w:rsidRDefault="002F5869"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3F772" w14:textId="7F48D2F6" w:rsidR="002F5869" w:rsidRPr="002F5869" w:rsidRDefault="002F5869" w:rsidP="002F5869">
            <w:pPr>
              <w:overflowPunct/>
              <w:autoSpaceDE/>
              <w:autoSpaceDN/>
              <w:adjustRightInd/>
              <w:spacing w:after="80" w:line="240" w:lineRule="auto"/>
              <w:jc w:val="left"/>
              <w:textAlignment w:val="auto"/>
              <w:rPr>
                <w:rFonts w:ascii="Arial" w:eastAsia="DengXian" w:hAnsi="Arial" w:cs="Arial"/>
                <w:sz w:val="20"/>
                <w:lang w:eastAsia="en-US"/>
              </w:rPr>
            </w:pPr>
            <w:r w:rsidRPr="002F5869">
              <w:rPr>
                <w:rFonts w:ascii="Arial" w:eastAsia="DengXian" w:hAnsi="Arial" w:cs="Arial"/>
                <w:sz w:val="20"/>
                <w:lang w:eastAsia="en-US"/>
              </w:rPr>
              <w:t>In addition, we should also have something for the measObject</w:t>
            </w:r>
            <w:r>
              <w:rPr>
                <w:rFonts w:ascii="Arial" w:eastAsia="DengXian" w:hAnsi="Arial" w:cs="Arial"/>
                <w:sz w:val="20"/>
                <w:lang w:eastAsia="en-US"/>
              </w:rPr>
              <w:t>. Final text c</w:t>
            </w:r>
            <w:r w:rsidRPr="002F5869">
              <w:rPr>
                <w:rFonts w:ascii="Arial" w:eastAsia="DengXian" w:hAnsi="Arial" w:cs="Arial"/>
                <w:sz w:val="20"/>
                <w:lang w:eastAsia="en-US"/>
              </w:rPr>
              <w:t>ould be:</w:t>
            </w:r>
          </w:p>
          <w:p w14:paraId="7A98981E" w14:textId="4026380A"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r w:rsidRPr="002F5869">
              <w:rPr>
                <w:rFonts w:eastAsia="DengXian"/>
                <w:i/>
                <w:iCs/>
                <w:sz w:val="20"/>
                <w:lang w:eastAsia="en-US"/>
              </w:rPr>
              <w:t>measId</w:t>
            </w:r>
            <w:r w:rsidRPr="002F5869">
              <w:rPr>
                <w:rFonts w:eastAsia="DengXian"/>
                <w:sz w:val="20"/>
                <w:lang w:eastAsia="en-US"/>
              </w:rPr>
              <w:t xml:space="preserve"> </w:t>
            </w:r>
            <w:ins w:id="5" w:author="Xiaomi" w:date="2021-10-21T15:57:00Z">
              <w:r w:rsidRPr="002F5869">
                <w:rPr>
                  <w:rFonts w:eastAsia="DengXian"/>
                  <w:sz w:val="20"/>
                  <w:lang w:eastAsia="en-US"/>
                </w:rPr>
                <w:t xml:space="preserve">or the associated </w:t>
              </w:r>
              <w:r w:rsidRPr="002F5869">
                <w:rPr>
                  <w:rFonts w:eastAsia="DengXian"/>
                  <w:i/>
                  <w:iCs/>
                  <w:sz w:val="20"/>
                  <w:lang w:eastAsia="en-US"/>
                </w:rPr>
                <w:t>reportConfig</w:t>
              </w:r>
            </w:ins>
            <w:ins w:id="6" w:author="Ericsson" w:date="2021-11-01T21:25:00Z">
              <w:r w:rsidRPr="002F5869">
                <w:rPr>
                  <w:rFonts w:eastAsia="DengXian"/>
                  <w:i/>
                  <w:iCs/>
                  <w:sz w:val="20"/>
                  <w:lang w:eastAsia="en-US"/>
                </w:rPr>
                <w:t xml:space="preserve"> or the associated measObject</w:t>
              </w:r>
            </w:ins>
            <w:ins w:id="7"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r w:rsidRPr="002F5869">
              <w:rPr>
                <w:rFonts w:eastAsia="DengXian"/>
                <w:i/>
                <w:iCs/>
                <w:sz w:val="20"/>
                <w:lang w:eastAsia="en-US"/>
              </w:rPr>
              <w:t>condReconfigId</w:t>
            </w:r>
            <w:r w:rsidRPr="002F5869">
              <w:rPr>
                <w:rFonts w:eastAsia="DengXian"/>
                <w:sz w:val="20"/>
                <w:lang w:eastAsia="en-US"/>
              </w:rPr>
              <w:t xml:space="preserve"> has been modified; or</w:t>
            </w:r>
          </w:p>
          <w:p w14:paraId="4B10B095" w14:textId="77777777"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leaving condition(s) applicable for this event associated with the </w:t>
            </w:r>
            <w:r w:rsidRPr="002F5869">
              <w:rPr>
                <w:rFonts w:eastAsia="DengXian"/>
                <w:i/>
                <w:iCs/>
                <w:sz w:val="20"/>
                <w:lang w:eastAsia="en-US"/>
              </w:rPr>
              <w:t>cond</w:t>
            </w:r>
            <w:r w:rsidRPr="002F5869">
              <w:rPr>
                <w:rFonts w:eastAsia="DengXian"/>
                <w:i/>
                <w:sz w:val="20"/>
                <w:lang w:eastAsia="en-US"/>
              </w:rPr>
              <w:t>Rec</w:t>
            </w:r>
            <w:r w:rsidRPr="002F5869">
              <w:rPr>
                <w:rFonts w:eastAsia="DengXian"/>
                <w:i/>
                <w:iCs/>
                <w:sz w:val="20"/>
                <w:lang w:eastAsia="en-US"/>
              </w:rPr>
              <w:t>onfigId</w:t>
            </w:r>
            <w:r w:rsidRPr="002F5869">
              <w:rPr>
                <w:rFonts w:eastAsia="DengXian"/>
                <w:sz w:val="20"/>
                <w:lang w:eastAsia="en-US"/>
              </w:rPr>
              <w:t xml:space="preserve">, i.e. the event corresponding with the </w:t>
            </w:r>
            <w:r w:rsidRPr="002F5869">
              <w:rPr>
                <w:rFonts w:eastAsia="DengXian"/>
                <w:i/>
                <w:iCs/>
                <w:sz w:val="20"/>
                <w:lang w:eastAsia="en-US"/>
              </w:rPr>
              <w:t>condEventId(s)</w:t>
            </w:r>
            <w:r w:rsidRPr="002F5869">
              <w:rPr>
                <w:rFonts w:eastAsia="DengXian"/>
                <w:sz w:val="20"/>
                <w:lang w:eastAsia="en-US"/>
              </w:rPr>
              <w:t xml:space="preserve"> of the corresponding </w:t>
            </w:r>
            <w:r w:rsidRPr="002F5869">
              <w:rPr>
                <w:rFonts w:eastAsia="DengXian"/>
                <w:i/>
                <w:iCs/>
                <w:sz w:val="20"/>
                <w:lang w:eastAsia="en-US"/>
              </w:rPr>
              <w:t>condTriggerConfig</w:t>
            </w:r>
            <w:r w:rsidRPr="002F5869">
              <w:rPr>
                <w:rFonts w:eastAsia="DengXian"/>
                <w:sz w:val="20"/>
                <w:lang w:eastAsia="en-US"/>
              </w:rPr>
              <w:t xml:space="preserve"> within </w:t>
            </w:r>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r w:rsidRPr="002F5869">
              <w:rPr>
                <w:rFonts w:eastAsia="DengXian"/>
                <w:sz w:val="20"/>
                <w:lang w:eastAsia="en-US"/>
              </w:rPr>
              <w:t xml:space="preserve">, is fulfilled for the applicable cells for all measurements after layer 3 filtering taken during the corresponding </w:t>
            </w:r>
            <w:r w:rsidRPr="002F5869">
              <w:rPr>
                <w:rFonts w:eastAsia="DengXian"/>
                <w:i/>
                <w:iCs/>
                <w:sz w:val="20"/>
                <w:lang w:eastAsia="en-US"/>
              </w:rPr>
              <w:t>timeToTrigger</w:t>
            </w:r>
            <w:r w:rsidRPr="002F5869">
              <w:rPr>
                <w:rFonts w:eastAsia="DengXian"/>
                <w:sz w:val="20"/>
                <w:lang w:eastAsia="en-US"/>
              </w:rPr>
              <w:t xml:space="preserve"> defined for this event within the </w:t>
            </w:r>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r w:rsidRPr="002F5869">
              <w:rPr>
                <w:rFonts w:eastAsia="DengXian"/>
                <w:sz w:val="20"/>
                <w:lang w:eastAsia="en-US"/>
              </w:rPr>
              <w:t>:</w:t>
            </w:r>
          </w:p>
          <w:p w14:paraId="5A531D5E" w14:textId="77777777" w:rsidR="002F5869" w:rsidRPr="002F5869" w:rsidRDefault="002F5869" w:rsidP="002F5869">
            <w:pPr>
              <w:overflowPunct/>
              <w:autoSpaceDE/>
              <w:autoSpaceDN/>
              <w:adjustRightInd/>
              <w:spacing w:after="180" w:line="240" w:lineRule="auto"/>
              <w:ind w:left="1418" w:hanging="284"/>
              <w:jc w:val="left"/>
              <w:textAlignment w:val="auto"/>
              <w:rPr>
                <w:rFonts w:eastAsia="DengXian"/>
                <w:sz w:val="20"/>
                <w:lang w:eastAsia="en-US"/>
              </w:rPr>
            </w:pPr>
            <w:r w:rsidRPr="002F5869">
              <w:rPr>
                <w:rFonts w:eastAsia="DengXian"/>
                <w:sz w:val="20"/>
                <w:lang w:eastAsia="en-US"/>
              </w:rPr>
              <w:t>4&gt;</w:t>
            </w:r>
            <w:r w:rsidRPr="002F5869">
              <w:rPr>
                <w:rFonts w:eastAsia="DengXian"/>
                <w:sz w:val="20"/>
                <w:lang w:eastAsia="en-US"/>
              </w:rPr>
              <w:tab/>
              <w:t xml:space="preserve">consider the event associated to that </w:t>
            </w:r>
            <w:r w:rsidRPr="002F5869">
              <w:rPr>
                <w:rFonts w:eastAsia="DengXian"/>
                <w:i/>
                <w:iCs/>
                <w:sz w:val="20"/>
                <w:lang w:eastAsia="en-US"/>
              </w:rPr>
              <w:t>measId</w:t>
            </w:r>
            <w:r w:rsidRPr="002F5869">
              <w:rPr>
                <w:rFonts w:eastAsia="DengXian"/>
                <w:sz w:val="20"/>
                <w:lang w:eastAsia="en-US"/>
              </w:rPr>
              <w:t xml:space="preserve"> to be not fulfilled;</w:t>
            </w:r>
          </w:p>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2841C077"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D81548B"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4F9F3FE9" w:rsidR="00B464A9" w:rsidRPr="007E5703" w:rsidRDefault="007E5703" w:rsidP="003176FF">
            <w:pPr>
              <w:rPr>
                <w:rFonts w:ascii="Arial" w:hAnsi="Arial" w:cs="Arial"/>
                <w:sz w:val="20"/>
                <w:lang w:eastAsia="en-US"/>
              </w:rPr>
            </w:pPr>
            <w:r w:rsidRPr="007E5703">
              <w:rPr>
                <w:rFonts w:ascii="Arial" w:hAnsi="Arial" w:cs="Arial"/>
                <w:sz w:val="20"/>
                <w:lang w:eastAsia="en-US"/>
              </w:rPr>
              <w:t>Agree with Ericsson</w:t>
            </w:r>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1E1F4BBE" w:rsidR="00B464A9" w:rsidRDefault="00FE641D" w:rsidP="003176F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4FEEECBC" w:rsidR="00B464A9" w:rsidRDefault="00FE641D"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343FD" w14:textId="77777777" w:rsidR="00FE641D" w:rsidRPr="00FE641D" w:rsidRDefault="00FE641D" w:rsidP="00FE641D">
            <w:pPr>
              <w:rPr>
                <w:rFonts w:ascii="Arial" w:hAnsi="Arial" w:cs="Arial"/>
                <w:sz w:val="21"/>
                <w:szCs w:val="22"/>
                <w:lang w:eastAsia="en-US"/>
              </w:rPr>
            </w:pPr>
            <w:r w:rsidRPr="00FE641D">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w:t>
            </w:r>
            <w:r w:rsidRPr="00FE641D">
              <w:rPr>
                <w:rFonts w:ascii="Arial" w:hAnsi="Arial" w:cs="Arial"/>
                <w:sz w:val="21"/>
                <w:szCs w:val="22"/>
                <w:lang w:eastAsia="en-US"/>
              </w:rPr>
              <w:lastRenderedPageBreak/>
              <w:t xml:space="preserve">to the same? reportConfig comes into play only after CHO execution condition is met. </w:t>
            </w:r>
          </w:p>
          <w:p w14:paraId="69FBA751" w14:textId="739FE8A0" w:rsidR="00B464A9" w:rsidRDefault="00FE641D" w:rsidP="00FE641D">
            <w:pPr>
              <w:rPr>
                <w:rFonts w:ascii="Arial" w:hAnsi="Arial" w:cs="Arial"/>
                <w:sz w:val="21"/>
                <w:szCs w:val="22"/>
                <w:lang w:eastAsia="en-US"/>
              </w:rPr>
            </w:pPr>
            <w:r>
              <w:rPr>
                <w:rFonts w:ascii="Arial" w:hAnsi="Arial" w:cs="Arial"/>
                <w:sz w:val="21"/>
                <w:szCs w:val="22"/>
                <w:lang w:eastAsia="en-US"/>
              </w:rPr>
              <w:t>So we</w:t>
            </w:r>
            <w:r w:rsidRPr="00FE641D">
              <w:rPr>
                <w:rFonts w:ascii="Arial" w:hAnsi="Arial" w:cs="Arial"/>
                <w:sz w:val="21"/>
                <w:szCs w:val="22"/>
                <w:lang w:eastAsia="en-US"/>
              </w:rPr>
              <w:t xml:space="preserve"> see no big justification</w:t>
            </w:r>
            <w:r>
              <w:rPr>
                <w:rFonts w:ascii="Arial" w:hAnsi="Arial" w:cs="Arial"/>
                <w:sz w:val="21"/>
                <w:szCs w:val="22"/>
                <w:lang w:eastAsia="en-US"/>
              </w:rPr>
              <w:t xml:space="preserve"> and would propose not to agree the CR.</w:t>
            </w: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18505E38" w:rsidR="00B464A9"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6123A73E" w:rsidR="00B464A9" w:rsidRPr="00306DF5" w:rsidRDefault="00306DF5" w:rsidP="003176FF">
            <w:pPr>
              <w:jc w:val="center"/>
              <w:rPr>
                <w:rFonts w:ascii="Arial" w:eastAsia="맑은 고딕" w:hAnsi="Arial" w:cs="Arial" w:hint="eastAsia"/>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1011607A" w:rsidR="00B464A9" w:rsidRPr="00306DF5" w:rsidRDefault="00306DF5" w:rsidP="003176FF">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Ericsson's suggestion looks fine for us.</w:t>
            </w:r>
            <w:bookmarkStart w:id="8" w:name="_GoBack"/>
            <w:bookmarkEnd w:id="8"/>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77777777" w:rsidR="00B464A9" w:rsidRDefault="00B464A9" w:rsidP="003176FF">
            <w:pPr>
              <w:rPr>
                <w:rFonts w:ascii="Arial" w:hAnsi="Arial" w:cs="Arial"/>
                <w:sz w:val="21"/>
                <w:szCs w:val="22"/>
                <w:lang w:eastAsia="en-US"/>
              </w:rPr>
            </w:pPr>
          </w:p>
        </w:tc>
      </w:tr>
      <w:tr w:rsidR="00B464A9"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77777777" w:rsidR="00B464A9" w:rsidRDefault="00B464A9"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77777777" w:rsidR="00B464A9" w:rsidRDefault="00B464A9"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30EA1" w14:textId="77777777" w:rsidR="00B464A9" w:rsidRDefault="00B464A9" w:rsidP="003176FF">
            <w:pPr>
              <w:rPr>
                <w:bCs/>
                <w:lang w:val="en-US"/>
              </w:rPr>
            </w:pPr>
          </w:p>
        </w:tc>
      </w:tr>
      <w:tr w:rsidR="00B464A9"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B464A9" w:rsidRPr="00415BCD" w:rsidRDefault="00B464A9"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B464A9" w:rsidRPr="00415BCD" w:rsidRDefault="00B464A9"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B464A9" w:rsidRPr="00512C33" w:rsidRDefault="00B464A9" w:rsidP="003176FF">
            <w:pPr>
              <w:rPr>
                <w:bCs/>
                <w:sz w:val="20"/>
                <w:lang w:val="en-US"/>
              </w:rPr>
            </w:pPr>
          </w:p>
        </w:tc>
      </w:tr>
      <w:tr w:rsidR="00B464A9"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B464A9" w:rsidRDefault="00B464A9" w:rsidP="003176FF">
            <w:pPr>
              <w:rPr>
                <w:rFonts w:ascii="Arial" w:hAnsi="Arial" w:cs="Arial"/>
                <w:sz w:val="21"/>
                <w:szCs w:val="22"/>
                <w:lang w:eastAsia="en-US"/>
              </w:rPr>
            </w:pPr>
          </w:p>
        </w:tc>
      </w:tr>
      <w:tr w:rsidR="00B464A9"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B464A9" w:rsidRPr="00424ECE"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B464A9" w:rsidRPr="00424ECE"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B464A9" w:rsidRPr="00424ECE" w:rsidRDefault="00B464A9" w:rsidP="003176FF">
            <w:pPr>
              <w:rPr>
                <w:rFonts w:ascii="Arial" w:hAnsi="Arial" w:cs="Arial"/>
                <w:sz w:val="21"/>
                <w:szCs w:val="22"/>
                <w:lang w:eastAsia="en-US"/>
              </w:rPr>
            </w:pPr>
          </w:p>
        </w:tc>
      </w:tr>
      <w:tr w:rsidR="00B464A9"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B464A9" w:rsidRPr="00424ECE"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B464A9" w:rsidRPr="00424ECE"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B464A9" w:rsidRPr="00424ECE" w:rsidRDefault="00B464A9" w:rsidP="003176FF">
            <w:pPr>
              <w:rPr>
                <w:rFonts w:ascii="Arial" w:hAnsi="Arial" w:cs="Arial"/>
                <w:sz w:val="21"/>
                <w:szCs w:val="22"/>
              </w:rPr>
            </w:pPr>
          </w:p>
        </w:tc>
      </w:tr>
      <w:tr w:rsidR="00B464A9"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B464A9" w:rsidRPr="0089336B"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B464A9" w:rsidRDefault="00B464A9" w:rsidP="003176FF">
            <w:pPr>
              <w:rPr>
                <w:rFonts w:ascii="Arial" w:hAnsi="Arial" w:cs="Arial"/>
                <w:sz w:val="20"/>
                <w:lang w:eastAsia="en-US"/>
              </w:rPr>
            </w:pPr>
          </w:p>
        </w:tc>
      </w:tr>
      <w:tr w:rsidR="00B464A9"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B464A9" w:rsidRDefault="00B464A9" w:rsidP="003176FF">
            <w:pPr>
              <w:rPr>
                <w:rFonts w:ascii="Arial" w:hAnsi="Arial" w:cs="Arial"/>
                <w:sz w:val="20"/>
                <w:lang w:eastAsia="en-US"/>
              </w:rPr>
            </w:pPr>
          </w:p>
        </w:tc>
      </w:tr>
      <w:tr w:rsidR="00B464A9"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B464A9" w:rsidRPr="009714C7" w:rsidRDefault="00B464A9"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B464A9" w:rsidRPr="009714C7" w:rsidRDefault="00B464A9"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B464A9" w:rsidRDefault="00B464A9" w:rsidP="003176FF">
            <w:pPr>
              <w:rPr>
                <w:rFonts w:ascii="Arial" w:hAnsi="Arial" w:cs="Arial"/>
                <w:sz w:val="20"/>
                <w:lang w:eastAsia="en-US"/>
              </w:rPr>
            </w:pPr>
          </w:p>
        </w:tc>
      </w:tr>
      <w:tr w:rsidR="00B464A9"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B464A9" w:rsidRPr="00A1668F" w:rsidRDefault="00B464A9" w:rsidP="003176FF">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B464A9" w:rsidRPr="007734BA" w:rsidRDefault="00B464A9" w:rsidP="003176FF">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B464A9" w:rsidRPr="007734BA" w:rsidRDefault="00B464A9" w:rsidP="003176FF">
            <w:pPr>
              <w:rPr>
                <w:rFonts w:ascii="Arial" w:eastAsia="맑은 고딕" w:hAnsi="Arial" w:cs="Arial"/>
                <w:sz w:val="20"/>
                <w:lang w:eastAsia="ko-KR"/>
              </w:rPr>
            </w:pPr>
          </w:p>
        </w:tc>
      </w:tr>
      <w:tr w:rsidR="00B464A9"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B464A9" w:rsidRDefault="00B464A9" w:rsidP="003176FF">
            <w:pPr>
              <w:rPr>
                <w:rFonts w:ascii="Arial" w:hAnsi="Arial" w:cs="Arial"/>
                <w:sz w:val="20"/>
                <w:lang w:eastAsia="en-US"/>
              </w:rPr>
            </w:pPr>
          </w:p>
        </w:tc>
      </w:tr>
      <w:tr w:rsidR="00B464A9"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B464A9" w:rsidRPr="004517C5"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B464A9" w:rsidRPr="004517C5"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B464A9" w:rsidRDefault="00B464A9" w:rsidP="003176FF">
            <w:pPr>
              <w:rPr>
                <w:rFonts w:ascii="Arial" w:eastAsia="DengXian" w:hAnsi="Arial" w:cs="Arial"/>
              </w:rPr>
            </w:pPr>
          </w:p>
        </w:tc>
      </w:tr>
      <w:tr w:rsidR="00B464A9"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B464A9"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B464A9"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B464A9" w:rsidRDefault="00B464A9" w:rsidP="003176FF">
            <w:pPr>
              <w:rPr>
                <w:rFonts w:ascii="Arial" w:eastAsia="DengXian"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9"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10" w:name="_Hlk80364567"/>
    </w:p>
    <w:bookmarkEnd w:id="9"/>
    <w:bookmarkEnd w:id="10"/>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5388F" w14:textId="77777777" w:rsidR="009D78D9" w:rsidRDefault="009D78D9">
      <w:pPr>
        <w:spacing w:after="0" w:line="240" w:lineRule="auto"/>
      </w:pPr>
      <w:r>
        <w:separator/>
      </w:r>
    </w:p>
  </w:endnote>
  <w:endnote w:type="continuationSeparator" w:id="0">
    <w:p w14:paraId="1601979E" w14:textId="77777777" w:rsidR="009D78D9" w:rsidRDefault="009D78D9">
      <w:pPr>
        <w:spacing w:after="0" w:line="240" w:lineRule="auto"/>
      </w:pPr>
      <w:r>
        <w:continuationSeparator/>
      </w:r>
    </w:p>
  </w:endnote>
  <w:endnote w:type="continuationNotice" w:id="1">
    <w:p w14:paraId="7B17C9C4" w14:textId="77777777" w:rsidR="009D78D9" w:rsidRDefault="009D7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6FFE" w14:textId="5E799079"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06DF5">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06DF5">
      <w:rPr>
        <w:noProof/>
        <w:sz w:val="20"/>
        <w:szCs w:val="20"/>
      </w:rPr>
      <w:t>10</w:t>
    </w:r>
    <w:r>
      <w:rPr>
        <w:sz w:val="20"/>
        <w:szCs w:val="20"/>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6D0BC" w14:textId="77777777" w:rsidR="009D78D9" w:rsidRDefault="009D78D9">
      <w:pPr>
        <w:spacing w:after="0" w:line="240" w:lineRule="auto"/>
      </w:pPr>
      <w:r>
        <w:separator/>
      </w:r>
    </w:p>
  </w:footnote>
  <w:footnote w:type="continuationSeparator" w:id="0">
    <w:p w14:paraId="3F9B7ACE" w14:textId="77777777" w:rsidR="009D78D9" w:rsidRDefault="009D78D9">
      <w:pPr>
        <w:spacing w:after="0" w:line="240" w:lineRule="auto"/>
      </w:pPr>
      <w:r>
        <w:continuationSeparator/>
      </w:r>
    </w:p>
  </w:footnote>
  <w:footnote w:type="continuationNotice" w:id="1">
    <w:p w14:paraId="36948AFF" w14:textId="77777777" w:rsidR="009D78D9" w:rsidRDefault="009D78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nh Phan">
    <w15:presenceInfo w15:providerId="AD" w15:userId="S::mai-anh.phan@ericsson.com::53664d9d-566d-41fa-bbeb-bb358365e716"/>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제목 1 Char"/>
    <w:link w:val="1"/>
    <w:rPr>
      <w:rFonts w:ascii="Arial" w:hAnsi="Arial"/>
      <w:sz w:val="36"/>
      <w:szCs w:val="36"/>
      <w:lang w:val="en-GB" w:bidi="ar-SA"/>
    </w:rPr>
  </w:style>
  <w:style w:type="character" w:customStyle="1" w:styleId="2Char">
    <w:name w:val="제목 2 Char"/>
    <w:link w:val="2"/>
    <w:rPr>
      <w:rFonts w:ascii="Arial" w:hAnsi="Arial"/>
      <w:sz w:val="32"/>
      <w:szCs w:val="32"/>
      <w:lang w:val="en-GB" w:eastAsia="zh-CN"/>
    </w:rPr>
  </w:style>
  <w:style w:type="character" w:customStyle="1" w:styleId="3Char">
    <w:name w:val="제목 3 Char"/>
    <w:link w:val="3"/>
    <w:rPr>
      <w:rFonts w:ascii="Arial" w:hAnsi="Arial"/>
      <w:sz w:val="28"/>
      <w:szCs w:val="28"/>
      <w:lang w:val="en-GB" w:eastAsia="zh-CN"/>
    </w:rPr>
  </w:style>
  <w:style w:type="character" w:customStyle="1" w:styleId="4Char">
    <w:name w:val="제목 4 Char"/>
    <w:link w:val="4"/>
    <w:rPr>
      <w:rFonts w:ascii="Arial" w:hAnsi="Arial"/>
      <w:lang w:val="en-GB" w:eastAsia="zh-CN"/>
    </w:rPr>
  </w:style>
  <w:style w:type="character" w:customStyle="1" w:styleId="5Char">
    <w:name w:val="제목 5 Char"/>
    <w:link w:val="5"/>
    <w:rPr>
      <w:rFonts w:ascii="Arial" w:hAnsi="Arial"/>
      <w:sz w:val="22"/>
      <w:szCs w:val="22"/>
      <w:lang w:val="en-GB" w:eastAsia="zh-CN"/>
    </w:rPr>
  </w:style>
  <w:style w:type="character" w:customStyle="1" w:styleId="6Char">
    <w:name w:val="제목 6 Char"/>
    <w:link w:val="6"/>
    <w:rPr>
      <w:rFonts w:ascii="Arial" w:hAnsi="Arial"/>
      <w:sz w:val="22"/>
      <w:lang w:val="en-GB" w:eastAsia="zh-CN"/>
    </w:rPr>
  </w:style>
  <w:style w:type="character" w:customStyle="1" w:styleId="7Char">
    <w:name w:val="제목 7 Char"/>
    <w:link w:val="7"/>
    <w:rPr>
      <w:rFonts w:ascii="Arial" w:hAnsi="Arial"/>
      <w:sz w:val="22"/>
      <w:lang w:val="en-GB" w:eastAsia="zh-CN"/>
    </w:rPr>
  </w:style>
  <w:style w:type="character" w:customStyle="1" w:styleId="8Char">
    <w:name w:val="제목 8 Char"/>
    <w:link w:val="8"/>
    <w:rPr>
      <w:rFonts w:ascii="Arial" w:hAnsi="Arial"/>
      <w:sz w:val="22"/>
      <w:lang w:val="en-GB" w:eastAsia="zh-CN"/>
    </w:rPr>
  </w:style>
  <w:style w:type="character" w:customStyle="1" w:styleId="9Char">
    <w:name w:val="제목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바닥글 Char"/>
    <w:link w:val="a8"/>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5.xml><?xml version="1.0" encoding="utf-8"?>
<ds:datastoreItem xmlns:ds="http://schemas.openxmlformats.org/officeDocument/2006/customXml" ds:itemID="{FCF06A48-A9D7-40CE-98F1-300080D5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2630</Words>
  <Characters>14991</Characters>
  <Application>Microsoft Office Word</Application>
  <DocSecurity>0</DocSecurity>
  <Lines>124</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Samsung (SY)</cp:lastModifiedBy>
  <cp:revision>2</cp:revision>
  <cp:lastPrinted>2019-12-04T11:04:00Z</cp:lastPrinted>
  <dcterms:created xsi:type="dcterms:W3CDTF">2021-11-02T08:01:00Z</dcterms:created>
  <dcterms:modified xsi:type="dcterms:W3CDTF">2021-11-02T08:01:00Z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