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1"/>
      </w:pPr>
      <w:r>
        <w:t>Introduction</w:t>
      </w:r>
    </w:p>
    <w:p w14:paraId="61990005" w14:textId="77777777" w:rsidR="004C10C5" w:rsidRDefault="00EB7049">
      <w:pPr>
        <w:pStyle w:val="ac"/>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aff2"/>
          </w:rPr>
          <w:t>R2-2110454</w:t>
        </w:r>
      </w:hyperlink>
      <w:r>
        <w:t xml:space="preserve">, </w:t>
      </w:r>
      <w:hyperlink r:id="rId13" w:tooltip="D:Documents3GPPtsg_ranWG2TSGR2_116-eDocsR2-2110455.zip" w:history="1">
        <w:r>
          <w:rPr>
            <w:rStyle w:val="aff2"/>
          </w:rPr>
          <w:t>R2-2110455</w:t>
        </w:r>
      </w:hyperlink>
      <w:r>
        <w:t xml:space="preserve">, </w:t>
      </w:r>
      <w:hyperlink r:id="rId14" w:tooltip="D:Documents3GPPtsg_ranWG2TSGR2_116-eDocsR2-2110458.zip" w:history="1">
        <w:r>
          <w:rPr>
            <w:rStyle w:val="aff2"/>
          </w:rPr>
          <w:t>R2-2110458</w:t>
        </w:r>
      </w:hyperlink>
      <w:r>
        <w:t xml:space="preserve">, </w:t>
      </w:r>
      <w:hyperlink r:id="rId15" w:tooltip="D:Documents3GPPtsg_ranWG2TSGR2_116-eDocsR2-2110459.zip" w:history="1">
        <w:r>
          <w:rPr>
            <w:rStyle w:val="aff2"/>
          </w:rPr>
          <w:t>R2-2110459</w:t>
        </w:r>
      </w:hyperlink>
      <w:r>
        <w:t xml:space="preserve">, </w:t>
      </w:r>
      <w:hyperlink r:id="rId16" w:tooltip="D:Documents3GPPtsg_ranWG2TSGR2_116-eDocsR2-2109791.zip" w:history="1">
        <w:r>
          <w:rPr>
            <w:rStyle w:val="aff2"/>
          </w:rPr>
          <w:t>R2-2109791</w:t>
        </w:r>
      </w:hyperlink>
      <w:r>
        <w:t xml:space="preserve">, R2-2110456, R2-2110457, </w:t>
      </w:r>
      <w:hyperlink r:id="rId17" w:tooltip="D:Documents3GPPtsg_ranWG2TSGR2_116-eDocsR2-2110783.zip" w:history="1">
        <w:r>
          <w:rPr>
            <w:rStyle w:val="aff2"/>
          </w:rPr>
          <w:t>R2-2110783</w:t>
        </w:r>
      </w:hyperlink>
      <w:r>
        <w:t xml:space="preserve">, </w:t>
      </w:r>
      <w:hyperlink r:id="rId18" w:tooltip="D:Documents3GPPtsg_ranWG2TSGR2_116-eDocsR2-2110784.zip" w:history="1">
        <w:r>
          <w:rPr>
            <w:rStyle w:val="aff2"/>
          </w:rPr>
          <w:t>R2-2110784</w:t>
        </w:r>
      </w:hyperlink>
      <w:r>
        <w:t xml:space="preserve">, </w:t>
      </w:r>
      <w:hyperlink r:id="rId19" w:tooltip="D:Documents3GPPtsg_ranWG2TSGR2_116-eDocsR2-2110785.zip" w:history="1">
        <w:r>
          <w:rPr>
            <w:rStyle w:val="aff2"/>
          </w:rPr>
          <w:t>R2-2110785</w:t>
        </w:r>
      </w:hyperlink>
      <w:r>
        <w:t xml:space="preserve">, </w:t>
      </w:r>
      <w:hyperlink r:id="rId20" w:tooltip="D:Documents3GPPtsg_ranWG2TSGR2_116-eDocsR2-2110786.zip" w:history="1">
        <w:r>
          <w:rPr>
            <w:rStyle w:val="aff2"/>
          </w:rPr>
          <w:t>R2-2110786</w:t>
        </w:r>
      </w:hyperlink>
      <w:r>
        <w:t xml:space="preserve">, </w:t>
      </w:r>
      <w:hyperlink r:id="rId21" w:tooltip="D:Documents3GPPtsg_ranWG2TSGR2_116-eDocsR2-2109404.zip" w:history="1">
        <w:r>
          <w:rPr>
            <w:rStyle w:val="aff2"/>
          </w:rPr>
          <w:t>R2-2109404</w:t>
        </w:r>
      </w:hyperlink>
      <w:r>
        <w:t xml:space="preserve">, </w:t>
      </w:r>
      <w:hyperlink r:id="rId22" w:tooltip="D:Documents3GPPtsg_ranWG2TSGR2_116-eDocsR2-2109405.zip" w:history="1">
        <w:r>
          <w:rPr>
            <w:rStyle w:val="aff2"/>
          </w:rPr>
          <w:t>R2-2109405</w:t>
        </w:r>
      </w:hyperlink>
      <w:r>
        <w:t xml:space="preserve">, </w:t>
      </w:r>
      <w:hyperlink r:id="rId23" w:tooltip="D:Documents3GPPtsg_ranWG2TSGR2_116-eDocsR2-2109406.zip" w:history="1">
        <w:r>
          <w:rPr>
            <w:rStyle w:val="aff2"/>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ac"/>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rPr>
              <w:t>Email</w:t>
            </w:r>
            <w:r>
              <w:rPr>
                <w:rFonts w:ascii="Arial" w:hAnsi="Arial" w:cs="Arial" w:hint="eastAsia"/>
                <w:lang w:val="en-US" w:eastAsia="zh-CN"/>
              </w:rPr>
              <w:t xml:space="preserve"> address</w:t>
            </w:r>
          </w:p>
        </w:tc>
      </w:tr>
      <w:tr w:rsidR="004C10C5" w:rsidRPr="00C17654"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C17654"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C17654"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rPr>
            </w:pPr>
            <w:r>
              <w:rPr>
                <w:rFonts w:ascii="Arial" w:hAnsi="Arial" w:cs="Arial"/>
              </w:rPr>
              <w:t>Nokia</w:t>
            </w:r>
          </w:p>
        </w:tc>
        <w:tc>
          <w:tcPr>
            <w:tcW w:w="6443" w:type="dxa"/>
            <w:vAlign w:val="bottom"/>
          </w:tcPr>
          <w:p w14:paraId="1E3EE9DB" w14:textId="2AAF16B7" w:rsidR="004C10C5" w:rsidRPr="00245A40" w:rsidRDefault="00B70DDF">
            <w:pPr>
              <w:snapToGrid w:val="0"/>
              <w:spacing w:before="120" w:after="120"/>
              <w:rPr>
                <w:rFonts w:ascii="Arial" w:hAnsi="Arial" w:cs="Arial"/>
              </w:rPr>
            </w:pPr>
            <w:r>
              <w:rPr>
                <w:rFonts w:ascii="Arial" w:hAnsi="Arial" w:cs="Arial"/>
              </w:rPr>
              <w:t>amaanat.ali@nokia.com</w:t>
            </w:r>
          </w:p>
        </w:tc>
      </w:tr>
      <w:tr w:rsidR="00617CDE" w:rsidRPr="00C17654"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C17654"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rPr>
            </w:pPr>
            <w:r>
              <w:rPr>
                <w:rFonts w:ascii="Arial" w:hAnsi="Arial" w:cs="Arial"/>
              </w:rPr>
              <w:t>Ericsson</w:t>
            </w:r>
          </w:p>
        </w:tc>
        <w:tc>
          <w:tcPr>
            <w:tcW w:w="6443" w:type="dxa"/>
            <w:vAlign w:val="bottom"/>
          </w:tcPr>
          <w:p w14:paraId="22365F29" w14:textId="08635C13" w:rsidR="004C10C5" w:rsidRPr="00245A40" w:rsidRDefault="00844E07">
            <w:pPr>
              <w:snapToGrid w:val="0"/>
              <w:spacing w:before="120" w:after="120"/>
              <w:rPr>
                <w:rFonts w:ascii="Arial" w:hAnsi="Arial" w:cs="Arial"/>
              </w:rPr>
            </w:pPr>
            <w:r>
              <w:rPr>
                <w:rFonts w:ascii="Arial" w:hAnsi="Arial" w:cs="Arial"/>
              </w:rPr>
              <w:t>antonino.orsino@ericsson.com</w:t>
            </w:r>
          </w:p>
        </w:tc>
      </w:tr>
      <w:tr w:rsidR="004C10C5" w:rsidRPr="00C17654" w14:paraId="07EFF2D2" w14:textId="77777777">
        <w:tc>
          <w:tcPr>
            <w:tcW w:w="3073" w:type="dxa"/>
            <w:vAlign w:val="bottom"/>
          </w:tcPr>
          <w:p w14:paraId="22BC904F" w14:textId="34CD5844"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36F8F586" w14:textId="2D297B07" w:rsidR="004C10C5" w:rsidRPr="003169F6" w:rsidRDefault="003169F6">
            <w:pPr>
              <w:snapToGrid w:val="0"/>
              <w:spacing w:before="120" w:after="120"/>
              <w:rPr>
                <w:rFonts w:ascii="Arial" w:eastAsia="Malgun Gothic" w:hAnsi="Arial" w:cs="Arial"/>
              </w:rPr>
            </w:pPr>
            <w:r>
              <w:rPr>
                <w:rFonts w:ascii="Arial" w:eastAsia="Malgun Gothic" w:hAnsi="Arial" w:cs="Arial" w:hint="eastAsia"/>
              </w:rPr>
              <w:t>sy0</w:t>
            </w:r>
            <w:r>
              <w:rPr>
                <w:rFonts w:ascii="Arial" w:eastAsia="Malgun Gothic" w:hAnsi="Arial" w:cs="Arial"/>
              </w:rPr>
              <w:t>123.jung@samsung.com</w:t>
            </w:r>
          </w:p>
        </w:tc>
      </w:tr>
      <w:tr w:rsidR="00127501" w:rsidRPr="00245A40" w14:paraId="28B99A1F" w14:textId="77777777">
        <w:tc>
          <w:tcPr>
            <w:tcW w:w="3073" w:type="dxa"/>
            <w:vAlign w:val="bottom"/>
          </w:tcPr>
          <w:p w14:paraId="1B430D4D" w14:textId="138447CA" w:rsidR="00127501" w:rsidRPr="00245A40" w:rsidRDefault="00127501" w:rsidP="00127501">
            <w:pPr>
              <w:snapToGrid w:val="0"/>
              <w:spacing w:before="120" w:after="120"/>
              <w:rPr>
                <w:rFonts w:ascii="Arial" w:hAnsi="Arial" w:cs="Arial"/>
              </w:rPr>
            </w:pPr>
            <w:r>
              <w:rPr>
                <w:rFonts w:ascii="Arial" w:hAnsi="Arial" w:cs="Arial"/>
                <w:lang w:val="en-GB"/>
              </w:rPr>
              <w:lastRenderedPageBreak/>
              <w:t>Qualcomm</w:t>
            </w:r>
          </w:p>
        </w:tc>
        <w:tc>
          <w:tcPr>
            <w:tcW w:w="6443" w:type="dxa"/>
            <w:vAlign w:val="bottom"/>
          </w:tcPr>
          <w:p w14:paraId="7662007C" w14:textId="54C2C01C" w:rsidR="00127501" w:rsidRPr="00245A40" w:rsidRDefault="00127501" w:rsidP="00127501">
            <w:pPr>
              <w:snapToGrid w:val="0"/>
              <w:spacing w:before="120" w:after="120"/>
              <w:rPr>
                <w:rFonts w:ascii="Arial" w:hAnsi="Arial" w:cs="Arial"/>
              </w:rPr>
            </w:pPr>
            <w:r>
              <w:rPr>
                <w:rFonts w:ascii="Arial" w:hAnsi="Arial" w:cs="Arial"/>
                <w:lang w:val="en-GB"/>
              </w:rPr>
              <w:t xml:space="preserve">(Mouaffac) </w:t>
            </w:r>
            <w:hyperlink r:id="rId24" w:history="1">
              <w:r w:rsidRPr="00D77644">
                <w:rPr>
                  <w:rStyle w:val="aff2"/>
                  <w:rFonts w:ascii="Arial" w:hAnsi="Arial" w:cs="Arial"/>
                  <w:lang w:val="en-GB"/>
                </w:rPr>
                <w:t>mambriss@qti.qualcomm.com</w:t>
              </w:r>
            </w:hyperlink>
            <w:r>
              <w:rPr>
                <w:rFonts w:ascii="Arial" w:hAnsi="Arial" w:cs="Arial"/>
                <w:lang w:val="en-GB"/>
              </w:rPr>
              <w:t xml:space="preserve"> </w:t>
            </w:r>
          </w:p>
        </w:tc>
      </w:tr>
      <w:tr w:rsidR="00127501" w:rsidRPr="00C17654" w14:paraId="7887832D" w14:textId="77777777">
        <w:tc>
          <w:tcPr>
            <w:tcW w:w="3073" w:type="dxa"/>
            <w:vAlign w:val="bottom"/>
          </w:tcPr>
          <w:p w14:paraId="735A6183" w14:textId="685AEEB9" w:rsidR="00127501" w:rsidRPr="00245A40" w:rsidRDefault="00C17654" w:rsidP="00127501">
            <w:pPr>
              <w:snapToGrid w:val="0"/>
              <w:spacing w:before="120" w:after="120"/>
              <w:rPr>
                <w:rFonts w:ascii="Arial" w:hAnsi="Arial" w:cs="Arial"/>
              </w:rPr>
            </w:pPr>
            <w:r>
              <w:rPr>
                <w:rFonts w:ascii="Arial" w:hAnsi="Arial" w:cs="Arial"/>
              </w:rPr>
              <w:t>vivo</w:t>
            </w:r>
          </w:p>
        </w:tc>
        <w:tc>
          <w:tcPr>
            <w:tcW w:w="6443" w:type="dxa"/>
            <w:vAlign w:val="bottom"/>
          </w:tcPr>
          <w:p w14:paraId="6D5BDF04" w14:textId="51778F00" w:rsidR="00127501" w:rsidRPr="00245A40" w:rsidRDefault="00D0156F" w:rsidP="00127501">
            <w:pPr>
              <w:snapToGrid w:val="0"/>
              <w:spacing w:before="120" w:after="120"/>
              <w:rPr>
                <w:rFonts w:ascii="Arial" w:hAnsi="Arial" w:cs="Arial"/>
              </w:rPr>
            </w:pPr>
            <w:hyperlink r:id="rId25" w:history="1">
              <w:r w:rsidRPr="002C6DD5">
                <w:rPr>
                  <w:rStyle w:val="aff2"/>
                  <w:rFonts w:ascii="Arial" w:hAnsi="Arial" w:cs="Arial"/>
                </w:rPr>
                <w:t>tingting.zhong@vivo.com</w:t>
              </w:r>
            </w:hyperlink>
          </w:p>
        </w:tc>
      </w:tr>
      <w:tr w:rsidR="00D0156F" w:rsidRPr="00C17654" w14:paraId="25A1B79C" w14:textId="77777777">
        <w:tc>
          <w:tcPr>
            <w:tcW w:w="3073" w:type="dxa"/>
            <w:vAlign w:val="bottom"/>
          </w:tcPr>
          <w:p w14:paraId="4520D248" w14:textId="1ED9377B" w:rsidR="00D0156F" w:rsidRPr="00B26A35" w:rsidRDefault="00B26A35" w:rsidP="00127501">
            <w:pPr>
              <w:snapToGrid w:val="0"/>
              <w:spacing w:before="120" w:after="120"/>
              <w:rPr>
                <w:rFonts w:ascii="Arial" w:eastAsia="游明朝" w:hAnsi="Arial" w:cs="Arial" w:hint="eastAsia"/>
              </w:rPr>
            </w:pPr>
            <w:r>
              <w:rPr>
                <w:rFonts w:ascii="Arial" w:eastAsia="游明朝" w:hAnsi="Arial" w:cs="Arial" w:hint="eastAsia"/>
              </w:rPr>
              <w:t>NEC</w:t>
            </w:r>
          </w:p>
        </w:tc>
        <w:tc>
          <w:tcPr>
            <w:tcW w:w="6443" w:type="dxa"/>
            <w:vAlign w:val="bottom"/>
          </w:tcPr>
          <w:p w14:paraId="172FF39E" w14:textId="5B140FE5" w:rsidR="00D0156F" w:rsidRPr="00B26A35" w:rsidRDefault="00B26A35" w:rsidP="00127501">
            <w:pPr>
              <w:snapToGrid w:val="0"/>
              <w:spacing w:before="120" w:after="120"/>
              <w:rPr>
                <w:rFonts w:ascii="Arial" w:eastAsia="游明朝" w:hAnsi="Arial" w:cs="Arial" w:hint="eastAsia"/>
              </w:rPr>
            </w:pPr>
            <w:r>
              <w:rPr>
                <w:rFonts w:ascii="Arial" w:eastAsia="游明朝" w:hAnsi="Arial" w:cs="Arial" w:hint="eastAsia"/>
              </w:rPr>
              <w:t>hisashi.futaki@ nec.com</w:t>
            </w:r>
            <w:r w:rsidR="00A455E8">
              <w:rPr>
                <w:rFonts w:ascii="Arial" w:eastAsia="游明朝" w:hAnsi="Arial" w:cs="Arial"/>
              </w:rPr>
              <w:t xml:space="preserve"> </w:t>
            </w:r>
          </w:p>
        </w:tc>
      </w:tr>
      <w:tr w:rsidR="00D0156F" w:rsidRPr="00C17654" w14:paraId="7DF5F448" w14:textId="77777777">
        <w:tc>
          <w:tcPr>
            <w:tcW w:w="3073" w:type="dxa"/>
            <w:vAlign w:val="bottom"/>
          </w:tcPr>
          <w:p w14:paraId="30D756D0" w14:textId="77777777" w:rsidR="00D0156F" w:rsidRDefault="00D0156F" w:rsidP="00127501">
            <w:pPr>
              <w:snapToGrid w:val="0"/>
              <w:spacing w:before="120" w:after="120"/>
              <w:rPr>
                <w:rFonts w:ascii="Arial" w:hAnsi="Arial" w:cs="Arial"/>
              </w:rPr>
            </w:pPr>
          </w:p>
        </w:tc>
        <w:tc>
          <w:tcPr>
            <w:tcW w:w="6443" w:type="dxa"/>
            <w:vAlign w:val="bottom"/>
          </w:tcPr>
          <w:p w14:paraId="502A3311" w14:textId="77777777" w:rsidR="00D0156F" w:rsidRDefault="00D0156F" w:rsidP="00127501">
            <w:pPr>
              <w:snapToGrid w:val="0"/>
              <w:spacing w:before="120" w:after="120"/>
              <w:rPr>
                <w:rFonts w:ascii="Arial" w:hAnsi="Arial" w:cs="Arial"/>
              </w:rPr>
            </w:pPr>
          </w:p>
        </w:tc>
      </w:tr>
    </w:tbl>
    <w:p w14:paraId="01C056C1" w14:textId="77777777" w:rsidR="004C10C5" w:rsidRPr="00245A40" w:rsidRDefault="004C10C5">
      <w:pPr>
        <w:rPr>
          <w:lang w:val="de-DE"/>
        </w:rPr>
      </w:pPr>
    </w:p>
    <w:p w14:paraId="4ACCD1E6" w14:textId="77777777" w:rsidR="004C10C5" w:rsidRDefault="00EB7049">
      <w:pPr>
        <w:pStyle w:val="1"/>
      </w:pPr>
      <w:r>
        <w:t>Discussion</w:t>
      </w:r>
      <w:bookmarkEnd w:id="0"/>
    </w:p>
    <w:p w14:paraId="2E9D4FB5" w14:textId="77777777" w:rsidR="004C10C5" w:rsidRDefault="00EB7049">
      <w:pPr>
        <w:pStyle w:val="ac"/>
      </w:pPr>
      <w:r>
        <w:t>Companies are requested to add their comments on each of the CRs of this email discussion in the questionnaires below.</w:t>
      </w:r>
    </w:p>
    <w:p w14:paraId="6407937D" w14:textId="77777777" w:rsidR="004C10C5" w:rsidRDefault="00EB7049">
      <w:pPr>
        <w:pStyle w:val="21"/>
      </w:pPr>
      <w:r>
        <w:t>L1 Parameters</w:t>
      </w:r>
    </w:p>
    <w:p w14:paraId="11B22038" w14:textId="77777777" w:rsidR="004C10C5" w:rsidRDefault="003B21DB">
      <w:pPr>
        <w:pStyle w:val="Doc-title"/>
      </w:pPr>
      <w:hyperlink r:id="rId26" w:tooltip="D:Documents3GPPtsg_ranWG2TSGR2_116-eDocsR2-2110454.zip" w:history="1">
        <w:r w:rsidR="00EB7049">
          <w:rPr>
            <w:rStyle w:val="aff2"/>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3B21DB">
      <w:pPr>
        <w:pStyle w:val="Doc-title"/>
      </w:pPr>
      <w:hyperlink r:id="rId27" w:tooltip="D:Documents3GPPtsg_ranWG2TSGR2_116-eDocsR2-2110455.zip" w:history="1">
        <w:r w:rsidR="00EB7049">
          <w:rPr>
            <w:rStyle w:val="aff2"/>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ac"/>
              <w:rPr>
                <w:rFonts w:cs="Arial"/>
              </w:rPr>
            </w:pPr>
            <w:r>
              <w:rPr>
                <w:rFonts w:cs="Arial" w:hint="eastAsia"/>
                <w:lang w:val="en-US"/>
              </w:rPr>
              <w:t xml:space="preserve">In the last e-meeting, We discussed the papers </w:t>
            </w:r>
            <w:hyperlink r:id="rId28" w:tooltip="D:Documents3GPPtsg_ranWG2TSGR2_115-eDocsR2-2108369.zip" w:history="1">
              <w:r>
                <w:rPr>
                  <w:rFonts w:cs="Arial" w:hint="eastAsia"/>
                  <w:lang w:val="en-US"/>
                </w:rPr>
                <w:t>R2-2108369</w:t>
              </w:r>
            </w:hyperlink>
            <w:r>
              <w:rPr>
                <w:rFonts w:cs="Arial" w:hint="eastAsia"/>
                <w:lang w:val="en-US"/>
              </w:rPr>
              <w:t>/</w:t>
            </w:r>
            <w:hyperlink r:id="rId29"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ac"/>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ac"/>
              <w:rPr>
                <w:rFonts w:cs="Arial"/>
              </w:rPr>
            </w:pPr>
            <w:r>
              <w:rPr>
                <w:rFonts w:cs="Arial" w:hint="eastAsia"/>
                <w:lang w:val="en-US"/>
              </w:rPr>
              <w:t>------------------------</w:t>
            </w:r>
          </w:p>
          <w:p w14:paraId="7DC0A446" w14:textId="77777777" w:rsidR="004C10C5" w:rsidRDefault="00EB7049">
            <w:pPr>
              <w:pStyle w:val="ac"/>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ac"/>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ac"/>
        <w:spacing w:before="120"/>
        <w:rPr>
          <w:szCs w:val="20"/>
        </w:rPr>
      </w:pPr>
    </w:p>
    <w:p w14:paraId="0E06F00B" w14:textId="77777777" w:rsidR="004C10C5" w:rsidRDefault="00EB7049">
      <w:pPr>
        <w:pStyle w:val="ac"/>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ac"/>
              <w:jc w:val="center"/>
              <w:rPr>
                <w:sz w:val="20"/>
                <w:szCs w:val="20"/>
              </w:rPr>
            </w:pPr>
            <w:r>
              <w:rPr>
                <w:sz w:val="20"/>
                <w:szCs w:val="20"/>
              </w:rPr>
              <w:t>Agree?</w:t>
            </w:r>
          </w:p>
          <w:p w14:paraId="0CC609B3" w14:textId="77777777" w:rsidR="004C10C5" w:rsidRDefault="00EB7049">
            <w:pPr>
              <w:pStyle w:val="ac"/>
              <w:jc w:val="center"/>
              <w:rPr>
                <w:sz w:val="20"/>
                <w:szCs w:val="20"/>
              </w:rPr>
            </w:pPr>
            <w:r>
              <w:rPr>
                <w:sz w:val="20"/>
                <w:szCs w:val="20"/>
              </w:rPr>
              <w:lastRenderedPageBreak/>
              <w:t>(Yes or No)</w:t>
            </w:r>
          </w:p>
        </w:tc>
        <w:tc>
          <w:tcPr>
            <w:tcW w:w="6283" w:type="dxa"/>
            <w:shd w:val="clear" w:color="auto" w:fill="BFBFBF" w:themeFill="background1" w:themeFillShade="BF"/>
          </w:tcPr>
          <w:p w14:paraId="246ED0FA" w14:textId="77777777" w:rsidR="004C10C5" w:rsidRDefault="00EB7049">
            <w:pPr>
              <w:pStyle w:val="ac"/>
              <w:jc w:val="center"/>
            </w:pPr>
            <w:r>
              <w:rPr>
                <w:sz w:val="20"/>
                <w:szCs w:val="20"/>
              </w:rPr>
              <w:lastRenderedPageBreak/>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036D6E65"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0C13027" w14:textId="323443E9"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3E6143F3" w14:textId="0AE1FC71" w:rsidR="004C10C5" w:rsidRPr="003169F6" w:rsidRDefault="003169F6">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both CRs.</w:t>
            </w:r>
          </w:p>
        </w:tc>
      </w:tr>
      <w:tr w:rsidR="004C10C5" w14:paraId="2E924D7A" w14:textId="77777777">
        <w:tc>
          <w:tcPr>
            <w:tcW w:w="1964" w:type="dxa"/>
            <w:vAlign w:val="center"/>
          </w:tcPr>
          <w:p w14:paraId="124B1AEB" w14:textId="3C47DC90" w:rsidR="004C10C5" w:rsidRDefault="00136D0D">
            <w:pPr>
              <w:jc w:val="center"/>
              <w:rPr>
                <w:rFonts w:ascii="Arial" w:hAnsi="Arial" w:cs="Arial"/>
                <w:sz w:val="20"/>
                <w:szCs w:val="20"/>
              </w:rPr>
            </w:pPr>
            <w:r>
              <w:rPr>
                <w:rFonts w:ascii="Arial" w:hAnsi="Arial" w:cs="Arial"/>
                <w:sz w:val="20"/>
                <w:szCs w:val="20"/>
              </w:rPr>
              <w:t>QCOM</w:t>
            </w:r>
          </w:p>
        </w:tc>
        <w:tc>
          <w:tcPr>
            <w:tcW w:w="1269" w:type="dxa"/>
            <w:vAlign w:val="center"/>
          </w:tcPr>
          <w:p w14:paraId="6654617E" w14:textId="30E1241A" w:rsidR="004C10C5" w:rsidRDefault="00E4564B">
            <w:pPr>
              <w:jc w:val="center"/>
              <w:rPr>
                <w:rFonts w:ascii="Arial" w:hAnsi="Arial" w:cs="Arial"/>
                <w:sz w:val="20"/>
                <w:szCs w:val="20"/>
              </w:rPr>
            </w:pPr>
            <w:r>
              <w:rPr>
                <w:rFonts w:ascii="Arial" w:hAnsi="Arial" w:cs="Arial"/>
                <w:sz w:val="20"/>
                <w:szCs w:val="20"/>
              </w:rPr>
              <w:t>Neutral</w:t>
            </w:r>
          </w:p>
        </w:tc>
        <w:tc>
          <w:tcPr>
            <w:tcW w:w="6283" w:type="dxa"/>
          </w:tcPr>
          <w:p w14:paraId="4E2CFA7C" w14:textId="7CDDC37C" w:rsidR="004C10C5" w:rsidRDefault="00E4564B">
            <w:pPr>
              <w:rPr>
                <w:rFonts w:ascii="Arial" w:hAnsi="Arial" w:cs="Arial"/>
              </w:rPr>
            </w:pPr>
            <w:r>
              <w:rPr>
                <w:rFonts w:ascii="Arial" w:hAnsi="Arial" w:cs="Arial"/>
              </w:rPr>
              <w:t xml:space="preserve">Doesn’t look it’s needed ... will go with majorities </w:t>
            </w:r>
          </w:p>
        </w:tc>
      </w:tr>
      <w:tr w:rsidR="004C10C5" w14:paraId="2D43F304" w14:textId="77777777">
        <w:tc>
          <w:tcPr>
            <w:tcW w:w="1964" w:type="dxa"/>
            <w:vAlign w:val="center"/>
          </w:tcPr>
          <w:p w14:paraId="3DB30069" w14:textId="42E37D9C"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72393BD" w14:textId="7197A2EC"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4AE77A19" w14:textId="51AFB72F" w:rsidR="004C10C5" w:rsidRDefault="00C17654">
            <w:pPr>
              <w:rPr>
                <w:rFonts w:ascii="Arial" w:hAnsi="Arial" w:cs="Arial"/>
              </w:rPr>
            </w:pPr>
            <w:r>
              <w:rPr>
                <w:rFonts w:ascii="Arial" w:hAnsi="Arial" w:cs="Arial"/>
              </w:rPr>
              <w:t>We think UE’s lower layer behavior is already clear. The common understanding in the Chair’s note is enough for the RRC layer.</w:t>
            </w:r>
          </w:p>
        </w:tc>
      </w:tr>
      <w:tr w:rsidR="00D0156F" w14:paraId="27A6E939" w14:textId="77777777">
        <w:tc>
          <w:tcPr>
            <w:tcW w:w="1964" w:type="dxa"/>
            <w:vAlign w:val="center"/>
          </w:tcPr>
          <w:p w14:paraId="22CEA371" w14:textId="218B1F8A" w:rsidR="00D0156F" w:rsidRDefault="00D0156F" w:rsidP="00D0156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6C60E85C" w14:textId="7145C679" w:rsidR="00D0156F" w:rsidRDefault="00D0156F" w:rsidP="00D0156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eutral</w:t>
            </w:r>
          </w:p>
        </w:tc>
        <w:tc>
          <w:tcPr>
            <w:tcW w:w="6283" w:type="dxa"/>
          </w:tcPr>
          <w:p w14:paraId="5CBF081B" w14:textId="1CDC0BE4" w:rsidR="00D0156F" w:rsidRDefault="00D0156F" w:rsidP="00D0156F">
            <w:pPr>
              <w:rPr>
                <w:rFonts w:ascii="Arial" w:hAnsi="Arial" w:cs="Arial"/>
              </w:rPr>
            </w:pPr>
            <w:r>
              <w:rPr>
                <w:rFonts w:ascii="Arial" w:eastAsia="游明朝" w:hAnsi="Arial" w:cs="Arial"/>
              </w:rPr>
              <w:t>We do not have strong view, but can accept a clarification. If new text is to be added, probably it is better to add „in unpaired spectrum“ to clarify the concerned case.</w:t>
            </w:r>
          </w:p>
        </w:tc>
      </w:tr>
      <w:tr w:rsidR="00D0156F" w14:paraId="299A02C3" w14:textId="77777777">
        <w:tc>
          <w:tcPr>
            <w:tcW w:w="1964" w:type="dxa"/>
            <w:vAlign w:val="center"/>
          </w:tcPr>
          <w:p w14:paraId="4EF91F81" w14:textId="77777777" w:rsidR="00D0156F" w:rsidRDefault="00D0156F" w:rsidP="00D0156F">
            <w:pPr>
              <w:jc w:val="center"/>
              <w:rPr>
                <w:rFonts w:ascii="Arial" w:eastAsia="游明朝" w:hAnsi="Arial" w:cs="Arial" w:hint="eastAsia"/>
                <w:sz w:val="20"/>
                <w:szCs w:val="20"/>
              </w:rPr>
            </w:pPr>
          </w:p>
        </w:tc>
        <w:tc>
          <w:tcPr>
            <w:tcW w:w="1269" w:type="dxa"/>
            <w:vAlign w:val="center"/>
          </w:tcPr>
          <w:p w14:paraId="463A894E" w14:textId="77777777" w:rsidR="00D0156F" w:rsidRDefault="00D0156F" w:rsidP="00D0156F">
            <w:pPr>
              <w:jc w:val="center"/>
              <w:rPr>
                <w:rFonts w:ascii="Arial" w:eastAsia="游明朝" w:hAnsi="Arial" w:cs="Arial" w:hint="eastAsia"/>
                <w:sz w:val="20"/>
                <w:szCs w:val="20"/>
              </w:rPr>
            </w:pPr>
          </w:p>
        </w:tc>
        <w:tc>
          <w:tcPr>
            <w:tcW w:w="6283" w:type="dxa"/>
          </w:tcPr>
          <w:p w14:paraId="4EB24F53" w14:textId="77777777" w:rsidR="00D0156F" w:rsidRDefault="00D0156F" w:rsidP="00D0156F">
            <w:pPr>
              <w:rPr>
                <w:rFonts w:ascii="Arial" w:eastAsia="游明朝" w:hAnsi="Arial" w:cs="Arial"/>
              </w:rPr>
            </w:pPr>
          </w:p>
        </w:tc>
      </w:tr>
    </w:tbl>
    <w:p w14:paraId="494DFB62" w14:textId="77777777" w:rsidR="004C10C5" w:rsidRDefault="004C10C5">
      <w:pPr>
        <w:pStyle w:val="ac"/>
      </w:pPr>
    </w:p>
    <w:p w14:paraId="4FB1C9F9" w14:textId="77777777" w:rsidR="004C10C5" w:rsidRDefault="004C10C5">
      <w:pPr>
        <w:pStyle w:val="Doc-title"/>
      </w:pPr>
    </w:p>
    <w:p w14:paraId="729E3A75" w14:textId="77777777" w:rsidR="004C10C5" w:rsidRDefault="003B21DB">
      <w:pPr>
        <w:pStyle w:val="Doc-title"/>
      </w:pPr>
      <w:hyperlink r:id="rId30" w:tooltip="D:Documents3GPPtsg_ranWG2TSGR2_116-eDocsR2-2110458.zip" w:history="1">
        <w:r w:rsidR="00EB7049">
          <w:rPr>
            <w:rStyle w:val="aff2"/>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3B21DB">
      <w:pPr>
        <w:pStyle w:val="Doc-title"/>
      </w:pPr>
      <w:hyperlink r:id="rId31" w:tooltip="D:Documents3GPPtsg_ranWG2TSGR2_116-eDocsR2-2110459.zip" w:history="1">
        <w:r w:rsidR="00EB7049">
          <w:rPr>
            <w:rStyle w:val="aff2"/>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afd"/>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ac"/>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t>the UE performs interleaved</w:t>
            </w:r>
            <w:r>
              <w:rPr>
                <w:rFonts w:eastAsia="SimSun" w:hint="eastAsia"/>
                <w:lang w:val="en-US" w:eastAsia="zh-CN"/>
              </w:rPr>
              <w:t xml:space="preserve"> or </w:t>
            </w:r>
            <w: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rPr>
                  </w:pPr>
                  <w:r>
                    <w:rPr>
                      <w:b/>
                      <w:i/>
                      <w:lang w:val="en-GB"/>
                    </w:rPr>
                    <w:t>vrb-ToPRB-Interleaver</w:t>
                  </w:r>
                </w:p>
                <w:p w14:paraId="28B23C8C" w14:textId="77777777" w:rsidR="004C10C5" w:rsidRDefault="00EB7049">
                  <w:pPr>
                    <w:pStyle w:val="TAL"/>
                    <w:rPr>
                      <w:rFonts w:eastAsia="SimSun"/>
                      <w:b/>
                      <w:i/>
                      <w:color w:val="0000FF"/>
                      <w:lang w:val="en-US"/>
                    </w:rPr>
                  </w:pPr>
                  <w:r>
                    <w:rPr>
                      <w:lang w:val="en-GB"/>
                    </w:rPr>
                    <w:t>Interleaving unit configurable between 2 and 4 PRBs (see TS 38.211 [16], clause 7.3.1.6). When the field is absent, the UE performs non-interleaved VRB-to-PRB mapping.</w:t>
                  </w:r>
                  <w:r>
                    <w:rPr>
                      <w:rFonts w:eastAsia="SimSun" w:hint="eastAsia"/>
                      <w:lang w:val="en-US"/>
                    </w:rPr>
                    <w:t xml:space="preserve"> </w:t>
                  </w:r>
                  <w:bookmarkStart w:id="4" w:name="OLE_LINK11"/>
                  <w:ins w:id="5" w:author="ZTE_Liuyu" w:date="2021-10-21T15:11:00Z">
                    <w:r>
                      <w:rPr>
                        <w:rFonts w:eastAsia="SimSun" w:hint="eastAsia"/>
                        <w:lang w:val="en-US"/>
                      </w:rPr>
                      <w:t xml:space="preserve">The </w:t>
                    </w:r>
                  </w:ins>
                  <w:ins w:id="6" w:author="ZTE_Liuyu" w:date="2021-10-19T17:22:00Z">
                    <w:r>
                      <w:rPr>
                        <w:rFonts w:eastAsia="SimSun" w:hint="eastAsia"/>
                        <w:lang w:val="en-US"/>
                      </w:rPr>
                      <w:t xml:space="preserve">field </w:t>
                    </w:r>
                  </w:ins>
                  <w:ins w:id="7" w:author="ZTE_Liuyu" w:date="2021-10-21T14:54:00Z">
                    <w:r>
                      <w:rPr>
                        <w:rFonts w:eastAsia="SimSun" w:hint="eastAsia"/>
                        <w:lang w:val="en-US"/>
                      </w:rPr>
                      <w:t xml:space="preserve">only </w:t>
                    </w:r>
                  </w:ins>
                  <w:ins w:id="8" w:author="ZTE_Liuyu" w:date="2021-10-21T14:53:00Z">
                    <w:r w:rsidRPr="00245A40">
                      <w:rPr>
                        <w:lang w:val="en-US" w:eastAsia="sv-SE"/>
                      </w:rPr>
                      <w:t>applies to</w:t>
                    </w:r>
                  </w:ins>
                  <w:ins w:id="9" w:author="ZTE_Liuyu" w:date="2021-10-19T17:23:00Z">
                    <w:r>
                      <w:rPr>
                        <w:rFonts w:eastAsia="SimSun" w:hint="eastAsia"/>
                        <w:lang w:val="en-US"/>
                      </w:rPr>
                      <w:t xml:space="preserve"> </w:t>
                    </w:r>
                  </w:ins>
                  <w:ins w:id="10" w:author="ZTE_Liuyu" w:date="2021-10-21T14:58:00Z">
                    <w:r w:rsidRPr="00245A40">
                      <w:rPr>
                        <w:lang w:val="en-US" w:eastAsia="sv-SE"/>
                      </w:rPr>
                      <w:t>DCI format 1_1</w:t>
                    </w:r>
                    <w:r>
                      <w:rPr>
                        <w:rFonts w:eastAsia="SimSun"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rPr>
                      <w:t>UE specific search space</w:t>
                    </w:r>
                  </w:ins>
                  <w:ins w:id="13" w:author="ZTE_Liuyu" w:date="2021-10-21T15:10:00Z">
                    <w:r>
                      <w:rPr>
                        <w:rFonts w:eastAsia="SimSun" w:hint="eastAsia"/>
                        <w:lang w:val="en-US"/>
                      </w:rPr>
                      <w:t xml:space="preserve"> </w:t>
                    </w:r>
                    <w:r w:rsidRPr="00245A40">
                      <w:rPr>
                        <w:lang w:val="en-US" w:eastAsia="sv-SE"/>
                      </w:rPr>
                      <w:t>(see TS 38.211 [16], clause 7.3.1.6)</w:t>
                    </w:r>
                  </w:ins>
                  <w:ins w:id="14" w:author="ZTE_Liuyu" w:date="2021-10-19T17:23:00Z">
                    <w:r>
                      <w:rPr>
                        <w:rFonts w:eastAsia="SimSun" w:hint="eastAsia"/>
                        <w:lang w:val="en-US"/>
                      </w:rPr>
                      <w:t>.</w:t>
                    </w:r>
                  </w:ins>
                  <w:bookmarkEnd w:id="4"/>
                  <w:r>
                    <w:rPr>
                      <w:rFonts w:eastAsia="SimSun" w:hint="eastAsia"/>
                      <w:lang w:val="en-US"/>
                    </w:rPr>
                    <w:t xml:space="preserve"> </w:t>
                  </w:r>
                </w:p>
              </w:tc>
            </w:tr>
          </w:tbl>
          <w:p w14:paraId="468EEE15" w14:textId="77777777" w:rsidR="004C10C5" w:rsidRDefault="004C10C5">
            <w:pPr>
              <w:pStyle w:val="ac"/>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t>For Rel-16, the reason for changes is:</w:t>
      </w:r>
    </w:p>
    <w:tbl>
      <w:tblPr>
        <w:tblStyle w:val="afd"/>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ac"/>
              <w:rPr>
                <w:rFonts w:eastAsia="SimSu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5"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t>UE specific search space</w:t>
            </w:r>
            <w:bookmarkEnd w:id="15"/>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afd"/>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lastRenderedPageBreak/>
                    <w:t>vrb-ToPRB-Interleaver,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SimSun" w:hint="eastAsia"/>
                        <w:lang w:val="en-US"/>
                      </w:rPr>
                      <w:t xml:space="preserve"> and </w:t>
                    </w:r>
                    <w:r w:rsidRPr="00245A40">
                      <w:rPr>
                        <w:lang w:val="en-US"/>
                      </w:rPr>
                      <w:t xml:space="preserve">DCI format 1_0 in </w:t>
                    </w:r>
                    <w:r>
                      <w:rPr>
                        <w:lang w:val="en-GB"/>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ac"/>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ac"/>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ac"/>
              <w:jc w:val="center"/>
              <w:rPr>
                <w:sz w:val="20"/>
                <w:szCs w:val="20"/>
              </w:rPr>
            </w:pPr>
            <w:r>
              <w:rPr>
                <w:sz w:val="20"/>
                <w:szCs w:val="20"/>
              </w:rPr>
              <w:t>Agree?</w:t>
            </w:r>
          </w:p>
          <w:p w14:paraId="58F1CA79"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ac"/>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7E31413F" w14:textId="77777777" w:rsidR="00B70DDF" w:rsidRDefault="00B70DDF" w:rsidP="00B70DDF">
            <w:pPr>
              <w:pStyle w:val="Web"/>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14:paraId="42A0FC68" w14:textId="77777777" w:rsidR="00B70DDF" w:rsidRDefault="00B70DDF" w:rsidP="00B70DDF">
            <w:pPr>
              <w:pStyle w:v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Web"/>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Web"/>
              <w:shd w:val="clear" w:color="auto" w:fill="FFFFFF"/>
              <w:spacing w:before="0" w:beforeAutospacing="0" w:after="0" w:afterAutospacing="0"/>
              <w:rPr>
                <w:rFonts w:ascii="Segoe UI" w:hAnsi="Segoe UI" w:cs="Segoe UI"/>
                <w:color w:val="242424"/>
                <w:szCs w:val="21"/>
                <w:shd w:val="clear" w:color="auto" w:fill="FFFFFF"/>
              </w:rPr>
            </w:pPr>
          </w:p>
          <w:p w14:paraId="68B1487E" w14:textId="46160A0F" w:rsidR="00B70DDF" w:rsidRPr="00B70DDF" w:rsidRDefault="00B70DDF" w:rsidP="00B70DDF">
            <w:pPr>
              <w:pStyle w:v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3AFD1DE"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54AB1529" w14:textId="77777777" w:rsidR="003169F6" w:rsidRDefault="003169F6" w:rsidP="003169F6">
            <w:pPr>
              <w:jc w:val="center"/>
              <w:rPr>
                <w:rFonts w:ascii="Arial" w:eastAsia="Malgun Gothic" w:hAnsi="Arial" w:cs="Arial"/>
                <w:sz w:val="20"/>
                <w:szCs w:val="20"/>
              </w:rPr>
            </w:pPr>
            <w:r>
              <w:rPr>
                <w:rFonts w:ascii="Arial" w:eastAsia="Malgun Gothic" w:hAnsi="Arial" w:cs="Arial" w:hint="eastAsia"/>
                <w:sz w:val="20"/>
                <w:szCs w:val="20"/>
              </w:rPr>
              <w:t>No for Rel-15</w:t>
            </w:r>
            <w:r>
              <w:rPr>
                <w:rFonts w:ascii="Arial" w:eastAsia="Malgun Gothic" w:hAnsi="Arial" w:cs="Arial"/>
                <w:sz w:val="20"/>
                <w:szCs w:val="20"/>
              </w:rPr>
              <w:t xml:space="preserve"> CR, </w:t>
            </w:r>
          </w:p>
          <w:p w14:paraId="273AFBFB" w14:textId="6534E964" w:rsidR="003169F6" w:rsidRPr="003169F6" w:rsidRDefault="003169F6" w:rsidP="003169F6">
            <w:pPr>
              <w:jc w:val="center"/>
              <w:rPr>
                <w:rFonts w:ascii="Arial" w:eastAsia="Malgun Gothic" w:hAnsi="Arial" w:cs="Arial"/>
                <w:sz w:val="20"/>
                <w:szCs w:val="20"/>
              </w:rPr>
            </w:pPr>
            <w:r>
              <w:rPr>
                <w:rFonts w:ascii="Arial" w:eastAsia="Malgun Gothic" w:hAnsi="Arial" w:cs="Arial"/>
                <w:sz w:val="20"/>
                <w:szCs w:val="20"/>
              </w:rPr>
              <w:t>No strong view on Rel-16 CR</w:t>
            </w:r>
          </w:p>
        </w:tc>
        <w:tc>
          <w:tcPr>
            <w:tcW w:w="6283" w:type="dxa"/>
          </w:tcPr>
          <w:p w14:paraId="45B74BA4" w14:textId="77777777" w:rsidR="004C10C5" w:rsidRDefault="003169F6">
            <w:pPr>
              <w:rPr>
                <w:rFonts w:ascii="Arial" w:eastAsia="Malgun Gothic" w:hAnsi="Arial" w:cs="Arial"/>
              </w:rPr>
            </w:pPr>
            <w:r>
              <w:rPr>
                <w:rFonts w:ascii="Arial" w:eastAsia="Malgun Gothic" w:hAnsi="Arial" w:cs="Arial" w:hint="eastAsia"/>
              </w:rPr>
              <w:t xml:space="preserve">For Rel-15 CR, "interleaving unit configuration between 2 and 4 PRBs (see TR 38.211 [16], clause 7.3.16)" seems sufficient i.e. no real see to overspecify. </w:t>
            </w:r>
          </w:p>
          <w:p w14:paraId="1CE19637" w14:textId="11A214CF" w:rsidR="003169F6" w:rsidRPr="003169F6" w:rsidRDefault="003169F6" w:rsidP="00F16AB9">
            <w:pPr>
              <w:rPr>
                <w:rFonts w:ascii="Arial" w:eastAsia="Malgun Gothic" w:hAnsi="Arial" w:cs="Arial"/>
              </w:rPr>
            </w:pPr>
            <w:r>
              <w:rPr>
                <w:rFonts w:ascii="Arial" w:eastAsia="Malgun Gothic" w:hAnsi="Arial" w:cs="Arial"/>
              </w:rPr>
              <w:t xml:space="preserve">For Rel-16 CR, it may be good to clarify as current field description does not mention DCI format 1_0 but good to </w:t>
            </w:r>
            <w:r w:rsidR="00F16AB9">
              <w:rPr>
                <w:rFonts w:ascii="Arial" w:eastAsia="Malgun Gothic" w:hAnsi="Arial" w:cs="Arial"/>
              </w:rPr>
              <w:t>see other companies' views</w:t>
            </w:r>
            <w:r>
              <w:rPr>
                <w:rFonts w:ascii="Arial" w:eastAsia="Malgun Gothic" w:hAnsi="Arial" w:cs="Arial"/>
              </w:rPr>
              <w:t xml:space="preserve"> whether the proposed text is aligned with RAN1 specification.  </w:t>
            </w:r>
          </w:p>
        </w:tc>
      </w:tr>
      <w:tr w:rsidR="004C10C5" w14:paraId="01F9EB4E" w14:textId="77777777">
        <w:tc>
          <w:tcPr>
            <w:tcW w:w="1964" w:type="dxa"/>
            <w:vAlign w:val="center"/>
          </w:tcPr>
          <w:p w14:paraId="33030EA8" w14:textId="514189C9" w:rsidR="004C10C5" w:rsidRDefault="009C6BDB">
            <w:pPr>
              <w:jc w:val="center"/>
              <w:rPr>
                <w:rFonts w:ascii="Arial" w:hAnsi="Arial" w:cs="Arial"/>
                <w:sz w:val="20"/>
                <w:szCs w:val="20"/>
              </w:rPr>
            </w:pPr>
            <w:r>
              <w:rPr>
                <w:rFonts w:ascii="Arial" w:hAnsi="Arial" w:cs="Arial"/>
                <w:sz w:val="20"/>
                <w:szCs w:val="20"/>
              </w:rPr>
              <w:t>QCOM</w:t>
            </w:r>
          </w:p>
        </w:tc>
        <w:tc>
          <w:tcPr>
            <w:tcW w:w="1269" w:type="dxa"/>
            <w:vAlign w:val="center"/>
          </w:tcPr>
          <w:p w14:paraId="17560EF0" w14:textId="5B2A1F48" w:rsidR="004C10C5" w:rsidRDefault="00CB7AEB">
            <w:pPr>
              <w:jc w:val="center"/>
              <w:rPr>
                <w:rFonts w:ascii="Arial" w:hAnsi="Arial" w:cs="Arial"/>
                <w:sz w:val="20"/>
                <w:szCs w:val="20"/>
              </w:rPr>
            </w:pPr>
            <w:r>
              <w:rPr>
                <w:rFonts w:ascii="Arial" w:hAnsi="Arial" w:cs="Arial"/>
                <w:sz w:val="20"/>
                <w:szCs w:val="20"/>
              </w:rPr>
              <w:t>No strong view</w:t>
            </w:r>
            <w:r w:rsidR="00EF2758">
              <w:rPr>
                <w:rFonts w:ascii="Arial" w:hAnsi="Arial" w:cs="Arial"/>
                <w:sz w:val="20"/>
                <w:szCs w:val="20"/>
              </w:rPr>
              <w:t xml:space="preserve"> </w:t>
            </w:r>
          </w:p>
        </w:tc>
        <w:tc>
          <w:tcPr>
            <w:tcW w:w="6283" w:type="dxa"/>
          </w:tcPr>
          <w:p w14:paraId="5B87C0BD" w14:textId="21EF5983" w:rsidR="004C10C5" w:rsidRDefault="00CB7AEB">
            <w:pPr>
              <w:rPr>
                <w:rFonts w:ascii="Arial" w:hAnsi="Arial" w:cs="Arial"/>
              </w:rPr>
            </w:pPr>
            <w:r>
              <w:rPr>
                <w:rFonts w:ascii="Arial" w:hAnsi="Arial" w:cs="Arial"/>
              </w:rPr>
              <w:t>It’s just a clarification ... will go with majority</w:t>
            </w:r>
          </w:p>
        </w:tc>
      </w:tr>
      <w:tr w:rsidR="004C10C5" w14:paraId="34EAE5AB" w14:textId="77777777">
        <w:tc>
          <w:tcPr>
            <w:tcW w:w="1964" w:type="dxa"/>
            <w:vAlign w:val="center"/>
          </w:tcPr>
          <w:p w14:paraId="6BC4BE3D" w14:textId="4C1765B2"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E4CF4D5" w14:textId="77777777" w:rsidR="00C17654" w:rsidRDefault="00C17654" w:rsidP="00C17654">
            <w:pPr>
              <w:jc w:val="center"/>
              <w:rPr>
                <w:rFonts w:ascii="Arial" w:hAnsi="Arial" w:cs="Arial"/>
                <w:sz w:val="20"/>
                <w:szCs w:val="20"/>
              </w:rPr>
            </w:pPr>
            <w:r>
              <w:rPr>
                <w:rFonts w:ascii="Arial" w:hAnsi="Arial" w:cs="Arial"/>
                <w:sz w:val="20"/>
                <w:szCs w:val="20"/>
              </w:rPr>
              <w:t>R15:No</w:t>
            </w:r>
          </w:p>
          <w:p w14:paraId="75C31F1F" w14:textId="09594C26" w:rsidR="004C10C5" w:rsidRDefault="00C17654" w:rsidP="00C17654">
            <w:pPr>
              <w:jc w:val="center"/>
              <w:rPr>
                <w:rFonts w:ascii="Arial" w:hAnsi="Arial" w:cs="Arial"/>
                <w:sz w:val="20"/>
                <w:szCs w:val="20"/>
              </w:rPr>
            </w:pPr>
            <w:r>
              <w:rPr>
                <w:rFonts w:ascii="Arial" w:hAnsi="Arial" w:cs="Arial"/>
                <w:sz w:val="20"/>
                <w:szCs w:val="20"/>
              </w:rPr>
              <w:t xml:space="preserve">  R16:FFS</w:t>
            </w:r>
          </w:p>
        </w:tc>
        <w:tc>
          <w:tcPr>
            <w:tcW w:w="6283" w:type="dxa"/>
          </w:tcPr>
          <w:p w14:paraId="607557DB" w14:textId="77777777" w:rsidR="00C17654" w:rsidRDefault="00C17654" w:rsidP="00C17654">
            <w:pPr>
              <w:rPr>
                <w:rFonts w:ascii="Arial" w:hAnsi="Arial" w:cs="Arial"/>
              </w:rPr>
            </w:pPr>
            <w:r>
              <w:rPr>
                <w:rFonts w:ascii="Arial" w:hAnsi="Arial" w:cs="Arial"/>
              </w:rPr>
              <w:t xml:space="preserve">For R15, there isn’t any problem. Referring to </w:t>
            </w:r>
            <w:r w:rsidRPr="008A67C7">
              <w:rPr>
                <w:rFonts w:ascii="Arial" w:hAnsi="Arial" w:cs="Arial"/>
              </w:rPr>
              <w:t>clause 7.3.1</w:t>
            </w:r>
            <w:r>
              <w:rPr>
                <w:rFonts w:ascii="Arial" w:hAnsi="Arial" w:cs="Arial"/>
              </w:rPr>
              <w:t>.</w:t>
            </w:r>
            <w:r w:rsidRPr="008A67C7">
              <w:rPr>
                <w:rFonts w:ascii="Arial" w:hAnsi="Arial" w:cs="Arial"/>
              </w:rPr>
              <w:t>6</w:t>
            </w:r>
            <w:r>
              <w:rPr>
                <w:rFonts w:ascii="Arial" w:hAnsi="Arial" w:cs="Arial"/>
              </w:rPr>
              <w:t xml:space="preserve"> in 38.321, we have the following </w:t>
            </w:r>
            <w:r w:rsidRPr="008A67C7">
              <w:rPr>
                <w:rFonts w:ascii="Arial" w:hAnsi="Arial" w:cs="Arial"/>
              </w:rPr>
              <w:t>interpretation</w:t>
            </w:r>
            <w:r>
              <w:rPr>
                <w:rFonts w:ascii="Arial" w:hAnsi="Arial" w:cs="Arial"/>
              </w:rPr>
              <w:t>.</w:t>
            </w:r>
          </w:p>
          <w:p w14:paraId="10B84833" w14:textId="77777777" w:rsidR="00C17654" w:rsidRDefault="00C17654" w:rsidP="00C17654">
            <w:pPr>
              <w:rPr>
                <w:rFonts w:ascii="Arial" w:hAnsi="Arial" w:cs="Arial"/>
              </w:rPr>
            </w:pPr>
          </w:p>
          <w:p w14:paraId="08B685A0" w14:textId="77777777" w:rsidR="00C17654" w:rsidRDefault="00C17654" w:rsidP="00C17654">
            <w:pPr>
              <w:rPr>
                <w:rFonts w:ascii="Arial" w:hAnsi="Arial" w:cs="Arial"/>
              </w:rPr>
            </w:pPr>
            <w:r>
              <w:rPr>
                <w:rFonts w:ascii="Arial" w:hAnsi="Arial" w:cs="Arial"/>
              </w:rPr>
              <w:t xml:space="preserve">(1) </w:t>
            </w:r>
            <w:r w:rsidRPr="008A67C7">
              <w:rPr>
                <w:rFonts w:ascii="Arial" w:hAnsi="Arial" w:cs="Arial"/>
              </w:rPr>
              <w:t>For non-interleaved VRB-to-PRB mapping</w:t>
            </w:r>
          </w:p>
          <w:p w14:paraId="5D310E56" w14:textId="77777777" w:rsidR="00C17654" w:rsidRPr="008A67C7" w:rsidRDefault="00C17654" w:rsidP="00C17654">
            <w:pPr>
              <w:widowControl/>
              <w:spacing w:after="180"/>
              <w:jc w:val="left"/>
              <w:rPr>
                <w:rFonts w:eastAsia="Times New Roman"/>
                <w:sz w:val="20"/>
                <w:szCs w:val="20"/>
                <w:lang w:val="en-GB"/>
              </w:rPr>
            </w:pPr>
            <w:r>
              <w:rPr>
                <w:rFonts w:eastAsia="Times New Roman"/>
                <w:sz w:val="20"/>
                <w:szCs w:val="20"/>
                <w:lang w:val="en-GB"/>
              </w:rPr>
              <w:t xml:space="preserve">“ </w:t>
            </w:r>
            <w:r w:rsidRPr="008A67C7">
              <w:rPr>
                <w:rFonts w:eastAsia="Times New Roman"/>
                <w:sz w:val="20"/>
                <w:szCs w:val="20"/>
                <w:lang w:val="en-GB"/>
              </w:rPr>
              <w:t xml:space="preserve">The UE shall assume the virtual resource blocks are mapped to physical resource blocks </w:t>
            </w:r>
            <w:r w:rsidRPr="008A67C7">
              <w:rPr>
                <w:rFonts w:eastAsia="Times New Roman"/>
                <w:sz w:val="20"/>
                <w:szCs w:val="20"/>
                <w:highlight w:val="yellow"/>
                <w:lang w:val="en-GB"/>
              </w:rPr>
              <w:t>according to the</w:t>
            </w:r>
            <w:r w:rsidRPr="008A67C7">
              <w:rPr>
                <w:rFonts w:eastAsia="Times New Roman"/>
                <w:color w:val="FF0000"/>
                <w:sz w:val="20"/>
                <w:szCs w:val="20"/>
                <w:highlight w:val="yellow"/>
                <w:lang w:val="en-GB"/>
              </w:rPr>
              <w:t xml:space="preserve"> </w:t>
            </w:r>
            <w:r w:rsidRPr="008A67C7">
              <w:rPr>
                <w:rFonts w:eastAsia="Times New Roman"/>
                <w:sz w:val="20"/>
                <w:szCs w:val="20"/>
                <w:highlight w:val="yellow"/>
                <w:lang w:val="en-GB"/>
              </w:rPr>
              <w:t>indicated mapping scheme</w:t>
            </w:r>
            <w:r w:rsidRPr="008A67C7">
              <w:rPr>
                <w:rFonts w:eastAsia="Times New Roman"/>
                <w:sz w:val="20"/>
                <w:szCs w:val="20"/>
                <w:lang w:val="en-GB"/>
              </w:rPr>
              <w:t xml:space="preserve">, non-interleaved or interleaved mapping. </w:t>
            </w:r>
            <w:r w:rsidRPr="008A67C7">
              <w:rPr>
                <w:rFonts w:eastAsia="Times New Roman"/>
                <w:sz w:val="20"/>
                <w:szCs w:val="20"/>
                <w:highlight w:val="yellow"/>
                <w:lang w:val="en-GB"/>
              </w:rPr>
              <w:t>If no mapping scheme is indicated</w:t>
            </w:r>
            <w:r w:rsidRPr="008A67C7">
              <w:rPr>
                <w:rFonts w:eastAsia="Times New Roman"/>
                <w:sz w:val="20"/>
                <w:szCs w:val="20"/>
                <w:lang w:val="en-GB"/>
              </w:rPr>
              <w:t>, the UE shall assume non-interleaved mapping.</w:t>
            </w:r>
            <w:r>
              <w:rPr>
                <w:rFonts w:eastAsia="Times New Roman"/>
                <w:sz w:val="20"/>
                <w:szCs w:val="20"/>
                <w:lang w:val="en-GB"/>
              </w:rPr>
              <w:t xml:space="preserve">” </w:t>
            </w:r>
          </w:p>
          <w:p w14:paraId="3DFFD076" w14:textId="77777777" w:rsidR="00C17654" w:rsidRDefault="00C17654" w:rsidP="00C17654">
            <w:pPr>
              <w:rPr>
                <w:rFonts w:ascii="Arial" w:hAnsi="Arial" w:cs="Arial"/>
              </w:rPr>
            </w:pPr>
            <w:r>
              <w:rPr>
                <w:rFonts w:ascii="Arial" w:hAnsi="Arial" w:cs="Arial"/>
                <w:lang w:val="en-GB"/>
              </w:rPr>
              <w:t xml:space="preserve">According to the spec above, UE behavior for </w:t>
            </w:r>
            <w:r w:rsidRPr="008A67C7">
              <w:rPr>
                <w:rFonts w:ascii="Arial" w:hAnsi="Arial" w:cs="Arial"/>
              </w:rPr>
              <w:t>VRB-to-PRB mapping</w:t>
            </w:r>
            <w:r>
              <w:rPr>
                <w:rFonts w:ascii="Arial" w:hAnsi="Arial" w:cs="Arial"/>
              </w:rPr>
              <w:t xml:space="preserve"> is absolutely controlled by network. </w:t>
            </w:r>
            <w:r>
              <w:rPr>
                <w:rFonts w:eastAsia="Times New Roman"/>
                <w:sz w:val="20"/>
                <w:szCs w:val="20"/>
                <w:lang w:val="en-GB"/>
              </w:rPr>
              <w:t>“</w:t>
            </w:r>
            <w:r>
              <w:rPr>
                <w:rFonts w:ascii="Arial" w:hAnsi="Arial" w:cs="Arial"/>
              </w:rPr>
              <w:t xml:space="preserve">If </w:t>
            </w:r>
            <w:r w:rsidRPr="003E37EE">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t>
            </w:r>
            <w:r w:rsidRPr="003E37EE">
              <w:rPr>
                <w:rFonts w:ascii="Arial" w:hAnsi="Arial" w:cs="Arial"/>
                <w:lang w:val="en-GB"/>
              </w:rPr>
              <w:t>When vrb-ToPRB-Interleaver is absent, the UE performs non-interleaved VRB-to-PRB mapping</w:t>
            </w:r>
            <w:r>
              <w:rPr>
                <w:rFonts w:ascii="Arial" w:hAnsi="Arial" w:cs="Arial"/>
                <w:lang w:val="en-GB"/>
              </w:rPr>
              <w:t xml:space="preserve">” in 38.331), </w:t>
            </w:r>
            <w:r w:rsidRPr="003E37EE">
              <w:rPr>
                <w:rFonts w:ascii="Arial" w:hAnsi="Arial" w:cs="Arial"/>
                <w:lang w:val="en-GB"/>
              </w:rPr>
              <w:t>UE shall assume non-interleaved mapping</w:t>
            </w:r>
            <w:r>
              <w:rPr>
                <w:rFonts w:ascii="Arial" w:hAnsi="Arial" w:cs="Arial"/>
                <w:lang w:val="en-GB"/>
              </w:rPr>
              <w:t xml:space="preserve"> and perform the corresponding behavior for </w:t>
            </w:r>
            <w:r w:rsidRPr="008A67C7">
              <w:rPr>
                <w:rFonts w:ascii="Arial" w:hAnsi="Arial" w:cs="Arial"/>
              </w:rPr>
              <w:t>VRB-to-PRB mapping</w:t>
            </w:r>
            <w:r>
              <w:rPr>
                <w:rFonts w:ascii="Arial" w:hAnsi="Arial" w:cs="Arial"/>
              </w:rPr>
              <w:t>.</w:t>
            </w:r>
          </w:p>
          <w:p w14:paraId="19ED02D4" w14:textId="77777777" w:rsidR="00C17654" w:rsidRDefault="00C17654" w:rsidP="00C17654">
            <w:pPr>
              <w:rPr>
                <w:rFonts w:ascii="Arial" w:hAnsi="Arial" w:cs="Arial"/>
              </w:rPr>
            </w:pPr>
          </w:p>
          <w:p w14:paraId="34924F31" w14:textId="77777777" w:rsidR="00C17654" w:rsidRPr="00833A84" w:rsidRDefault="00C17654" w:rsidP="00C17654">
            <w:pPr>
              <w:rPr>
                <w:rFonts w:ascii="Arial" w:hAnsi="Arial" w:cs="Arial"/>
                <w:lang w:val="en-US"/>
              </w:rPr>
            </w:pPr>
            <w:r>
              <w:rPr>
                <w:rFonts w:ascii="Arial" w:hAnsi="Arial" w:cs="Arial"/>
              </w:rPr>
              <w:t xml:space="preserve">(2) </w:t>
            </w:r>
            <w:r w:rsidRPr="00833A84">
              <w:rPr>
                <w:rFonts w:ascii="Arial" w:hAnsi="Arial" w:cs="Arial"/>
                <w:lang w:val="en-US"/>
              </w:rPr>
              <w:t>For interleaved VRB-to-PRB mapping</w:t>
            </w:r>
          </w:p>
          <w:p w14:paraId="6BF4CBE9" w14:textId="77777777" w:rsidR="00C17654" w:rsidRDefault="00C17654" w:rsidP="00C17654">
            <w:pPr>
              <w:rPr>
                <w:rFonts w:ascii="Arial" w:hAnsi="Arial" w:cs="Arial"/>
                <w:lang w:val="en-GB"/>
              </w:rPr>
            </w:pPr>
            <w:r>
              <w:rPr>
                <w:rFonts w:ascii="Arial" w:hAnsi="Arial" w:cs="Arial"/>
                <w:lang w:val="en-GB"/>
              </w:rPr>
              <w:t xml:space="preserve">According to the spec, </w:t>
            </w:r>
          </w:p>
          <w:p w14:paraId="293FA3EE" w14:textId="77777777" w:rsidR="00C17654" w:rsidRDefault="00C17654" w:rsidP="00C17654">
            <w:pPr>
              <w:rPr>
                <w:rFonts w:ascii="Arial" w:hAnsi="Arial" w:cs="Arial"/>
                <w:lang w:val="en-GB"/>
              </w:rPr>
            </w:pPr>
            <w:r>
              <w:rPr>
                <w:rFonts w:ascii="Arial" w:hAnsi="Arial" w:cs="Arial"/>
                <w:lang w:val="en-GB"/>
              </w:rPr>
              <w:t>-“</w:t>
            </w:r>
            <w:r w:rsidRPr="00842728">
              <w:rPr>
                <w:lang w:val="en-US" w:eastAsia="zh-CN"/>
              </w:rPr>
              <w:t xml:space="preserve"> </w:t>
            </w:r>
            <w:r w:rsidRPr="00842728">
              <w:rPr>
                <w:rFonts w:ascii="Arial" w:hAnsi="Arial" w:cs="Arial"/>
                <w:lang w:val="en-US"/>
              </w:rPr>
              <w:t>for PDSCH transmissions scheduled with DCI format 1_0 with the CRC scrambled by SI-RNTI in Type0-PDCCH common search space in CORESET 0</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just be ignored.</w:t>
            </w:r>
          </w:p>
          <w:p w14:paraId="0980A5B9" w14:textId="77777777" w:rsidR="00C17654" w:rsidRDefault="00C17654" w:rsidP="00C17654">
            <w:pPr>
              <w:rPr>
                <w:rFonts w:ascii="Arial" w:hAnsi="Arial" w:cs="Arial"/>
                <w:lang w:val="en-GB"/>
              </w:rPr>
            </w:pPr>
            <w:r>
              <w:rPr>
                <w:rFonts w:ascii="Arial" w:hAnsi="Arial" w:cs="Arial"/>
                <w:lang w:val="en-GB"/>
              </w:rPr>
              <w:t>- “</w:t>
            </w:r>
            <w:r w:rsidRPr="00842728">
              <w:rPr>
                <w:rFonts w:ascii="Arial" w:hAnsi="Arial" w:cs="Arial"/>
                <w:lang w:val="en-GB"/>
              </w:rPr>
              <w:t>for PDSCH transmissions scheduled with DCI format 1_0 in any common search space</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just be ignored.</w:t>
            </w:r>
          </w:p>
          <w:p w14:paraId="27626FE4" w14:textId="77777777" w:rsidR="00C17654" w:rsidRDefault="00C17654" w:rsidP="00C17654">
            <w:pPr>
              <w:rPr>
                <w:rFonts w:ascii="Arial" w:hAnsi="Arial" w:cs="Arial"/>
                <w:lang w:val="en-GB"/>
              </w:rPr>
            </w:pPr>
            <w:r>
              <w:rPr>
                <w:rFonts w:ascii="Arial" w:hAnsi="Arial" w:cs="Arial"/>
                <w:lang w:val="en-GB"/>
              </w:rPr>
              <w:t xml:space="preserve">-“ </w:t>
            </w:r>
            <w:r w:rsidRPr="00842728">
              <w:rPr>
                <w:rFonts w:ascii="Arial" w:hAnsi="Arial" w:cs="Arial"/>
                <w:lang w:val="en-GB"/>
              </w:rPr>
              <w:t>for all other PDSCH transmissions</w:t>
            </w:r>
            <w:r>
              <w:rPr>
                <w:rFonts w:ascii="Arial" w:hAnsi="Arial" w:cs="Arial"/>
                <w:lang w:val="en-GB"/>
              </w:rPr>
              <w:t xml:space="preserve">”: configured </w:t>
            </w:r>
            <w:r w:rsidRPr="00842728">
              <w:rPr>
                <w:rFonts w:ascii="Arial" w:hAnsi="Arial" w:cs="Arial"/>
                <w:lang w:val="en-GB"/>
              </w:rPr>
              <w:t>vrb-ToPRB-Interleaver</w:t>
            </w:r>
            <w:r>
              <w:rPr>
                <w:rFonts w:ascii="Arial" w:hAnsi="Arial" w:cs="Arial"/>
                <w:lang w:val="en-GB"/>
              </w:rPr>
              <w:t xml:space="preserve"> is used.</w:t>
            </w:r>
          </w:p>
          <w:p w14:paraId="066B54D3" w14:textId="77777777" w:rsidR="00C17654" w:rsidRDefault="00C17654" w:rsidP="00C17654">
            <w:pPr>
              <w:rPr>
                <w:rFonts w:ascii="Arial" w:hAnsi="Arial" w:cs="Arial"/>
                <w:lang w:val="en-GB"/>
              </w:rPr>
            </w:pPr>
          </w:p>
          <w:p w14:paraId="5EA1D1B5" w14:textId="77777777" w:rsidR="00C17654" w:rsidRDefault="00C17654" w:rsidP="00C17654">
            <w:pPr>
              <w:rPr>
                <w:rFonts w:ascii="Arial" w:hAnsi="Arial" w:cs="Arial"/>
                <w:lang w:val="en-GB"/>
              </w:rPr>
            </w:pPr>
            <w:r>
              <w:rPr>
                <w:rFonts w:ascii="Arial" w:hAnsi="Arial" w:cs="Arial"/>
                <w:lang w:val="en-GB"/>
              </w:rPr>
              <w:t>Based on the analysis, there is not any problem with the current spec.</w:t>
            </w:r>
          </w:p>
          <w:p w14:paraId="00F6E94B" w14:textId="77777777" w:rsidR="00C17654" w:rsidRDefault="00C17654" w:rsidP="00C17654">
            <w:pPr>
              <w:rPr>
                <w:rFonts w:ascii="Arial" w:hAnsi="Arial" w:cs="Arial"/>
                <w:lang w:val="en-GB"/>
              </w:rPr>
            </w:pPr>
          </w:p>
          <w:p w14:paraId="1B60A23D" w14:textId="77777777" w:rsidR="00C17654" w:rsidRPr="003E37EE" w:rsidRDefault="00C17654" w:rsidP="00C17654">
            <w:pPr>
              <w:rPr>
                <w:rFonts w:ascii="Arial" w:hAnsi="Arial" w:cs="Arial"/>
                <w:lang w:val="en-GB"/>
              </w:rPr>
            </w:pPr>
            <w:r>
              <w:rPr>
                <w:rFonts w:ascii="Arial" w:hAnsi="Arial" w:cs="Arial"/>
                <w:lang w:val="en-GB"/>
              </w:rPr>
              <w:t>For R16, if only from the text of the current 38.211 spec, “</w:t>
            </w:r>
            <w:r w:rsidRPr="007C02AD">
              <w:rPr>
                <w:rFonts w:ascii="Arial" w:hAnsi="Arial" w:cs="Arial"/>
                <w:lang w:val="en-GB"/>
              </w:rPr>
              <w:t>for all other PDSCH transmissions</w:t>
            </w:r>
            <w:r>
              <w:rPr>
                <w:rFonts w:ascii="Arial" w:hAnsi="Arial" w:cs="Arial"/>
                <w:lang w:val="en-GB"/>
              </w:rPr>
              <w:t>” will indeed include more cases. But, confirming with RAN2 before making decisions is better.</w:t>
            </w:r>
          </w:p>
          <w:p w14:paraId="598DEDDC" w14:textId="77777777" w:rsidR="004C10C5" w:rsidRDefault="004C10C5">
            <w:pPr>
              <w:rPr>
                <w:rFonts w:ascii="Arial" w:hAnsi="Arial" w:cs="Arial"/>
              </w:rPr>
            </w:pPr>
          </w:p>
        </w:tc>
      </w:tr>
      <w:tr w:rsidR="0051185F" w14:paraId="259D7F1D" w14:textId="77777777">
        <w:tc>
          <w:tcPr>
            <w:tcW w:w="1964" w:type="dxa"/>
            <w:vAlign w:val="center"/>
          </w:tcPr>
          <w:p w14:paraId="691F47A7" w14:textId="0ABCBDCF" w:rsidR="0051185F" w:rsidRDefault="0051185F" w:rsidP="0051185F">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700CCD12" w14:textId="05CA5564" w:rsidR="0051185F" w:rsidRDefault="0051185F" w:rsidP="0051185F">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 strong view</w:t>
            </w:r>
          </w:p>
        </w:tc>
        <w:tc>
          <w:tcPr>
            <w:tcW w:w="6283" w:type="dxa"/>
          </w:tcPr>
          <w:p w14:paraId="362431F6" w14:textId="3E3A90BB" w:rsidR="0051185F" w:rsidRDefault="0051185F" w:rsidP="0051185F">
            <w:pPr>
              <w:rPr>
                <w:rFonts w:ascii="Arial" w:hAnsi="Arial" w:cs="Arial"/>
              </w:rPr>
            </w:pPr>
            <w:r>
              <w:rPr>
                <w:rFonts w:ascii="Arial" w:eastAsia="游明朝" w:hAnsi="Arial" w:cs="Arial" w:hint="eastAsia"/>
              </w:rPr>
              <w:t>W</w:t>
            </w:r>
            <w:r>
              <w:rPr>
                <w:rFonts w:ascii="Arial" w:eastAsia="游明朝" w:hAnsi="Arial" w:cs="Arial"/>
              </w:rPr>
              <w:t>e are wondering if this can be solved by just referring to RAN1 spec?</w:t>
            </w: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ac"/>
      </w:pPr>
    </w:p>
    <w:p w14:paraId="289FDB9F" w14:textId="77777777" w:rsidR="004C10C5" w:rsidRDefault="003B21DB">
      <w:pPr>
        <w:pStyle w:val="Doc-title"/>
      </w:pPr>
      <w:hyperlink r:id="rId32" w:tooltip="D:Documents3GPPtsg_ranWG2TSGR2_116-eDocsR2-2109791.zip" w:history="1">
        <w:r w:rsidR="00EB7049">
          <w:rPr>
            <w:rStyle w:val="aff2"/>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ac"/>
      </w:pPr>
    </w:p>
    <w:p w14:paraId="379EB9E5" w14:textId="77777777" w:rsidR="004C10C5" w:rsidRDefault="00EB7049">
      <w:pPr>
        <w:pStyle w:val="ac"/>
      </w:pPr>
      <w:r>
        <w:rPr>
          <w:rFonts w:hint="eastAsia"/>
        </w:rPr>
        <w:t>The following proposals are proposed in the paper:</w:t>
      </w:r>
    </w:p>
    <w:p w14:paraId="5F4E5AC9" w14:textId="77777777" w:rsidR="004C10C5" w:rsidRDefault="00EB7049">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ac"/>
      </w:pPr>
    </w:p>
    <w:p w14:paraId="28EA70F6" w14:textId="77777777" w:rsidR="004C10C5" w:rsidRDefault="00EB7049">
      <w:pPr>
        <w:pStyle w:val="ac"/>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ac"/>
              <w:jc w:val="center"/>
              <w:rPr>
                <w:sz w:val="20"/>
                <w:szCs w:val="20"/>
              </w:rPr>
            </w:pPr>
            <w:r>
              <w:rPr>
                <w:rFonts w:hint="eastAsia"/>
                <w:sz w:val="20"/>
                <w:szCs w:val="20"/>
                <w:lang w:val="en-US" w:eastAsia="zh-CN"/>
              </w:rPr>
              <w:t xml:space="preserve">Agree with option 1 or </w:t>
            </w:r>
            <w:r>
              <w:rPr>
                <w:rFonts w:hint="eastAsia"/>
                <w:sz w:val="20"/>
                <w:szCs w:val="20"/>
                <w:lang w:val="en-US" w:eastAsia="zh-CN"/>
              </w:rPr>
              <w:lastRenderedPageBreak/>
              <w:t>option 2</w:t>
            </w:r>
            <w:r>
              <w:rPr>
                <w:sz w:val="20"/>
                <w:szCs w:val="20"/>
              </w:rPr>
              <w:t>?</w:t>
            </w:r>
          </w:p>
        </w:tc>
        <w:tc>
          <w:tcPr>
            <w:tcW w:w="6283" w:type="dxa"/>
            <w:shd w:val="clear" w:color="auto" w:fill="BFBFBF" w:themeFill="background1" w:themeFillShade="BF"/>
          </w:tcPr>
          <w:p w14:paraId="30BD139C" w14:textId="77777777" w:rsidR="004C10C5" w:rsidRDefault="00EB7049">
            <w:pPr>
              <w:pStyle w:val="ac"/>
              <w:jc w:val="center"/>
            </w:pPr>
            <w:r>
              <w:rPr>
                <w:sz w:val="20"/>
                <w:szCs w:val="20"/>
              </w:rPr>
              <w:lastRenderedPageBreak/>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1184B11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7A0E614" w14:textId="6FCB8CC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2A74430" w14:textId="0A91C6A4" w:rsidR="004C10C5" w:rsidRPr="003169F6" w:rsidRDefault="003169F6">
            <w:pPr>
              <w:rPr>
                <w:rFonts w:ascii="Arial" w:eastAsia="Malgun Gothic" w:hAnsi="Arial" w:cs="Arial"/>
              </w:rPr>
            </w:pPr>
            <w:r>
              <w:rPr>
                <w:rFonts w:ascii="Arial" w:eastAsia="Malgun Gothic" w:hAnsi="Arial" w:cs="Arial" w:hint="eastAsia"/>
              </w:rPr>
              <w:t xml:space="preserve">We think the UE anyway applies SIB1 CBW configuration if dedicated BWP in ServingCellConfig is absent, there seems no need for UE to maintain currently configured CBW field. </w:t>
            </w:r>
          </w:p>
        </w:tc>
      </w:tr>
      <w:tr w:rsidR="004C10C5" w14:paraId="27483258" w14:textId="77777777">
        <w:tc>
          <w:tcPr>
            <w:tcW w:w="1964" w:type="dxa"/>
            <w:vAlign w:val="center"/>
          </w:tcPr>
          <w:p w14:paraId="7A5BAF05" w14:textId="32D69EC4" w:rsidR="004C10C5" w:rsidRDefault="0047412E">
            <w:pPr>
              <w:jc w:val="center"/>
              <w:rPr>
                <w:rFonts w:ascii="Arial" w:hAnsi="Arial" w:cs="Arial"/>
                <w:sz w:val="20"/>
                <w:szCs w:val="20"/>
              </w:rPr>
            </w:pPr>
            <w:r>
              <w:rPr>
                <w:rFonts w:ascii="Arial" w:hAnsi="Arial" w:cs="Arial"/>
                <w:sz w:val="20"/>
                <w:szCs w:val="20"/>
              </w:rPr>
              <w:t>ZTE(LiuJing)</w:t>
            </w:r>
          </w:p>
        </w:tc>
        <w:tc>
          <w:tcPr>
            <w:tcW w:w="1269" w:type="dxa"/>
            <w:vAlign w:val="center"/>
          </w:tcPr>
          <w:p w14:paraId="2A5658A4" w14:textId="03807F9D" w:rsidR="004C10C5" w:rsidRDefault="0047412E">
            <w:pPr>
              <w:jc w:val="center"/>
              <w:rPr>
                <w:rFonts w:ascii="Arial" w:hAnsi="Arial" w:cs="Arial"/>
                <w:sz w:val="20"/>
                <w:szCs w:val="20"/>
              </w:rPr>
            </w:pPr>
            <w:r>
              <w:rPr>
                <w:rFonts w:ascii="Arial" w:hAnsi="Arial" w:cs="Arial"/>
                <w:sz w:val="20"/>
                <w:szCs w:val="20"/>
              </w:rPr>
              <w:t>Option 1</w:t>
            </w:r>
          </w:p>
        </w:tc>
        <w:tc>
          <w:tcPr>
            <w:tcW w:w="6283" w:type="dxa"/>
          </w:tcPr>
          <w:p w14:paraId="4D934EF0" w14:textId="191FADC1" w:rsidR="004C10C5" w:rsidRDefault="0047412E" w:rsidP="0047412E">
            <w:pPr>
              <w:rPr>
                <w:rFonts w:ascii="Arial" w:hAnsi="Arial" w:cs="Arial"/>
              </w:rPr>
            </w:pPr>
            <w:r>
              <w:rPr>
                <w:rFonts w:ascii="Arial" w:hAnsi="Arial" w:cs="Arial"/>
              </w:rPr>
              <w:t xml:space="preserve">We think Option 1 is aligned with current field description. </w:t>
            </w:r>
          </w:p>
        </w:tc>
      </w:tr>
      <w:tr w:rsidR="004C10C5" w14:paraId="2F2F0522" w14:textId="77777777">
        <w:tc>
          <w:tcPr>
            <w:tcW w:w="1964" w:type="dxa"/>
            <w:vAlign w:val="center"/>
          </w:tcPr>
          <w:p w14:paraId="17C015B0" w14:textId="013DAC45" w:rsidR="004C10C5" w:rsidRDefault="00293B53">
            <w:pPr>
              <w:jc w:val="center"/>
              <w:rPr>
                <w:rFonts w:ascii="Arial" w:hAnsi="Arial" w:cs="Arial"/>
                <w:sz w:val="20"/>
                <w:szCs w:val="20"/>
              </w:rPr>
            </w:pPr>
            <w:r>
              <w:rPr>
                <w:rFonts w:ascii="Arial" w:hAnsi="Arial" w:cs="Arial"/>
                <w:sz w:val="20"/>
                <w:szCs w:val="20"/>
              </w:rPr>
              <w:t>QCOM</w:t>
            </w:r>
          </w:p>
        </w:tc>
        <w:tc>
          <w:tcPr>
            <w:tcW w:w="1269" w:type="dxa"/>
            <w:vAlign w:val="center"/>
          </w:tcPr>
          <w:p w14:paraId="3F0CD1DC" w14:textId="54E6ECA6" w:rsidR="004C10C5" w:rsidRDefault="00293B53">
            <w:pPr>
              <w:jc w:val="center"/>
              <w:rPr>
                <w:rFonts w:ascii="Arial" w:hAnsi="Arial" w:cs="Arial"/>
                <w:sz w:val="20"/>
                <w:szCs w:val="20"/>
              </w:rPr>
            </w:pPr>
            <w:r>
              <w:rPr>
                <w:rFonts w:ascii="Arial" w:hAnsi="Arial" w:cs="Arial"/>
                <w:sz w:val="20"/>
                <w:szCs w:val="20"/>
              </w:rPr>
              <w:t>Option-1</w:t>
            </w: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9B092C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574DF41" w14:textId="5BD71087" w:rsidR="004C10C5" w:rsidRDefault="00C17654">
            <w:pPr>
              <w:jc w:val="center"/>
              <w:rPr>
                <w:rFonts w:ascii="Arial" w:hAnsi="Arial" w:cs="Arial"/>
                <w:sz w:val="20"/>
                <w:szCs w:val="20"/>
              </w:rPr>
            </w:pPr>
            <w:r>
              <w:rPr>
                <w:rFonts w:ascii="Arial" w:hAnsi="Arial" w:cs="Arial"/>
                <w:sz w:val="20"/>
                <w:szCs w:val="20"/>
              </w:rPr>
              <w:t>Option-1</w:t>
            </w:r>
          </w:p>
        </w:tc>
        <w:tc>
          <w:tcPr>
            <w:tcW w:w="6283" w:type="dxa"/>
          </w:tcPr>
          <w:p w14:paraId="3FA5895E" w14:textId="63860C8F" w:rsidR="004C10C5" w:rsidRDefault="00C17654">
            <w:pPr>
              <w:rPr>
                <w:rFonts w:ascii="Arial" w:hAnsi="Arial" w:cs="Arial"/>
              </w:rPr>
            </w:pPr>
            <w:r>
              <w:rPr>
                <w:rFonts w:ascii="Arial" w:hAnsi="Arial" w:cs="Arial"/>
              </w:rPr>
              <w:t>Agree with Samsung.</w:t>
            </w:r>
          </w:p>
        </w:tc>
      </w:tr>
      <w:tr w:rsidR="005A0B58" w14:paraId="3F017A56" w14:textId="77777777">
        <w:tc>
          <w:tcPr>
            <w:tcW w:w="1964" w:type="dxa"/>
            <w:vAlign w:val="center"/>
          </w:tcPr>
          <w:p w14:paraId="44EAF175" w14:textId="68C317E2" w:rsidR="005A0B58" w:rsidRDefault="005A0B58" w:rsidP="005A0B5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43DDDF7" w14:textId="1F782A52" w:rsidR="005A0B58" w:rsidRDefault="005A0B58" w:rsidP="005A0B58">
            <w:pPr>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6283" w:type="dxa"/>
          </w:tcPr>
          <w:p w14:paraId="5478F2A5" w14:textId="5FFC50DF" w:rsidR="005A0B58" w:rsidRDefault="005A0B58" w:rsidP="005A0B58">
            <w:pPr>
              <w:rPr>
                <w:rFonts w:ascii="Arial" w:hAnsi="Arial" w:cs="Arial"/>
              </w:rPr>
            </w:pPr>
            <w:r>
              <w:rPr>
                <w:rFonts w:ascii="Arial" w:eastAsia="游明朝" w:hAnsi="Arial" w:cs="Arial"/>
              </w:rPr>
              <w:t>Firstly, we agree the issue that the spec is not very clear. We assume that if the network intends to use the dedicated CBW, there is no point to make it „absent“. So, if the case happen, it is straightforward to understand (by the UE) the dedicated CBW is released.</w:t>
            </w:r>
          </w:p>
        </w:tc>
      </w:tr>
      <w:tr w:rsidR="005A0B58" w14:paraId="5E8A0530" w14:textId="77777777">
        <w:tc>
          <w:tcPr>
            <w:tcW w:w="1964" w:type="dxa"/>
            <w:vAlign w:val="center"/>
          </w:tcPr>
          <w:p w14:paraId="42F0EB20" w14:textId="77777777" w:rsidR="005A0B58" w:rsidRDefault="005A0B58" w:rsidP="005A0B58">
            <w:pPr>
              <w:jc w:val="center"/>
              <w:rPr>
                <w:rFonts w:ascii="Arial" w:eastAsia="游明朝" w:hAnsi="Arial" w:cs="Arial" w:hint="eastAsia"/>
                <w:sz w:val="20"/>
                <w:szCs w:val="20"/>
              </w:rPr>
            </w:pPr>
          </w:p>
        </w:tc>
        <w:tc>
          <w:tcPr>
            <w:tcW w:w="1269" w:type="dxa"/>
            <w:vAlign w:val="center"/>
          </w:tcPr>
          <w:p w14:paraId="2F791241" w14:textId="77777777" w:rsidR="005A0B58" w:rsidRDefault="005A0B58" w:rsidP="005A0B58">
            <w:pPr>
              <w:jc w:val="center"/>
              <w:rPr>
                <w:rFonts w:ascii="Arial" w:eastAsia="游明朝" w:hAnsi="Arial" w:cs="Arial" w:hint="eastAsia"/>
                <w:sz w:val="20"/>
                <w:szCs w:val="20"/>
              </w:rPr>
            </w:pPr>
          </w:p>
        </w:tc>
        <w:tc>
          <w:tcPr>
            <w:tcW w:w="6283" w:type="dxa"/>
          </w:tcPr>
          <w:p w14:paraId="52BE031B" w14:textId="77777777" w:rsidR="005A0B58" w:rsidRDefault="005A0B58" w:rsidP="005A0B58">
            <w:pPr>
              <w:rPr>
                <w:rFonts w:ascii="Arial" w:eastAsia="游明朝" w:hAnsi="Arial" w:cs="Arial"/>
              </w:rPr>
            </w:pPr>
          </w:p>
        </w:tc>
      </w:tr>
    </w:tbl>
    <w:p w14:paraId="5BB826E1" w14:textId="77777777" w:rsidR="004C10C5" w:rsidRDefault="004C10C5">
      <w:pPr>
        <w:pStyle w:val="ac"/>
      </w:pPr>
    </w:p>
    <w:p w14:paraId="42B871A3" w14:textId="77777777" w:rsidR="004C10C5" w:rsidRDefault="00EB7049">
      <w:pPr>
        <w:pStyle w:val="ac"/>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ac"/>
              <w:jc w:val="center"/>
              <w:rPr>
                <w:sz w:val="20"/>
                <w:szCs w:val="20"/>
              </w:rPr>
            </w:pPr>
            <w:r>
              <w:rPr>
                <w:sz w:val="20"/>
                <w:szCs w:val="20"/>
              </w:rPr>
              <w:t>Agree?</w:t>
            </w:r>
          </w:p>
          <w:p w14:paraId="00463A5D"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ac"/>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xml:space="preserve">”. This is not entirely correct: The UE </w:t>
            </w:r>
            <w:r>
              <w:lastRenderedPageBreak/>
              <w:t>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50E2063"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4579C67E" w14:textId="29D2F88D"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25D5193E" w:rsidR="004C10C5" w:rsidRDefault="0047412E">
            <w:pPr>
              <w:jc w:val="center"/>
              <w:rPr>
                <w:rFonts w:ascii="Arial" w:hAnsi="Arial" w:cs="Arial"/>
                <w:sz w:val="20"/>
                <w:szCs w:val="20"/>
              </w:rPr>
            </w:pPr>
            <w:r>
              <w:rPr>
                <w:rFonts w:ascii="Arial" w:hAnsi="Arial" w:cs="Arial"/>
                <w:sz w:val="20"/>
                <w:szCs w:val="20"/>
              </w:rPr>
              <w:t>ZTE</w:t>
            </w:r>
            <w:r w:rsidR="00611DB3">
              <w:rPr>
                <w:rFonts w:ascii="Arial" w:hAnsi="Arial" w:cs="Arial"/>
                <w:sz w:val="20"/>
                <w:szCs w:val="20"/>
              </w:rPr>
              <w:t>(LiuJing)</w:t>
            </w:r>
          </w:p>
        </w:tc>
        <w:tc>
          <w:tcPr>
            <w:tcW w:w="1269" w:type="dxa"/>
            <w:vAlign w:val="center"/>
          </w:tcPr>
          <w:p w14:paraId="1E7D4B73" w14:textId="142A6C73" w:rsidR="004C10C5" w:rsidRDefault="0047412E">
            <w:pPr>
              <w:jc w:val="center"/>
              <w:rPr>
                <w:rFonts w:ascii="Arial" w:hAnsi="Arial" w:cs="Arial"/>
                <w:sz w:val="20"/>
                <w:szCs w:val="20"/>
              </w:rPr>
            </w:pPr>
            <w:r>
              <w:rPr>
                <w:rFonts w:ascii="Arial" w:hAnsi="Arial" w:cs="Arial"/>
                <w:sz w:val="20"/>
                <w:szCs w:val="20"/>
              </w:rPr>
              <w:t>Yes</w:t>
            </w:r>
          </w:p>
        </w:tc>
        <w:tc>
          <w:tcPr>
            <w:tcW w:w="6283" w:type="dxa"/>
          </w:tcPr>
          <w:p w14:paraId="075624C8" w14:textId="186F07EF" w:rsidR="004C10C5" w:rsidRDefault="00611DB3" w:rsidP="0047412E">
            <w:pPr>
              <w:rPr>
                <w:rFonts w:ascii="Arial" w:hAnsi="Arial" w:cs="Arial"/>
              </w:rPr>
            </w:pPr>
            <w:r>
              <w:rPr>
                <w:rFonts w:ascii="Arial" w:hAnsi="Arial" w:cs="Arial"/>
              </w:rPr>
              <w:t xml:space="preserve">RAN4 specifies that changes in </w:t>
            </w:r>
            <w:r w:rsidR="0047412E">
              <w:rPr>
                <w:rFonts w:ascii="Arial" w:hAnsi="Arial" w:cs="Arial"/>
              </w:rPr>
              <w:t xml:space="preserve">parameters: </w:t>
            </w:r>
            <w:r w:rsidR="0047412E" w:rsidRPr="0047412E">
              <w:rPr>
                <w:rFonts w:ascii="Arial" w:hAnsi="Arial" w:cs="Arial"/>
                <w:i/>
              </w:rPr>
              <w:t>SCS</w:t>
            </w:r>
            <w:r w:rsidR="0047412E">
              <w:rPr>
                <w:rFonts w:ascii="Arial" w:hAnsi="Arial" w:cs="Arial"/>
              </w:rPr>
              <w:t xml:space="preserve">, </w:t>
            </w:r>
            <w:r w:rsidR="0047412E" w:rsidRPr="0047412E">
              <w:rPr>
                <w:rFonts w:ascii="Arial" w:hAnsi="Arial" w:cs="Arial"/>
                <w:i/>
              </w:rPr>
              <w:t>locationAndBandwidth</w:t>
            </w:r>
            <w:r w:rsidR="0047412E">
              <w:rPr>
                <w:rFonts w:ascii="Arial" w:hAnsi="Arial" w:cs="Arial"/>
              </w:rPr>
              <w:t xml:space="preserve">, </w:t>
            </w:r>
            <w:r w:rsidR="0047412E" w:rsidRPr="0047412E">
              <w:rPr>
                <w:rFonts w:ascii="Arial" w:hAnsi="Arial" w:cs="Arial"/>
                <w:i/>
              </w:rPr>
              <w:t>nrofSRS-Ports</w:t>
            </w:r>
            <w:r w:rsidR="0047412E">
              <w:rPr>
                <w:rFonts w:ascii="Arial" w:hAnsi="Arial" w:cs="Arial"/>
              </w:rPr>
              <w:t xml:space="preserve"> and/or </w:t>
            </w:r>
            <w:r w:rsidR="0047412E" w:rsidRPr="0047412E">
              <w:rPr>
                <w:rFonts w:ascii="Arial" w:hAnsi="Arial" w:cs="Arial"/>
                <w:i/>
              </w:rPr>
              <w:t>maxMIMO-Layers-r16</w:t>
            </w:r>
            <w:r w:rsidR="0047412E">
              <w:rPr>
                <w:rFonts w:ascii="Arial" w:hAnsi="Arial" w:cs="Arial"/>
              </w:rPr>
              <w:t xml:space="preserve"> will cause </w:t>
            </w:r>
            <w:r>
              <w:rPr>
                <w:rFonts w:ascii="Arial" w:hAnsi="Arial" w:cs="Arial"/>
              </w:rPr>
              <w:t>interruption. But</w:t>
            </w:r>
            <w:r w:rsidR="0047412E">
              <w:rPr>
                <w:rFonts w:ascii="Arial" w:hAnsi="Arial" w:cs="Arial"/>
              </w:rPr>
              <w:t xml:space="preserve"> it is unclear whether configuring a different UE CBW </w:t>
            </w:r>
            <w:r>
              <w:rPr>
                <w:rFonts w:ascii="Arial" w:hAnsi="Arial" w:cs="Arial"/>
              </w:rPr>
              <w:t>will cause</w:t>
            </w:r>
            <w:r w:rsidR="0047412E">
              <w:rPr>
                <w:rFonts w:ascii="Arial" w:hAnsi="Arial" w:cs="Arial"/>
              </w:rPr>
              <w:t xml:space="preserve"> data interruption or not. </w:t>
            </w:r>
          </w:p>
          <w:p w14:paraId="47C42C28" w14:textId="079F33E8" w:rsidR="0047412E" w:rsidRDefault="0047412E" w:rsidP="00611DB3">
            <w:pPr>
              <w:rPr>
                <w:rFonts w:ascii="Arial" w:hAnsi="Arial" w:cs="Arial"/>
              </w:rPr>
            </w:pPr>
            <w:r>
              <w:rPr>
                <w:rFonts w:ascii="Arial" w:hAnsi="Arial" w:cs="Arial"/>
              </w:rPr>
              <w:t xml:space="preserve">But if the configuration remains the same, </w:t>
            </w:r>
            <w:r w:rsidR="00611DB3">
              <w:rPr>
                <w:rFonts w:ascii="Arial" w:hAnsi="Arial" w:cs="Arial"/>
              </w:rPr>
              <w:t xml:space="preserve">we think </w:t>
            </w:r>
            <w:r>
              <w:rPr>
                <w:rFonts w:ascii="Arial" w:hAnsi="Arial" w:cs="Arial"/>
              </w:rPr>
              <w:t xml:space="preserve">there should be no interruption. </w:t>
            </w:r>
          </w:p>
        </w:tc>
      </w:tr>
      <w:tr w:rsidR="004C10C5" w14:paraId="65F131CC" w14:textId="77777777">
        <w:tc>
          <w:tcPr>
            <w:tcW w:w="1964" w:type="dxa"/>
            <w:vAlign w:val="center"/>
          </w:tcPr>
          <w:p w14:paraId="3CCE45F9" w14:textId="31E4CCF9"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505F2531" w14:textId="2E3BCF29" w:rsidR="004C10C5" w:rsidRDefault="00C17654">
            <w:pPr>
              <w:jc w:val="center"/>
              <w:rPr>
                <w:rFonts w:ascii="Arial" w:hAnsi="Arial" w:cs="Arial"/>
                <w:sz w:val="20"/>
                <w:szCs w:val="20"/>
              </w:rPr>
            </w:pPr>
            <w:r>
              <w:rPr>
                <w:rFonts w:ascii="Arial" w:hAnsi="Arial" w:cs="Arial"/>
                <w:sz w:val="20"/>
                <w:szCs w:val="20"/>
              </w:rPr>
              <w:t>Yes</w:t>
            </w:r>
          </w:p>
        </w:tc>
        <w:tc>
          <w:tcPr>
            <w:tcW w:w="6283" w:type="dxa"/>
          </w:tcPr>
          <w:p w14:paraId="6D22AA6E" w14:textId="77777777" w:rsidR="004C10C5" w:rsidRDefault="004C10C5">
            <w:pPr>
              <w:rPr>
                <w:rFonts w:ascii="Arial" w:hAnsi="Arial" w:cs="Arial"/>
              </w:rPr>
            </w:pPr>
          </w:p>
        </w:tc>
      </w:tr>
      <w:tr w:rsidR="00C66FE7" w14:paraId="757E853F" w14:textId="77777777">
        <w:tc>
          <w:tcPr>
            <w:tcW w:w="1964" w:type="dxa"/>
            <w:vAlign w:val="center"/>
          </w:tcPr>
          <w:p w14:paraId="7110586A" w14:textId="08EE001C" w:rsidR="00C66FE7" w:rsidRDefault="00C66FE7" w:rsidP="00C66FE7">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1B1CDDA3" w14:textId="77777777" w:rsidR="00C66FE7" w:rsidRDefault="00C66FE7" w:rsidP="00C66FE7">
            <w:pPr>
              <w:jc w:val="center"/>
              <w:rPr>
                <w:rFonts w:ascii="Arial" w:hAnsi="Arial" w:cs="Arial"/>
                <w:sz w:val="20"/>
                <w:szCs w:val="20"/>
              </w:rPr>
            </w:pPr>
          </w:p>
        </w:tc>
        <w:tc>
          <w:tcPr>
            <w:tcW w:w="6283" w:type="dxa"/>
          </w:tcPr>
          <w:p w14:paraId="3D6F64E5" w14:textId="2D86DA09" w:rsidR="00C66FE7" w:rsidRDefault="00C66FE7" w:rsidP="00C66FE7">
            <w:pPr>
              <w:rPr>
                <w:rFonts w:ascii="Arial" w:hAnsi="Arial" w:cs="Arial"/>
              </w:rPr>
            </w:pPr>
            <w:r>
              <w:rPr>
                <w:rFonts w:ascii="Arial" w:eastAsia="游明朝" w:hAnsi="Arial" w:cs="Arial" w:hint="eastAsia"/>
              </w:rPr>
              <w:t>R</w:t>
            </w:r>
            <w:r>
              <w:rPr>
                <w:rFonts w:ascii="Arial" w:eastAsia="游明朝" w:hAnsi="Arial" w:cs="Arial"/>
              </w:rPr>
              <w:t>AN4 issue..</w:t>
            </w:r>
          </w:p>
        </w:tc>
      </w:tr>
      <w:tr w:rsidR="00C66FE7" w14:paraId="37C07098" w14:textId="77777777">
        <w:tc>
          <w:tcPr>
            <w:tcW w:w="1964" w:type="dxa"/>
            <w:vAlign w:val="center"/>
          </w:tcPr>
          <w:p w14:paraId="1B3D485B" w14:textId="77777777" w:rsidR="00C66FE7" w:rsidRDefault="00C66FE7" w:rsidP="00C66FE7">
            <w:pPr>
              <w:jc w:val="center"/>
              <w:rPr>
                <w:rFonts w:ascii="Arial" w:eastAsia="游明朝" w:hAnsi="Arial" w:cs="Arial" w:hint="eastAsia"/>
                <w:sz w:val="20"/>
                <w:szCs w:val="20"/>
              </w:rPr>
            </w:pPr>
          </w:p>
        </w:tc>
        <w:tc>
          <w:tcPr>
            <w:tcW w:w="1269" w:type="dxa"/>
            <w:vAlign w:val="center"/>
          </w:tcPr>
          <w:p w14:paraId="190D97CA" w14:textId="77777777" w:rsidR="00C66FE7" w:rsidRDefault="00C66FE7" w:rsidP="00C66FE7">
            <w:pPr>
              <w:jc w:val="center"/>
              <w:rPr>
                <w:rFonts w:ascii="Arial" w:hAnsi="Arial" w:cs="Arial"/>
                <w:sz w:val="20"/>
                <w:szCs w:val="20"/>
              </w:rPr>
            </w:pPr>
          </w:p>
        </w:tc>
        <w:tc>
          <w:tcPr>
            <w:tcW w:w="6283" w:type="dxa"/>
          </w:tcPr>
          <w:p w14:paraId="3984D3DC" w14:textId="77777777" w:rsidR="00C66FE7" w:rsidRDefault="00C66FE7" w:rsidP="00C66FE7">
            <w:pPr>
              <w:rPr>
                <w:rFonts w:ascii="Arial" w:eastAsia="游明朝" w:hAnsi="Arial" w:cs="Arial" w:hint="eastAsia"/>
              </w:rPr>
            </w:pPr>
          </w:p>
        </w:tc>
      </w:tr>
    </w:tbl>
    <w:p w14:paraId="11CABCD9" w14:textId="77777777" w:rsidR="004C10C5" w:rsidRDefault="004C10C5">
      <w:pPr>
        <w:pStyle w:val="ac"/>
      </w:pPr>
    </w:p>
    <w:p w14:paraId="29BB8728" w14:textId="77777777" w:rsidR="004C10C5" w:rsidRDefault="00EB7049">
      <w:pPr>
        <w:pStyle w:val="ac"/>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afd"/>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ac"/>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ac"/>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ac"/>
      </w:pPr>
    </w:p>
    <w:p w14:paraId="66C99E48" w14:textId="77777777" w:rsidR="004C10C5" w:rsidRDefault="00EB7049">
      <w:pPr>
        <w:pStyle w:val="21"/>
      </w:pPr>
      <w:r>
        <w:t>Full Configuration</w:t>
      </w:r>
    </w:p>
    <w:p w14:paraId="5FCA1861" w14:textId="77777777" w:rsidR="004C10C5" w:rsidRDefault="003B21DB">
      <w:pPr>
        <w:pStyle w:val="Doc-title"/>
      </w:pPr>
      <w:hyperlink r:id="rId33" w:tooltip="D:Documents3GPPtsg_ranWG2TSGR2_116-eDocsR2-2110456.zip" w:history="1">
        <w:r w:rsidR="00EB7049">
          <w:rPr>
            <w:rStyle w:val="aff2"/>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3B21DB">
      <w:pPr>
        <w:pStyle w:val="Doc-title"/>
      </w:pPr>
      <w:hyperlink r:id="rId34" w:tooltip="D:Documents3GPPtsg_ranWG2TSGR2_116-eDocsR2-2110457.zip" w:history="1">
        <w:r w:rsidR="00EB7049">
          <w:rPr>
            <w:rStyle w:val="aff2"/>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ac"/>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rPr>
              <w:t>mandatory presen</w:t>
            </w:r>
            <w:r>
              <w:rPr>
                <w:rFonts w:cs="Arial"/>
                <w:sz w:val="20"/>
                <w:szCs w:val="20"/>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3E4D97BB" w14:textId="77777777" w:rsidR="004C10C5" w:rsidRDefault="004C10C5">
            <w:pPr>
              <w:pStyle w:val="ac"/>
              <w:rPr>
                <w:rFonts w:eastAsia="SimSun" w:cs="Arial"/>
                <w:sz w:val="20"/>
                <w:szCs w:val="20"/>
              </w:rPr>
            </w:pPr>
          </w:p>
          <w:p w14:paraId="41C2A81E" w14:textId="77777777" w:rsidR="004C10C5" w:rsidRDefault="00EB7049">
            <w:pPr>
              <w:pStyle w:val="ac"/>
              <w:rPr>
                <w:rFonts w:cs="Arial"/>
              </w:rPr>
            </w:pPr>
            <w:r>
              <w:rPr>
                <w:rFonts w:eastAsia="SimSun" w:cs="Arial" w:hint="eastAsia"/>
                <w:lang w:val="en-US" w:eastAsia="zh-CN"/>
              </w:rPr>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7" w:name="OLE_LINK8"/>
            <w:r>
              <w:rPr>
                <w:rFonts w:eastAsia="SimSun" w:cs="Arial" w:hint="eastAsia"/>
                <w:lang w:val="en-US" w:eastAsia="zh-CN"/>
              </w:rPr>
              <w:t>section 5.3.5.11</w:t>
            </w:r>
            <w:bookmarkEnd w:id="17"/>
            <w:r>
              <w:rPr>
                <w:rFonts w:eastAsia="SimSun" w:cs="Arial" w:hint="eastAsia"/>
                <w:lang w:val="en-US" w:eastAsia="zh-CN"/>
              </w:rPr>
              <w:t>:</w:t>
            </w:r>
          </w:p>
          <w:p w14:paraId="63B84FCD" w14:textId="77777777" w:rsidR="004C10C5" w:rsidRDefault="00EB7049">
            <w:pPr>
              <w:pStyle w:val="ac"/>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ac"/>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ac"/>
              <w:rPr>
                <w:rFonts w:eastAsia="Times New Roman"/>
              </w:rPr>
            </w:pPr>
            <w:r>
              <w:rPr>
                <w:rFonts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18" w:name="OLE_LINK17"/>
            <w:r>
              <w:rPr>
                <w:rFonts w:eastAsia="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ac"/>
        <w:spacing w:before="120"/>
        <w:rPr>
          <w:szCs w:val="20"/>
        </w:rPr>
      </w:pPr>
    </w:p>
    <w:p w14:paraId="69F8504C" w14:textId="77777777" w:rsidR="004C10C5" w:rsidRDefault="00EB7049">
      <w:pPr>
        <w:pStyle w:val="ac"/>
        <w:rPr>
          <w:b/>
          <w:szCs w:val="20"/>
        </w:rPr>
      </w:pPr>
      <w:r>
        <w:rPr>
          <w:b/>
          <w:szCs w:val="20"/>
        </w:rPr>
        <w:lastRenderedPageBreak/>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ac"/>
              <w:jc w:val="center"/>
              <w:rPr>
                <w:sz w:val="20"/>
                <w:szCs w:val="20"/>
              </w:rPr>
            </w:pPr>
            <w:r>
              <w:rPr>
                <w:sz w:val="20"/>
                <w:szCs w:val="20"/>
              </w:rPr>
              <w:t>Agree?</w:t>
            </w:r>
          </w:p>
          <w:p w14:paraId="32782F65"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ac"/>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47412E">
        <w:tc>
          <w:tcPr>
            <w:tcW w:w="1964" w:type="dxa"/>
            <w:vAlign w:val="center"/>
          </w:tcPr>
          <w:p w14:paraId="0864942A"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47412E">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47412E">
            <w:pPr>
              <w:rPr>
                <w:rFonts w:ascii="Arial" w:hAnsi="Arial" w:cs="Arial"/>
                <w:lang w:eastAsia="zh-CN"/>
              </w:rPr>
            </w:pPr>
          </w:p>
          <w:p w14:paraId="3AB4A54D" w14:textId="77777777" w:rsidR="00FC4042" w:rsidRDefault="00FC4042" w:rsidP="0047412E">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47412E">
            <w:pPr>
              <w:rPr>
                <w:rFonts w:ascii="Arial" w:hAnsi="Arial" w:cs="Arial"/>
                <w:lang w:eastAsia="zh-CN"/>
              </w:rPr>
            </w:pPr>
          </w:p>
          <w:p w14:paraId="202D7D84" w14:textId="77777777" w:rsidR="00FC4042" w:rsidRDefault="00FC4042" w:rsidP="0047412E">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47412E">
            <w:pPr>
              <w:rPr>
                <w:rFonts w:ascii="Arial" w:hAnsi="Arial" w:cs="Arial"/>
                <w:lang w:eastAsia="zh-CN"/>
              </w:rPr>
            </w:pPr>
          </w:p>
          <w:p w14:paraId="3F3660FD" w14:textId="39C7C2A0" w:rsidR="00FC4042" w:rsidRPr="00245DC2" w:rsidRDefault="00FC4042" w:rsidP="0047412E">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045D3A90"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8DA13E1" w14:textId="163EDEA2" w:rsidR="004C10C5" w:rsidRPr="003169F6" w:rsidRDefault="003169F6">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7139884F" w14:textId="5439ADBF" w:rsidR="004C10C5" w:rsidRPr="003169F6" w:rsidRDefault="003169F6">
            <w:pPr>
              <w:rPr>
                <w:rFonts w:ascii="Arial" w:eastAsia="Malgun Gothic" w:hAnsi="Arial" w:cs="Arial"/>
              </w:rPr>
            </w:pPr>
            <w:r>
              <w:rPr>
                <w:rFonts w:ascii="Arial" w:eastAsia="Malgun Gothic" w:hAnsi="Arial" w:cs="Arial"/>
              </w:rPr>
              <w:t xml:space="preserve">It may be correct but we wonder whether srb-ToAddModList itself can be absent in the sense that the agreement in R2#114-e meeting is related with how to add back RLC bearer. </w:t>
            </w:r>
            <w:r>
              <w:rPr>
                <w:rFonts w:ascii="Arial" w:eastAsia="Malgun Gothic" w:hAnsi="Arial" w:cs="Arial" w:hint="eastAsia"/>
              </w:rPr>
              <w:t xml:space="preserve"> </w:t>
            </w:r>
          </w:p>
        </w:tc>
      </w:tr>
      <w:tr w:rsidR="004C10C5" w14:paraId="509DE830" w14:textId="77777777">
        <w:tc>
          <w:tcPr>
            <w:tcW w:w="1964" w:type="dxa"/>
            <w:vAlign w:val="center"/>
          </w:tcPr>
          <w:p w14:paraId="7A285A1D" w14:textId="66661DB8" w:rsidR="004C10C5" w:rsidRDefault="00735657">
            <w:pPr>
              <w:jc w:val="center"/>
              <w:rPr>
                <w:rFonts w:ascii="Arial" w:hAnsi="Arial" w:cs="Arial"/>
                <w:sz w:val="20"/>
                <w:szCs w:val="20"/>
              </w:rPr>
            </w:pPr>
            <w:r>
              <w:rPr>
                <w:rFonts w:ascii="Arial" w:hAnsi="Arial" w:cs="Arial"/>
                <w:sz w:val="20"/>
                <w:szCs w:val="20"/>
              </w:rPr>
              <w:t>QCOM</w:t>
            </w:r>
          </w:p>
        </w:tc>
        <w:tc>
          <w:tcPr>
            <w:tcW w:w="1269" w:type="dxa"/>
            <w:vAlign w:val="center"/>
          </w:tcPr>
          <w:p w14:paraId="79160112" w14:textId="1DCCE4F9" w:rsidR="004C10C5" w:rsidRDefault="004E4C76" w:rsidP="00735657">
            <w:pPr>
              <w:rPr>
                <w:rFonts w:ascii="Arial" w:hAnsi="Arial" w:cs="Arial"/>
                <w:sz w:val="20"/>
                <w:szCs w:val="20"/>
              </w:rPr>
            </w:pPr>
            <w:r>
              <w:rPr>
                <w:rFonts w:ascii="Arial" w:hAnsi="Arial" w:cs="Arial"/>
                <w:sz w:val="20"/>
                <w:szCs w:val="20"/>
              </w:rPr>
              <w:t>No</w:t>
            </w:r>
          </w:p>
        </w:tc>
        <w:tc>
          <w:tcPr>
            <w:tcW w:w="6283" w:type="dxa"/>
          </w:tcPr>
          <w:p w14:paraId="5C33F72A" w14:textId="319F63C5" w:rsidR="004C10C5" w:rsidRDefault="008D7B89">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4C10C5" w14:paraId="29DD2DF6" w14:textId="77777777">
        <w:tc>
          <w:tcPr>
            <w:tcW w:w="1964" w:type="dxa"/>
            <w:vAlign w:val="center"/>
          </w:tcPr>
          <w:p w14:paraId="54E162C9" w14:textId="5C2BF498"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6597A1B1" w14:textId="356A2725"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E003892" w14:textId="77777777" w:rsidR="00C17654" w:rsidRDefault="00C17654" w:rsidP="00C17654">
            <w:pPr>
              <w:rPr>
                <w:rFonts w:ascii="Arial" w:hAnsi="Arial" w:cs="Arial"/>
              </w:rPr>
            </w:pPr>
            <w:r>
              <w:rPr>
                <w:rFonts w:ascii="Arial" w:hAnsi="Arial" w:cs="Arial"/>
              </w:rPr>
              <w:t xml:space="preserve">There are no problems. We think the issue in </w:t>
            </w:r>
            <w:r w:rsidRPr="00BD37CC">
              <w:rPr>
                <w:rFonts w:ascii="Arial" w:hAnsi="Arial" w:cs="Arial"/>
              </w:rPr>
              <w:t>R2-2110456</w:t>
            </w:r>
            <w:r>
              <w:rPr>
                <w:rFonts w:ascii="Arial" w:hAnsi="Arial" w:cs="Arial"/>
              </w:rPr>
              <w:t>/</w:t>
            </w:r>
            <w:r w:rsidRPr="00BD37CC">
              <w:rPr>
                <w:rFonts w:ascii="Arial" w:hAnsi="Arial" w:cs="Arial"/>
              </w:rPr>
              <w:t>R2-2110457</w:t>
            </w:r>
            <w:r>
              <w:rPr>
                <w:rFonts w:ascii="Arial" w:hAnsi="Arial" w:cs="Arial"/>
              </w:rPr>
              <w:t xml:space="preserve"> is </w:t>
            </w:r>
            <w:r w:rsidRPr="00BD37CC">
              <w:rPr>
                <w:rFonts w:ascii="Arial" w:hAnsi="Arial" w:cs="Arial"/>
              </w:rPr>
              <w:t>irrelevant</w:t>
            </w:r>
            <w:r>
              <w:rPr>
                <w:rFonts w:ascii="Arial" w:hAnsi="Arial" w:cs="Arial"/>
              </w:rPr>
              <w:t xml:space="preserve"> to NOTE 1a. </w:t>
            </w:r>
          </w:p>
          <w:p w14:paraId="698723CF" w14:textId="77777777" w:rsidR="00C17654" w:rsidRDefault="00C17654" w:rsidP="00C17654">
            <w:pPr>
              <w:rPr>
                <w:rFonts w:ascii="Arial" w:hAnsi="Arial" w:cs="Arial"/>
              </w:rPr>
            </w:pPr>
            <w:r>
              <w:rPr>
                <w:rFonts w:ascii="Arial" w:hAnsi="Arial" w:cs="Arial"/>
              </w:rPr>
              <w:t xml:space="preserve">The issue in </w:t>
            </w:r>
            <w:r w:rsidRPr="00C14D66">
              <w:rPr>
                <w:rFonts w:ascii="Arial" w:hAnsi="Arial" w:cs="Arial"/>
              </w:rPr>
              <w:t>R2-2110456/R2-2110457</w:t>
            </w:r>
            <w:r>
              <w:rPr>
                <w:rFonts w:ascii="Arial" w:hAnsi="Arial" w:cs="Arial"/>
              </w:rPr>
              <w:t xml:space="preserve"> refers to the </w:t>
            </w:r>
            <w:r w:rsidRPr="00C14D66">
              <w:rPr>
                <w:rFonts w:ascii="Arial" w:hAnsi="Arial" w:cs="Arial"/>
              </w:rPr>
              <w:t>field srb-ToAddModList</w:t>
            </w:r>
            <w:r>
              <w:rPr>
                <w:rFonts w:ascii="Arial" w:hAnsi="Arial" w:cs="Arial"/>
              </w:rPr>
              <w:t xml:space="preserve">, but NOTE1a just refers to </w:t>
            </w:r>
            <w:r w:rsidRPr="00C14D66">
              <w:rPr>
                <w:rFonts w:ascii="Arial" w:hAnsi="Arial" w:cs="Arial"/>
              </w:rPr>
              <w:t xml:space="preserve">the </w:t>
            </w:r>
            <w:r w:rsidRPr="00C14D66">
              <w:rPr>
                <w:rFonts w:ascii="Arial" w:hAnsi="Arial" w:cs="Arial"/>
                <w:highlight w:val="yellow"/>
              </w:rPr>
              <w:t>srb-Identity</w:t>
            </w:r>
            <w:r w:rsidRPr="00C14D66">
              <w:rPr>
                <w:rFonts w:ascii="Arial" w:hAnsi="Arial" w:cs="Arial"/>
              </w:rPr>
              <w:t xml:space="preserve"> within srb-ToAddModList</w:t>
            </w:r>
            <w:r>
              <w:rPr>
                <w:rFonts w:ascii="Arial" w:hAnsi="Arial" w:cs="Arial"/>
              </w:rPr>
              <w:t>. A</w:t>
            </w:r>
            <w:r w:rsidRPr="00525A00">
              <w:rPr>
                <w:rFonts w:ascii="Arial" w:hAnsi="Arial" w:cs="Arial"/>
              </w:rPr>
              <w:t>pparently</w:t>
            </w:r>
            <w:r>
              <w:rPr>
                <w:rFonts w:ascii="Arial" w:hAnsi="Arial" w:cs="Arial"/>
              </w:rPr>
              <w:t xml:space="preserve">, </w:t>
            </w:r>
            <w:r w:rsidRPr="00525A00">
              <w:rPr>
                <w:rFonts w:ascii="Arial" w:hAnsi="Arial" w:cs="Arial"/>
              </w:rPr>
              <w:t>srb-ToAddModList</w:t>
            </w:r>
            <w:r>
              <w:rPr>
                <w:rFonts w:ascii="Arial" w:hAnsi="Arial" w:cs="Arial"/>
              </w:rPr>
              <w:t xml:space="preserve"> isn’t equal to </w:t>
            </w:r>
            <w:r w:rsidRPr="00525A00">
              <w:rPr>
                <w:rFonts w:ascii="Arial" w:hAnsi="Arial" w:cs="Arial"/>
                <w:lang w:val="en-US"/>
              </w:rPr>
              <w:t>the srb-Identity</w:t>
            </w:r>
            <w:r>
              <w:rPr>
                <w:rFonts w:ascii="Arial" w:hAnsi="Arial" w:cs="Arial"/>
              </w:rPr>
              <w:t>.</w:t>
            </w:r>
          </w:p>
          <w:p w14:paraId="0075B643" w14:textId="77777777" w:rsidR="00C17654" w:rsidRDefault="00C17654" w:rsidP="00C17654">
            <w:pPr>
              <w:rPr>
                <w:rFonts w:ascii="Arial" w:hAnsi="Arial" w:cs="Arial"/>
              </w:rPr>
            </w:pPr>
          </w:p>
          <w:p w14:paraId="0522F9FE" w14:textId="3EDDD7B2" w:rsidR="004C10C5" w:rsidRDefault="00C17654" w:rsidP="00C17654">
            <w:pPr>
              <w:rPr>
                <w:rFonts w:ascii="Arial" w:hAnsi="Arial" w:cs="Arial"/>
              </w:rPr>
            </w:pPr>
            <w:r>
              <w:rPr>
                <w:rFonts w:ascii="Arial" w:hAnsi="Arial" w:cs="Arial"/>
              </w:rPr>
              <w:t xml:space="preserve">For the case </w:t>
            </w:r>
            <w:r w:rsidRPr="00881EEB">
              <w:rPr>
                <w:rFonts w:ascii="Arial" w:hAnsi="Arial" w:cs="Arial"/>
              </w:rPr>
              <w:t>the fullConfig is included in the RRCReconfiguration message and NE-DC/NR-DC is not configured</w:t>
            </w:r>
            <w:r>
              <w:rPr>
                <w:rFonts w:ascii="Arial" w:hAnsi="Arial" w:cs="Arial"/>
              </w:rPr>
              <w:t xml:space="preserve">, there are two solutions which depend on network’s implementation. The first option is, </w:t>
            </w:r>
            <w:r w:rsidRPr="00881EEB">
              <w:rPr>
                <w:rFonts w:ascii="Arial" w:hAnsi="Arial" w:cs="Arial"/>
              </w:rPr>
              <w:t>the field srb-ToAddModList is mandatory</w:t>
            </w:r>
            <w:r>
              <w:rPr>
                <w:rFonts w:ascii="Arial" w:hAnsi="Arial" w:cs="Arial"/>
              </w:rPr>
              <w:t xml:space="preserve"> present with </w:t>
            </w:r>
            <w:r w:rsidRPr="00881EEB">
              <w:rPr>
                <w:rFonts w:ascii="Arial" w:hAnsi="Arial" w:cs="Arial"/>
              </w:rPr>
              <w:t xml:space="preserve">the </w:t>
            </w:r>
            <w:r>
              <w:rPr>
                <w:rFonts w:ascii="Arial" w:hAnsi="Arial" w:cs="Arial"/>
              </w:rPr>
              <w:t xml:space="preserve">present </w:t>
            </w:r>
            <w:r w:rsidRPr="00881EEB">
              <w:rPr>
                <w:rFonts w:ascii="Arial" w:hAnsi="Arial" w:cs="Arial"/>
              </w:rPr>
              <w:t>srb-Identity establish</w:t>
            </w:r>
            <w:r>
              <w:rPr>
                <w:rFonts w:ascii="Arial" w:hAnsi="Arial" w:cs="Arial"/>
              </w:rPr>
              <w:t>ing</w:t>
            </w:r>
            <w:r w:rsidRPr="00881EEB">
              <w:rPr>
                <w:rFonts w:ascii="Arial" w:hAnsi="Arial" w:cs="Arial"/>
              </w:rPr>
              <w:t xml:space="preserve"> the RLC bearer</w:t>
            </w:r>
            <w:r>
              <w:rPr>
                <w:rFonts w:ascii="Arial" w:hAnsi="Arial" w:cs="Arial"/>
              </w:rPr>
              <w:t xml:space="preserve">. The second option is, </w:t>
            </w:r>
            <w:r w:rsidRPr="00881EEB">
              <w:rPr>
                <w:rFonts w:ascii="Arial" w:hAnsi="Arial" w:cs="Arial"/>
              </w:rPr>
              <w:t>the field srb-ToAddModList is mandatory</w:t>
            </w:r>
            <w:r>
              <w:rPr>
                <w:rFonts w:ascii="Arial" w:hAnsi="Arial" w:cs="Arial"/>
              </w:rPr>
              <w:t xml:space="preserve"> present with present corresponding value in </w:t>
            </w:r>
            <w:r w:rsidRPr="00F02736">
              <w:rPr>
                <w:rFonts w:ascii="Arial" w:hAnsi="Arial" w:cs="Arial"/>
              </w:rPr>
              <w:t>rlc-BearerToAddModList</w:t>
            </w:r>
            <w:r>
              <w:rPr>
                <w:rFonts w:ascii="Arial" w:hAnsi="Arial" w:cs="Arial"/>
              </w:rPr>
              <w:t>.</w:t>
            </w:r>
          </w:p>
        </w:tc>
      </w:tr>
      <w:tr w:rsidR="00C66FE7" w14:paraId="0D4BBE51" w14:textId="77777777">
        <w:tc>
          <w:tcPr>
            <w:tcW w:w="1964" w:type="dxa"/>
            <w:vAlign w:val="center"/>
          </w:tcPr>
          <w:p w14:paraId="2539020C" w14:textId="07EBF5F2" w:rsidR="00C66FE7" w:rsidRDefault="00C66FE7" w:rsidP="00C66FE7">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17104B5F" w14:textId="0246F88B" w:rsidR="00C66FE7" w:rsidRDefault="00C66FE7" w:rsidP="00C66FE7">
            <w:pPr>
              <w:jc w:val="center"/>
              <w:rPr>
                <w:rFonts w:ascii="Arial" w:hAnsi="Arial" w:cs="Arial"/>
                <w:sz w:val="20"/>
                <w:szCs w:val="20"/>
              </w:rPr>
            </w:pPr>
            <w:r>
              <w:rPr>
                <w:rFonts w:ascii="Arial" w:eastAsia="游明朝" w:hAnsi="Arial" w:cs="Arial"/>
                <w:sz w:val="20"/>
                <w:szCs w:val="20"/>
              </w:rPr>
              <w:t>Maybe</w:t>
            </w:r>
          </w:p>
        </w:tc>
        <w:tc>
          <w:tcPr>
            <w:tcW w:w="6283" w:type="dxa"/>
          </w:tcPr>
          <w:p w14:paraId="67283A26" w14:textId="77B9A5BD" w:rsidR="00C66FE7" w:rsidRDefault="00C66FE7" w:rsidP="00C66FE7">
            <w:pPr>
              <w:rPr>
                <w:rFonts w:ascii="Arial" w:hAnsi="Arial" w:cs="Arial"/>
              </w:rPr>
            </w:pPr>
            <w:r>
              <w:rPr>
                <w:rFonts w:ascii="Arial" w:eastAsia="游明朝" w:hAnsi="Arial" w:cs="Arial"/>
              </w:rPr>
              <w:t>We understand that unintentionally (unfortunately) this mismatch happened. We can consider the approach from Nokia for possible changes.</w:t>
            </w:r>
          </w:p>
        </w:tc>
      </w:tr>
      <w:tr w:rsidR="00C66FE7" w14:paraId="5D69FE88" w14:textId="77777777">
        <w:tc>
          <w:tcPr>
            <w:tcW w:w="1964" w:type="dxa"/>
            <w:vAlign w:val="center"/>
          </w:tcPr>
          <w:p w14:paraId="727B0BFA" w14:textId="77777777" w:rsidR="00C66FE7" w:rsidRDefault="00C66FE7" w:rsidP="00C66FE7">
            <w:pPr>
              <w:jc w:val="center"/>
              <w:rPr>
                <w:rFonts w:ascii="Arial" w:eastAsia="游明朝" w:hAnsi="Arial" w:cs="Arial" w:hint="eastAsia"/>
                <w:sz w:val="20"/>
                <w:szCs w:val="20"/>
              </w:rPr>
            </w:pPr>
          </w:p>
        </w:tc>
        <w:tc>
          <w:tcPr>
            <w:tcW w:w="1269" w:type="dxa"/>
            <w:vAlign w:val="center"/>
          </w:tcPr>
          <w:p w14:paraId="75877AD1" w14:textId="77777777" w:rsidR="00C66FE7" w:rsidRDefault="00C66FE7" w:rsidP="00C66FE7">
            <w:pPr>
              <w:jc w:val="center"/>
              <w:rPr>
                <w:rFonts w:ascii="Arial" w:eastAsia="游明朝" w:hAnsi="Arial" w:cs="Arial"/>
                <w:sz w:val="20"/>
                <w:szCs w:val="20"/>
              </w:rPr>
            </w:pPr>
          </w:p>
        </w:tc>
        <w:tc>
          <w:tcPr>
            <w:tcW w:w="6283" w:type="dxa"/>
          </w:tcPr>
          <w:p w14:paraId="697F8DA6" w14:textId="77777777" w:rsidR="00C66FE7" w:rsidRDefault="00C66FE7" w:rsidP="00C66FE7">
            <w:pPr>
              <w:rPr>
                <w:rFonts w:ascii="Arial" w:eastAsia="游明朝" w:hAnsi="Arial" w:cs="Arial"/>
              </w:rPr>
            </w:pPr>
          </w:p>
        </w:tc>
      </w:tr>
    </w:tbl>
    <w:p w14:paraId="2DD0DC3B" w14:textId="77777777" w:rsidR="004C10C5" w:rsidRDefault="004C10C5">
      <w:pPr>
        <w:pStyle w:val="ac"/>
      </w:pPr>
    </w:p>
    <w:p w14:paraId="409D7CC1" w14:textId="77777777" w:rsidR="004C10C5" w:rsidRDefault="00EB7049">
      <w:pPr>
        <w:pStyle w:val="21"/>
      </w:pPr>
      <w:r>
        <w:lastRenderedPageBreak/>
        <w:t>UE Assistance Indication</w:t>
      </w:r>
    </w:p>
    <w:p w14:paraId="74C7D03A" w14:textId="77777777" w:rsidR="004C10C5" w:rsidRDefault="003B21DB">
      <w:pPr>
        <w:pStyle w:val="Doc-title"/>
      </w:pPr>
      <w:hyperlink r:id="rId35" w:tooltip="D:Documents3GPPtsg_ranWG2TSGR2_116-eDocsR2-2110785.zip" w:history="1">
        <w:r w:rsidR="00EB7049">
          <w:rPr>
            <w:rStyle w:val="aff2"/>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3B21DB">
      <w:pPr>
        <w:pStyle w:val="Doc-title"/>
      </w:pPr>
      <w:hyperlink r:id="rId36" w:tooltip="D:Documents3GPPtsg_ranWG2TSGR2_116-eDocsR2-2110786.zip" w:history="1">
        <w:r w:rsidR="00EB7049">
          <w:rPr>
            <w:rStyle w:val="aff2"/>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3B21DB">
      <w:pPr>
        <w:pStyle w:val="Doc-title"/>
      </w:pPr>
      <w:hyperlink r:id="rId37" w:tooltip="D:Documents3GPPtsg_ranWG2TSGR2_116-eDocsR2-2110783.zip" w:history="1">
        <w:r w:rsidR="00EB7049">
          <w:rPr>
            <w:rStyle w:val="aff2"/>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3B21DB">
      <w:pPr>
        <w:pStyle w:val="Doc-title"/>
      </w:pPr>
      <w:hyperlink r:id="rId38" w:tooltip="D:Documents3GPPtsg_ranWG2TSGR2_116-eDocsR2-2110784.zip" w:history="1">
        <w:r w:rsidR="00EB7049">
          <w:rPr>
            <w:rStyle w:val="aff2"/>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ac"/>
      </w:pPr>
    </w:p>
    <w:p w14:paraId="627CD140"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aff5"/>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aff5"/>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ac"/>
        <w:spacing w:before="120"/>
        <w:rPr>
          <w:szCs w:val="20"/>
        </w:rPr>
      </w:pPr>
    </w:p>
    <w:p w14:paraId="50D2067D" w14:textId="77777777" w:rsidR="004C10C5" w:rsidRDefault="00EB7049">
      <w:pPr>
        <w:pStyle w:val="ac"/>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ac"/>
              <w:jc w:val="center"/>
              <w:rPr>
                <w:sz w:val="20"/>
                <w:szCs w:val="20"/>
              </w:rPr>
            </w:pPr>
            <w:r>
              <w:rPr>
                <w:sz w:val="20"/>
                <w:szCs w:val="20"/>
              </w:rPr>
              <w:t>Agree?</w:t>
            </w:r>
          </w:p>
          <w:p w14:paraId="281CDFE9"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ac"/>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 xml:space="preserve">if the current overheating assistance information is different from the one indicated, which implies the change should be </w:t>
            </w:r>
            <w:r w:rsidRPr="00646DBA">
              <w:rPr>
                <w:rFonts w:ascii="Arial" w:hAnsi="Arial" w:cs="Arial"/>
              </w:rPr>
              <w:lastRenderedPageBreak/>
              <w:t>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21772B2" w:rsidR="004C10C5" w:rsidRPr="003169F6" w:rsidRDefault="003169F6">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8D6974" w14:textId="2AD8E0D9" w:rsidR="004C10C5" w:rsidRPr="003169F6" w:rsidRDefault="00F16AB9">
            <w:pPr>
              <w:jc w:val="center"/>
              <w:rPr>
                <w:rFonts w:ascii="Arial" w:eastAsia="Malgun Gothic" w:hAnsi="Arial" w:cs="Arial"/>
                <w:sz w:val="20"/>
                <w:szCs w:val="20"/>
              </w:rPr>
            </w:pPr>
            <w:r>
              <w:rPr>
                <w:rFonts w:ascii="Arial" w:eastAsia="Malgun Gothic" w:hAnsi="Arial" w:cs="Arial" w:hint="eastAsia"/>
                <w:sz w:val="20"/>
                <w:szCs w:val="20"/>
              </w:rPr>
              <w:t>Need to clarify for power saving UAI</w:t>
            </w:r>
          </w:p>
        </w:tc>
        <w:tc>
          <w:tcPr>
            <w:tcW w:w="6283" w:type="dxa"/>
          </w:tcPr>
          <w:p w14:paraId="062966BA" w14:textId="77777777" w:rsidR="004C10C5" w:rsidRDefault="00F16AB9">
            <w:pPr>
              <w:rPr>
                <w:rFonts w:ascii="Arial" w:eastAsia="Malgun Gothic" w:hAnsi="Arial" w:cs="Arial"/>
              </w:rPr>
            </w:pPr>
            <w:r>
              <w:rPr>
                <w:rFonts w:ascii="Arial" w:eastAsia="Malgun Gothic" w:hAnsi="Arial" w:cs="Arial" w:hint="eastAsia"/>
              </w:rPr>
              <w:t xml:space="preserve">The CRs have concerned both overheating UAI and power saving UAI. </w:t>
            </w:r>
          </w:p>
          <w:p w14:paraId="21844819" w14:textId="77777777" w:rsidR="00F16AB9" w:rsidRDefault="00F16AB9">
            <w:pPr>
              <w:rPr>
                <w:rFonts w:ascii="Arial" w:eastAsia="Malgun Gothic" w:hAnsi="Arial" w:cs="Arial"/>
              </w:rPr>
            </w:pPr>
            <w:r>
              <w:rPr>
                <w:rFonts w:ascii="Arial" w:eastAsia="Malgun Gothic" w:hAnsi="Arial" w:cs="Arial"/>
              </w:rPr>
              <w:t>Regarding overheating UAI, the concern seems reasonable, e.g. upon SCG addition, two cases are obviously different:</w:t>
            </w:r>
          </w:p>
          <w:p w14:paraId="0B48FE47" w14:textId="77777777" w:rsidR="00F16AB9" w:rsidRDefault="00F16AB9">
            <w:pPr>
              <w:rPr>
                <w:rFonts w:ascii="Arial" w:eastAsia="Malgun Gothic" w:hAnsi="Arial" w:cs="Arial"/>
              </w:rPr>
            </w:pPr>
            <w:r>
              <w:rPr>
                <w:rFonts w:ascii="Arial" w:eastAsia="Malgun Gothic" w:hAnsi="Arial" w:cs="Arial"/>
              </w:rPr>
              <w:t xml:space="preserve">1) reducedCCsDL set to 4 for MCG only and </w:t>
            </w:r>
          </w:p>
          <w:p w14:paraId="63A76744" w14:textId="77777777" w:rsidR="00F16AB9" w:rsidRDefault="00F16AB9">
            <w:pPr>
              <w:rPr>
                <w:rFonts w:ascii="Arial" w:eastAsia="Malgun Gothic" w:hAnsi="Arial" w:cs="Arial"/>
              </w:rPr>
            </w:pPr>
            <w:r>
              <w:rPr>
                <w:rFonts w:ascii="Arial" w:eastAsia="Malgun Gothic" w:hAnsi="Arial" w:cs="Arial"/>
              </w:rPr>
              <w:t>2) reducedCCsDL set to 4 for both MCG and SCG</w:t>
            </w:r>
          </w:p>
          <w:p w14:paraId="54F9E03D" w14:textId="77777777" w:rsidR="00F16AB9" w:rsidRDefault="00F16AB9">
            <w:pPr>
              <w:rPr>
                <w:rFonts w:ascii="Arial" w:eastAsia="Malgun Gothic" w:hAnsi="Arial" w:cs="Arial"/>
              </w:rPr>
            </w:pPr>
            <w:r>
              <w:rPr>
                <w:rFonts w:ascii="Arial" w:eastAsia="Malgun Gothic" w:hAnsi="Arial" w:cs="Arial"/>
              </w:rPr>
              <w:t xml:space="preserve">Depending on the cases, UE would experience different overheating situation (e.g. SCG in FR2), even though the reducedCCsDL is same in all two cases. Thus, UE may consider different UAI upon SCG addition, as well as SCG release. </w:t>
            </w:r>
          </w:p>
          <w:p w14:paraId="6E1339F1" w14:textId="7CB709E2" w:rsidR="00F16AB9" w:rsidRPr="00F16AB9" w:rsidRDefault="00F16AB9">
            <w:pPr>
              <w:rPr>
                <w:rFonts w:ascii="Arial" w:eastAsia="Malgun Gothic" w:hAnsi="Arial" w:cs="Arial"/>
              </w:rPr>
            </w:pPr>
            <w:r>
              <w:rPr>
                <w:rFonts w:ascii="Arial" w:eastAsia="Malgun Gothic" w:hAnsi="Arial"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rsidR="004C10C5" w14:paraId="3F93A137" w14:textId="77777777">
        <w:tc>
          <w:tcPr>
            <w:tcW w:w="1964" w:type="dxa"/>
            <w:vAlign w:val="center"/>
          </w:tcPr>
          <w:p w14:paraId="669C7FFC" w14:textId="477C3FE7" w:rsidR="004C10C5" w:rsidRDefault="00613208">
            <w:pPr>
              <w:jc w:val="center"/>
              <w:rPr>
                <w:rFonts w:ascii="Arial" w:hAnsi="Arial" w:cs="Arial"/>
                <w:sz w:val="20"/>
                <w:szCs w:val="20"/>
              </w:rPr>
            </w:pPr>
            <w:r>
              <w:rPr>
                <w:rFonts w:ascii="Arial" w:hAnsi="Arial" w:cs="Arial"/>
                <w:sz w:val="20"/>
                <w:szCs w:val="20"/>
              </w:rPr>
              <w:t>QCOM</w:t>
            </w:r>
          </w:p>
        </w:tc>
        <w:tc>
          <w:tcPr>
            <w:tcW w:w="1269" w:type="dxa"/>
            <w:vAlign w:val="center"/>
          </w:tcPr>
          <w:p w14:paraId="1CE6DECF" w14:textId="4B2761C0" w:rsidR="004C10C5" w:rsidRDefault="00613208">
            <w:pPr>
              <w:jc w:val="center"/>
              <w:rPr>
                <w:rFonts w:ascii="Arial" w:hAnsi="Arial" w:cs="Arial"/>
                <w:sz w:val="20"/>
                <w:szCs w:val="20"/>
              </w:rPr>
            </w:pPr>
            <w:r>
              <w:rPr>
                <w:rFonts w:ascii="Arial" w:hAnsi="Arial" w:cs="Arial"/>
                <w:sz w:val="20"/>
                <w:szCs w:val="20"/>
              </w:rPr>
              <w:t>No</w:t>
            </w:r>
          </w:p>
        </w:tc>
        <w:tc>
          <w:tcPr>
            <w:tcW w:w="6283" w:type="dxa"/>
          </w:tcPr>
          <w:p w14:paraId="1CBDEDB1" w14:textId="77777777" w:rsidR="00613208" w:rsidRPr="00613208" w:rsidRDefault="00613208" w:rsidP="00613208">
            <w:pPr>
              <w:rPr>
                <w:rFonts w:ascii="Arial" w:hAnsi="Arial" w:cs="Arial"/>
              </w:rPr>
            </w:pPr>
            <w:r w:rsidRPr="00613208">
              <w:rPr>
                <w:rFonts w:ascii="Arial" w:hAnsi="Arial" w:cs="Arial"/>
              </w:rPr>
              <w:t>•</w:t>
            </w:r>
            <w:r w:rsidRPr="00613208">
              <w:rPr>
                <w:rFonts w:ascii="Arial" w:hAnsi="Arial" w:cs="Arial"/>
              </w:rPr>
              <w:tab/>
              <w:t xml:space="preserve">Sending blindly the report, regardless if UE preference changed or not, seems inefficient (resources/power consumption). </w:t>
            </w:r>
          </w:p>
          <w:p w14:paraId="3D544EBB" w14:textId="77777777" w:rsidR="00613208" w:rsidRPr="00613208" w:rsidRDefault="00613208" w:rsidP="00613208">
            <w:pPr>
              <w:rPr>
                <w:rFonts w:ascii="Arial" w:hAnsi="Arial" w:cs="Arial"/>
              </w:rPr>
            </w:pPr>
          </w:p>
          <w:p w14:paraId="5FFE7321" w14:textId="665D34F2" w:rsidR="004C10C5" w:rsidRDefault="00613208" w:rsidP="00613208">
            <w:pPr>
              <w:rPr>
                <w:rFonts w:ascii="Arial" w:hAnsi="Arial" w:cs="Arial"/>
              </w:rPr>
            </w:pPr>
            <w:r w:rsidRPr="00613208">
              <w:rPr>
                <w:rFonts w:ascii="Arial" w:hAnsi="Arial" w:cs="Arial"/>
              </w:rPr>
              <w:t>•</w:t>
            </w:r>
            <w:r w:rsidRPr="00613208">
              <w:rPr>
                <w:rFonts w:ascii="Arial" w:hAnsi="Arial" w:cs="Arial"/>
              </w:rPr>
              <w:tab/>
              <w:t>This behavior will also caused some performance degradation,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rsidR="004C10C5" w14:paraId="050400A1" w14:textId="77777777">
        <w:tc>
          <w:tcPr>
            <w:tcW w:w="1964" w:type="dxa"/>
            <w:vAlign w:val="center"/>
          </w:tcPr>
          <w:p w14:paraId="1D9C87DC" w14:textId="39AAF193"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1914C456" w14:textId="36A00A61"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0EBA0845" w14:textId="77777777" w:rsidR="00C17654" w:rsidRDefault="00C17654" w:rsidP="00C17654">
            <w:pPr>
              <w:rPr>
                <w:rFonts w:ascii="Arial" w:hAnsi="Arial" w:cs="Arial"/>
              </w:rPr>
            </w:pPr>
            <w:r>
              <w:rPr>
                <w:rFonts w:ascii="Arial" w:hAnsi="Arial" w:cs="Arial"/>
              </w:rPr>
              <w:t xml:space="preserve">The current spec is ok. Only If UE thinks its preference changes, UE can send the new UAI, and the network should always keep the same </w:t>
            </w:r>
            <w:r w:rsidRPr="00934D6D">
              <w:rPr>
                <w:rFonts w:ascii="Arial" w:hAnsi="Arial" w:cs="Arial"/>
              </w:rPr>
              <w:t>interpretation</w:t>
            </w:r>
            <w:r>
              <w:rPr>
                <w:rFonts w:ascii="Arial" w:hAnsi="Arial" w:cs="Arial"/>
              </w:rPr>
              <w:t xml:space="preserve"> as UE according to the newest UAI that the network receives. </w:t>
            </w:r>
          </w:p>
          <w:p w14:paraId="11DBE535" w14:textId="77777777" w:rsidR="00C17654" w:rsidRDefault="00C17654" w:rsidP="00C17654">
            <w:pPr>
              <w:rPr>
                <w:rFonts w:ascii="Arial" w:hAnsi="Arial" w:cs="Arial"/>
              </w:rPr>
            </w:pPr>
          </w:p>
          <w:p w14:paraId="4CBCE0AC" w14:textId="3BF4E730" w:rsidR="004C10C5" w:rsidRDefault="00C17654" w:rsidP="00C17654">
            <w:pPr>
              <w:rPr>
                <w:rFonts w:ascii="Arial" w:hAnsi="Arial" w:cs="Arial"/>
              </w:rPr>
            </w:pPr>
            <w:r>
              <w:rPr>
                <w:rFonts w:ascii="Arial" w:hAnsi="Arial" w:cs="Arial"/>
              </w:rPr>
              <w:t xml:space="preserve">For example, </w:t>
            </w:r>
            <w:r>
              <w:rPr>
                <w:rFonts w:ascii="Arial" w:eastAsia="Malgun Gothic" w:hAnsi="Arial" w:cs="Arial"/>
              </w:rPr>
              <w:t>upon SCG addition,</w:t>
            </w:r>
            <w:r>
              <w:rPr>
                <w:rFonts w:ascii="Arial" w:hAnsi="Arial" w:cs="Arial"/>
              </w:rPr>
              <w:t xml:space="preserve"> if UE still wants to keep </w:t>
            </w:r>
            <w:r w:rsidRPr="00934D6D">
              <w:rPr>
                <w:rFonts w:ascii="Arial" w:hAnsi="Arial" w:cs="Arial"/>
              </w:rPr>
              <w:t>reducedCCsDL set to 4 for MCG only</w:t>
            </w:r>
            <w:r>
              <w:rPr>
                <w:rFonts w:ascii="Arial" w:hAnsi="Arial" w:cs="Arial"/>
              </w:rPr>
              <w:t xml:space="preserve">, UE doesn’t need to send the new UAI, and the network will also follow the previous UAI report which is only intended for MCG. If UE wants to set the </w:t>
            </w:r>
            <w:r w:rsidRPr="00934D6D">
              <w:rPr>
                <w:rFonts w:ascii="Arial" w:hAnsi="Arial" w:cs="Arial"/>
              </w:rPr>
              <w:t>reducedCCsDL</w:t>
            </w:r>
            <w:r>
              <w:rPr>
                <w:rFonts w:ascii="Arial" w:hAnsi="Arial" w:cs="Arial"/>
              </w:rPr>
              <w:t xml:space="preserve"> value for SCG, it can send the new UAI, and the network will also keep the same intention as UE by using the new UAI.</w:t>
            </w:r>
          </w:p>
        </w:tc>
      </w:tr>
      <w:tr w:rsidR="00C66FE7" w14:paraId="6CBE921B" w14:textId="77777777">
        <w:tc>
          <w:tcPr>
            <w:tcW w:w="1964" w:type="dxa"/>
            <w:vAlign w:val="center"/>
          </w:tcPr>
          <w:p w14:paraId="57B0B946" w14:textId="37D3093B" w:rsidR="00C66FE7" w:rsidRDefault="00C66FE7" w:rsidP="00C66FE7">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C08560" w14:textId="3615F8F9" w:rsidR="00C66FE7" w:rsidRDefault="00C66FE7" w:rsidP="00C66FE7">
            <w:pPr>
              <w:jc w:val="center"/>
              <w:rPr>
                <w:rFonts w:ascii="Arial" w:hAnsi="Arial" w:cs="Arial"/>
                <w:sz w:val="20"/>
                <w:szCs w:val="20"/>
              </w:rPr>
            </w:pPr>
            <w:r>
              <w:rPr>
                <w:rFonts w:ascii="Arial" w:eastAsia="游明朝" w:hAnsi="Arial" w:cs="Arial" w:hint="eastAsia"/>
                <w:sz w:val="20"/>
                <w:szCs w:val="20"/>
              </w:rPr>
              <w:t>M</w:t>
            </w:r>
            <w:r>
              <w:rPr>
                <w:rFonts w:ascii="Arial" w:eastAsia="游明朝" w:hAnsi="Arial" w:cs="Arial"/>
                <w:sz w:val="20"/>
                <w:szCs w:val="20"/>
              </w:rPr>
              <w:t>aybe</w:t>
            </w:r>
          </w:p>
        </w:tc>
        <w:tc>
          <w:tcPr>
            <w:tcW w:w="6283" w:type="dxa"/>
          </w:tcPr>
          <w:p w14:paraId="41C990A3" w14:textId="03FD2873" w:rsidR="00C66FE7" w:rsidRDefault="00C66FE7" w:rsidP="00C66FE7">
            <w:pPr>
              <w:rPr>
                <w:rFonts w:ascii="Arial" w:hAnsi="Arial" w:cs="Arial"/>
              </w:rPr>
            </w:pPr>
            <w:r>
              <w:rPr>
                <w:rFonts w:ascii="Arial" w:eastAsia="游明朝" w:hAnsi="Arial" w:cs="Arial"/>
              </w:rPr>
              <w:t>No strong view. We assume the smart UE can take a proper action. If a Note is to be added, „</w:t>
            </w:r>
            <w:ins w:id="20" w:author="Ericsson" w:date="2021-10-18T15:39:00Z">
              <w:r w:rsidRPr="00FE2BA2">
                <w:t xml:space="preserve">In case </w:t>
              </w:r>
              <w:r>
                <w:t>of RRC reconfiguration</w:t>
              </w:r>
            </w:ins>
            <w:r>
              <w:rPr>
                <w:rFonts w:ascii="Arial" w:eastAsia="游明朝" w:hAnsi="Arial" w:cs="Arial"/>
              </w:rPr>
              <w:t>“ seems ambiguous, so more clear wording is preferable (i.e. for the othre case, the situation is clear by the wording „</w:t>
            </w:r>
            <w:r w:rsidRPr="006213F5">
              <w:rPr>
                <w:rFonts w:ascii="Arial" w:eastAsia="游明朝" w:hAnsi="Arial" w:cs="Arial"/>
              </w:rPr>
              <w:t>In case overheating assistance for NR SCG is released</w:t>
            </w:r>
            <w:r>
              <w:rPr>
                <w:rFonts w:ascii="Arial" w:eastAsia="游明朝" w:hAnsi="Arial" w:cs="Arial"/>
              </w:rPr>
              <w:t>“).</w:t>
            </w:r>
          </w:p>
        </w:tc>
      </w:tr>
      <w:tr w:rsidR="00C66FE7" w14:paraId="5FA68FDF" w14:textId="77777777">
        <w:tc>
          <w:tcPr>
            <w:tcW w:w="1964" w:type="dxa"/>
            <w:vAlign w:val="center"/>
          </w:tcPr>
          <w:p w14:paraId="3724BAF2" w14:textId="77777777" w:rsidR="00C66FE7" w:rsidRDefault="00C66FE7" w:rsidP="00C66FE7">
            <w:pPr>
              <w:jc w:val="center"/>
              <w:rPr>
                <w:rFonts w:ascii="Arial" w:eastAsia="游明朝" w:hAnsi="Arial" w:cs="Arial" w:hint="eastAsia"/>
                <w:sz w:val="20"/>
                <w:szCs w:val="20"/>
              </w:rPr>
            </w:pPr>
          </w:p>
        </w:tc>
        <w:tc>
          <w:tcPr>
            <w:tcW w:w="1269" w:type="dxa"/>
            <w:vAlign w:val="center"/>
          </w:tcPr>
          <w:p w14:paraId="1724A3FF" w14:textId="77777777" w:rsidR="00C66FE7" w:rsidRDefault="00C66FE7" w:rsidP="00C66FE7">
            <w:pPr>
              <w:jc w:val="center"/>
              <w:rPr>
                <w:rFonts w:ascii="Arial" w:eastAsia="游明朝" w:hAnsi="Arial" w:cs="Arial" w:hint="eastAsia"/>
                <w:sz w:val="20"/>
                <w:szCs w:val="20"/>
              </w:rPr>
            </w:pPr>
          </w:p>
        </w:tc>
        <w:tc>
          <w:tcPr>
            <w:tcW w:w="6283" w:type="dxa"/>
          </w:tcPr>
          <w:p w14:paraId="73B41C17" w14:textId="77777777" w:rsidR="00C66FE7" w:rsidRDefault="00C66FE7" w:rsidP="00C66FE7">
            <w:pPr>
              <w:rPr>
                <w:rFonts w:ascii="Arial" w:eastAsia="游明朝" w:hAnsi="Arial" w:cs="Arial"/>
              </w:rPr>
            </w:pPr>
          </w:p>
        </w:tc>
      </w:tr>
    </w:tbl>
    <w:p w14:paraId="0598C150" w14:textId="77777777" w:rsidR="004C10C5" w:rsidRPr="00C66FE7" w:rsidRDefault="004C10C5">
      <w:pPr>
        <w:pStyle w:val="ac"/>
        <w:rPr>
          <w:rFonts w:eastAsia="游明朝" w:hint="eastAsia"/>
        </w:rPr>
      </w:pPr>
    </w:p>
    <w:p w14:paraId="503CBC9B" w14:textId="77777777" w:rsidR="004C10C5" w:rsidRDefault="00EB7049">
      <w:pPr>
        <w:pStyle w:val="ac"/>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 xml:space="preserve">10784, </w:t>
      </w:r>
      <w:r>
        <w:rPr>
          <w:rFonts w:hint="eastAsia"/>
          <w:b/>
          <w:szCs w:val="20"/>
        </w:rPr>
        <w:lastRenderedPageBreak/>
        <w:t>R2-2110783</w:t>
      </w:r>
      <w:r>
        <w:rPr>
          <w:b/>
          <w:szCs w:val="20"/>
        </w:rPr>
        <w:t>?</w:t>
      </w:r>
    </w:p>
    <w:tbl>
      <w:tblPr>
        <w:tblStyle w:val="afd"/>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ac"/>
              <w:jc w:val="center"/>
              <w:rPr>
                <w:sz w:val="20"/>
                <w:szCs w:val="20"/>
              </w:rPr>
            </w:pPr>
            <w:r>
              <w:rPr>
                <w:sz w:val="20"/>
                <w:szCs w:val="20"/>
              </w:rPr>
              <w:t>Agree?</w:t>
            </w:r>
          </w:p>
          <w:p w14:paraId="5F504178" w14:textId="77777777" w:rsidR="004C10C5" w:rsidRDefault="00EB7049">
            <w:pPr>
              <w:pStyle w:val="ac"/>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ac"/>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47412E">
        <w:tc>
          <w:tcPr>
            <w:tcW w:w="1964" w:type="dxa"/>
            <w:vAlign w:val="center"/>
          </w:tcPr>
          <w:p w14:paraId="3F336357"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3176E875"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47412E">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216837FC"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FCFEC94" w14:textId="3F7E4502"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6B3DBCE" w14:textId="00818840" w:rsidR="004C10C5" w:rsidRPr="00F16AB9" w:rsidRDefault="00F16AB9" w:rsidP="00F16AB9">
            <w:pPr>
              <w:rPr>
                <w:rFonts w:ascii="Arial" w:eastAsia="Malgun Gothic" w:hAnsi="Arial" w:cs="Arial"/>
              </w:rPr>
            </w:pPr>
            <w:r>
              <w:rPr>
                <w:rFonts w:ascii="Arial" w:eastAsia="Malgun Gothic" w:hAnsi="Arial" w:cs="Arial" w:hint="eastAsia"/>
              </w:rPr>
              <w:t xml:space="preserve">Please see Q7 for overheating UAI. </w:t>
            </w:r>
            <w:r>
              <w:rPr>
                <w:rFonts w:ascii="Arial" w:eastAsia="Malgun Gothic" w:hAnsi="Arial" w:cs="Arial"/>
              </w:rPr>
              <w:t xml:space="preserve">UE may consider different UAI upon SCG addition, as well as SCG release. </w:t>
            </w:r>
          </w:p>
        </w:tc>
      </w:tr>
      <w:tr w:rsidR="004C10C5" w14:paraId="2A0FF905" w14:textId="77777777">
        <w:tc>
          <w:tcPr>
            <w:tcW w:w="1964" w:type="dxa"/>
            <w:vAlign w:val="center"/>
          </w:tcPr>
          <w:p w14:paraId="4AE4EB00" w14:textId="798D42C7" w:rsidR="004C10C5" w:rsidRDefault="00C17654">
            <w:pPr>
              <w:jc w:val="center"/>
              <w:rPr>
                <w:rFonts w:ascii="Arial" w:hAnsi="Arial" w:cs="Arial"/>
                <w:sz w:val="20"/>
                <w:szCs w:val="20"/>
              </w:rPr>
            </w:pPr>
            <w:r>
              <w:rPr>
                <w:rFonts w:ascii="Arial" w:hAnsi="Arial" w:cs="Arial"/>
                <w:sz w:val="20"/>
                <w:szCs w:val="20"/>
              </w:rPr>
              <w:t>vivo</w:t>
            </w:r>
          </w:p>
        </w:tc>
        <w:tc>
          <w:tcPr>
            <w:tcW w:w="1269" w:type="dxa"/>
            <w:vAlign w:val="center"/>
          </w:tcPr>
          <w:p w14:paraId="4B182AE7" w14:textId="00491CB6" w:rsidR="004C10C5" w:rsidRDefault="00C17654">
            <w:pPr>
              <w:jc w:val="center"/>
              <w:rPr>
                <w:rFonts w:ascii="Arial" w:hAnsi="Arial" w:cs="Arial"/>
                <w:sz w:val="20"/>
                <w:szCs w:val="20"/>
              </w:rPr>
            </w:pPr>
            <w:r>
              <w:rPr>
                <w:rFonts w:ascii="Arial" w:hAnsi="Arial" w:cs="Arial"/>
                <w:sz w:val="20"/>
                <w:szCs w:val="20"/>
              </w:rPr>
              <w:t>No</w:t>
            </w:r>
          </w:p>
        </w:tc>
        <w:tc>
          <w:tcPr>
            <w:tcW w:w="6283" w:type="dxa"/>
          </w:tcPr>
          <w:p w14:paraId="7932B9D4" w14:textId="051451BC" w:rsidR="004C10C5" w:rsidRDefault="00C17654">
            <w:pPr>
              <w:rPr>
                <w:rFonts w:ascii="Arial" w:hAnsi="Arial" w:cs="Arial"/>
              </w:rPr>
            </w:pPr>
            <w:r>
              <w:rPr>
                <w:rFonts w:ascii="Arial" w:hAnsi="Arial" w:cs="Arial"/>
              </w:rPr>
              <w:t>Same comment as for Q7.</w:t>
            </w:r>
          </w:p>
        </w:tc>
      </w:tr>
      <w:tr w:rsidR="007745F5" w14:paraId="214AF8B8" w14:textId="77777777">
        <w:tc>
          <w:tcPr>
            <w:tcW w:w="1964" w:type="dxa"/>
            <w:vAlign w:val="center"/>
          </w:tcPr>
          <w:p w14:paraId="41D10A29" w14:textId="587F3F2B" w:rsidR="007745F5" w:rsidRDefault="007745F5" w:rsidP="007745F5">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B7F9C77" w14:textId="24A732BC" w:rsidR="007745F5" w:rsidRDefault="007745F5" w:rsidP="007745F5">
            <w:pPr>
              <w:jc w:val="center"/>
              <w:rPr>
                <w:rFonts w:ascii="Arial" w:hAnsi="Arial" w:cs="Arial"/>
                <w:sz w:val="20"/>
                <w:szCs w:val="20"/>
              </w:rPr>
            </w:pPr>
            <w:r>
              <w:rPr>
                <w:rFonts w:ascii="Arial" w:eastAsia="游明朝" w:hAnsi="Arial" w:cs="Arial" w:hint="eastAsia"/>
                <w:sz w:val="20"/>
                <w:szCs w:val="20"/>
              </w:rPr>
              <w:t>M</w:t>
            </w:r>
            <w:r>
              <w:rPr>
                <w:rFonts w:ascii="Arial" w:eastAsia="游明朝" w:hAnsi="Arial" w:cs="Arial"/>
                <w:sz w:val="20"/>
                <w:szCs w:val="20"/>
              </w:rPr>
              <w:t>aybe</w:t>
            </w:r>
          </w:p>
        </w:tc>
        <w:tc>
          <w:tcPr>
            <w:tcW w:w="6283" w:type="dxa"/>
          </w:tcPr>
          <w:p w14:paraId="39A24557" w14:textId="3D520F2B" w:rsidR="007745F5" w:rsidRDefault="007745F5" w:rsidP="007745F5">
            <w:pPr>
              <w:rPr>
                <w:rFonts w:ascii="Arial" w:hAnsi="Arial" w:cs="Arial"/>
              </w:rPr>
            </w:pPr>
            <w:r>
              <w:rPr>
                <w:rFonts w:ascii="Arial" w:eastAsia="游明朝" w:hAnsi="Arial" w:cs="Arial"/>
              </w:rPr>
              <w:t>same as Q7</w:t>
            </w:r>
          </w:p>
        </w:tc>
      </w:tr>
      <w:tr w:rsidR="007745F5" w14:paraId="67EFB1E0" w14:textId="77777777">
        <w:tc>
          <w:tcPr>
            <w:tcW w:w="1964" w:type="dxa"/>
            <w:vAlign w:val="center"/>
          </w:tcPr>
          <w:p w14:paraId="543463B7" w14:textId="77777777" w:rsidR="007745F5" w:rsidRDefault="007745F5" w:rsidP="007745F5">
            <w:pPr>
              <w:jc w:val="center"/>
              <w:rPr>
                <w:rFonts w:ascii="Arial" w:hAnsi="Arial" w:cs="Arial"/>
                <w:sz w:val="20"/>
                <w:szCs w:val="20"/>
              </w:rPr>
            </w:pPr>
          </w:p>
        </w:tc>
        <w:tc>
          <w:tcPr>
            <w:tcW w:w="1269" w:type="dxa"/>
            <w:vAlign w:val="center"/>
          </w:tcPr>
          <w:p w14:paraId="78E23825" w14:textId="77777777" w:rsidR="007745F5" w:rsidRDefault="007745F5" w:rsidP="007745F5">
            <w:pPr>
              <w:jc w:val="center"/>
              <w:rPr>
                <w:rFonts w:ascii="Arial" w:hAnsi="Arial" w:cs="Arial"/>
                <w:sz w:val="20"/>
                <w:szCs w:val="20"/>
              </w:rPr>
            </w:pPr>
          </w:p>
        </w:tc>
        <w:tc>
          <w:tcPr>
            <w:tcW w:w="6283" w:type="dxa"/>
          </w:tcPr>
          <w:p w14:paraId="1990ED63" w14:textId="77777777" w:rsidR="007745F5" w:rsidRDefault="007745F5" w:rsidP="007745F5">
            <w:pPr>
              <w:rPr>
                <w:rFonts w:ascii="Arial" w:hAnsi="Arial" w:cs="Arial"/>
              </w:rPr>
            </w:pPr>
          </w:p>
        </w:tc>
      </w:tr>
    </w:tbl>
    <w:p w14:paraId="7187C014" w14:textId="77777777" w:rsidR="004C10C5" w:rsidRDefault="004C10C5">
      <w:pPr>
        <w:pStyle w:val="ac"/>
      </w:pPr>
    </w:p>
    <w:p w14:paraId="7FE0BA12" w14:textId="77777777" w:rsidR="004C10C5" w:rsidRDefault="004C10C5">
      <w:pPr>
        <w:pStyle w:val="ac"/>
      </w:pPr>
    </w:p>
    <w:p w14:paraId="6B4F39A6" w14:textId="77777777" w:rsidR="004C10C5" w:rsidRDefault="00EB7049">
      <w:pPr>
        <w:pStyle w:val="21"/>
      </w:pPr>
      <w:r>
        <w:t>RRC Inactive</w:t>
      </w:r>
    </w:p>
    <w:p w14:paraId="596391E9" w14:textId="77777777" w:rsidR="004C10C5" w:rsidRDefault="003B21DB">
      <w:pPr>
        <w:pStyle w:val="Doc-title"/>
      </w:pPr>
      <w:hyperlink r:id="rId39" w:tooltip="D:Documents3GPPtsg_ranWG2TSGR2_116-eDocsR2-2109404.zip" w:history="1">
        <w:r w:rsidR="00EB7049">
          <w:rPr>
            <w:rStyle w:val="aff2"/>
          </w:rPr>
          <w:t>R2-2109404</w:t>
        </w:r>
      </w:hyperlink>
      <w:r w:rsidR="00EB7049">
        <w:tab/>
        <w:t>Discussion on T302</w:t>
      </w:r>
      <w:r w:rsidR="00EB7049">
        <w:tab/>
        <w:t>OPPO</w:t>
      </w:r>
      <w:r w:rsidR="00EB7049">
        <w:tab/>
        <w:t>discussion</w:t>
      </w:r>
      <w:r w:rsidR="00EB7049">
        <w:tab/>
        <w:t>NR_newRAT-Core</w:t>
      </w:r>
    </w:p>
    <w:p w14:paraId="5BE1742E" w14:textId="77777777" w:rsidR="004C10C5" w:rsidRDefault="003B21DB">
      <w:pPr>
        <w:pStyle w:val="Doc-title"/>
      </w:pPr>
      <w:hyperlink r:id="rId40" w:tooltip="D:Documents3GPPtsg_ranWG2TSGR2_116-eDocsR2-2109405.zip" w:history="1">
        <w:r w:rsidR="00EB7049">
          <w:rPr>
            <w:rStyle w:val="aff2"/>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3B21DB">
      <w:pPr>
        <w:pStyle w:val="Doc-title"/>
      </w:pPr>
      <w:hyperlink r:id="rId41" w:tooltip="D:Documents3GPPtsg_ranWG2TSGR2_116-eDocsR2-2109406.zip" w:history="1">
        <w:r w:rsidR="00EB7049">
          <w:rPr>
            <w:rStyle w:val="aff2"/>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ac"/>
      </w:pPr>
    </w:p>
    <w:p w14:paraId="122C9A66" w14:textId="77777777" w:rsidR="004C10C5" w:rsidRDefault="00EB7049">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ac"/>
        <w:spacing w:before="120"/>
        <w:rPr>
          <w:szCs w:val="20"/>
        </w:rPr>
      </w:pPr>
    </w:p>
    <w:p w14:paraId="2448E92E" w14:textId="77777777" w:rsidR="004C10C5" w:rsidRDefault="00EB7049">
      <w:pPr>
        <w:pStyle w:val="ac"/>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afd"/>
        <w:tblW w:w="0" w:type="auto"/>
        <w:tblInd w:w="113" w:type="dxa"/>
        <w:tblLook w:val="04A0" w:firstRow="1" w:lastRow="0" w:firstColumn="1" w:lastColumn="0" w:noHBand="0" w:noVBand="1"/>
      </w:tblPr>
      <w:tblGrid>
        <w:gridCol w:w="1027"/>
        <w:gridCol w:w="827"/>
        <w:gridCol w:w="7662"/>
      </w:tblGrid>
      <w:tr w:rsidR="004C10C5" w14:paraId="2AECD131" w14:textId="77777777" w:rsidTr="00125127">
        <w:tc>
          <w:tcPr>
            <w:tcW w:w="1027" w:type="dxa"/>
            <w:shd w:val="clear" w:color="auto" w:fill="BFBFBF" w:themeFill="background1" w:themeFillShade="BF"/>
            <w:vAlign w:val="center"/>
          </w:tcPr>
          <w:p w14:paraId="1C26570A" w14:textId="77777777" w:rsidR="004C10C5" w:rsidRDefault="00EB7049">
            <w:pPr>
              <w:pStyle w:val="ac"/>
              <w:jc w:val="center"/>
              <w:rPr>
                <w:sz w:val="20"/>
                <w:szCs w:val="20"/>
              </w:rPr>
            </w:pPr>
            <w:r>
              <w:rPr>
                <w:sz w:val="20"/>
                <w:szCs w:val="20"/>
              </w:rPr>
              <w:t>Company</w:t>
            </w:r>
          </w:p>
        </w:tc>
        <w:tc>
          <w:tcPr>
            <w:tcW w:w="827" w:type="dxa"/>
            <w:shd w:val="clear" w:color="auto" w:fill="BFBFBF" w:themeFill="background1" w:themeFillShade="BF"/>
            <w:vAlign w:val="center"/>
          </w:tcPr>
          <w:p w14:paraId="05E5DF7F" w14:textId="77777777" w:rsidR="004C10C5" w:rsidRDefault="00EB7049">
            <w:pPr>
              <w:pStyle w:val="ac"/>
              <w:jc w:val="center"/>
              <w:rPr>
                <w:sz w:val="20"/>
                <w:szCs w:val="20"/>
              </w:rPr>
            </w:pPr>
            <w:r>
              <w:rPr>
                <w:sz w:val="20"/>
                <w:szCs w:val="20"/>
              </w:rPr>
              <w:t>Agree?</w:t>
            </w:r>
          </w:p>
          <w:p w14:paraId="5EBBBBD7" w14:textId="77777777" w:rsidR="004C10C5" w:rsidRDefault="00EB7049">
            <w:pPr>
              <w:pStyle w:val="ac"/>
              <w:jc w:val="center"/>
              <w:rPr>
                <w:sz w:val="20"/>
                <w:szCs w:val="20"/>
              </w:rPr>
            </w:pPr>
            <w:r>
              <w:rPr>
                <w:sz w:val="20"/>
                <w:szCs w:val="20"/>
              </w:rPr>
              <w:t xml:space="preserve">(Yes </w:t>
            </w:r>
            <w:r>
              <w:rPr>
                <w:sz w:val="20"/>
                <w:szCs w:val="20"/>
              </w:rPr>
              <w:lastRenderedPageBreak/>
              <w:t>or No)</w:t>
            </w:r>
          </w:p>
        </w:tc>
        <w:tc>
          <w:tcPr>
            <w:tcW w:w="7662" w:type="dxa"/>
            <w:shd w:val="clear" w:color="auto" w:fill="BFBFBF" w:themeFill="background1" w:themeFillShade="BF"/>
          </w:tcPr>
          <w:p w14:paraId="6322037D" w14:textId="77777777" w:rsidR="004C10C5" w:rsidRDefault="00EB7049">
            <w:pPr>
              <w:pStyle w:val="ac"/>
              <w:jc w:val="center"/>
            </w:pPr>
            <w:r>
              <w:rPr>
                <w:sz w:val="20"/>
                <w:szCs w:val="20"/>
              </w:rPr>
              <w:lastRenderedPageBreak/>
              <w:t>Comments</w:t>
            </w:r>
          </w:p>
        </w:tc>
      </w:tr>
      <w:tr w:rsidR="004C10C5" w14:paraId="0477935E" w14:textId="77777777" w:rsidTr="00125127">
        <w:tc>
          <w:tcPr>
            <w:tcW w:w="1027"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827"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7662"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ac"/>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ac"/>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ac"/>
              <w:rPr>
                <w:rFonts w:cs="Arial"/>
                <w:i/>
                <w:lang w:eastAsia="zh-CN"/>
              </w:rPr>
            </w:pPr>
            <w:r w:rsidRPr="00BB7938">
              <w:rPr>
                <w:rFonts w:cs="Arial"/>
                <w:i/>
                <w:lang w:eastAsia="zh-CN"/>
              </w:rPr>
              <w:t>5</w:t>
            </w:r>
            <w:r w:rsidRPr="00BB7938">
              <w:rPr>
                <w:rFonts w:cs="Arial"/>
                <w:i/>
                <w:lang w:eastAsia="zh-CN"/>
              </w:rPr>
              <w:tab/>
              <w:t>At T302 expiry or T302 stopped, if NAS was informed that access was barred (due to T302 running) , 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2"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rsidTr="00125127">
        <w:tc>
          <w:tcPr>
            <w:tcW w:w="1027"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t>Nokia</w:t>
            </w:r>
          </w:p>
        </w:tc>
        <w:tc>
          <w:tcPr>
            <w:tcW w:w="827"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7662"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125127">
        <w:tc>
          <w:tcPr>
            <w:tcW w:w="1027" w:type="dxa"/>
            <w:vAlign w:val="center"/>
          </w:tcPr>
          <w:p w14:paraId="42196B29"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827" w:type="dxa"/>
            <w:vAlign w:val="center"/>
          </w:tcPr>
          <w:p w14:paraId="6430D2B8" w14:textId="77777777" w:rsidR="00FC4042" w:rsidRDefault="00FC4042" w:rsidP="0047412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7662" w:type="dxa"/>
          </w:tcPr>
          <w:p w14:paraId="4010B9FB" w14:textId="77777777" w:rsidR="00FC4042" w:rsidRDefault="00FC4042" w:rsidP="0047412E">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rsidTr="00125127">
        <w:tc>
          <w:tcPr>
            <w:tcW w:w="1027"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827"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7662"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rsidTr="00125127">
        <w:tc>
          <w:tcPr>
            <w:tcW w:w="1027" w:type="dxa"/>
            <w:vAlign w:val="center"/>
          </w:tcPr>
          <w:p w14:paraId="06634C5C" w14:textId="074309E3"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7" w:type="dxa"/>
            <w:vAlign w:val="center"/>
          </w:tcPr>
          <w:p w14:paraId="2A752BA2" w14:textId="68C680C5" w:rsidR="004C10C5" w:rsidRPr="00F16AB9" w:rsidRDefault="00F16AB9">
            <w:pPr>
              <w:jc w:val="center"/>
              <w:rPr>
                <w:rFonts w:ascii="Arial" w:eastAsia="Malgun Gothic" w:hAnsi="Arial" w:cs="Arial"/>
                <w:sz w:val="20"/>
                <w:szCs w:val="20"/>
              </w:rPr>
            </w:pPr>
            <w:r>
              <w:rPr>
                <w:rFonts w:ascii="Arial" w:eastAsia="Malgun Gothic" w:hAnsi="Arial" w:cs="Arial" w:hint="eastAsia"/>
                <w:sz w:val="20"/>
                <w:szCs w:val="20"/>
              </w:rPr>
              <w:t>No</w:t>
            </w:r>
          </w:p>
        </w:tc>
        <w:tc>
          <w:tcPr>
            <w:tcW w:w="7662" w:type="dxa"/>
          </w:tcPr>
          <w:p w14:paraId="6C17A0E5" w14:textId="2380D2D3" w:rsidR="004C10C5" w:rsidRPr="00F16AB9" w:rsidRDefault="00F16AB9">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RRCSetup/Resume the current procedure text says 'if timer T320 is running', so there seems no room for misunderstanding. </w:t>
            </w:r>
          </w:p>
        </w:tc>
      </w:tr>
      <w:tr w:rsidR="004C10C5" w14:paraId="628B4D99" w14:textId="77777777" w:rsidTr="00125127">
        <w:tc>
          <w:tcPr>
            <w:tcW w:w="1027" w:type="dxa"/>
            <w:vAlign w:val="center"/>
          </w:tcPr>
          <w:p w14:paraId="2C02BADC" w14:textId="74BEBCFC" w:rsidR="004C10C5" w:rsidRPr="00F16AB9" w:rsidRDefault="00E83694">
            <w:pPr>
              <w:jc w:val="center"/>
              <w:rPr>
                <w:rFonts w:ascii="Arial" w:eastAsia="Malgun Gothic" w:hAnsi="Arial" w:cs="Arial"/>
                <w:sz w:val="20"/>
                <w:szCs w:val="20"/>
              </w:rPr>
            </w:pPr>
            <w:r>
              <w:rPr>
                <w:rFonts w:ascii="Arial" w:eastAsia="Malgun Gothic" w:hAnsi="Arial" w:cs="Arial"/>
                <w:sz w:val="20"/>
                <w:szCs w:val="20"/>
              </w:rPr>
              <w:t>QCOM</w:t>
            </w:r>
          </w:p>
        </w:tc>
        <w:tc>
          <w:tcPr>
            <w:tcW w:w="827" w:type="dxa"/>
            <w:vAlign w:val="center"/>
          </w:tcPr>
          <w:p w14:paraId="7FC75E96" w14:textId="40BBB14B" w:rsidR="004C10C5" w:rsidRDefault="00E83694">
            <w:pPr>
              <w:jc w:val="center"/>
              <w:rPr>
                <w:rFonts w:ascii="Arial" w:hAnsi="Arial" w:cs="Arial"/>
                <w:sz w:val="20"/>
                <w:szCs w:val="20"/>
              </w:rPr>
            </w:pPr>
            <w:r>
              <w:rPr>
                <w:rFonts w:ascii="Arial" w:hAnsi="Arial" w:cs="Arial"/>
                <w:sz w:val="20"/>
                <w:szCs w:val="20"/>
              </w:rPr>
              <w:t>No</w:t>
            </w:r>
          </w:p>
        </w:tc>
        <w:tc>
          <w:tcPr>
            <w:tcW w:w="7662" w:type="dxa"/>
          </w:tcPr>
          <w:p w14:paraId="1E84AA70" w14:textId="66688C60" w:rsidR="004C10C5" w:rsidRDefault="00E83694">
            <w:pPr>
              <w:rPr>
                <w:rFonts w:ascii="Arial" w:hAnsi="Arial" w:cs="Arial"/>
              </w:rPr>
            </w:pPr>
            <w:r>
              <w:rPr>
                <w:rFonts w:ascii="Arial" w:hAnsi="Arial" w:cs="Arial"/>
              </w:rPr>
              <w:t xml:space="preserve">It’s a corner case, and it imposes an NBC behavior. </w:t>
            </w:r>
            <w:r w:rsidR="00723E96">
              <w:rPr>
                <w:rFonts w:ascii="Arial" w:hAnsi="Arial" w:cs="Arial"/>
              </w:rPr>
              <w:t xml:space="preserve">No need to address it, as implication is minimal. </w:t>
            </w:r>
          </w:p>
        </w:tc>
      </w:tr>
      <w:tr w:rsidR="004C10C5" w14:paraId="39B24327" w14:textId="77777777" w:rsidTr="00125127">
        <w:tc>
          <w:tcPr>
            <w:tcW w:w="1027" w:type="dxa"/>
            <w:vAlign w:val="center"/>
          </w:tcPr>
          <w:p w14:paraId="152CC84B" w14:textId="3CFF8CA1" w:rsidR="004C10C5" w:rsidRDefault="00C17654">
            <w:pPr>
              <w:jc w:val="center"/>
              <w:rPr>
                <w:rFonts w:ascii="Arial" w:hAnsi="Arial" w:cs="Arial"/>
                <w:sz w:val="20"/>
                <w:szCs w:val="20"/>
              </w:rPr>
            </w:pPr>
            <w:r>
              <w:rPr>
                <w:rFonts w:ascii="Arial" w:hAnsi="Arial" w:cs="Arial"/>
                <w:sz w:val="20"/>
                <w:szCs w:val="20"/>
              </w:rPr>
              <w:t>vivo</w:t>
            </w:r>
          </w:p>
        </w:tc>
        <w:tc>
          <w:tcPr>
            <w:tcW w:w="827" w:type="dxa"/>
            <w:vAlign w:val="center"/>
          </w:tcPr>
          <w:p w14:paraId="720C9353" w14:textId="43753B85" w:rsidR="004C10C5" w:rsidRDefault="00C17654">
            <w:pPr>
              <w:jc w:val="center"/>
              <w:rPr>
                <w:rFonts w:ascii="Arial" w:hAnsi="Arial" w:cs="Arial"/>
                <w:sz w:val="20"/>
                <w:szCs w:val="20"/>
              </w:rPr>
            </w:pPr>
            <w:r>
              <w:rPr>
                <w:rFonts w:ascii="Arial" w:hAnsi="Arial" w:cs="Arial"/>
                <w:sz w:val="20"/>
                <w:szCs w:val="20"/>
              </w:rPr>
              <w:t>No</w:t>
            </w:r>
          </w:p>
        </w:tc>
        <w:tc>
          <w:tcPr>
            <w:tcW w:w="7662" w:type="dxa"/>
          </w:tcPr>
          <w:p w14:paraId="1C0B75C8" w14:textId="77777777" w:rsidR="00C17654" w:rsidRDefault="00C17654" w:rsidP="00C17654">
            <w:pPr>
              <w:rPr>
                <w:rFonts w:ascii="Arial" w:hAnsi="Arial" w:cs="Arial"/>
              </w:rPr>
            </w:pPr>
            <w:r>
              <w:rPr>
                <w:rFonts w:ascii="Arial" w:hAnsi="Arial" w:cs="Arial"/>
              </w:rPr>
              <w:t xml:space="preserve">There are no problems. </w:t>
            </w:r>
          </w:p>
          <w:p w14:paraId="7EB22C4E" w14:textId="77777777" w:rsidR="00C17654" w:rsidRDefault="00C17654" w:rsidP="00C17654">
            <w:pPr>
              <w:rPr>
                <w:rFonts w:ascii="Arial" w:hAnsi="Arial" w:cs="Arial"/>
              </w:rPr>
            </w:pPr>
            <w:r>
              <w:rPr>
                <w:rFonts w:ascii="Arial" w:hAnsi="Arial" w:cs="Arial"/>
              </w:rPr>
              <w:t xml:space="preserve">Referring to the </w:t>
            </w:r>
            <w:r w:rsidRPr="00322131">
              <w:rPr>
                <w:rFonts w:ascii="Arial" w:hAnsi="Arial" w:cs="Arial"/>
              </w:rPr>
              <w:t>R2-1814187</w:t>
            </w:r>
            <w:r>
              <w:rPr>
                <w:rFonts w:ascii="Arial" w:hAnsi="Arial" w:cs="Arial"/>
              </w:rPr>
              <w:t xml:space="preserve">of </w:t>
            </w:r>
            <w:r w:rsidRPr="00322131">
              <w:rPr>
                <w:rFonts w:ascii="Arial" w:hAnsi="Arial" w:cs="Arial"/>
              </w:rPr>
              <w:t xml:space="preserve">RAN2#113bis meeting, </w:t>
            </w:r>
            <w:r>
              <w:rPr>
                <w:rFonts w:ascii="Arial" w:hAnsi="Arial" w:cs="Arial"/>
              </w:rPr>
              <w:t>it doesn’t explain the details of “</w:t>
            </w:r>
            <w:r>
              <w:t xml:space="preserve"> </w:t>
            </w:r>
            <w:r w:rsidRPr="00424554">
              <w:rPr>
                <w:rFonts w:ascii="Arial" w:hAnsi="Arial" w:cs="Arial"/>
              </w:rPr>
              <w:t>Option 1: T302 is stopped upon reception of RAN paging, CN paging, emergency call</w:t>
            </w:r>
            <w:r>
              <w:rPr>
                <w:rFonts w:ascii="Arial" w:hAnsi="Arial" w:cs="Arial"/>
              </w:rPr>
              <w:t xml:space="preserve"> ". So we think the RAN paging and CN paging just refer to the normal case rather than the corner case (RRC INACTIVE UE receiving CN paging).</w:t>
            </w:r>
          </w:p>
          <w:p w14:paraId="145AA473" w14:textId="77777777" w:rsidR="00C17654" w:rsidRDefault="00C17654" w:rsidP="00C17654">
            <w:pPr>
              <w:rPr>
                <w:rFonts w:ascii="Arial" w:hAnsi="Arial" w:cs="Arial"/>
              </w:rPr>
            </w:pPr>
          </w:p>
          <w:p w14:paraId="746389D8" w14:textId="77777777" w:rsidR="00C17654" w:rsidRDefault="00C17654" w:rsidP="00C17654">
            <w:pPr>
              <w:rPr>
                <w:rFonts w:ascii="Arial" w:hAnsi="Arial" w:cs="Arial"/>
              </w:rPr>
            </w:pPr>
            <w:r>
              <w:rPr>
                <w:rFonts w:ascii="Arial" w:hAnsi="Arial" w:cs="Arial"/>
              </w:rPr>
              <w:lastRenderedPageBreak/>
              <w:t xml:space="preserve">Besides, according to the RRC spec below, upon entering RRC_IDLE, T302 should indeed be stoped. For RRC INACTIVE UE receiving CN paging case, RRC INACTIVE UE also goes to IDLE, so it should follow the T302’s rule. </w:t>
            </w:r>
          </w:p>
          <w:p w14:paraId="29AC1AE8" w14:textId="77777777" w:rsidR="00C17654" w:rsidRDefault="00C17654" w:rsidP="00C17654">
            <w:pPr>
              <w:rPr>
                <w:rFonts w:ascii="Arial" w:hAnsi="Arial" w:cs="Arial"/>
              </w:rPr>
            </w:pPr>
          </w:p>
          <w:p w14:paraId="4A90FE70" w14:textId="77777777" w:rsidR="00C17654" w:rsidRDefault="00C17654" w:rsidP="00C17654">
            <w:pPr>
              <w:rPr>
                <w:rFonts w:ascii="Arial" w:hAnsi="Arial" w:cs="Arial"/>
              </w:rPr>
            </w:pPr>
            <w:r>
              <w:rPr>
                <w:noProof/>
              </w:rPr>
              <w:drawing>
                <wp:inline distT="0" distB="0" distL="0" distR="0" wp14:anchorId="034AF7CA" wp14:editId="6E10A6D2">
                  <wp:extent cx="4990704" cy="796835"/>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033022" cy="803592"/>
                          </a:xfrm>
                          <a:prstGeom prst="rect">
                            <a:avLst/>
                          </a:prstGeom>
                        </pic:spPr>
                      </pic:pic>
                    </a:graphicData>
                  </a:graphic>
                </wp:inline>
              </w:drawing>
            </w:r>
          </w:p>
          <w:p w14:paraId="377DE575" w14:textId="77777777" w:rsidR="00C17654" w:rsidRDefault="00C17654" w:rsidP="00C17654">
            <w:pPr>
              <w:rPr>
                <w:rFonts w:ascii="Arial" w:hAnsi="Arial" w:cs="Arial"/>
              </w:rPr>
            </w:pPr>
          </w:p>
          <w:p w14:paraId="73D87A04" w14:textId="77777777" w:rsidR="00C17654" w:rsidRDefault="00C17654" w:rsidP="00C17654">
            <w:pPr>
              <w:rPr>
                <w:rFonts w:ascii="Arial" w:hAnsi="Arial" w:cs="Arial"/>
              </w:rPr>
            </w:pPr>
            <w:r>
              <w:rPr>
                <w:rFonts w:ascii="Arial" w:hAnsi="Arial" w:cs="Arial"/>
              </w:rPr>
              <w:t xml:space="preserve">In addition, agree with Samsung, </w:t>
            </w:r>
            <w:r w:rsidRPr="00696DB8">
              <w:rPr>
                <w:rFonts w:ascii="Arial" w:hAnsi="Arial" w:cs="Arial"/>
              </w:rPr>
              <w:t>paging is AC '0' so access attempt is always allowed.</w:t>
            </w:r>
            <w:r>
              <w:rPr>
                <w:rFonts w:ascii="Arial" w:hAnsi="Arial" w:cs="Arial"/>
              </w:rPr>
              <w:t xml:space="preserve"> If there is another RRC connection establishment procedure initiated by the NAS layer due to barring alleviation, there are also no problems based on the agreement in RAN2#114 meeting “</w:t>
            </w:r>
            <w:r>
              <w:t xml:space="preserve"> </w:t>
            </w:r>
            <w:r w:rsidRPr="00696DB8">
              <w:rPr>
                <w:rFonts w:ascii="Arial" w:hAnsi="Arial" w:cs="Arial"/>
              </w:rPr>
              <w:t>The UE should not start the 2nd RRC connection establishment procedure when there is a RRC connection establishment procedure ongoing.</w:t>
            </w:r>
            <w:r>
              <w:rPr>
                <w:rFonts w:ascii="Arial" w:hAnsi="Arial" w:cs="Arial"/>
              </w:rPr>
              <w:t xml:space="preserve"> "</w:t>
            </w:r>
          </w:p>
          <w:p w14:paraId="52CDD45A" w14:textId="77777777" w:rsidR="00C17654" w:rsidRDefault="00C17654" w:rsidP="00C17654">
            <w:pPr>
              <w:rPr>
                <w:rFonts w:ascii="Arial" w:hAnsi="Arial" w:cs="Arial"/>
              </w:rPr>
            </w:pPr>
          </w:p>
          <w:p w14:paraId="3D5865ED" w14:textId="77777777" w:rsidR="00C17654" w:rsidRDefault="00C17654" w:rsidP="00C17654">
            <w:pPr>
              <w:rPr>
                <w:rFonts w:ascii="Arial" w:hAnsi="Arial" w:cs="Arial"/>
              </w:rPr>
            </w:pPr>
            <w:r>
              <w:rPr>
                <w:rFonts w:ascii="Arial" w:hAnsi="Arial" w:cs="Arial"/>
              </w:rPr>
              <w:t>Finally, agree with QC, it will raise the NBC issue.</w:t>
            </w:r>
          </w:p>
          <w:p w14:paraId="677CCC30" w14:textId="77777777" w:rsidR="004C10C5" w:rsidRDefault="004C10C5">
            <w:pPr>
              <w:rPr>
                <w:rFonts w:ascii="Arial" w:hAnsi="Arial" w:cs="Arial"/>
              </w:rPr>
            </w:pPr>
          </w:p>
        </w:tc>
      </w:tr>
      <w:tr w:rsidR="00125127" w14:paraId="62406307" w14:textId="77777777" w:rsidTr="00125127">
        <w:tc>
          <w:tcPr>
            <w:tcW w:w="1027" w:type="dxa"/>
            <w:vAlign w:val="center"/>
          </w:tcPr>
          <w:p w14:paraId="0FBBCD94" w14:textId="48D3701C" w:rsidR="00125127" w:rsidRDefault="00125127" w:rsidP="00125127">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827" w:type="dxa"/>
            <w:vAlign w:val="center"/>
          </w:tcPr>
          <w:p w14:paraId="32CA69AD" w14:textId="7280C9CC" w:rsidR="00125127" w:rsidRDefault="00125127" w:rsidP="00125127">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662" w:type="dxa"/>
          </w:tcPr>
          <w:p w14:paraId="1A44F38F" w14:textId="51CA78F7" w:rsidR="00125127" w:rsidRDefault="00125127" w:rsidP="00125127">
            <w:pPr>
              <w:rPr>
                <w:rFonts w:ascii="Arial" w:hAnsi="Arial" w:cs="Arial"/>
              </w:rPr>
            </w:pPr>
            <w:r>
              <w:rPr>
                <w:rFonts w:ascii="Arial" w:eastAsia="游明朝" w:hAnsi="Arial" w:cs="Arial"/>
              </w:rPr>
              <w:t>We agree with the understanding of current spec (i.e. always stop T302 upon entering RRC_IDLE), while we do not see a strong need of changes. CN paging reception in INACTIVE is corner case for fail-safe.</w:t>
            </w:r>
          </w:p>
        </w:tc>
      </w:tr>
      <w:tr w:rsidR="00125127" w14:paraId="2DA5BD03" w14:textId="77777777" w:rsidTr="00125127">
        <w:tc>
          <w:tcPr>
            <w:tcW w:w="1027" w:type="dxa"/>
            <w:vAlign w:val="center"/>
          </w:tcPr>
          <w:p w14:paraId="2A8AC7E6" w14:textId="77777777" w:rsidR="00125127" w:rsidRDefault="00125127" w:rsidP="00125127">
            <w:pPr>
              <w:jc w:val="center"/>
              <w:rPr>
                <w:rFonts w:ascii="Arial" w:eastAsia="游明朝" w:hAnsi="Arial" w:cs="Arial" w:hint="eastAsia"/>
                <w:sz w:val="20"/>
                <w:szCs w:val="20"/>
              </w:rPr>
            </w:pPr>
            <w:bookmarkStart w:id="21" w:name="_GoBack"/>
            <w:bookmarkEnd w:id="21"/>
          </w:p>
        </w:tc>
        <w:tc>
          <w:tcPr>
            <w:tcW w:w="827" w:type="dxa"/>
            <w:vAlign w:val="center"/>
          </w:tcPr>
          <w:p w14:paraId="29238C10" w14:textId="77777777" w:rsidR="00125127" w:rsidRDefault="00125127" w:rsidP="00125127">
            <w:pPr>
              <w:jc w:val="center"/>
              <w:rPr>
                <w:rFonts w:ascii="Arial" w:eastAsia="游明朝" w:hAnsi="Arial" w:cs="Arial" w:hint="eastAsia"/>
                <w:sz w:val="20"/>
                <w:szCs w:val="20"/>
              </w:rPr>
            </w:pPr>
          </w:p>
        </w:tc>
        <w:tc>
          <w:tcPr>
            <w:tcW w:w="7662" w:type="dxa"/>
          </w:tcPr>
          <w:p w14:paraId="53C0FC8E" w14:textId="77777777" w:rsidR="00125127" w:rsidRDefault="00125127" w:rsidP="00125127">
            <w:pPr>
              <w:rPr>
                <w:rFonts w:ascii="Arial" w:eastAsia="游明朝" w:hAnsi="Arial" w:cs="Arial"/>
              </w:rPr>
            </w:pPr>
          </w:p>
        </w:tc>
      </w:tr>
    </w:tbl>
    <w:p w14:paraId="06C6F05C" w14:textId="77777777" w:rsidR="004C10C5" w:rsidRDefault="004C10C5">
      <w:pPr>
        <w:pStyle w:val="ac"/>
      </w:pPr>
    </w:p>
    <w:p w14:paraId="18FFADF3" w14:textId="77777777" w:rsidR="004C10C5" w:rsidRDefault="004C10C5">
      <w:pPr>
        <w:pStyle w:val="Doc-text2"/>
        <w:rPr>
          <w:lang w:val="en-GB" w:eastAsia="en-GB"/>
        </w:rPr>
      </w:pPr>
    </w:p>
    <w:p w14:paraId="23C1036B" w14:textId="77777777" w:rsidR="004C10C5" w:rsidRDefault="00EB7049">
      <w:pPr>
        <w:pStyle w:val="1"/>
      </w:pPr>
      <w:r>
        <w:t>Conclusion</w:t>
      </w:r>
    </w:p>
    <w:p w14:paraId="3EACE5EE" w14:textId="77777777" w:rsidR="004C10C5" w:rsidRDefault="00EB7049">
      <w:pPr>
        <w:pStyle w:val="ac"/>
      </w:pPr>
      <w:r>
        <w:rPr>
          <w:highlight w:val="yellow"/>
        </w:rPr>
        <w:t>TBD</w:t>
      </w:r>
    </w:p>
    <w:p w14:paraId="09FDAEEF" w14:textId="77777777" w:rsidR="004C10C5" w:rsidRDefault="00EB7049">
      <w:pPr>
        <w:pStyle w:val="ac"/>
        <w:rPr>
          <w:b/>
          <w:bCs/>
        </w:rPr>
      </w:pPr>
      <w:r>
        <w:rPr>
          <w:b/>
          <w:bCs/>
        </w:rPr>
        <w:t xml:space="preserve"> </w:t>
      </w:r>
    </w:p>
    <w:p w14:paraId="642CC7A3" w14:textId="77777777" w:rsidR="004C10C5" w:rsidRDefault="00EB7049">
      <w:pPr>
        <w:pStyle w:val="1"/>
      </w:pPr>
      <w:bookmarkStart w:id="22" w:name="_In-sequence_SDU_delivery"/>
      <w:bookmarkEnd w:id="22"/>
      <w:r>
        <w:t>References</w:t>
      </w:r>
    </w:p>
    <w:p w14:paraId="24F396A0" w14:textId="77777777" w:rsidR="004C10C5" w:rsidRDefault="00EB7049">
      <w:pPr>
        <w:spacing w:before="60"/>
        <w:ind w:left="1259" w:hanging="1259"/>
        <w:rPr>
          <w:rFonts w:ascii="Arial" w:eastAsia="ＭＳ 明朝" w:hAnsi="Arial"/>
          <w:lang w:eastAsia="en-GB"/>
        </w:rPr>
      </w:pPr>
      <w:r>
        <w:rPr>
          <w:rFonts w:ascii="Arial" w:eastAsia="ＭＳ 明朝" w:hAnsi="Arial"/>
          <w:lang w:eastAsia="en-GB"/>
        </w:rPr>
        <w:t>[1]</w:t>
      </w:r>
    </w:p>
    <w:p w14:paraId="2FE64CDF" w14:textId="77777777" w:rsidR="004C10C5" w:rsidRDefault="004C10C5">
      <w:pPr>
        <w:pStyle w:val="ac"/>
      </w:pPr>
    </w:p>
    <w:sectPr w:rsidR="004C10C5">
      <w:headerReference w:type="even" r:id="rId44"/>
      <w:footerReference w:type="defaul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56C6" w14:textId="77777777" w:rsidR="003B21DB" w:rsidRDefault="003B21DB">
      <w:r>
        <w:separator/>
      </w:r>
    </w:p>
  </w:endnote>
  <w:endnote w:type="continuationSeparator" w:id="0">
    <w:p w14:paraId="5E775CDA" w14:textId="77777777" w:rsidR="003B21DB" w:rsidRDefault="003B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B7A1" w14:textId="2ACAA85E" w:rsidR="0047412E" w:rsidRDefault="0047412E">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25127">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25127">
      <w:rPr>
        <w:rStyle w:val="aff"/>
        <w:noProof/>
      </w:rPr>
      <w:t>13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060E" w14:textId="77777777" w:rsidR="003B21DB" w:rsidRDefault="003B21DB">
      <w:r>
        <w:separator/>
      </w:r>
    </w:p>
  </w:footnote>
  <w:footnote w:type="continuationSeparator" w:id="0">
    <w:p w14:paraId="4323AB1C" w14:textId="77777777" w:rsidR="003B21DB" w:rsidRDefault="003B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8952" w14:textId="77777777" w:rsidR="0047412E" w:rsidRDefault="00474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0156F"/>
    <w:pPr>
      <w:widowControl w:val="0"/>
      <w:jc w:val="both"/>
    </w:pPr>
    <w:rPr>
      <w:rFonts w:asciiTheme="minorHAnsi" w:eastAsiaTheme="minorEastAsia" w:hAnsiTheme="minorHAnsi" w:cstheme="minorBidi"/>
      <w:kern w:val="2"/>
      <w:sz w:val="21"/>
      <w:szCs w:val="22"/>
      <w:lang w:eastAsia="ja-JP"/>
    </w:rPr>
  </w:style>
  <w:style w:type="paragraph" w:styleId="1">
    <w:name w:val="heading 1"/>
    <w:basedOn w:val="a1"/>
    <w:next w:val="a1"/>
    <w:link w:val="10"/>
    <w:uiPriority w:val="9"/>
    <w:qFormat/>
    <w:rsid w:val="008E38ED"/>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D0156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0156F"/>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2"/>
      </w:numPr>
      <w:ind w:left="548" w:hanging="548"/>
    </w:pPr>
  </w:style>
  <w:style w:type="paragraph" w:styleId="a">
    <w:name w:val="List Number"/>
    <w:basedOn w:val="a5"/>
    <w:qFormat/>
    <w:pPr>
      <w:numPr>
        <w:numId w:val="3"/>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4"/>
      </w:numPr>
    </w:pPr>
  </w:style>
  <w:style w:type="paragraph" w:styleId="30">
    <w:name w:val="List Bullet 3"/>
    <w:basedOn w:val="2"/>
    <w:qFormat/>
    <w:pPr>
      <w:numPr>
        <w:numId w:val="5"/>
      </w:numPr>
    </w:pPr>
  </w:style>
  <w:style w:type="paragraph" w:styleId="2">
    <w:name w:val="List Bullet 2"/>
    <w:basedOn w:val="a0"/>
    <w:qFormat/>
    <w:pPr>
      <w:numPr>
        <w:numId w:val="6"/>
      </w:numPr>
    </w:pPr>
  </w:style>
  <w:style w:type="paragraph" w:styleId="a0">
    <w:name w:val="List Bullet"/>
    <w:basedOn w:val="a5"/>
    <w:qFormat/>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qFormat/>
    <w:rPr>
      <w:rFonts w:ascii="Segoe UI" w:hAnsi="Segoe UI" w:cs="Segoe UI"/>
      <w:sz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a"/>
    <w:next w:val="aa"/>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10"/>
      </w:numPr>
    </w:pPr>
  </w:style>
  <w:style w:type="character" w:customStyle="1" w:styleId="10">
    <w:name w:val="見出し 1 (文字)"/>
    <w:basedOn w:val="a2"/>
    <w:link w:val="1"/>
    <w:uiPriority w:val="9"/>
    <w:rsid w:val="008E38ED"/>
    <w:rPr>
      <w:rFonts w:ascii="Times New Roman" w:eastAsiaTheme="minorEastAsia" w:hAnsi="Times New Roman"/>
      <w:b/>
      <w:bCs/>
      <w:kern w:val="44"/>
      <w:sz w:val="44"/>
      <w:szCs w:val="44"/>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qFormat/>
  </w:style>
  <w:style w:type="paragraph" w:customStyle="1" w:styleId="Proposal">
    <w:name w:val="Proposal"/>
    <w:basedOn w:val="ac"/>
    <w:link w:val="ProposalChar"/>
    <w:qFormat/>
    <w:pPr>
      <w:numPr>
        <w:numId w:val="11"/>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53"/>
    <w:link w:val="B5Char"/>
    <w:qFormat/>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3"/>
      </w:numPr>
      <w:spacing w:before="40"/>
    </w:pPr>
    <w:rPr>
      <w:rFonts w:ascii="Arial" w:eastAsia="ＭＳ 明朝"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13">
    <w:name w:val="未处理的提及1"/>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Web">
    <w:name w:val="Normal (Web)"/>
    <w:basedOn w:val="a1"/>
    <w:uiPriority w:val="99"/>
    <w:unhideWhenUsed/>
    <w:rsid w:val="00B70DDF"/>
    <w:pPr>
      <w:spacing w:before="100" w:beforeAutospacing="1" w:after="100" w:afterAutospacing="1"/>
    </w:pPr>
    <w:rPr>
      <w:rFonts w:eastAsia="Times New Roman"/>
    </w:rPr>
  </w:style>
  <w:style w:type="paragraph" w:customStyle="1" w:styleId="14">
    <w:name w:val="自建标题1"/>
    <w:basedOn w:val="1"/>
    <w:link w:val="15"/>
    <w:autoRedefine/>
    <w:qFormat/>
    <w:rsid w:val="008E38ED"/>
    <w:rPr>
      <w:rFonts w:eastAsia="SimHei"/>
      <w:sz w:val="15"/>
    </w:rPr>
  </w:style>
  <w:style w:type="character" w:customStyle="1" w:styleId="15">
    <w:name w:val="自建标题1 字符"/>
    <w:basedOn w:val="10"/>
    <w:link w:val="14"/>
    <w:rsid w:val="008E38ED"/>
    <w:rPr>
      <w:rFonts w:ascii="Times New Roman" w:eastAsia="SimHei" w:hAnsi="Times New Roman"/>
      <w:b/>
      <w:bCs/>
      <w:kern w:val="44"/>
      <w:sz w:val="15"/>
      <w:szCs w:val="44"/>
    </w:rPr>
  </w:style>
  <w:style w:type="paragraph" w:customStyle="1" w:styleId="27">
    <w:name w:val="自建标题2"/>
    <w:basedOn w:val="1"/>
    <w:link w:val="28"/>
    <w:autoRedefine/>
    <w:qFormat/>
    <w:rsid w:val="008E38ED"/>
    <w:rPr>
      <w:rFonts w:eastAsia="SimHei"/>
      <w:sz w:val="18"/>
    </w:rPr>
  </w:style>
  <w:style w:type="character" w:customStyle="1" w:styleId="28">
    <w:name w:val="自建标题2 字符"/>
    <w:basedOn w:val="10"/>
    <w:link w:val="27"/>
    <w:rsid w:val="008E38ED"/>
    <w:rPr>
      <w:rFonts w:ascii="Times New Roman" w:eastAsia="SimHei"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1364286974">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09404.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457.zip" TargetMode="External"/><Relationship Id="rId42" Type="http://schemas.openxmlformats.org/officeDocument/2006/relationships/hyperlink" Target="file:///D:\Documents\3GPP\tsg_ran\WG2\TSGR2_116-e\Docs\R2-2109404.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6.zip" TargetMode="External"/><Relationship Id="rId38" Type="http://schemas.openxmlformats.org/officeDocument/2006/relationships/hyperlink" Target="file:///D:\Documents\3GPP\tsg_ran\WG2\TSGR2_116-e\Docs\R2-2110784.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0" Type="http://schemas.openxmlformats.org/officeDocument/2006/relationships/hyperlink" Target="file:///D:\Documents\3GPP\tsg_ran\WG2\TSGR2_116-e\Docs\R2-2110786.zip" TargetMode="External"/><Relationship Id="rId29" Type="http://schemas.openxmlformats.org/officeDocument/2006/relationships/hyperlink" Target="file:///D:\Documents\3GPP\tsg_ran\WG2\TSGR2_115-e\Docs\R2-2108369.zip" TargetMode="External"/><Relationship Id="rId41" Type="http://schemas.openxmlformats.org/officeDocument/2006/relationships/hyperlink" Target="file:///D:\Documents\3GPP\tsg_ran\WG2\TSGR2_116-e\Docs\R2-21094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09791.zip" TargetMode="External"/><Relationship Id="rId37" Type="http://schemas.openxmlformats.org/officeDocument/2006/relationships/hyperlink" Target="file:///D:\Documents\3GPP\tsg_ran\WG2\TSGR2_116-e\Docs\R2-2110783.zip" TargetMode="External"/><Relationship Id="rId40" Type="http://schemas.openxmlformats.org/officeDocument/2006/relationships/hyperlink" Target="file:///D:\Documents\3GPP\tsg_ran\WG2\TSGR2_116-e\Docs\R2-2109405.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6.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9.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8.zip" TargetMode="External"/><Relationship Id="rId35" Type="http://schemas.openxmlformats.org/officeDocument/2006/relationships/hyperlink" Target="file:///D:\Documents\3GPP\tsg_ran\WG2\TSGR2_116-e\Docs\R2-2110785.zip" TargetMode="External"/><Relationship Id="rId43" Type="http://schemas.openxmlformats.org/officeDocument/2006/relationships/image" Target="media/image1.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B9E89A-BB09-45D2-85E5-3F35943D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5410</Words>
  <Characters>30842</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12</cp:revision>
  <cp:lastPrinted>2008-01-31T07:09:00Z</cp:lastPrinted>
  <dcterms:created xsi:type="dcterms:W3CDTF">2021-11-03T09:51:00Z</dcterms:created>
  <dcterms:modified xsi:type="dcterms:W3CDTF">2021-11-03T16:06:00Z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