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w:t>
      </w:r>
      <w:proofErr w:type="gramStart"/>
      <w:r>
        <w:rPr>
          <w:rFonts w:cs="Arial"/>
        </w:rPr>
        <w:t>00</w:t>
      </w:r>
      <w:r>
        <w:rPr>
          <w:rFonts w:cs="Arial" w:hint="eastAsia"/>
        </w:rPr>
        <w:t>1</w:t>
      </w:r>
      <w:r>
        <w:rPr>
          <w:rFonts w:cs="Arial"/>
        </w:rPr>
        <w:t>][</w:t>
      </w:r>
      <w:proofErr w:type="gramEnd"/>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Heading1"/>
      </w:pPr>
      <w:r>
        <w:t>Introduction</w:t>
      </w:r>
    </w:p>
    <w:p w14:paraId="61990005" w14:textId="77777777" w:rsidR="004C10C5" w:rsidRDefault="00EB7049">
      <w:pPr>
        <w:pStyle w:val="BodyText"/>
      </w:pPr>
      <w:r>
        <w:t>This document is to kick off the following email discussion:</w:t>
      </w:r>
    </w:p>
    <w:p w14:paraId="45A2A0B3" w14:textId="77777777" w:rsidR="004C10C5" w:rsidRDefault="00EB7049">
      <w:pPr>
        <w:pStyle w:val="EmailDiscussion"/>
      </w:pPr>
      <w:r>
        <w:t>[AT116-e][</w:t>
      </w:r>
      <w:proofErr w:type="gramStart"/>
      <w:r>
        <w:t>001][</w:t>
      </w:r>
      <w:proofErr w:type="gramEnd"/>
      <w:r>
        <w:t>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BodyText"/>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w:t>
      </w:r>
      <w:proofErr w:type="gramStart"/>
      <w:r>
        <w:rPr>
          <w:b/>
        </w:rPr>
        <w:t xml:space="preserve"> 1200</w:t>
      </w:r>
      <w:proofErr w:type="gramEnd"/>
      <w:r>
        <w:rPr>
          <w:b/>
        </w:rPr>
        <w:t xml:space="preserve">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Final deadline Thursday W2 Nov 11</w:t>
      </w:r>
      <w:proofErr w:type="gramStart"/>
      <w:r>
        <w:rPr>
          <w:b/>
        </w:rPr>
        <w:t xml:space="preserve"> 1200</w:t>
      </w:r>
      <w:proofErr w:type="gramEnd"/>
      <w:r>
        <w:rPr>
          <w:b/>
        </w:rPr>
        <w:t xml:space="preserve"> UTC </w:t>
      </w:r>
      <w:r>
        <w:t xml:space="preserve">to settle details / agree CRs etc. </w:t>
      </w:r>
    </w:p>
    <w:p w14:paraId="310B46C3" w14:textId="77777777" w:rsidR="004C10C5" w:rsidRDefault="00EB7049">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4C10C5" w:rsidRPr="00617CDE"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245A40"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245A40"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22365F29" w14:textId="08635C13" w:rsidR="004C10C5" w:rsidRPr="00245A40" w:rsidRDefault="00844E07">
            <w:pPr>
              <w:snapToGrid w:val="0"/>
              <w:spacing w:before="120" w:after="120"/>
              <w:rPr>
                <w:rFonts w:ascii="Arial" w:hAnsi="Arial" w:cs="Arial"/>
                <w:lang w:eastAsia="ja-JP"/>
              </w:rPr>
            </w:pPr>
            <w:r>
              <w:rPr>
                <w:rFonts w:ascii="Arial" w:hAnsi="Arial" w:cs="Arial"/>
                <w:lang w:eastAsia="ja-JP"/>
              </w:rPr>
              <w:t>antonino.orsino@ericsson.com</w:t>
            </w:r>
          </w:p>
        </w:tc>
      </w:tr>
      <w:tr w:rsidR="004C10C5" w:rsidRPr="00245A40" w14:paraId="07EFF2D2" w14:textId="77777777">
        <w:tc>
          <w:tcPr>
            <w:tcW w:w="3073" w:type="dxa"/>
            <w:vAlign w:val="bottom"/>
          </w:tcPr>
          <w:p w14:paraId="22BC904F" w14:textId="34CD5844"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127501" w:rsidRPr="00245A40" w14:paraId="28B99A1F" w14:textId="77777777">
        <w:tc>
          <w:tcPr>
            <w:tcW w:w="3073" w:type="dxa"/>
            <w:vAlign w:val="bottom"/>
          </w:tcPr>
          <w:p w14:paraId="1B430D4D" w14:textId="138447CA" w:rsidR="00127501" w:rsidRPr="00245A40" w:rsidRDefault="00127501" w:rsidP="00127501">
            <w:pPr>
              <w:snapToGrid w:val="0"/>
              <w:spacing w:before="120" w:after="120"/>
              <w:rPr>
                <w:rFonts w:ascii="Arial" w:hAnsi="Arial" w:cs="Arial"/>
                <w:lang w:eastAsia="ja-JP"/>
              </w:rPr>
            </w:pPr>
            <w:r>
              <w:rPr>
                <w:rFonts w:ascii="Arial" w:hAnsi="Arial" w:cs="Arial"/>
                <w:lang w:val="en-GB" w:eastAsia="ja-JP"/>
              </w:rPr>
              <w:lastRenderedPageBreak/>
              <w:t>Qualcomm</w:t>
            </w:r>
          </w:p>
        </w:tc>
        <w:tc>
          <w:tcPr>
            <w:tcW w:w="6443" w:type="dxa"/>
            <w:vAlign w:val="bottom"/>
          </w:tcPr>
          <w:p w14:paraId="7662007C" w14:textId="54C2C01C" w:rsidR="00127501" w:rsidRPr="00245A40" w:rsidRDefault="00127501" w:rsidP="00127501">
            <w:pPr>
              <w:snapToGrid w:val="0"/>
              <w:spacing w:before="120" w:after="120"/>
              <w:rPr>
                <w:rFonts w:ascii="Arial" w:hAnsi="Arial" w:cs="Arial"/>
                <w:lang w:eastAsia="ja-JP"/>
              </w:rPr>
            </w:pPr>
            <w:r>
              <w:rPr>
                <w:rFonts w:ascii="Arial" w:hAnsi="Arial" w:cs="Arial"/>
                <w:lang w:val="en-GB" w:eastAsia="ja-JP"/>
              </w:rPr>
              <w:t xml:space="preserve">(Mouaffac) </w:t>
            </w:r>
            <w:hyperlink r:id="rId24" w:history="1">
              <w:r w:rsidRPr="00D77644">
                <w:rPr>
                  <w:rStyle w:val="Hyperlink"/>
                  <w:rFonts w:ascii="Arial" w:hAnsi="Arial" w:cs="Arial"/>
                  <w:lang w:val="en-GB" w:eastAsia="ja-JP"/>
                </w:rPr>
                <w:t>mambriss@qti.qualcomm.com</w:t>
              </w:r>
            </w:hyperlink>
            <w:r>
              <w:rPr>
                <w:rFonts w:ascii="Arial" w:hAnsi="Arial" w:cs="Arial"/>
                <w:lang w:val="en-GB" w:eastAsia="ja-JP"/>
              </w:rPr>
              <w:t xml:space="preserve"> </w:t>
            </w:r>
          </w:p>
        </w:tc>
      </w:tr>
      <w:tr w:rsidR="00127501" w:rsidRPr="00245A40" w14:paraId="7887832D" w14:textId="77777777">
        <w:tc>
          <w:tcPr>
            <w:tcW w:w="3073" w:type="dxa"/>
            <w:vAlign w:val="bottom"/>
          </w:tcPr>
          <w:p w14:paraId="735A6183" w14:textId="77777777" w:rsidR="00127501" w:rsidRPr="00245A40" w:rsidRDefault="00127501" w:rsidP="00127501">
            <w:pPr>
              <w:snapToGrid w:val="0"/>
              <w:spacing w:before="120" w:after="120"/>
              <w:rPr>
                <w:rFonts w:ascii="Arial" w:hAnsi="Arial" w:cs="Arial"/>
              </w:rPr>
            </w:pPr>
          </w:p>
        </w:tc>
        <w:tc>
          <w:tcPr>
            <w:tcW w:w="6443" w:type="dxa"/>
            <w:vAlign w:val="bottom"/>
          </w:tcPr>
          <w:p w14:paraId="6D5BDF04" w14:textId="77777777" w:rsidR="00127501" w:rsidRPr="00245A40" w:rsidRDefault="00127501" w:rsidP="00127501">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Heading1"/>
      </w:pPr>
      <w:r>
        <w:t>Discussion</w:t>
      </w:r>
      <w:bookmarkEnd w:id="0"/>
    </w:p>
    <w:p w14:paraId="2E9D4FB5" w14:textId="77777777" w:rsidR="004C10C5" w:rsidRDefault="00EB7049">
      <w:pPr>
        <w:pStyle w:val="BodyText"/>
      </w:pPr>
      <w:r>
        <w:t>Companies are requested to add their comments on each of the CRs of this email discussion in the questionnaires below.</w:t>
      </w:r>
    </w:p>
    <w:p w14:paraId="6407937D" w14:textId="77777777" w:rsidR="004C10C5" w:rsidRDefault="00EB7049">
      <w:pPr>
        <w:pStyle w:val="Heading2"/>
      </w:pPr>
      <w:r>
        <w:t>L1 Parameters</w:t>
      </w:r>
    </w:p>
    <w:p w14:paraId="11B22038" w14:textId="77777777" w:rsidR="004C10C5" w:rsidRDefault="0060720C">
      <w:pPr>
        <w:pStyle w:val="Doc-title"/>
      </w:pPr>
      <w:hyperlink r:id="rId25" w:tooltip="D:Documents3GPPtsg_ranWG2TSGR2_116-eDocsR2-2110454.zip" w:history="1">
        <w:r w:rsidR="00EB7049">
          <w:rPr>
            <w:rStyle w:val="Hyperlink"/>
          </w:rPr>
          <w:t>R2-2110454</w:t>
        </w:r>
      </w:hyperlink>
      <w:r w:rsidR="00EB7049">
        <w:tab/>
        <w:t>Correction on BWP switch for TDD</w:t>
      </w:r>
      <w:r w:rsidR="00EB7049">
        <w:tab/>
        <w:t xml:space="preserve">ZTE Corporation, </w:t>
      </w:r>
      <w:proofErr w:type="spellStart"/>
      <w:r w:rsidR="00EB7049">
        <w:t>Sanechips</w:t>
      </w:r>
      <w:proofErr w:type="spellEnd"/>
      <w:r w:rsidR="00EB7049">
        <w:t>, Ericsson</w:t>
      </w:r>
      <w:r w:rsidR="00EB7049">
        <w:tab/>
        <w:t>CR</w:t>
      </w:r>
      <w:r w:rsidR="00EB7049">
        <w:tab/>
        <w:t>Rel-15</w:t>
      </w:r>
      <w:r w:rsidR="00EB7049">
        <w:tab/>
        <w:t>38.300</w:t>
      </w:r>
      <w:r w:rsidR="00EB7049">
        <w:tab/>
        <w:t>15.13.0</w:t>
      </w:r>
      <w:r w:rsidR="00EB7049">
        <w:tab/>
        <w:t>0393</w:t>
      </w:r>
      <w:r w:rsidR="00EB7049">
        <w:tab/>
        <w:t>-</w:t>
      </w:r>
      <w:r w:rsidR="00EB7049">
        <w:tab/>
        <w:t>F</w:t>
      </w:r>
      <w:r w:rsidR="00EB7049">
        <w:tab/>
      </w:r>
      <w:proofErr w:type="spellStart"/>
      <w:r w:rsidR="00EB7049">
        <w:t>NR_newRAT</w:t>
      </w:r>
      <w:proofErr w:type="spellEnd"/>
      <w:r w:rsidR="00EB7049">
        <w:t>-Core</w:t>
      </w:r>
    </w:p>
    <w:p w14:paraId="798AB6D8" w14:textId="77777777" w:rsidR="004C10C5" w:rsidRDefault="0060720C">
      <w:pPr>
        <w:pStyle w:val="Doc-title"/>
      </w:pPr>
      <w:hyperlink r:id="rId26" w:tooltip="D:Documents3GPPtsg_ranWG2TSGR2_116-eDocsR2-2110455.zip" w:history="1">
        <w:r w:rsidR="00EB7049">
          <w:rPr>
            <w:rStyle w:val="Hyperlink"/>
          </w:rPr>
          <w:t>R2-2110455</w:t>
        </w:r>
      </w:hyperlink>
      <w:r w:rsidR="00EB7049">
        <w:tab/>
        <w:t>Correction on BWP switch for TDD(R16)</w:t>
      </w:r>
      <w:r w:rsidR="00EB7049">
        <w:tab/>
        <w:t xml:space="preserve">ZTE Corporation, </w:t>
      </w:r>
      <w:proofErr w:type="spellStart"/>
      <w:r w:rsidR="00EB7049">
        <w:t>Sanechips</w:t>
      </w:r>
      <w:proofErr w:type="spellEnd"/>
      <w:r w:rsidR="00EB7049">
        <w:t>, Ericsson</w:t>
      </w:r>
      <w:r w:rsidR="00EB7049">
        <w:tab/>
        <w:t>CR</w:t>
      </w:r>
      <w:r w:rsidR="00EB7049">
        <w:tab/>
        <w:t>Rel-16</w:t>
      </w:r>
      <w:r w:rsidR="00EB7049">
        <w:tab/>
        <w:t>38.300</w:t>
      </w:r>
      <w:r w:rsidR="00EB7049">
        <w:tab/>
        <w:t>16.7.0</w:t>
      </w:r>
      <w:r w:rsidR="00EB7049">
        <w:tab/>
        <w:t>0394</w:t>
      </w:r>
      <w:r w:rsidR="00EB7049">
        <w:tab/>
        <w:t>-</w:t>
      </w:r>
      <w:r w:rsidR="00EB7049">
        <w:tab/>
        <w:t>A</w:t>
      </w:r>
      <w:r w:rsidR="00EB7049">
        <w:tab/>
      </w:r>
      <w:proofErr w:type="spellStart"/>
      <w:r w:rsidR="00EB7049">
        <w:t>NR_newRAT</w:t>
      </w:r>
      <w:proofErr w:type="spellEnd"/>
      <w:r w:rsidR="00EB7049">
        <w: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BodyText"/>
              <w:rPr>
                <w:rFonts w:cs="Arial"/>
              </w:rPr>
            </w:pPr>
            <w:r>
              <w:rPr>
                <w:rFonts w:cs="Arial" w:hint="eastAsia"/>
                <w:lang w:val="en-US"/>
              </w:rPr>
              <w:t xml:space="preserve">In the last e-meeting, We discussed the papers </w:t>
            </w:r>
            <w:hyperlink r:id="rId27" w:tooltip="D:Documents3GPPtsg_ranWG2TSGR2_115-eDocsR2-2108369.zip" w:history="1">
              <w:r>
                <w:rPr>
                  <w:rFonts w:cs="Arial" w:hint="eastAsia"/>
                  <w:lang w:val="en-US"/>
                </w:rPr>
                <w:t>R2-2108369</w:t>
              </w:r>
            </w:hyperlink>
            <w:r>
              <w:rPr>
                <w:rFonts w:cs="Arial" w:hint="eastAsia"/>
                <w:lang w:val="en-US"/>
              </w:rPr>
              <w:t>/</w:t>
            </w:r>
            <w:hyperlink r:id="rId28"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BodyText"/>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BodyText"/>
              <w:rPr>
                <w:rFonts w:cs="Arial"/>
              </w:rPr>
            </w:pPr>
            <w:r>
              <w:rPr>
                <w:rFonts w:cs="Arial" w:hint="eastAsia"/>
                <w:lang w:val="en-US"/>
              </w:rPr>
              <w:t>------------------------</w:t>
            </w:r>
          </w:p>
          <w:p w14:paraId="7DC0A446" w14:textId="77777777" w:rsidR="004C10C5" w:rsidRDefault="00EB7049">
            <w:pPr>
              <w:pStyle w:val="BodyText"/>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 xml:space="preserve">IOT issues, we suggest </w:t>
            </w:r>
            <w:proofErr w:type="gramStart"/>
            <w:r>
              <w:rPr>
                <w:rFonts w:cs="Arial" w:hint="eastAsia"/>
                <w:lang w:val="en-US"/>
              </w:rPr>
              <w:t>to add</w:t>
            </w:r>
            <w:proofErr w:type="gramEnd"/>
            <w:r>
              <w:rPr>
                <w:rFonts w:cs="Arial" w:hint="eastAsia"/>
                <w:lang w:val="en-US"/>
              </w:rPr>
              <w:t xml:space="preserve"> the following description in spec 38300 section 7.8.</w:t>
            </w:r>
          </w:p>
          <w:p w14:paraId="626B10F5" w14:textId="77777777" w:rsidR="004C10C5" w:rsidRDefault="00EB7049">
            <w:pPr>
              <w:pStyle w:val="BodyText"/>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BodyText"/>
        <w:spacing w:before="120"/>
        <w:rPr>
          <w:szCs w:val="20"/>
        </w:rPr>
      </w:pPr>
    </w:p>
    <w:p w14:paraId="0E06F00B" w14:textId="77777777" w:rsidR="004C10C5" w:rsidRDefault="00EB7049">
      <w:pPr>
        <w:pStyle w:val="BodyText"/>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BodyText"/>
              <w:jc w:val="center"/>
              <w:rPr>
                <w:sz w:val="20"/>
                <w:szCs w:val="20"/>
              </w:rPr>
            </w:pPr>
            <w:r>
              <w:rPr>
                <w:sz w:val="20"/>
                <w:szCs w:val="20"/>
              </w:rPr>
              <w:t>Agree?</w:t>
            </w:r>
          </w:p>
          <w:p w14:paraId="0CC609B3"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BodyText"/>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 xml:space="preserve">This is stage-3 configuration detail and was not agreed to be added to RRC. It basically just means that for TDD, network has to ensure </w:t>
            </w:r>
            <w:r w:rsidRPr="00B70DDF">
              <w:rPr>
                <w:rFonts w:ascii="Arial" w:hAnsi="Arial" w:cs="Arial"/>
                <w:sz w:val="20"/>
                <w:szCs w:val="20"/>
              </w:rPr>
              <w:lastRenderedPageBreak/>
              <w:t>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3E6143F3" w14:textId="0AE1FC71" w:rsidR="004C10C5" w:rsidRPr="003169F6" w:rsidRDefault="003169F6">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4C10C5" w14:paraId="2E924D7A" w14:textId="77777777">
        <w:tc>
          <w:tcPr>
            <w:tcW w:w="1964" w:type="dxa"/>
            <w:vAlign w:val="center"/>
          </w:tcPr>
          <w:p w14:paraId="124B1AEB" w14:textId="3C47DC90" w:rsidR="004C10C5" w:rsidRDefault="00136D0D">
            <w:pPr>
              <w:jc w:val="center"/>
              <w:rPr>
                <w:rFonts w:ascii="Arial" w:hAnsi="Arial" w:cs="Arial"/>
                <w:sz w:val="20"/>
                <w:szCs w:val="20"/>
              </w:rPr>
            </w:pPr>
            <w:r>
              <w:rPr>
                <w:rFonts w:ascii="Arial" w:hAnsi="Arial" w:cs="Arial"/>
                <w:sz w:val="20"/>
                <w:szCs w:val="20"/>
              </w:rPr>
              <w:t>QCOM</w:t>
            </w:r>
          </w:p>
        </w:tc>
        <w:tc>
          <w:tcPr>
            <w:tcW w:w="1269" w:type="dxa"/>
            <w:vAlign w:val="center"/>
          </w:tcPr>
          <w:p w14:paraId="6654617E" w14:textId="30E1241A" w:rsidR="004C10C5" w:rsidRDefault="00E4564B">
            <w:pPr>
              <w:jc w:val="center"/>
              <w:rPr>
                <w:rFonts w:ascii="Arial" w:hAnsi="Arial" w:cs="Arial"/>
                <w:sz w:val="20"/>
                <w:szCs w:val="20"/>
              </w:rPr>
            </w:pPr>
            <w:r>
              <w:rPr>
                <w:rFonts w:ascii="Arial" w:hAnsi="Arial" w:cs="Arial"/>
                <w:sz w:val="20"/>
                <w:szCs w:val="20"/>
              </w:rPr>
              <w:t>Neutral</w:t>
            </w:r>
          </w:p>
        </w:tc>
        <w:tc>
          <w:tcPr>
            <w:tcW w:w="6283" w:type="dxa"/>
          </w:tcPr>
          <w:p w14:paraId="4E2CFA7C" w14:textId="7CDDC37C" w:rsidR="004C10C5" w:rsidRDefault="00E4564B">
            <w:pPr>
              <w:rPr>
                <w:rFonts w:ascii="Arial" w:hAnsi="Arial" w:cs="Arial"/>
              </w:rPr>
            </w:pPr>
            <w:r>
              <w:rPr>
                <w:rFonts w:ascii="Arial" w:hAnsi="Arial" w:cs="Arial"/>
              </w:rPr>
              <w:t xml:space="preserve">Doesn’t look it’s needed ... will go with majorities </w:t>
            </w: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BodyText"/>
      </w:pPr>
    </w:p>
    <w:p w14:paraId="4FB1C9F9" w14:textId="77777777" w:rsidR="004C10C5" w:rsidRDefault="004C10C5">
      <w:pPr>
        <w:pStyle w:val="Doc-title"/>
      </w:pPr>
    </w:p>
    <w:p w14:paraId="729E3A75" w14:textId="77777777" w:rsidR="004C10C5" w:rsidRDefault="0060720C">
      <w:pPr>
        <w:pStyle w:val="Doc-title"/>
      </w:pPr>
      <w:hyperlink r:id="rId29" w:tooltip="D:Documents3GPPtsg_ranWG2TSGR2_116-eDocsR2-2110458.zip" w:history="1">
        <w:r w:rsidR="00EB7049">
          <w:rPr>
            <w:rStyle w:val="Hyperlink"/>
          </w:rPr>
          <w:t>R2-2110458</w:t>
        </w:r>
      </w:hyperlink>
      <w:r w:rsidR="00EB7049">
        <w:tab/>
        <w:t xml:space="preserve">Correction on </w:t>
      </w:r>
      <w:proofErr w:type="spellStart"/>
      <w:r w:rsidR="00EB7049">
        <w:t>vrb-ToPRB-Interleaver</w:t>
      </w:r>
      <w:proofErr w:type="spellEnd"/>
      <w:r w:rsidR="00EB7049">
        <w:tab/>
        <w:t xml:space="preserve">ZTE Corporation, </w:t>
      </w:r>
      <w:proofErr w:type="spellStart"/>
      <w:r w:rsidR="00EB7049">
        <w:t>Sanechips</w:t>
      </w:r>
      <w:proofErr w:type="spellEnd"/>
      <w:r w:rsidR="00EB7049">
        <w:tab/>
        <w:t>CR</w:t>
      </w:r>
      <w:r w:rsidR="00EB7049">
        <w:tab/>
        <w:t>Rel-15</w:t>
      </w:r>
      <w:r w:rsidR="00EB7049">
        <w:tab/>
        <w:t>38.331</w:t>
      </w:r>
      <w:r w:rsidR="00EB7049">
        <w:tab/>
        <w:t>15.15.0</w:t>
      </w:r>
      <w:r w:rsidR="00EB7049">
        <w:tab/>
        <w:t>2832</w:t>
      </w:r>
      <w:r w:rsidR="00EB7049">
        <w:tab/>
        <w:t>-</w:t>
      </w:r>
      <w:r w:rsidR="00EB7049">
        <w:tab/>
        <w:t>F</w:t>
      </w:r>
      <w:r w:rsidR="00EB7049">
        <w:tab/>
      </w:r>
      <w:proofErr w:type="spellStart"/>
      <w:r w:rsidR="00EB7049">
        <w:t>NR_newRAT</w:t>
      </w:r>
      <w:proofErr w:type="spellEnd"/>
      <w:r w:rsidR="00EB7049">
        <w:t>-Core</w:t>
      </w:r>
    </w:p>
    <w:p w14:paraId="3B359503" w14:textId="77777777" w:rsidR="004C10C5" w:rsidRDefault="0060720C">
      <w:pPr>
        <w:pStyle w:val="Doc-title"/>
      </w:pPr>
      <w:hyperlink r:id="rId30" w:tooltip="D:Documents3GPPtsg_ranWG2TSGR2_116-eDocsR2-2110459.zip" w:history="1">
        <w:r w:rsidR="00EB7049">
          <w:rPr>
            <w:rStyle w:val="Hyperlink"/>
          </w:rPr>
          <w:t>R2-2110459</w:t>
        </w:r>
      </w:hyperlink>
      <w:r w:rsidR="00EB7049">
        <w:tab/>
        <w:t xml:space="preserve">Correction on </w:t>
      </w:r>
      <w:proofErr w:type="spellStart"/>
      <w:r w:rsidR="00EB7049">
        <w:t>vrb-ToPRB-Interleaver</w:t>
      </w:r>
      <w:proofErr w:type="spellEnd"/>
      <w:r w:rsidR="00EB7049">
        <w:t>(R16)</w:t>
      </w:r>
      <w:r w:rsidR="00EB7049">
        <w:tab/>
        <w:t xml:space="preserve">ZTE Corporation, </w:t>
      </w:r>
      <w:proofErr w:type="spellStart"/>
      <w:r w:rsidR="00EB7049">
        <w:t>Sanechips</w:t>
      </w:r>
      <w:proofErr w:type="spellEnd"/>
      <w:r w:rsidR="00EB7049">
        <w:tab/>
        <w:t>CR</w:t>
      </w:r>
      <w:r w:rsidR="00EB7049">
        <w:tab/>
        <w:t>Rel-16</w:t>
      </w:r>
      <w:r w:rsidR="00EB7049">
        <w:tab/>
        <w:t>38.331</w:t>
      </w:r>
      <w:r w:rsidR="00EB7049">
        <w:tab/>
        <w:t>16.6.0</w:t>
      </w:r>
      <w:r w:rsidR="00EB7049">
        <w:tab/>
        <w:t>2833</w:t>
      </w:r>
      <w:r w:rsidR="00EB7049">
        <w:tab/>
        <w:t>-</w:t>
      </w:r>
      <w:r w:rsidR="00EB7049">
        <w:tab/>
        <w:t>A</w:t>
      </w:r>
      <w:r w:rsidR="00EB7049">
        <w:tab/>
      </w:r>
      <w:proofErr w:type="spellStart"/>
      <w:r w:rsidR="00EB7049">
        <w:t>NR_newRAT</w:t>
      </w:r>
      <w:proofErr w:type="spellEnd"/>
      <w:r w:rsidR="00EB7049">
        <w: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ja-JP"/>
              </w:rP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eastAsia="ja-JP"/>
              </w:rPr>
              <w:t>the UE performs interleaved</w:t>
            </w:r>
            <w:r>
              <w:rPr>
                <w:rFonts w:eastAsia="SimSun" w:hint="eastAsia"/>
                <w:lang w:val="en-US" w:eastAsia="zh-CN"/>
              </w:rPr>
              <w:t xml:space="preserve"> or </w:t>
            </w:r>
            <w:r>
              <w:rPr>
                <w:lang w:eastAsia="ja-JP"/>
              </w:rP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proofErr w:type="spellStart"/>
                  <w:r>
                    <w:rPr>
                      <w:b/>
                      <w:i/>
                      <w:lang w:val="en-GB" w:eastAsia="ja-JP"/>
                    </w:rPr>
                    <w:t>vrb-ToPRB-Interleaver</w:t>
                  </w:r>
                  <w:proofErr w:type="spellEnd"/>
                </w:p>
                <w:p w14:paraId="28B23C8C" w14:textId="77777777" w:rsidR="004C10C5" w:rsidRDefault="00EB7049">
                  <w:pPr>
                    <w:pStyle w:val="TAL"/>
                    <w:rPr>
                      <w:rFonts w:eastAsia="SimSun"/>
                      <w:b/>
                      <w:i/>
                      <w:color w:val="0000FF"/>
                      <w:lang w:val="en-US"/>
                    </w:rPr>
                  </w:pPr>
                  <w:r>
                    <w:rPr>
                      <w:lang w:val="en-GB" w:eastAsia="ja-JP"/>
                    </w:rPr>
                    <w:t>Interleaving unit configurable between 2 and 4 PRBs (see TS 38.211 [16], clause 7.3.1.6). When the field is absent, the UE performs non-interleaved VRB-to-PRB mapping.</w:t>
                  </w:r>
                  <w:r>
                    <w:rPr>
                      <w:rFonts w:eastAsia="SimSun" w:hint="eastAsia"/>
                      <w:lang w:val="en-US"/>
                    </w:rPr>
                    <w:t xml:space="preserve"> </w:t>
                  </w:r>
                  <w:bookmarkStart w:id="4" w:name="OLE_LINK11"/>
                  <w:ins w:id="5" w:author="ZTE_Liuyu" w:date="2021-10-21T15:11:00Z">
                    <w:r>
                      <w:rPr>
                        <w:rFonts w:eastAsia="SimSun" w:hint="eastAsia"/>
                        <w:lang w:val="en-US"/>
                      </w:rPr>
                      <w:t xml:space="preserve">The </w:t>
                    </w:r>
                  </w:ins>
                  <w:ins w:id="6" w:author="ZTE_Liuyu" w:date="2021-10-19T17:22:00Z">
                    <w:r>
                      <w:rPr>
                        <w:rFonts w:eastAsia="SimSun" w:hint="eastAsia"/>
                        <w:lang w:val="en-US"/>
                      </w:rPr>
                      <w:t xml:space="preserve">field </w:t>
                    </w:r>
                  </w:ins>
                  <w:ins w:id="7" w:author="ZTE_Liuyu" w:date="2021-10-21T14:54:00Z">
                    <w:r>
                      <w:rPr>
                        <w:rFonts w:eastAsia="SimSun" w:hint="eastAsia"/>
                        <w:lang w:val="en-US"/>
                      </w:rPr>
                      <w:t xml:space="preserve">only </w:t>
                    </w:r>
                  </w:ins>
                  <w:ins w:id="8" w:author="ZTE_Liuyu" w:date="2021-10-21T14:53:00Z">
                    <w:r w:rsidRPr="00245A40">
                      <w:rPr>
                        <w:lang w:val="en-US" w:eastAsia="sv-SE"/>
                      </w:rPr>
                      <w:t>applies to</w:t>
                    </w:r>
                  </w:ins>
                  <w:ins w:id="9" w:author="ZTE_Liuyu" w:date="2021-10-19T17:23:00Z">
                    <w:r>
                      <w:rPr>
                        <w:rFonts w:eastAsia="SimSun" w:hint="eastAsia"/>
                        <w:lang w:val="en-US"/>
                      </w:rPr>
                      <w:t xml:space="preserve"> </w:t>
                    </w:r>
                  </w:ins>
                  <w:ins w:id="10" w:author="ZTE_Liuyu" w:date="2021-10-21T14:58:00Z">
                    <w:r w:rsidRPr="00245A40">
                      <w:rPr>
                        <w:lang w:val="en-US" w:eastAsia="sv-SE"/>
                      </w:rPr>
                      <w:t>DCI format 1_1</w:t>
                    </w:r>
                    <w:r>
                      <w:rPr>
                        <w:rFonts w:eastAsia="SimSun"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SimSun" w:hint="eastAsia"/>
                        <w:lang w:val="en-US"/>
                      </w:rPr>
                      <w:t xml:space="preserve"> </w:t>
                    </w:r>
                    <w:r w:rsidRPr="00245A40">
                      <w:rPr>
                        <w:lang w:val="en-US" w:eastAsia="sv-SE"/>
                      </w:rPr>
                      <w:t>(see TS 38.211 [16], clause 7.3.1.6)</w:t>
                    </w:r>
                  </w:ins>
                  <w:ins w:id="14" w:author="ZTE_Liuyu" w:date="2021-10-19T17:23:00Z">
                    <w:r>
                      <w:rPr>
                        <w:rFonts w:eastAsia="SimSun" w:hint="eastAsia"/>
                        <w:lang w:val="en-US"/>
                      </w:rPr>
                      <w:t>.</w:t>
                    </w:r>
                  </w:ins>
                  <w:bookmarkEnd w:id="4"/>
                  <w:r>
                    <w:rPr>
                      <w:rFonts w:eastAsia="SimSun" w:hint="eastAsia"/>
                      <w:lang w:val="en-US"/>
                    </w:rPr>
                    <w:t xml:space="preserve"> </w:t>
                  </w:r>
                </w:p>
              </w:tc>
            </w:tr>
          </w:tbl>
          <w:p w14:paraId="468EEE15" w14:textId="77777777" w:rsidR="004C10C5" w:rsidRDefault="004C10C5">
            <w:pPr>
              <w:pStyle w:val="BodyText"/>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lastRenderedPageBreak/>
        <w:t>For Rel-16, the reason for changes is:</w:t>
      </w:r>
    </w:p>
    <w:tbl>
      <w:tblPr>
        <w:tblStyle w:val="TableGrid"/>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5"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rPr>
                <w:lang w:eastAsia="ja-JP"/>
              </w:rPr>
              <w:t>UE specific search space</w:t>
            </w:r>
            <w:bookmarkEnd w:id="15"/>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proofErr w:type="spellStart"/>
                  <w:r w:rsidRPr="00245A40">
                    <w:rPr>
                      <w:b/>
                      <w:i/>
                      <w:lang w:val="en-US" w:eastAsia="sv-SE"/>
                    </w:rPr>
                    <w:t>vrb-ToPRB-Interleaver</w:t>
                  </w:r>
                  <w:proofErr w:type="spellEnd"/>
                  <w:r w:rsidRPr="00245A40">
                    <w:rPr>
                      <w:b/>
                      <w:i/>
                      <w:lang w:val="en-US" w:eastAsia="sv-SE"/>
                    </w:rPr>
                    <w:t>,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proofErr w:type="spellStart"/>
                  <w:r w:rsidRPr="00245A40">
                    <w:rPr>
                      <w:i/>
                      <w:lang w:val="en-US" w:eastAsia="sv-SE"/>
                    </w:rPr>
                    <w:t>vrb-ToPRB-Interleaver</w:t>
                  </w:r>
                  <w:proofErr w:type="spellEnd"/>
                  <w:r w:rsidRPr="00245A40">
                    <w:rPr>
                      <w:i/>
                      <w:lang w:val="en-US" w:eastAsia="sv-SE"/>
                    </w:rPr>
                    <w:t xml:space="preserve"> </w:t>
                  </w:r>
                  <w:r w:rsidRPr="00245A40">
                    <w:rPr>
                      <w:lang w:val="en-US" w:eastAsia="sv-SE"/>
                    </w:rPr>
                    <w:t>applies to DCI format 1_1</w:t>
                  </w:r>
                  <w:ins w:id="16" w:author="ZTE_Liuyu" w:date="2021-10-21T15:08:00Z">
                    <w:r>
                      <w:rPr>
                        <w:rFonts w:eastAsia="SimSun"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BodyText"/>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BodyText"/>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BodyText"/>
              <w:jc w:val="center"/>
              <w:rPr>
                <w:sz w:val="20"/>
                <w:szCs w:val="20"/>
              </w:rPr>
            </w:pPr>
            <w:r>
              <w:rPr>
                <w:sz w:val="20"/>
                <w:szCs w:val="20"/>
              </w:rPr>
              <w:t>Agree?</w:t>
            </w:r>
          </w:p>
          <w:p w14:paraId="58F1CA7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BodyText"/>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NormalWeb"/>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273AFBFB" w14:textId="6534E964" w:rsidR="003169F6" w:rsidRPr="003169F6" w:rsidRDefault="003169F6" w:rsidP="003169F6">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45B74BA4" w14:textId="77777777" w:rsidR="004C10C5" w:rsidRDefault="003169F6">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w:t>
            </w:r>
            <w:r w:rsidR="00F16AB9">
              <w:rPr>
                <w:rFonts w:ascii="Arial" w:eastAsia="Malgun Gothic" w:hAnsi="Arial" w:cs="Arial"/>
              </w:rPr>
              <w:t>see other companies' views</w:t>
            </w:r>
            <w:r>
              <w:rPr>
                <w:rFonts w:ascii="Arial" w:eastAsia="Malgun Gothic" w:hAnsi="Arial" w:cs="Arial"/>
              </w:rPr>
              <w:t xml:space="preserve"> whether the proposed text is aligned with RAN1 specification.  </w:t>
            </w:r>
          </w:p>
        </w:tc>
      </w:tr>
      <w:tr w:rsidR="004C10C5" w14:paraId="01F9EB4E" w14:textId="77777777">
        <w:tc>
          <w:tcPr>
            <w:tcW w:w="1964" w:type="dxa"/>
            <w:vAlign w:val="center"/>
          </w:tcPr>
          <w:p w14:paraId="33030EA8" w14:textId="514189C9" w:rsidR="004C10C5" w:rsidRDefault="009C6BDB">
            <w:pPr>
              <w:jc w:val="center"/>
              <w:rPr>
                <w:rFonts w:ascii="Arial" w:hAnsi="Arial" w:cs="Arial"/>
                <w:sz w:val="20"/>
                <w:szCs w:val="20"/>
              </w:rPr>
            </w:pPr>
            <w:r>
              <w:rPr>
                <w:rFonts w:ascii="Arial" w:hAnsi="Arial" w:cs="Arial"/>
                <w:sz w:val="20"/>
                <w:szCs w:val="20"/>
              </w:rPr>
              <w:t>QCOM</w:t>
            </w:r>
          </w:p>
        </w:tc>
        <w:tc>
          <w:tcPr>
            <w:tcW w:w="1269" w:type="dxa"/>
            <w:vAlign w:val="center"/>
          </w:tcPr>
          <w:p w14:paraId="17560EF0" w14:textId="5B2A1F48" w:rsidR="004C10C5" w:rsidRDefault="00CB7AEB">
            <w:pPr>
              <w:jc w:val="center"/>
              <w:rPr>
                <w:rFonts w:ascii="Arial" w:hAnsi="Arial" w:cs="Arial"/>
                <w:sz w:val="20"/>
                <w:szCs w:val="20"/>
              </w:rPr>
            </w:pPr>
            <w:r>
              <w:rPr>
                <w:rFonts w:ascii="Arial" w:hAnsi="Arial" w:cs="Arial"/>
                <w:sz w:val="20"/>
                <w:szCs w:val="20"/>
              </w:rPr>
              <w:t>No strong view</w:t>
            </w:r>
            <w:r w:rsidR="00EF2758">
              <w:rPr>
                <w:rFonts w:ascii="Arial" w:hAnsi="Arial" w:cs="Arial"/>
                <w:sz w:val="20"/>
                <w:szCs w:val="20"/>
              </w:rPr>
              <w:t xml:space="preserve"> </w:t>
            </w:r>
          </w:p>
        </w:tc>
        <w:tc>
          <w:tcPr>
            <w:tcW w:w="6283" w:type="dxa"/>
          </w:tcPr>
          <w:p w14:paraId="5B87C0BD" w14:textId="21EF5983" w:rsidR="004C10C5" w:rsidRDefault="00CB7AEB">
            <w:pPr>
              <w:rPr>
                <w:rFonts w:ascii="Arial" w:hAnsi="Arial" w:cs="Arial"/>
              </w:rPr>
            </w:pPr>
            <w:r>
              <w:rPr>
                <w:rFonts w:ascii="Arial" w:hAnsi="Arial" w:cs="Arial"/>
              </w:rPr>
              <w:t>It’s just a clarification ... will go with majority</w:t>
            </w: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BodyText"/>
      </w:pPr>
    </w:p>
    <w:p w14:paraId="289FDB9F" w14:textId="77777777" w:rsidR="004C10C5" w:rsidRDefault="0060720C">
      <w:pPr>
        <w:pStyle w:val="Doc-title"/>
      </w:pPr>
      <w:hyperlink r:id="rId31" w:tooltip="D:Documents3GPPtsg_ranWG2TSGR2_116-eDocsR2-2109791.zip" w:history="1">
        <w:r w:rsidR="00EB7049">
          <w:rPr>
            <w:rStyle w:val="Hyperlink"/>
          </w:rPr>
          <w:t>R2-2109791</w:t>
        </w:r>
      </w:hyperlink>
      <w:r w:rsidR="00EB7049">
        <w:tab/>
        <w:t xml:space="preserve">Delta </w:t>
      </w:r>
      <w:proofErr w:type="spellStart"/>
      <w:r w:rsidR="00EB7049">
        <w:t>signalling</w:t>
      </w:r>
      <w:proofErr w:type="spellEnd"/>
      <w:r w:rsidR="00EB7049">
        <w:t xml:space="preserve"> of dedicated channel bandwidth</w:t>
      </w:r>
      <w:r w:rsidR="00EB7049">
        <w:tab/>
        <w:t>Nokia, Nokia Shanghai Bell</w:t>
      </w:r>
      <w:r w:rsidR="00EB7049">
        <w:tab/>
        <w:t>discussion</w:t>
      </w:r>
      <w:r w:rsidR="00EB7049">
        <w:tab/>
        <w:t>Rel-15</w:t>
      </w:r>
      <w:r w:rsidR="00EB7049">
        <w:tab/>
      </w:r>
      <w:proofErr w:type="spellStart"/>
      <w:r w:rsidR="00EB7049">
        <w:t>NR_newRAT</w:t>
      </w:r>
      <w:proofErr w:type="spellEnd"/>
      <w:r w:rsidR="00EB7049">
        <w:t>-Core</w:t>
      </w:r>
    </w:p>
    <w:p w14:paraId="17B937CF" w14:textId="77777777" w:rsidR="004C10C5" w:rsidRDefault="004C10C5">
      <w:pPr>
        <w:pStyle w:val="BodyText"/>
      </w:pPr>
    </w:p>
    <w:p w14:paraId="379EB9E5" w14:textId="77777777" w:rsidR="004C10C5" w:rsidRDefault="00EB7049">
      <w:pPr>
        <w:pStyle w:val="BodyText"/>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w:t>
      </w:r>
      <w:proofErr w:type="spellStart"/>
      <w:r>
        <w:t>behaviour</w:t>
      </w:r>
      <w:proofErr w:type="spellEnd"/>
      <w:r>
        <w:t xml:space="preserve">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w:t>
      </w:r>
      <w:proofErr w:type="gramStart"/>
      <w:r>
        <w:t>i.e.</w:t>
      </w:r>
      <w:proofErr w:type="gramEnd"/>
      <w:r>
        <w:t xml:space="preserve"> Need R-like </w:t>
      </w:r>
      <w:proofErr w:type="spellStart"/>
      <w:r>
        <w:t>behaviour</w:t>
      </w:r>
      <w:proofErr w:type="spellEnd"/>
      <w:r>
        <w:t>), and falls back to the SIB1 CBW configuration (based on the Need S-</w:t>
      </w:r>
      <w:proofErr w:type="spellStart"/>
      <w:r>
        <w:t>behaviour</w:t>
      </w:r>
      <w:proofErr w:type="spellEnd"/>
      <w:r>
        <w:t xml:space="preserve">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w:t>
      </w:r>
      <w:proofErr w:type="gramStart"/>
      <w:r>
        <w:t>i.e.</w:t>
      </w:r>
      <w:proofErr w:type="gramEnd"/>
      <w:r>
        <w:t xml:space="preserve"> Need M-like </w:t>
      </w:r>
      <w:proofErr w:type="spellStart"/>
      <w:r>
        <w:t>behaviour</w:t>
      </w:r>
      <w:proofErr w:type="spellEnd"/>
      <w:r>
        <w:t>).</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w:t>
      </w:r>
      <w:proofErr w:type="gramStart"/>
      <w:r>
        <w:t>i.e.</w:t>
      </w:r>
      <w:proofErr w:type="gramEnd"/>
      <w:r>
        <w:t xml:space="preserve"> 16ms as defined in TS38.133).</w:t>
      </w:r>
    </w:p>
    <w:p w14:paraId="6CF90966" w14:textId="77777777" w:rsidR="004C10C5" w:rsidRDefault="004C10C5">
      <w:pPr>
        <w:pStyle w:val="BodyText"/>
      </w:pPr>
    </w:p>
    <w:p w14:paraId="28EA70F6" w14:textId="77777777" w:rsidR="004C10C5" w:rsidRDefault="00EB7049">
      <w:pPr>
        <w:pStyle w:val="BodyText"/>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14:paraId="20B73D72" w14:textId="77777777" w:rsidR="004C10C5" w:rsidRDefault="00EB7049">
            <w:pPr>
              <w:pStyle w:val="BodyText"/>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BodyText"/>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2A74430" w14:textId="0A91C6A4" w:rsidR="004C10C5" w:rsidRPr="003169F6" w:rsidRDefault="003169F6">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32D69EC4" w:rsidR="004C10C5" w:rsidRDefault="0047412E">
            <w:pPr>
              <w:jc w:val="center"/>
              <w:rPr>
                <w:rFonts w:ascii="Arial" w:hAnsi="Arial" w:cs="Arial"/>
                <w:sz w:val="20"/>
                <w:szCs w:val="20"/>
              </w:rPr>
            </w:pPr>
            <w:r>
              <w:rPr>
                <w:rFonts w:ascii="Arial" w:hAnsi="Arial" w:cs="Arial"/>
                <w:sz w:val="20"/>
                <w:szCs w:val="20"/>
              </w:rPr>
              <w:t>ZTE(LiuJing)</w:t>
            </w:r>
          </w:p>
        </w:tc>
        <w:tc>
          <w:tcPr>
            <w:tcW w:w="1269" w:type="dxa"/>
            <w:vAlign w:val="center"/>
          </w:tcPr>
          <w:p w14:paraId="2A5658A4" w14:textId="03807F9D" w:rsidR="004C10C5" w:rsidRDefault="0047412E">
            <w:pPr>
              <w:jc w:val="center"/>
              <w:rPr>
                <w:rFonts w:ascii="Arial" w:hAnsi="Arial" w:cs="Arial"/>
                <w:sz w:val="20"/>
                <w:szCs w:val="20"/>
              </w:rPr>
            </w:pPr>
            <w:r>
              <w:rPr>
                <w:rFonts w:ascii="Arial" w:hAnsi="Arial" w:cs="Arial"/>
                <w:sz w:val="20"/>
                <w:szCs w:val="20"/>
              </w:rPr>
              <w:t>Option 1</w:t>
            </w:r>
          </w:p>
        </w:tc>
        <w:tc>
          <w:tcPr>
            <w:tcW w:w="6283" w:type="dxa"/>
          </w:tcPr>
          <w:p w14:paraId="4D934EF0" w14:textId="191FADC1" w:rsidR="004C10C5" w:rsidRDefault="0047412E" w:rsidP="0047412E">
            <w:pPr>
              <w:rPr>
                <w:rFonts w:ascii="Arial" w:hAnsi="Arial" w:cs="Arial"/>
              </w:rPr>
            </w:pPr>
            <w:r>
              <w:rPr>
                <w:rFonts w:ascii="Arial" w:hAnsi="Arial" w:cs="Arial"/>
              </w:rPr>
              <w:t xml:space="preserve">We think Option 1 is aligned with current field description. </w:t>
            </w:r>
          </w:p>
        </w:tc>
      </w:tr>
      <w:tr w:rsidR="004C10C5" w14:paraId="2F2F0522" w14:textId="77777777">
        <w:tc>
          <w:tcPr>
            <w:tcW w:w="1964" w:type="dxa"/>
            <w:vAlign w:val="center"/>
          </w:tcPr>
          <w:p w14:paraId="17C015B0" w14:textId="013DAC45" w:rsidR="004C10C5" w:rsidRDefault="00293B53">
            <w:pPr>
              <w:jc w:val="center"/>
              <w:rPr>
                <w:rFonts w:ascii="Arial" w:hAnsi="Arial" w:cs="Arial"/>
                <w:sz w:val="20"/>
                <w:szCs w:val="20"/>
              </w:rPr>
            </w:pPr>
            <w:r>
              <w:rPr>
                <w:rFonts w:ascii="Arial" w:hAnsi="Arial" w:cs="Arial"/>
                <w:sz w:val="20"/>
                <w:szCs w:val="20"/>
              </w:rPr>
              <w:t>QCOM</w:t>
            </w:r>
          </w:p>
        </w:tc>
        <w:tc>
          <w:tcPr>
            <w:tcW w:w="1269" w:type="dxa"/>
            <w:vAlign w:val="center"/>
          </w:tcPr>
          <w:p w14:paraId="3F0CD1DC" w14:textId="54E6ECA6" w:rsidR="004C10C5" w:rsidRDefault="00293B53">
            <w:pPr>
              <w:jc w:val="center"/>
              <w:rPr>
                <w:rFonts w:ascii="Arial" w:hAnsi="Arial" w:cs="Arial"/>
                <w:sz w:val="20"/>
                <w:szCs w:val="20"/>
              </w:rPr>
            </w:pPr>
            <w:r>
              <w:rPr>
                <w:rFonts w:ascii="Arial" w:hAnsi="Arial" w:cs="Arial"/>
                <w:sz w:val="20"/>
                <w:szCs w:val="20"/>
              </w:rPr>
              <w:t>Option-1</w:t>
            </w: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BodyText"/>
      </w:pPr>
    </w:p>
    <w:p w14:paraId="42B871A3" w14:textId="77777777" w:rsidR="004C10C5" w:rsidRDefault="00EB7049">
      <w:pPr>
        <w:pStyle w:val="BodyText"/>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BodyText"/>
              <w:jc w:val="center"/>
              <w:rPr>
                <w:sz w:val="20"/>
                <w:szCs w:val="20"/>
              </w:rPr>
            </w:pPr>
            <w:r>
              <w:rPr>
                <w:sz w:val="20"/>
                <w:szCs w:val="20"/>
              </w:rPr>
              <w:t>Agree?</w:t>
            </w:r>
          </w:p>
          <w:p w14:paraId="00463A5D"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BodyText"/>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579C67E" w14:textId="29D2F88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25D5193E" w:rsidR="004C10C5" w:rsidRDefault="0047412E">
            <w:pPr>
              <w:jc w:val="center"/>
              <w:rPr>
                <w:rFonts w:ascii="Arial" w:hAnsi="Arial" w:cs="Arial"/>
                <w:sz w:val="20"/>
                <w:szCs w:val="20"/>
              </w:rPr>
            </w:pPr>
            <w:r>
              <w:rPr>
                <w:rFonts w:ascii="Arial" w:hAnsi="Arial" w:cs="Arial"/>
                <w:sz w:val="20"/>
                <w:szCs w:val="20"/>
              </w:rPr>
              <w:t>ZTE</w:t>
            </w:r>
            <w:r w:rsidR="00611DB3">
              <w:rPr>
                <w:rFonts w:ascii="Arial" w:hAnsi="Arial" w:cs="Arial"/>
                <w:sz w:val="20"/>
                <w:szCs w:val="20"/>
              </w:rPr>
              <w:t>(LiuJing)</w:t>
            </w:r>
          </w:p>
        </w:tc>
        <w:tc>
          <w:tcPr>
            <w:tcW w:w="1269" w:type="dxa"/>
            <w:vAlign w:val="center"/>
          </w:tcPr>
          <w:p w14:paraId="1E7D4B73" w14:textId="142A6C73" w:rsidR="004C10C5" w:rsidRDefault="0047412E">
            <w:pPr>
              <w:jc w:val="center"/>
              <w:rPr>
                <w:rFonts w:ascii="Arial" w:hAnsi="Arial" w:cs="Arial"/>
                <w:sz w:val="20"/>
                <w:szCs w:val="20"/>
              </w:rPr>
            </w:pPr>
            <w:r>
              <w:rPr>
                <w:rFonts w:ascii="Arial" w:hAnsi="Arial" w:cs="Arial"/>
                <w:sz w:val="20"/>
                <w:szCs w:val="20"/>
              </w:rPr>
              <w:t>Yes</w:t>
            </w:r>
          </w:p>
        </w:tc>
        <w:tc>
          <w:tcPr>
            <w:tcW w:w="6283" w:type="dxa"/>
          </w:tcPr>
          <w:p w14:paraId="075624C8" w14:textId="186F07EF" w:rsidR="004C10C5" w:rsidRDefault="00611DB3" w:rsidP="0047412E">
            <w:pPr>
              <w:rPr>
                <w:rFonts w:ascii="Arial" w:hAnsi="Arial" w:cs="Arial"/>
              </w:rPr>
            </w:pPr>
            <w:r>
              <w:rPr>
                <w:rFonts w:ascii="Arial" w:hAnsi="Arial" w:cs="Arial"/>
              </w:rPr>
              <w:t xml:space="preserve">RAN4 specifies that changes in </w:t>
            </w:r>
            <w:r w:rsidR="0047412E">
              <w:rPr>
                <w:rFonts w:ascii="Arial" w:hAnsi="Arial" w:cs="Arial"/>
              </w:rPr>
              <w:t xml:space="preserve">parameters: </w:t>
            </w:r>
            <w:r w:rsidR="0047412E" w:rsidRPr="0047412E">
              <w:rPr>
                <w:rFonts w:ascii="Arial" w:hAnsi="Arial" w:cs="Arial"/>
                <w:i/>
              </w:rPr>
              <w:t>SCS</w:t>
            </w:r>
            <w:r w:rsidR="0047412E">
              <w:rPr>
                <w:rFonts w:ascii="Arial" w:hAnsi="Arial" w:cs="Arial"/>
              </w:rPr>
              <w:t xml:space="preserve">, </w:t>
            </w:r>
            <w:r w:rsidR="0047412E" w:rsidRPr="0047412E">
              <w:rPr>
                <w:rFonts w:ascii="Arial" w:hAnsi="Arial" w:cs="Arial"/>
                <w:i/>
              </w:rPr>
              <w:t>locationAndBandwidth</w:t>
            </w:r>
            <w:r w:rsidR="0047412E">
              <w:rPr>
                <w:rFonts w:ascii="Arial" w:hAnsi="Arial" w:cs="Arial"/>
              </w:rPr>
              <w:t xml:space="preserve">, </w:t>
            </w:r>
            <w:r w:rsidR="0047412E" w:rsidRPr="0047412E">
              <w:rPr>
                <w:rFonts w:ascii="Arial" w:hAnsi="Arial" w:cs="Arial"/>
                <w:i/>
              </w:rPr>
              <w:t>nrofSRS-Ports</w:t>
            </w:r>
            <w:r w:rsidR="0047412E">
              <w:rPr>
                <w:rFonts w:ascii="Arial" w:hAnsi="Arial" w:cs="Arial"/>
              </w:rPr>
              <w:t xml:space="preserve"> and/or </w:t>
            </w:r>
            <w:r w:rsidR="0047412E" w:rsidRPr="0047412E">
              <w:rPr>
                <w:rFonts w:ascii="Arial" w:hAnsi="Arial" w:cs="Arial"/>
                <w:i/>
              </w:rPr>
              <w:t>maxMIMO-Layers-r16</w:t>
            </w:r>
            <w:r w:rsidR="0047412E">
              <w:rPr>
                <w:rFonts w:ascii="Arial" w:hAnsi="Arial" w:cs="Arial"/>
              </w:rPr>
              <w:t xml:space="preserve"> will cause </w:t>
            </w:r>
            <w:r>
              <w:rPr>
                <w:rFonts w:ascii="Arial" w:hAnsi="Arial" w:cs="Arial"/>
              </w:rPr>
              <w:t>interruption. But</w:t>
            </w:r>
            <w:r w:rsidR="0047412E">
              <w:rPr>
                <w:rFonts w:ascii="Arial" w:hAnsi="Arial" w:cs="Arial"/>
              </w:rPr>
              <w:t xml:space="preserve"> it is unclear whether configuring a different UE CBW </w:t>
            </w:r>
            <w:r>
              <w:rPr>
                <w:rFonts w:ascii="Arial" w:hAnsi="Arial" w:cs="Arial"/>
              </w:rPr>
              <w:t>will cause</w:t>
            </w:r>
            <w:r w:rsidR="0047412E">
              <w:rPr>
                <w:rFonts w:ascii="Arial" w:hAnsi="Arial" w:cs="Arial"/>
              </w:rPr>
              <w:t xml:space="preserve"> data interruption or not. </w:t>
            </w:r>
          </w:p>
          <w:p w14:paraId="47C42C28" w14:textId="079F33E8" w:rsidR="0047412E" w:rsidRDefault="0047412E" w:rsidP="00611DB3">
            <w:pPr>
              <w:rPr>
                <w:rFonts w:ascii="Arial" w:hAnsi="Arial" w:cs="Arial"/>
              </w:rPr>
            </w:pPr>
            <w:r>
              <w:rPr>
                <w:rFonts w:ascii="Arial" w:hAnsi="Arial" w:cs="Arial"/>
              </w:rPr>
              <w:t xml:space="preserve">But if the configuration remains the same, </w:t>
            </w:r>
            <w:r w:rsidR="00611DB3">
              <w:rPr>
                <w:rFonts w:ascii="Arial" w:hAnsi="Arial" w:cs="Arial"/>
              </w:rPr>
              <w:t xml:space="preserve">we think </w:t>
            </w:r>
            <w:r>
              <w:rPr>
                <w:rFonts w:ascii="Arial" w:hAnsi="Arial" w:cs="Arial"/>
              </w:rPr>
              <w:t xml:space="preserve">there should be no interruption. </w:t>
            </w: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BodyText"/>
      </w:pPr>
    </w:p>
    <w:p w14:paraId="29BB8728" w14:textId="77777777" w:rsidR="004C10C5" w:rsidRDefault="00EB7049">
      <w:pPr>
        <w:pStyle w:val="BodyText"/>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TableGrid"/>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BodyText"/>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BodyText"/>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BodyText"/>
      </w:pPr>
    </w:p>
    <w:p w14:paraId="66C99E48" w14:textId="77777777" w:rsidR="004C10C5" w:rsidRDefault="00EB7049">
      <w:pPr>
        <w:pStyle w:val="Heading2"/>
      </w:pPr>
      <w:r>
        <w:t>Full</w:t>
      </w:r>
      <w:r>
        <w:rPr>
          <w:lang w:val="en-US"/>
        </w:rPr>
        <w:t xml:space="preserve"> </w:t>
      </w:r>
      <w:r>
        <w:t>Configuration</w:t>
      </w:r>
    </w:p>
    <w:p w14:paraId="5FCA1861" w14:textId="77777777" w:rsidR="004C10C5" w:rsidRDefault="0060720C">
      <w:pPr>
        <w:pStyle w:val="Doc-title"/>
      </w:pPr>
      <w:hyperlink r:id="rId32" w:tooltip="D:Documents3GPPtsg_ranWG2TSGR2_116-eDocsR2-2110456.zip" w:history="1">
        <w:r w:rsidR="00EB7049">
          <w:rPr>
            <w:rStyle w:val="Hyperlink"/>
          </w:rPr>
          <w:t>R2-2110456</w:t>
        </w:r>
      </w:hyperlink>
      <w:r w:rsidR="00EB7049">
        <w:tab/>
        <w:t xml:space="preserve">Correction on </w:t>
      </w:r>
      <w:proofErr w:type="spellStart"/>
      <w:r w:rsidR="00EB7049">
        <w:t>srb-ToAddModList</w:t>
      </w:r>
      <w:proofErr w:type="spellEnd"/>
      <w:r w:rsidR="00EB7049">
        <w:tab/>
        <w:t xml:space="preserve">ZTE Corporation, </w:t>
      </w:r>
      <w:proofErr w:type="spellStart"/>
      <w:r w:rsidR="00EB7049">
        <w:t>Sanechips</w:t>
      </w:r>
      <w:proofErr w:type="spellEnd"/>
      <w:r w:rsidR="00EB7049">
        <w:tab/>
        <w:t>CR</w:t>
      </w:r>
      <w:r w:rsidR="00EB7049">
        <w:tab/>
        <w:t>Rel-15</w:t>
      </w:r>
      <w:r w:rsidR="00EB7049">
        <w:tab/>
        <w:t>38.331</w:t>
      </w:r>
      <w:r w:rsidR="00EB7049">
        <w:tab/>
        <w:t>15.15.0</w:t>
      </w:r>
      <w:r w:rsidR="00EB7049">
        <w:tab/>
        <w:t>2830</w:t>
      </w:r>
      <w:r w:rsidR="00EB7049">
        <w:tab/>
        <w:t>-</w:t>
      </w:r>
      <w:r w:rsidR="00EB7049">
        <w:tab/>
        <w:t>F</w:t>
      </w:r>
      <w:r w:rsidR="00EB7049">
        <w:tab/>
      </w:r>
      <w:proofErr w:type="spellStart"/>
      <w:r w:rsidR="00EB7049">
        <w:t>NR_newRAT</w:t>
      </w:r>
      <w:proofErr w:type="spellEnd"/>
      <w:r w:rsidR="00EB7049">
        <w:t>-Core</w:t>
      </w:r>
    </w:p>
    <w:p w14:paraId="6716347A" w14:textId="77777777" w:rsidR="004C10C5" w:rsidRDefault="0060720C">
      <w:pPr>
        <w:pStyle w:val="Doc-title"/>
      </w:pPr>
      <w:hyperlink r:id="rId33" w:tooltip="D:Documents3GPPtsg_ranWG2TSGR2_116-eDocsR2-2110457.zip" w:history="1">
        <w:r w:rsidR="00EB7049">
          <w:rPr>
            <w:rStyle w:val="Hyperlink"/>
          </w:rPr>
          <w:t>R2-2110457</w:t>
        </w:r>
      </w:hyperlink>
      <w:r w:rsidR="00EB7049">
        <w:tab/>
        <w:t xml:space="preserve">Correction on </w:t>
      </w:r>
      <w:proofErr w:type="spellStart"/>
      <w:r w:rsidR="00EB7049">
        <w:t>srb-ToAddModList</w:t>
      </w:r>
      <w:proofErr w:type="spellEnd"/>
      <w:r w:rsidR="00EB7049">
        <w:t>(R16)</w:t>
      </w:r>
      <w:r w:rsidR="00EB7049">
        <w:tab/>
        <w:t xml:space="preserve">ZTE Corporation, </w:t>
      </w:r>
      <w:proofErr w:type="spellStart"/>
      <w:r w:rsidR="00EB7049">
        <w:t>Sanechips</w:t>
      </w:r>
      <w:proofErr w:type="spellEnd"/>
      <w:r w:rsidR="00EB7049">
        <w:tab/>
        <w:t>CR</w:t>
      </w:r>
      <w:r w:rsidR="00EB7049">
        <w:tab/>
        <w:t>Rel-16</w:t>
      </w:r>
      <w:r w:rsidR="00EB7049">
        <w:tab/>
        <w:t>38.331</w:t>
      </w:r>
      <w:r w:rsidR="00EB7049">
        <w:tab/>
        <w:t>16.6.0</w:t>
      </w:r>
      <w:r w:rsidR="00EB7049">
        <w:tab/>
        <w:t>2831</w:t>
      </w:r>
      <w:r w:rsidR="00EB7049">
        <w:tab/>
        <w:t>-</w:t>
      </w:r>
      <w:r w:rsidR="00EB7049">
        <w:tab/>
        <w:t>A</w:t>
      </w:r>
      <w:r w:rsidR="00EB7049">
        <w:tab/>
      </w:r>
      <w:proofErr w:type="spellStart"/>
      <w:r w:rsidR="00EB7049">
        <w:t>NR_newRAT</w:t>
      </w:r>
      <w:proofErr w:type="spellEnd"/>
      <w:r w:rsidR="00EB7049">
        <w:t>-Core</w:t>
      </w:r>
    </w:p>
    <w:p w14:paraId="59E81418" w14:textId="77777777" w:rsidR="004C10C5" w:rsidRDefault="00EB7049">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BodyText"/>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lang w:eastAsia="ja-JP"/>
              </w:rPr>
              <w:t>mandatory presen</w:t>
            </w:r>
            <w:r>
              <w:rPr>
                <w:rFonts w:cs="Arial"/>
                <w:sz w:val="20"/>
                <w:szCs w:val="20"/>
                <w:lang w:eastAsia="ja-JP"/>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3E4D97BB" w14:textId="77777777" w:rsidR="004C10C5" w:rsidRDefault="004C10C5">
            <w:pPr>
              <w:pStyle w:val="BodyText"/>
              <w:rPr>
                <w:rFonts w:eastAsia="SimSun" w:cs="Arial"/>
                <w:sz w:val="20"/>
                <w:szCs w:val="20"/>
              </w:rPr>
            </w:pPr>
          </w:p>
          <w:p w14:paraId="41C2A81E" w14:textId="77777777" w:rsidR="004C10C5" w:rsidRDefault="00EB7049">
            <w:pPr>
              <w:pStyle w:val="BodyText"/>
              <w:rPr>
                <w:rFonts w:cs="Arial"/>
              </w:rPr>
            </w:pPr>
            <w:r>
              <w:rPr>
                <w:rFonts w:eastAsia="SimSun" w:cs="Arial" w:hint="eastAsia"/>
                <w:lang w:val="en-US" w:eastAsia="zh-CN"/>
              </w:rPr>
              <w:t xml:space="preserve">But </w:t>
            </w:r>
            <w:proofErr w:type="spellStart"/>
            <w:r>
              <w:rPr>
                <w:rFonts w:eastAsia="SimSun" w:cs="Arial" w:hint="eastAsia"/>
                <w:lang w:val="en-US" w:eastAsia="zh-CN"/>
              </w:rPr>
              <w:t>i</w:t>
            </w:r>
            <w:proofErr w:type="spellEnd"/>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7" w:name="OLE_LINK8"/>
            <w:r>
              <w:rPr>
                <w:rFonts w:eastAsia="SimSun" w:cs="Arial" w:hint="eastAsia"/>
                <w:lang w:val="en-US" w:eastAsia="zh-CN"/>
              </w:rPr>
              <w:t>section 5.3.5.11</w:t>
            </w:r>
            <w:bookmarkEnd w:id="17"/>
            <w:r>
              <w:rPr>
                <w:rFonts w:eastAsia="SimSun" w:cs="Arial" w:hint="eastAsia"/>
                <w:lang w:val="en-US" w:eastAsia="zh-CN"/>
              </w:rPr>
              <w:t>:</w:t>
            </w:r>
          </w:p>
          <w:p w14:paraId="63B84FCD"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BodyText"/>
              <w:rPr>
                <w:rFonts w:eastAsia="Times New Roman" w:cs="Times New Roman"/>
              </w:rPr>
            </w:pPr>
            <w:r>
              <w:rPr>
                <w:rFonts w:cs="Times New Roman"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rPr>
                <w:lang w:eastAsia="ja-JP"/>
              </w:rP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18" w:name="OLE_LINK17"/>
            <w:r>
              <w:rPr>
                <w:rFonts w:eastAsia="Times New Roman" w:cs="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proofErr w:type="gramStart"/>
            <w:r>
              <w:rPr>
                <w:rFonts w:ascii="Arial" w:hAnsi="Arial" w:cs="Arial" w:hint="eastAsia"/>
                <w:lang w:val="en-US" w:eastAsia="zh-CN"/>
              </w:rPr>
              <w:t>So</w:t>
            </w:r>
            <w:proofErr w:type="gramEnd"/>
            <w:r>
              <w:rPr>
                <w:rFonts w:ascii="Arial" w:hAnsi="Arial" w:cs="Arial" w:hint="eastAsia"/>
                <w:lang w:val="en-US" w:eastAsia="zh-CN"/>
              </w:rPr>
              <w:t xml:space="preserve">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BodyText"/>
        <w:spacing w:before="120"/>
        <w:rPr>
          <w:szCs w:val="20"/>
        </w:rPr>
      </w:pPr>
    </w:p>
    <w:p w14:paraId="69F8504C" w14:textId="77777777" w:rsidR="004C10C5" w:rsidRDefault="00EB7049">
      <w:pPr>
        <w:pStyle w:val="BodyText"/>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BodyText"/>
              <w:jc w:val="center"/>
              <w:rPr>
                <w:sz w:val="20"/>
                <w:szCs w:val="20"/>
              </w:rPr>
            </w:pPr>
            <w:r>
              <w:rPr>
                <w:sz w:val="20"/>
                <w:szCs w:val="20"/>
              </w:rPr>
              <w:t>Agree?</w:t>
            </w:r>
          </w:p>
          <w:p w14:paraId="32782F65"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BodyText"/>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47412E">
        <w:tc>
          <w:tcPr>
            <w:tcW w:w="1964" w:type="dxa"/>
            <w:vAlign w:val="center"/>
          </w:tcPr>
          <w:p w14:paraId="0864942A"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47412E">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47412E">
            <w:pPr>
              <w:rPr>
                <w:rFonts w:ascii="Arial" w:hAnsi="Arial" w:cs="Arial"/>
                <w:lang w:eastAsia="zh-CN"/>
              </w:rPr>
            </w:pPr>
          </w:p>
          <w:p w14:paraId="3AB4A54D" w14:textId="77777777" w:rsidR="00FC4042" w:rsidRDefault="00FC4042" w:rsidP="0047412E">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47412E">
            <w:pPr>
              <w:rPr>
                <w:rFonts w:ascii="Arial" w:hAnsi="Arial" w:cs="Arial"/>
                <w:lang w:eastAsia="zh-CN"/>
              </w:rPr>
            </w:pPr>
          </w:p>
          <w:p w14:paraId="202D7D84" w14:textId="77777777" w:rsidR="00FC4042" w:rsidRDefault="00FC4042" w:rsidP="0047412E">
            <w:pPr>
              <w:rPr>
                <w:rFonts w:ascii="Arial" w:hAnsi="Arial" w:cs="Arial"/>
                <w:lang w:eastAsia="zh-CN"/>
              </w:rPr>
            </w:pPr>
            <w:r>
              <w:rPr>
                <w:rFonts w:ascii="Arial" w:hAnsi="Arial" w:cs="Arial"/>
                <w:lang w:eastAsia="zh-CN"/>
              </w:rPr>
              <w:lastRenderedPageBreak/>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47412E">
            <w:pPr>
              <w:rPr>
                <w:rFonts w:ascii="Arial" w:hAnsi="Arial" w:cs="Arial"/>
                <w:lang w:eastAsia="zh-CN"/>
              </w:rPr>
            </w:pPr>
          </w:p>
          <w:p w14:paraId="3F3660FD" w14:textId="39C7C2A0" w:rsidR="00FC4042" w:rsidRPr="00245DC2" w:rsidRDefault="00FC4042" w:rsidP="0047412E">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7139884F" w14:textId="5439ADBF" w:rsidR="004C10C5" w:rsidRPr="003169F6" w:rsidRDefault="003169F6">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4C10C5" w14:paraId="509DE830" w14:textId="77777777">
        <w:tc>
          <w:tcPr>
            <w:tcW w:w="1964" w:type="dxa"/>
            <w:vAlign w:val="center"/>
          </w:tcPr>
          <w:p w14:paraId="7A285A1D" w14:textId="66661DB8" w:rsidR="004C10C5" w:rsidRDefault="00735657">
            <w:pPr>
              <w:jc w:val="center"/>
              <w:rPr>
                <w:rFonts w:ascii="Arial" w:hAnsi="Arial" w:cs="Arial"/>
                <w:sz w:val="20"/>
                <w:szCs w:val="20"/>
              </w:rPr>
            </w:pPr>
            <w:r>
              <w:rPr>
                <w:rFonts w:ascii="Arial" w:hAnsi="Arial" w:cs="Arial"/>
                <w:sz w:val="20"/>
                <w:szCs w:val="20"/>
              </w:rPr>
              <w:t>QCOM</w:t>
            </w:r>
          </w:p>
        </w:tc>
        <w:tc>
          <w:tcPr>
            <w:tcW w:w="1269" w:type="dxa"/>
            <w:vAlign w:val="center"/>
          </w:tcPr>
          <w:p w14:paraId="79160112" w14:textId="1DCCE4F9" w:rsidR="004C10C5" w:rsidRDefault="004E4C76" w:rsidP="00735657">
            <w:pPr>
              <w:rPr>
                <w:rFonts w:ascii="Arial" w:hAnsi="Arial" w:cs="Arial"/>
                <w:sz w:val="20"/>
                <w:szCs w:val="20"/>
              </w:rPr>
            </w:pPr>
            <w:r>
              <w:rPr>
                <w:rFonts w:ascii="Arial" w:hAnsi="Arial" w:cs="Arial"/>
                <w:sz w:val="20"/>
                <w:szCs w:val="20"/>
              </w:rPr>
              <w:t>No</w:t>
            </w:r>
          </w:p>
        </w:tc>
        <w:tc>
          <w:tcPr>
            <w:tcW w:w="6283" w:type="dxa"/>
          </w:tcPr>
          <w:p w14:paraId="5C33F72A" w14:textId="319F63C5" w:rsidR="004C10C5" w:rsidRDefault="008D7B89">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BodyText"/>
      </w:pPr>
    </w:p>
    <w:p w14:paraId="409D7CC1" w14:textId="77777777" w:rsidR="004C10C5" w:rsidRDefault="00EB7049">
      <w:pPr>
        <w:pStyle w:val="Heading2"/>
      </w:pPr>
      <w:r>
        <w:t>UE Assistance Indication</w:t>
      </w:r>
    </w:p>
    <w:p w14:paraId="74C7D03A" w14:textId="77777777" w:rsidR="004C10C5" w:rsidRDefault="0060720C">
      <w:pPr>
        <w:pStyle w:val="Doc-title"/>
      </w:pPr>
      <w:hyperlink r:id="rId34" w:tooltip="D:Documents3GPPtsg_ranWG2TSGR2_116-eDocsR2-2110785.zip" w:history="1">
        <w:r w:rsidR="00EB7049">
          <w:rPr>
            <w:rStyle w:val="Hyperlink"/>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r>
      <w:proofErr w:type="spellStart"/>
      <w:r w:rsidR="00EB7049">
        <w:t>NR_newRAT</w:t>
      </w:r>
      <w:proofErr w:type="spellEnd"/>
      <w:r w:rsidR="00EB7049">
        <w:t>-Core</w:t>
      </w:r>
    </w:p>
    <w:p w14:paraId="308C324A" w14:textId="77777777" w:rsidR="004C10C5" w:rsidRDefault="0060720C">
      <w:pPr>
        <w:pStyle w:val="Doc-title"/>
      </w:pPr>
      <w:hyperlink r:id="rId35" w:tooltip="D:Documents3GPPtsg_ranWG2TSGR2_116-eDocsR2-2110786.zip" w:history="1">
        <w:r w:rsidR="00EB7049">
          <w:rPr>
            <w:rStyle w:val="Hyperlink"/>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r>
      <w:proofErr w:type="spellStart"/>
      <w:r w:rsidR="00EB7049">
        <w:t>NR_newRAT</w:t>
      </w:r>
      <w:proofErr w:type="spellEnd"/>
      <w:r w:rsidR="00EB7049">
        <w:t>-Core</w:t>
      </w:r>
    </w:p>
    <w:p w14:paraId="0D72060C" w14:textId="77777777" w:rsidR="004C10C5" w:rsidRDefault="0060720C">
      <w:pPr>
        <w:pStyle w:val="Doc-title"/>
      </w:pPr>
      <w:hyperlink r:id="rId36" w:tooltip="D:Documents3GPPtsg_ranWG2TSGR2_116-eDocsR2-2110783.zip" w:history="1">
        <w:r w:rsidR="00EB7049">
          <w:rPr>
            <w:rStyle w:val="Hyperlink"/>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r>
      <w:proofErr w:type="spellStart"/>
      <w:r w:rsidR="00EB7049">
        <w:t>NR_newRAT</w:t>
      </w:r>
      <w:proofErr w:type="spellEnd"/>
      <w:r w:rsidR="00EB7049">
        <w:t>-Core</w:t>
      </w:r>
    </w:p>
    <w:p w14:paraId="6A5EA092" w14:textId="77777777" w:rsidR="004C10C5" w:rsidRDefault="0060720C">
      <w:pPr>
        <w:pStyle w:val="Doc-title"/>
      </w:pPr>
      <w:hyperlink r:id="rId37" w:tooltip="D:Documents3GPPtsg_ranWG2TSGR2_116-eDocsR2-2110784.zip" w:history="1">
        <w:r w:rsidR="00EB7049">
          <w:rPr>
            <w:rStyle w:val="Hyperlink"/>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r>
      <w:proofErr w:type="spellStart"/>
      <w:r w:rsidR="00EB7049">
        <w:t>NR_newRAT</w:t>
      </w:r>
      <w:proofErr w:type="spellEnd"/>
      <w:r w:rsidR="00EB7049">
        <w:t>-Core</w:t>
      </w:r>
    </w:p>
    <w:p w14:paraId="4B42F34E" w14:textId="77777777" w:rsidR="004C10C5" w:rsidRDefault="004C10C5">
      <w:pPr>
        <w:pStyle w:val="BodyText"/>
      </w:pPr>
    </w:p>
    <w:p w14:paraId="627CD140" w14:textId="77777777" w:rsidR="004C10C5" w:rsidRDefault="00EB7049">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lastRenderedPageBreak/>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ListParagraph"/>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SCells. If the network configures the SCG,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SCells and SCG PSCell/SCells,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SCG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0949E606" w14:textId="77777777" w:rsidR="004C10C5" w:rsidRPr="00245A40" w:rsidRDefault="00EB7049">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w:t>
            </w:r>
            <w:proofErr w:type="gramStart"/>
            <w:r>
              <w:rPr>
                <w:rFonts w:ascii="Arial" w:hAnsi="Arial"/>
                <w:lang w:val="en-US"/>
              </w:rPr>
              <w:t>e.g.</w:t>
            </w:r>
            <w:proofErr w:type="gramEnd"/>
            <w:r>
              <w:rPr>
                <w:rFonts w:ascii="Arial" w:hAnsi="Arial"/>
                <w:lang w:val="en-US"/>
              </w:rPr>
              <w:t xml:space="preserve">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BodyText"/>
        <w:spacing w:before="120"/>
        <w:rPr>
          <w:szCs w:val="20"/>
        </w:rPr>
      </w:pPr>
    </w:p>
    <w:p w14:paraId="50D2067D" w14:textId="77777777" w:rsidR="004C10C5" w:rsidRDefault="00EB7049">
      <w:pPr>
        <w:pStyle w:val="BodyText"/>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BodyText"/>
              <w:jc w:val="center"/>
              <w:rPr>
                <w:sz w:val="20"/>
                <w:szCs w:val="20"/>
              </w:rPr>
            </w:pPr>
            <w:r>
              <w:rPr>
                <w:sz w:val="20"/>
                <w:szCs w:val="20"/>
              </w:rPr>
              <w:t>Agree?</w:t>
            </w:r>
          </w:p>
          <w:p w14:paraId="281CDFE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BodyText"/>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0A8D6974" w14:textId="2AD8E0D9" w:rsidR="004C10C5" w:rsidRPr="003169F6" w:rsidRDefault="00F16AB9">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062966BA" w14:textId="77777777" w:rsidR="004C10C5" w:rsidRDefault="00F16AB9">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21844819" w14:textId="77777777" w:rsidR="00F16AB9" w:rsidRDefault="00F16AB9">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0B48FE47" w14:textId="77777777" w:rsidR="00F16AB9" w:rsidRDefault="00F16AB9">
            <w:pPr>
              <w:rPr>
                <w:rFonts w:ascii="Arial" w:eastAsia="Malgun Gothic" w:hAnsi="Arial" w:cs="Arial"/>
              </w:rPr>
            </w:pPr>
            <w:r>
              <w:rPr>
                <w:rFonts w:ascii="Arial" w:eastAsia="Malgun Gothic" w:hAnsi="Arial" w:cs="Arial"/>
              </w:rPr>
              <w:t xml:space="preserve">1) reducedCCsDL set to 4 for MCG only and </w:t>
            </w:r>
          </w:p>
          <w:p w14:paraId="63A76744" w14:textId="77777777" w:rsidR="00F16AB9" w:rsidRDefault="00F16AB9">
            <w:pPr>
              <w:rPr>
                <w:rFonts w:ascii="Arial" w:eastAsia="Malgun Gothic" w:hAnsi="Arial" w:cs="Arial"/>
              </w:rPr>
            </w:pPr>
            <w:r>
              <w:rPr>
                <w:rFonts w:ascii="Arial" w:eastAsia="Malgun Gothic" w:hAnsi="Arial" w:cs="Arial"/>
              </w:rPr>
              <w:t>2) reducedCCsDL set to 4 for both MCG and SCG</w:t>
            </w:r>
          </w:p>
          <w:p w14:paraId="54F9E03D" w14:textId="77777777" w:rsidR="00F16AB9" w:rsidRDefault="00F16AB9">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477C3FE7" w:rsidR="004C10C5" w:rsidRDefault="00613208">
            <w:pPr>
              <w:jc w:val="center"/>
              <w:rPr>
                <w:rFonts w:ascii="Arial" w:hAnsi="Arial" w:cs="Arial"/>
                <w:sz w:val="20"/>
                <w:szCs w:val="20"/>
              </w:rPr>
            </w:pPr>
            <w:r>
              <w:rPr>
                <w:rFonts w:ascii="Arial" w:hAnsi="Arial" w:cs="Arial"/>
                <w:sz w:val="20"/>
                <w:szCs w:val="20"/>
              </w:rPr>
              <w:t>QCOM</w:t>
            </w:r>
          </w:p>
        </w:tc>
        <w:tc>
          <w:tcPr>
            <w:tcW w:w="1269" w:type="dxa"/>
            <w:vAlign w:val="center"/>
          </w:tcPr>
          <w:p w14:paraId="1CE6DECF" w14:textId="4B2761C0" w:rsidR="004C10C5" w:rsidRDefault="00613208">
            <w:pPr>
              <w:jc w:val="center"/>
              <w:rPr>
                <w:rFonts w:ascii="Arial" w:hAnsi="Arial" w:cs="Arial"/>
                <w:sz w:val="20"/>
                <w:szCs w:val="20"/>
              </w:rPr>
            </w:pPr>
            <w:r>
              <w:rPr>
                <w:rFonts w:ascii="Arial" w:hAnsi="Arial" w:cs="Arial"/>
                <w:sz w:val="20"/>
                <w:szCs w:val="20"/>
              </w:rPr>
              <w:t>No</w:t>
            </w:r>
          </w:p>
        </w:tc>
        <w:tc>
          <w:tcPr>
            <w:tcW w:w="6283" w:type="dxa"/>
          </w:tcPr>
          <w:p w14:paraId="1CBDEDB1" w14:textId="77777777" w:rsidR="00613208" w:rsidRPr="00613208" w:rsidRDefault="00613208" w:rsidP="00613208">
            <w:pPr>
              <w:rPr>
                <w:rFonts w:ascii="Arial" w:hAnsi="Arial" w:cs="Arial"/>
              </w:rPr>
            </w:pPr>
            <w:r w:rsidRPr="00613208">
              <w:rPr>
                <w:rFonts w:ascii="Arial" w:hAnsi="Arial" w:cs="Arial"/>
              </w:rPr>
              <w:t>•</w:t>
            </w:r>
            <w:r w:rsidRPr="00613208">
              <w:rPr>
                <w:rFonts w:ascii="Arial" w:hAnsi="Arial" w:cs="Arial"/>
              </w:rPr>
              <w:tab/>
              <w:t xml:space="preserve">Sending blindly the report, regardless if UE preference changed or not, seems inefficient (resources/power consumption). </w:t>
            </w:r>
          </w:p>
          <w:p w14:paraId="3D544EBB" w14:textId="77777777" w:rsidR="00613208" w:rsidRPr="00613208" w:rsidRDefault="00613208" w:rsidP="00613208">
            <w:pPr>
              <w:rPr>
                <w:rFonts w:ascii="Arial" w:hAnsi="Arial" w:cs="Arial"/>
              </w:rPr>
            </w:pPr>
          </w:p>
          <w:p w14:paraId="5FFE7321" w14:textId="665D34F2" w:rsidR="004C10C5" w:rsidRDefault="00613208" w:rsidP="00613208">
            <w:pPr>
              <w:rPr>
                <w:rFonts w:ascii="Arial" w:hAnsi="Arial" w:cs="Arial"/>
              </w:rPr>
            </w:pPr>
            <w:r w:rsidRPr="00613208">
              <w:rPr>
                <w:rFonts w:ascii="Arial" w:hAnsi="Arial" w:cs="Arial"/>
              </w:rPr>
              <w:t>•</w:t>
            </w:r>
            <w:r w:rsidRPr="00613208">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BodyText"/>
      </w:pPr>
    </w:p>
    <w:p w14:paraId="503CBC9B" w14:textId="77777777" w:rsidR="004C10C5" w:rsidRDefault="00EB7049">
      <w:pPr>
        <w:pStyle w:val="BodyText"/>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BodyText"/>
              <w:jc w:val="center"/>
              <w:rPr>
                <w:sz w:val="20"/>
                <w:szCs w:val="20"/>
              </w:rPr>
            </w:pPr>
            <w:r>
              <w:rPr>
                <w:sz w:val="20"/>
                <w:szCs w:val="20"/>
              </w:rPr>
              <w:t>Agree?</w:t>
            </w:r>
          </w:p>
          <w:p w14:paraId="5F504178"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BodyText"/>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 xml:space="preserve">if the current overheating assistance information is different from the one indicated, which implies the change should be detectable by </w:t>
            </w:r>
            <w:r w:rsidRPr="00646DBA">
              <w:rPr>
                <w:rFonts w:ascii="Arial" w:hAnsi="Arial" w:cs="Arial"/>
              </w:rPr>
              <w:lastRenderedPageBreak/>
              <w:t>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47412E">
        <w:tc>
          <w:tcPr>
            <w:tcW w:w="1964" w:type="dxa"/>
            <w:vAlign w:val="center"/>
          </w:tcPr>
          <w:p w14:paraId="3F336357"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3176E875"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47412E">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FCFEC94" w14:textId="3F7E4502"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6B3DBCE" w14:textId="00818840" w:rsidR="004C10C5" w:rsidRPr="00F16AB9" w:rsidRDefault="00F16AB9" w:rsidP="00F16AB9">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4C10C5" w14:paraId="2A0FF905" w14:textId="77777777">
        <w:tc>
          <w:tcPr>
            <w:tcW w:w="1964" w:type="dxa"/>
            <w:vAlign w:val="center"/>
          </w:tcPr>
          <w:p w14:paraId="4AE4EB00" w14:textId="3E80E044" w:rsidR="004C10C5" w:rsidRDefault="004C10C5">
            <w:pPr>
              <w:jc w:val="center"/>
              <w:rPr>
                <w:rFonts w:ascii="Arial" w:hAnsi="Arial" w:cs="Arial"/>
                <w:sz w:val="20"/>
                <w:szCs w:val="20"/>
              </w:rPr>
            </w:pPr>
          </w:p>
        </w:tc>
        <w:tc>
          <w:tcPr>
            <w:tcW w:w="1269" w:type="dxa"/>
            <w:vAlign w:val="center"/>
          </w:tcPr>
          <w:p w14:paraId="4B182AE7" w14:textId="7DE1121D" w:rsidR="004C10C5" w:rsidRDefault="004C10C5">
            <w:pPr>
              <w:jc w:val="center"/>
              <w:rPr>
                <w:rFonts w:ascii="Arial" w:hAnsi="Arial" w:cs="Arial"/>
                <w:sz w:val="20"/>
                <w:szCs w:val="20"/>
              </w:rPr>
            </w:pPr>
          </w:p>
        </w:tc>
        <w:tc>
          <w:tcPr>
            <w:tcW w:w="6283" w:type="dxa"/>
          </w:tcPr>
          <w:p w14:paraId="7932B9D4" w14:textId="3589ADE6"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BodyText"/>
      </w:pPr>
    </w:p>
    <w:p w14:paraId="7FE0BA12" w14:textId="77777777" w:rsidR="004C10C5" w:rsidRDefault="004C10C5">
      <w:pPr>
        <w:pStyle w:val="BodyText"/>
      </w:pPr>
    </w:p>
    <w:p w14:paraId="6B4F39A6" w14:textId="77777777" w:rsidR="004C10C5" w:rsidRDefault="00EB7049">
      <w:pPr>
        <w:pStyle w:val="Heading2"/>
      </w:pPr>
      <w:r>
        <w:rPr>
          <w:lang w:val="en-US"/>
        </w:rPr>
        <w:t xml:space="preserve">RRC </w:t>
      </w:r>
      <w:r>
        <w:t>Inactive</w:t>
      </w:r>
    </w:p>
    <w:p w14:paraId="596391E9" w14:textId="77777777" w:rsidR="004C10C5" w:rsidRDefault="0060720C">
      <w:pPr>
        <w:pStyle w:val="Doc-title"/>
      </w:pPr>
      <w:hyperlink r:id="rId38" w:tooltip="D:Documents3GPPtsg_ranWG2TSGR2_116-eDocsR2-2109404.zip" w:history="1">
        <w:r w:rsidR="00EB7049">
          <w:rPr>
            <w:rStyle w:val="Hyperlink"/>
          </w:rPr>
          <w:t>R2-2109404</w:t>
        </w:r>
      </w:hyperlink>
      <w:r w:rsidR="00EB7049">
        <w:tab/>
        <w:t>Discussion on T302</w:t>
      </w:r>
      <w:r w:rsidR="00EB7049">
        <w:tab/>
        <w:t>OPPO</w:t>
      </w:r>
      <w:r w:rsidR="00EB7049">
        <w:tab/>
        <w:t>discussion</w:t>
      </w:r>
      <w:r w:rsidR="00EB7049">
        <w:tab/>
      </w:r>
      <w:proofErr w:type="spellStart"/>
      <w:r w:rsidR="00EB7049">
        <w:t>NR_newRAT</w:t>
      </w:r>
      <w:proofErr w:type="spellEnd"/>
      <w:r w:rsidR="00EB7049">
        <w:t>-Core</w:t>
      </w:r>
    </w:p>
    <w:p w14:paraId="5BE1742E" w14:textId="77777777" w:rsidR="004C10C5" w:rsidRDefault="0060720C">
      <w:pPr>
        <w:pStyle w:val="Doc-title"/>
      </w:pPr>
      <w:hyperlink r:id="rId39" w:tooltip="D:Documents3GPPtsg_ranWG2TSGR2_116-eDocsR2-2109405.zip" w:history="1">
        <w:r w:rsidR="00EB7049">
          <w:rPr>
            <w:rStyle w:val="Hyperlink"/>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r>
      <w:proofErr w:type="spellStart"/>
      <w:r w:rsidR="00EB7049">
        <w:t>NR_newRAT</w:t>
      </w:r>
      <w:proofErr w:type="spellEnd"/>
      <w:r w:rsidR="00EB7049">
        <w:t>-Core</w:t>
      </w:r>
    </w:p>
    <w:p w14:paraId="7332EF0F" w14:textId="77777777" w:rsidR="004C10C5" w:rsidRDefault="0060720C">
      <w:pPr>
        <w:pStyle w:val="Doc-title"/>
      </w:pPr>
      <w:hyperlink r:id="rId40" w:tooltip="D:Documents3GPPtsg_ranWG2TSGR2_116-eDocsR2-2109406.zip" w:history="1">
        <w:r w:rsidR="00EB7049">
          <w:rPr>
            <w:rStyle w:val="Hyperlink"/>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r>
      <w:proofErr w:type="spellStart"/>
      <w:r w:rsidR="00EB7049">
        <w:t>NR_newRAT</w:t>
      </w:r>
      <w:proofErr w:type="spellEnd"/>
      <w:r w:rsidR="00EB7049">
        <w:t>-Core</w:t>
      </w:r>
    </w:p>
    <w:p w14:paraId="040A174D" w14:textId="77777777" w:rsidR="004C10C5" w:rsidRDefault="004C10C5">
      <w:pPr>
        <w:pStyle w:val="BodyText"/>
      </w:pPr>
    </w:p>
    <w:p w14:paraId="122C9A66" w14:textId="77777777" w:rsidR="004C10C5" w:rsidRDefault="00EB7049">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BodyText"/>
        <w:spacing w:before="120"/>
        <w:rPr>
          <w:szCs w:val="20"/>
        </w:rPr>
      </w:pPr>
    </w:p>
    <w:p w14:paraId="2448E92E" w14:textId="77777777" w:rsidR="004C10C5" w:rsidRDefault="00EB7049">
      <w:pPr>
        <w:pStyle w:val="BodyText"/>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BodyText"/>
              <w:jc w:val="center"/>
              <w:rPr>
                <w:sz w:val="20"/>
                <w:szCs w:val="20"/>
              </w:rPr>
            </w:pPr>
            <w:r>
              <w:rPr>
                <w:sz w:val="20"/>
                <w:szCs w:val="20"/>
              </w:rPr>
              <w:t>Agree?</w:t>
            </w:r>
          </w:p>
          <w:p w14:paraId="5EBBBBD7"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BodyText"/>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BodyText"/>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BodyText"/>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BodyText"/>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1"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 xml:space="preserve">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w:t>
            </w:r>
            <w:r w:rsidRPr="00646DBA">
              <w:rPr>
                <w:rFonts w:ascii="Arial" w:hAnsi="Arial" w:cs="Arial"/>
              </w:rPr>
              <w:lastRenderedPageBreak/>
              <w:t>becaus CN paging is used only in error scenario when the UE is INACTIVE</w:t>
            </w:r>
            <w:r>
              <w:rPr>
                <w:rFonts w:ascii="Arial" w:hAnsi="Arial" w:cs="Arial"/>
              </w:rPr>
              <w:t>.</w:t>
            </w:r>
          </w:p>
        </w:tc>
      </w:tr>
      <w:tr w:rsidR="00FC4042" w14:paraId="5CBBA38E" w14:textId="77777777" w:rsidTr="0047412E">
        <w:tc>
          <w:tcPr>
            <w:tcW w:w="1964" w:type="dxa"/>
            <w:vAlign w:val="center"/>
          </w:tcPr>
          <w:p w14:paraId="42196B29"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6430D2B8"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47412E">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tc>
          <w:tcPr>
            <w:tcW w:w="1964" w:type="dxa"/>
            <w:vAlign w:val="center"/>
          </w:tcPr>
          <w:p w14:paraId="06634C5C" w14:textId="074309E3"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2A752BA2" w14:textId="68C680C5"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17A0E5" w14:textId="2380D2D3" w:rsidR="004C10C5" w:rsidRPr="00F16AB9" w:rsidRDefault="00F16AB9">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tc>
          <w:tcPr>
            <w:tcW w:w="1964" w:type="dxa"/>
            <w:vAlign w:val="center"/>
          </w:tcPr>
          <w:p w14:paraId="2C02BADC" w14:textId="74BEBCFC" w:rsidR="004C10C5" w:rsidRPr="00F16AB9" w:rsidRDefault="00E83694">
            <w:pPr>
              <w:jc w:val="center"/>
              <w:rPr>
                <w:rFonts w:ascii="Arial" w:eastAsia="Malgun Gothic" w:hAnsi="Arial" w:cs="Arial"/>
                <w:sz w:val="20"/>
                <w:szCs w:val="20"/>
              </w:rPr>
            </w:pPr>
            <w:r>
              <w:rPr>
                <w:rFonts w:ascii="Arial" w:eastAsia="Malgun Gothic" w:hAnsi="Arial" w:cs="Arial"/>
                <w:sz w:val="20"/>
                <w:szCs w:val="20"/>
              </w:rPr>
              <w:t>QCOM</w:t>
            </w:r>
          </w:p>
        </w:tc>
        <w:tc>
          <w:tcPr>
            <w:tcW w:w="1269" w:type="dxa"/>
            <w:vAlign w:val="center"/>
          </w:tcPr>
          <w:p w14:paraId="7FC75E96" w14:textId="40BBB14B" w:rsidR="004C10C5" w:rsidRDefault="00E83694">
            <w:pPr>
              <w:jc w:val="center"/>
              <w:rPr>
                <w:rFonts w:ascii="Arial" w:hAnsi="Arial" w:cs="Arial"/>
                <w:sz w:val="20"/>
                <w:szCs w:val="20"/>
              </w:rPr>
            </w:pPr>
            <w:r>
              <w:rPr>
                <w:rFonts w:ascii="Arial" w:hAnsi="Arial" w:cs="Arial"/>
                <w:sz w:val="20"/>
                <w:szCs w:val="20"/>
              </w:rPr>
              <w:t>No</w:t>
            </w:r>
          </w:p>
        </w:tc>
        <w:tc>
          <w:tcPr>
            <w:tcW w:w="6283" w:type="dxa"/>
          </w:tcPr>
          <w:p w14:paraId="1E84AA70" w14:textId="66688C60" w:rsidR="004C10C5" w:rsidRDefault="00E83694">
            <w:pPr>
              <w:rPr>
                <w:rFonts w:ascii="Arial" w:hAnsi="Arial" w:cs="Arial"/>
              </w:rPr>
            </w:pPr>
            <w:r>
              <w:rPr>
                <w:rFonts w:ascii="Arial" w:hAnsi="Arial" w:cs="Arial"/>
              </w:rPr>
              <w:t xml:space="preserve">It’s a corner case, and it imposes an NBC behavior. </w:t>
            </w:r>
            <w:r w:rsidR="00723E96">
              <w:rPr>
                <w:rFonts w:ascii="Arial" w:hAnsi="Arial" w:cs="Arial"/>
              </w:rPr>
              <w:t xml:space="preserve">No need to address it, as implication is minimal. </w:t>
            </w: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BodyText"/>
      </w:pPr>
    </w:p>
    <w:p w14:paraId="18FFADF3" w14:textId="77777777" w:rsidR="004C10C5" w:rsidRDefault="004C10C5">
      <w:pPr>
        <w:pStyle w:val="Doc-text2"/>
        <w:rPr>
          <w:lang w:val="en-GB" w:eastAsia="en-GB"/>
        </w:rPr>
      </w:pPr>
    </w:p>
    <w:p w14:paraId="23C1036B" w14:textId="77777777" w:rsidR="004C10C5" w:rsidRDefault="00EB7049">
      <w:pPr>
        <w:pStyle w:val="Heading1"/>
      </w:pPr>
      <w:r>
        <w:t>Conclusion</w:t>
      </w:r>
    </w:p>
    <w:p w14:paraId="3EACE5EE" w14:textId="77777777" w:rsidR="004C10C5" w:rsidRDefault="00EB7049">
      <w:pPr>
        <w:pStyle w:val="BodyText"/>
      </w:pPr>
      <w:r>
        <w:rPr>
          <w:highlight w:val="yellow"/>
        </w:rPr>
        <w:t>TBD</w:t>
      </w:r>
    </w:p>
    <w:p w14:paraId="09FDAEEF" w14:textId="77777777" w:rsidR="004C10C5" w:rsidRDefault="00EB7049">
      <w:pPr>
        <w:pStyle w:val="BodyText"/>
        <w:rPr>
          <w:b/>
          <w:bCs/>
        </w:rPr>
      </w:pPr>
      <w:r>
        <w:rPr>
          <w:b/>
          <w:bCs/>
        </w:rPr>
        <w:t xml:space="preserve"> </w:t>
      </w:r>
    </w:p>
    <w:p w14:paraId="642CC7A3" w14:textId="77777777" w:rsidR="004C10C5" w:rsidRDefault="00EB7049">
      <w:pPr>
        <w:pStyle w:val="Heading1"/>
      </w:pPr>
      <w:bookmarkStart w:id="20" w:name="_In-sequence_SDU_delivery"/>
      <w:bookmarkEnd w:id="20"/>
      <w:r>
        <w:t>References</w:t>
      </w:r>
    </w:p>
    <w:p w14:paraId="24F396A0" w14:textId="77777777" w:rsidR="004C10C5" w:rsidRDefault="00EB7049">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2FE64CDF" w14:textId="77777777" w:rsidR="004C10C5" w:rsidRDefault="004C10C5">
      <w:pPr>
        <w:pStyle w:val="BodyText"/>
      </w:pPr>
    </w:p>
    <w:sectPr w:rsidR="004C10C5">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8E67" w14:textId="77777777" w:rsidR="00FF6A2C" w:rsidRDefault="00FF6A2C">
      <w:r>
        <w:separator/>
      </w:r>
    </w:p>
  </w:endnote>
  <w:endnote w:type="continuationSeparator" w:id="0">
    <w:p w14:paraId="0CF931D1" w14:textId="77777777" w:rsidR="00FF6A2C" w:rsidRDefault="00FF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F0D3" w14:textId="77777777" w:rsidR="0047412E" w:rsidRDefault="00474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B7A1" w14:textId="3A47A8DC" w:rsidR="0047412E" w:rsidRDefault="004741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1DB3">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DB3">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527C" w14:textId="77777777" w:rsidR="0047412E" w:rsidRDefault="00474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FB32" w14:textId="77777777" w:rsidR="00FF6A2C" w:rsidRDefault="00FF6A2C">
      <w:r>
        <w:separator/>
      </w:r>
    </w:p>
  </w:footnote>
  <w:footnote w:type="continuationSeparator" w:id="0">
    <w:p w14:paraId="5E169541" w14:textId="77777777" w:rsidR="00FF6A2C" w:rsidRDefault="00FF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952" w14:textId="77777777" w:rsidR="0047412E" w:rsidRDefault="004741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9414" w14:textId="77777777" w:rsidR="0047412E" w:rsidRDefault="00474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54E8" w14:textId="77777777" w:rsidR="0047412E" w:rsidRDefault="00474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50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1275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750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NormalWeb">
    <w:name w:val="Normal (Web)"/>
    <w:basedOn w:val="Normal"/>
    <w:uiPriority w:val="99"/>
    <w:unhideWhenUsed/>
    <w:rsid w:val="00B70D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5.zip" TargetMode="External"/><Relationship Id="rId39" Type="http://schemas.openxmlformats.org/officeDocument/2006/relationships/hyperlink" Target="file:///D:\Documents\3GPP\tsg_ran\WG2\TSGR2_116-e\Docs\R2-210940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5.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4.zip" TargetMode="External"/><Relationship Id="rId33" Type="http://schemas.openxmlformats.org/officeDocument/2006/relationships/hyperlink" Target="file:///D:\Documents\3GPP\tsg_ran\WG2\TSGR2_116-e\Docs\R2-2110457.zip" TargetMode="External"/><Relationship Id="rId38" Type="http://schemas.openxmlformats.org/officeDocument/2006/relationships/hyperlink" Target="file:///D:\Documents\3GPP\tsg_ran\WG2\TSGR2_116-e\Docs\R2-2109404.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0" Type="http://schemas.openxmlformats.org/officeDocument/2006/relationships/hyperlink" Target="file:///D:\Documents\3GPP\tsg_ran\WG2\TSGR2_116-e\Docs\R2-2110786.zip" TargetMode="External"/><Relationship Id="rId29" Type="http://schemas.openxmlformats.org/officeDocument/2006/relationships/hyperlink" Target="file:///D:\Documents\3GPP\tsg_ran\WG2\TSGR2_116-e\Docs\R2-2110458.zip" TargetMode="External"/><Relationship Id="rId41" Type="http://schemas.openxmlformats.org/officeDocument/2006/relationships/hyperlink" Target="file:///D:\Documents\3GPP\tsg_ran\WG2\TSGR2_116-e\Docs\R2-21094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456.zip" TargetMode="External"/><Relationship Id="rId37" Type="http://schemas.openxmlformats.org/officeDocument/2006/relationships/hyperlink" Target="file:///D:\Documents\3GPP\tsg_ran\WG2\TSGR2_116-e\Docs\R2-2110784.zip" TargetMode="External"/><Relationship Id="rId40" Type="http://schemas.openxmlformats.org/officeDocument/2006/relationships/hyperlink" Target="file:///D:\Documents\3GPP\tsg_ran\WG2\TSGR2_116-e\Docs\R2-2109406.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3.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09791.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10459.zip" TargetMode="External"/><Relationship Id="rId35" Type="http://schemas.openxmlformats.org/officeDocument/2006/relationships/hyperlink" Target="file:///D:\Documents\3GPP\tsg_ran\WG2\TSGR2_116-e\Docs\R2-2110786.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ED1970-2564-44DB-9BA7-0D9106ACB431}">
  <ds:schemaRefs>
    <ds:schemaRef ds:uri="http://schemas.openxmlformats.org/officeDocument/2006/bibliography"/>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4595</Words>
  <Characters>26196</Characters>
  <Application>Microsoft Office Word</Application>
  <DocSecurity>0</DocSecurity>
  <Lines>218</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[Mouaffac]</cp:lastModifiedBy>
  <cp:revision>2</cp:revision>
  <cp:lastPrinted>2008-01-31T07:09:00Z</cp:lastPrinted>
  <dcterms:created xsi:type="dcterms:W3CDTF">2021-11-02T20:50:00Z</dcterms:created>
  <dcterms:modified xsi:type="dcterms:W3CDTF">2021-11-02T20:50:00Z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