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a"/>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9"/>
          </w:rPr>
          <w:t>R2-2110454</w:t>
        </w:r>
      </w:hyperlink>
      <w:r>
        <w:t xml:space="preserve">, </w:t>
      </w:r>
      <w:hyperlink r:id="rId13" w:tooltip="D:Documents3GPPtsg_ranWG2TSGR2_116-eDocsR2-2110455.zip" w:history="1">
        <w:r>
          <w:rPr>
            <w:rStyle w:val="af9"/>
          </w:rPr>
          <w:t>R2-2110455</w:t>
        </w:r>
      </w:hyperlink>
      <w:r>
        <w:t xml:space="preserve">, </w:t>
      </w:r>
      <w:hyperlink r:id="rId14" w:tooltip="D:Documents3GPPtsg_ranWG2TSGR2_116-eDocsR2-2110458.zip" w:history="1">
        <w:r>
          <w:rPr>
            <w:rStyle w:val="af9"/>
          </w:rPr>
          <w:t>R2-2110458</w:t>
        </w:r>
      </w:hyperlink>
      <w:r>
        <w:t xml:space="preserve">, </w:t>
      </w:r>
      <w:hyperlink r:id="rId15" w:tooltip="D:Documents3GPPtsg_ranWG2TSGR2_116-eDocsR2-2110459.zip" w:history="1">
        <w:r>
          <w:rPr>
            <w:rStyle w:val="af9"/>
          </w:rPr>
          <w:t>R2-2110459</w:t>
        </w:r>
      </w:hyperlink>
      <w:r>
        <w:t xml:space="preserve">, </w:t>
      </w:r>
      <w:hyperlink r:id="rId16" w:tooltip="D:Documents3GPPtsg_ranWG2TSGR2_116-eDocsR2-2109791.zip" w:history="1">
        <w:r>
          <w:rPr>
            <w:rStyle w:val="af9"/>
          </w:rPr>
          <w:t>R2-2109791</w:t>
        </w:r>
      </w:hyperlink>
      <w:r>
        <w:t xml:space="preserve">, R2-2110456, R2-2110457, </w:t>
      </w:r>
      <w:hyperlink r:id="rId17" w:tooltip="D:Documents3GPPtsg_ranWG2TSGR2_116-eDocsR2-2110783.zip" w:history="1">
        <w:r>
          <w:rPr>
            <w:rStyle w:val="af9"/>
          </w:rPr>
          <w:t>R2-2110783</w:t>
        </w:r>
      </w:hyperlink>
      <w:r>
        <w:t xml:space="preserve">, </w:t>
      </w:r>
      <w:hyperlink r:id="rId18" w:tooltip="D:Documents3GPPtsg_ranWG2TSGR2_116-eDocsR2-2110784.zip" w:history="1">
        <w:r>
          <w:rPr>
            <w:rStyle w:val="af9"/>
          </w:rPr>
          <w:t>R2-2110784</w:t>
        </w:r>
      </w:hyperlink>
      <w:r>
        <w:t xml:space="preserve">, </w:t>
      </w:r>
      <w:hyperlink r:id="rId19" w:tooltip="D:Documents3GPPtsg_ranWG2TSGR2_116-eDocsR2-2110785.zip" w:history="1">
        <w:r>
          <w:rPr>
            <w:rStyle w:val="af9"/>
          </w:rPr>
          <w:t>R2-2110785</w:t>
        </w:r>
      </w:hyperlink>
      <w:r>
        <w:t xml:space="preserve">, </w:t>
      </w:r>
      <w:hyperlink r:id="rId20" w:tooltip="D:Documents3GPPtsg_ranWG2TSGR2_116-eDocsR2-2110786.zip" w:history="1">
        <w:r>
          <w:rPr>
            <w:rStyle w:val="af9"/>
          </w:rPr>
          <w:t>R2-2110786</w:t>
        </w:r>
      </w:hyperlink>
      <w:r>
        <w:t xml:space="preserve">, </w:t>
      </w:r>
      <w:hyperlink r:id="rId21" w:tooltip="D:Documents3GPPtsg_ranWG2TSGR2_116-eDocsR2-2109404.zip" w:history="1">
        <w:r>
          <w:rPr>
            <w:rStyle w:val="af9"/>
          </w:rPr>
          <w:t>R2-2109404</w:t>
        </w:r>
      </w:hyperlink>
      <w:r>
        <w:t xml:space="preserve">, </w:t>
      </w:r>
      <w:hyperlink r:id="rId22" w:tooltip="D:Documents3GPPtsg_ranWG2TSGR2_116-eDocsR2-2109405.zip" w:history="1">
        <w:r>
          <w:rPr>
            <w:rStyle w:val="af9"/>
          </w:rPr>
          <w:t>R2-2109405</w:t>
        </w:r>
      </w:hyperlink>
      <w:r>
        <w:t xml:space="preserve">, </w:t>
      </w:r>
      <w:hyperlink r:id="rId23" w:tooltip="D:Documents3GPPtsg_ranWG2TSGR2_116-eDocsR2-2109406.zip" w:history="1">
        <w:r>
          <w:rPr>
            <w:rStyle w:val="af9"/>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a"/>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4C10C5" w:rsidRPr="00617CDE"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245A40"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245A40"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22365F29" w14:textId="08635C13" w:rsidR="004C10C5" w:rsidRPr="00245A40" w:rsidRDefault="00844E07">
            <w:pPr>
              <w:snapToGrid w:val="0"/>
              <w:spacing w:before="120" w:after="120"/>
              <w:rPr>
                <w:rFonts w:ascii="Arial" w:hAnsi="Arial" w:cs="Arial"/>
                <w:lang w:eastAsia="ja-JP"/>
              </w:rPr>
            </w:pPr>
            <w:r>
              <w:rPr>
                <w:rFonts w:ascii="Arial" w:hAnsi="Arial" w:cs="Arial"/>
                <w:lang w:eastAsia="ja-JP"/>
              </w:rPr>
              <w:t>antonino.orsino@ericsson.com</w:t>
            </w:r>
          </w:p>
        </w:tc>
      </w:tr>
      <w:tr w:rsidR="004C10C5" w:rsidRPr="00245A40" w14:paraId="07EFF2D2" w14:textId="77777777">
        <w:tc>
          <w:tcPr>
            <w:tcW w:w="3073" w:type="dxa"/>
            <w:vAlign w:val="bottom"/>
          </w:tcPr>
          <w:p w14:paraId="22BC904F" w14:textId="34CD5844"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4C10C5" w:rsidRPr="00245A40" w14:paraId="28B99A1F" w14:textId="77777777">
        <w:tc>
          <w:tcPr>
            <w:tcW w:w="3073" w:type="dxa"/>
            <w:vAlign w:val="bottom"/>
          </w:tcPr>
          <w:p w14:paraId="1B430D4D" w14:textId="77777777" w:rsidR="004C10C5" w:rsidRPr="00245A40" w:rsidRDefault="004C10C5">
            <w:pPr>
              <w:snapToGrid w:val="0"/>
              <w:spacing w:before="120" w:after="120"/>
              <w:rPr>
                <w:rFonts w:ascii="Arial" w:hAnsi="Arial" w:cs="Arial"/>
                <w:lang w:eastAsia="ja-JP"/>
              </w:rPr>
            </w:pPr>
          </w:p>
        </w:tc>
        <w:tc>
          <w:tcPr>
            <w:tcW w:w="6443" w:type="dxa"/>
            <w:vAlign w:val="bottom"/>
          </w:tcPr>
          <w:p w14:paraId="7662007C" w14:textId="77777777" w:rsidR="004C10C5" w:rsidRPr="00245A40" w:rsidRDefault="004C10C5">
            <w:pPr>
              <w:snapToGrid w:val="0"/>
              <w:spacing w:before="120" w:after="120"/>
              <w:rPr>
                <w:rFonts w:ascii="Arial" w:hAnsi="Arial" w:cs="Arial"/>
                <w:lang w:eastAsia="ja-JP"/>
              </w:rPr>
            </w:pPr>
          </w:p>
        </w:tc>
      </w:tr>
      <w:tr w:rsidR="004C10C5" w:rsidRPr="00245A40" w14:paraId="7887832D" w14:textId="77777777">
        <w:tc>
          <w:tcPr>
            <w:tcW w:w="3073" w:type="dxa"/>
            <w:vAlign w:val="bottom"/>
          </w:tcPr>
          <w:p w14:paraId="735A6183" w14:textId="77777777" w:rsidR="004C10C5" w:rsidRPr="00245A40" w:rsidRDefault="004C10C5">
            <w:pPr>
              <w:snapToGrid w:val="0"/>
              <w:spacing w:before="120" w:after="120"/>
              <w:rPr>
                <w:rFonts w:ascii="Arial" w:hAnsi="Arial" w:cs="Arial"/>
              </w:rPr>
            </w:pPr>
          </w:p>
        </w:tc>
        <w:tc>
          <w:tcPr>
            <w:tcW w:w="6443" w:type="dxa"/>
            <w:vAlign w:val="bottom"/>
          </w:tcPr>
          <w:p w14:paraId="6D5BDF04" w14:textId="77777777" w:rsidR="004C10C5" w:rsidRPr="00245A40" w:rsidRDefault="004C10C5">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1"/>
      </w:pPr>
      <w:r>
        <w:t>Discussion</w:t>
      </w:r>
      <w:bookmarkEnd w:id="0"/>
    </w:p>
    <w:p w14:paraId="2E9D4FB5" w14:textId="77777777" w:rsidR="004C10C5" w:rsidRDefault="00EB7049">
      <w:pPr>
        <w:pStyle w:val="aa"/>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47412E">
      <w:pPr>
        <w:pStyle w:val="Doc-title"/>
      </w:pPr>
      <w:hyperlink r:id="rId24" w:tooltip="D:Documents3GPPtsg_ranWG2TSGR2_116-eDocsR2-2110454.zip" w:history="1">
        <w:r w:rsidR="00EB7049">
          <w:rPr>
            <w:rStyle w:val="af9"/>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47412E">
      <w:pPr>
        <w:pStyle w:val="Doc-title"/>
      </w:pPr>
      <w:hyperlink r:id="rId25" w:tooltip="D:Documents3GPPtsg_ranWG2TSGR2_116-eDocsR2-2110455.zip" w:history="1">
        <w:r w:rsidR="00EB7049">
          <w:rPr>
            <w:rStyle w:val="af9"/>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a"/>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a"/>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not clear whether TS need to updated. Both postponed</w:t>
            </w:r>
          </w:p>
          <w:p w14:paraId="24A58A8A" w14:textId="77777777" w:rsidR="004C10C5" w:rsidRDefault="00EB7049">
            <w:pPr>
              <w:pStyle w:val="aa"/>
              <w:rPr>
                <w:rFonts w:cs="Arial"/>
              </w:rPr>
            </w:pPr>
            <w:r>
              <w:rPr>
                <w:rFonts w:cs="Arial" w:hint="eastAsia"/>
                <w:lang w:val="en-US"/>
              </w:rPr>
              <w:t>------------------------</w:t>
            </w:r>
          </w:p>
          <w:p w14:paraId="7DC0A446" w14:textId="77777777" w:rsidR="004C10C5" w:rsidRDefault="00EB7049">
            <w:pPr>
              <w:pStyle w:val="aa"/>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a"/>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a"/>
        <w:spacing w:before="120"/>
        <w:rPr>
          <w:szCs w:val="20"/>
        </w:rPr>
      </w:pPr>
    </w:p>
    <w:p w14:paraId="0E06F00B" w14:textId="77777777" w:rsidR="004C10C5" w:rsidRDefault="00EB7049">
      <w:pPr>
        <w:pStyle w:val="aa"/>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a"/>
              <w:jc w:val="center"/>
              <w:rPr>
                <w:sz w:val="20"/>
                <w:szCs w:val="20"/>
              </w:rPr>
            </w:pPr>
            <w:r>
              <w:rPr>
                <w:sz w:val="20"/>
                <w:szCs w:val="20"/>
              </w:rPr>
              <w:t>Agree?</w:t>
            </w:r>
          </w:p>
          <w:p w14:paraId="0CC609B3"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aa"/>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 xml:space="preserve">This is stage-3 configuration detail and was not agreed to be added to RRC. It basically just means that for TDD, network has to ensure </w:t>
            </w:r>
            <w:r w:rsidRPr="00B70DDF">
              <w:rPr>
                <w:rFonts w:ascii="Arial" w:hAnsi="Arial" w:cs="Arial"/>
                <w:sz w:val="20"/>
                <w:szCs w:val="20"/>
              </w:rPr>
              <w:lastRenderedPageBreak/>
              <w:t>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3E6143F3" w14:textId="0AE1FC71" w:rsidR="004C10C5" w:rsidRPr="003169F6" w:rsidRDefault="003169F6">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4C10C5" w14:paraId="2E924D7A" w14:textId="77777777">
        <w:tc>
          <w:tcPr>
            <w:tcW w:w="1964" w:type="dxa"/>
            <w:vAlign w:val="center"/>
          </w:tcPr>
          <w:p w14:paraId="124B1AEB" w14:textId="77777777" w:rsidR="004C10C5" w:rsidRDefault="004C10C5">
            <w:pPr>
              <w:jc w:val="center"/>
              <w:rPr>
                <w:rFonts w:ascii="Arial" w:hAnsi="Arial" w:cs="Arial"/>
                <w:sz w:val="20"/>
                <w:szCs w:val="20"/>
              </w:rPr>
            </w:pPr>
          </w:p>
        </w:tc>
        <w:tc>
          <w:tcPr>
            <w:tcW w:w="1269" w:type="dxa"/>
            <w:vAlign w:val="center"/>
          </w:tcPr>
          <w:p w14:paraId="6654617E" w14:textId="77777777" w:rsidR="004C10C5" w:rsidRDefault="004C10C5">
            <w:pPr>
              <w:jc w:val="center"/>
              <w:rPr>
                <w:rFonts w:ascii="Arial" w:hAnsi="Arial" w:cs="Arial"/>
                <w:sz w:val="20"/>
                <w:szCs w:val="20"/>
              </w:rPr>
            </w:pPr>
          </w:p>
        </w:tc>
        <w:tc>
          <w:tcPr>
            <w:tcW w:w="6283" w:type="dxa"/>
          </w:tcPr>
          <w:p w14:paraId="4E2CFA7C" w14:textId="77777777" w:rsidR="004C10C5" w:rsidRDefault="004C10C5">
            <w:pPr>
              <w:rPr>
                <w:rFonts w:ascii="Arial" w:hAnsi="Arial" w:cs="Arial"/>
              </w:rPr>
            </w:pP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aa"/>
      </w:pPr>
    </w:p>
    <w:p w14:paraId="4FB1C9F9" w14:textId="77777777" w:rsidR="004C10C5" w:rsidRDefault="004C10C5">
      <w:pPr>
        <w:pStyle w:val="Doc-title"/>
      </w:pPr>
    </w:p>
    <w:p w14:paraId="729E3A75" w14:textId="77777777" w:rsidR="004C10C5" w:rsidRDefault="0047412E">
      <w:pPr>
        <w:pStyle w:val="Doc-title"/>
      </w:pPr>
      <w:hyperlink r:id="rId28" w:tooltip="D:Documents3GPPtsg_ranWG2TSGR2_116-eDocsR2-2110458.zip" w:history="1">
        <w:r w:rsidR="00EB7049">
          <w:rPr>
            <w:rStyle w:val="af9"/>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47412E">
      <w:pPr>
        <w:pStyle w:val="Doc-title"/>
      </w:pPr>
      <w:hyperlink r:id="rId29" w:tooltip="D:Documents3GPPtsg_ranWG2TSGR2_116-eDocsR2-2110459.zip" w:history="1">
        <w:r w:rsidR="00EB7049">
          <w:rPr>
            <w:rStyle w:val="af9"/>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宋体"/>
          <w:lang w:val="en-US"/>
        </w:rPr>
      </w:pPr>
    </w:p>
    <w:p w14:paraId="1F49162B" w14:textId="77777777" w:rsidR="004C10C5" w:rsidRDefault="00EB7049">
      <w:pPr>
        <w:pStyle w:val="Doc-text2"/>
        <w:ind w:left="0" w:firstLine="0"/>
        <w:rPr>
          <w:rFonts w:eastAsia="宋体"/>
          <w:lang w:val="en-US"/>
        </w:rPr>
      </w:pPr>
      <w:r>
        <w:rPr>
          <w:rFonts w:eastAsia="宋体" w:hint="eastAsia"/>
          <w:lang w:val="en-US"/>
        </w:rPr>
        <w:t>For Rel-15, the reason for changes is:</w:t>
      </w:r>
    </w:p>
    <w:tbl>
      <w:tblPr>
        <w:tblStyle w:val="af4"/>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a"/>
              <w:rPr>
                <w:rFonts w:eastAsia="宋体"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ja-JP"/>
              </w:rPr>
              <w:t>When the field is absent, the UE performs non-interleaved VRB-to-PRB mapping</w:t>
            </w:r>
            <w:r>
              <w:rPr>
                <w:rFonts w:eastAsia="DengXian"/>
                <w:lang w:val="en-US" w:eastAsia="zh-CN"/>
              </w:rPr>
              <w:t>’</w:t>
            </w:r>
            <w:r>
              <w:rPr>
                <w:rFonts w:eastAsia="DengXian" w:hint="eastAsia"/>
                <w:lang w:val="en-US" w:eastAsia="zh-CN"/>
              </w:rPr>
              <w:t>, b</w:t>
            </w:r>
            <w:r>
              <w:rPr>
                <w:rFonts w:eastAsia="宋体"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宋体" w:hint="eastAsia"/>
                <w:lang w:val="en-US" w:eastAsia="zh-CN"/>
              </w:rPr>
              <w:t xml:space="preserve"> </w:t>
            </w:r>
            <w:r>
              <w:t>the bundle size</w:t>
            </w:r>
            <w:r>
              <w:rPr>
                <w:rFonts w:eastAsia="宋体"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eastAsia="ja-JP"/>
              </w:rPr>
              <w:t>the UE performs interleaved</w:t>
            </w:r>
            <w:r>
              <w:rPr>
                <w:rFonts w:eastAsia="宋体" w:hint="eastAsia"/>
                <w:lang w:val="en-US" w:eastAsia="zh-CN"/>
              </w:rPr>
              <w:t xml:space="preserve"> or </w:t>
            </w:r>
            <w:r>
              <w:rPr>
                <w:lang w:eastAsia="ja-JP"/>
              </w:rPr>
              <w:t>non-interleaved VRB-to-PRB mapping</w:t>
            </w:r>
            <w:r>
              <w:rPr>
                <w:rFonts w:eastAsia="宋体" w:hint="eastAsia"/>
                <w:lang w:val="en-US" w:eastAsia="zh-CN"/>
              </w:rPr>
              <w:t xml:space="preserve"> not depending on whether the </w:t>
            </w:r>
            <w:r>
              <w:t xml:space="preserve">parameter </w:t>
            </w:r>
            <w:r>
              <w:rPr>
                <w:i/>
              </w:rPr>
              <w:t>vrb-ToPRB-Interleaver</w:t>
            </w:r>
            <w:r>
              <w:rPr>
                <w:rFonts w:eastAsia="宋体"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宋体" w:hAnsi="Arial" w:cs="Arial" w:hint="eastAsia"/>
                <w:bCs/>
                <w:lang w:val="en-US" w:eastAsia="zh-CN"/>
              </w:rPr>
              <w:t xml:space="preserve">of </w:t>
            </w:r>
            <w:r>
              <w:rPr>
                <w:rFonts w:ascii="Arial" w:eastAsia="Times New Roman" w:hAnsi="Arial" w:cs="Arial" w:hint="eastAsia"/>
                <w:i/>
                <w:iCs/>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r>
                    <w:rPr>
                      <w:b/>
                      <w:i/>
                      <w:lang w:val="en-GB" w:eastAsia="ja-JP"/>
                    </w:rPr>
                    <w:t>vrb-ToPRB-Interleaver</w:t>
                  </w:r>
                </w:p>
                <w:p w14:paraId="28B23C8C" w14:textId="77777777" w:rsidR="004C10C5" w:rsidRDefault="00EB7049">
                  <w:pPr>
                    <w:pStyle w:val="TAL"/>
                    <w:rPr>
                      <w:rFonts w:eastAsia="宋体"/>
                      <w:b/>
                      <w:i/>
                      <w:color w:val="0000FF"/>
                      <w:lang w:val="en-US"/>
                    </w:rPr>
                  </w:pPr>
                  <w:r>
                    <w:rPr>
                      <w:lang w:val="en-GB" w:eastAsia="ja-JP"/>
                    </w:rPr>
                    <w:t>Interleaving unit configurable between 2 and 4 PRBs (see TS 38.211 [16], clause 7.3.1.6). When the field is absent, the UE performs non-interleaved VRB-to-PRB mapping.</w:t>
                  </w:r>
                  <w:r>
                    <w:rPr>
                      <w:rFonts w:eastAsia="宋体" w:hint="eastAsia"/>
                      <w:lang w:val="en-US"/>
                    </w:rPr>
                    <w:t xml:space="preserve"> </w:t>
                  </w:r>
                  <w:bookmarkStart w:id="4" w:name="OLE_LINK11"/>
                  <w:ins w:id="5" w:author="ZTE_Liuyu" w:date="2021-10-21T15:11:00Z">
                    <w:r>
                      <w:rPr>
                        <w:rFonts w:eastAsia="宋体" w:hint="eastAsia"/>
                        <w:lang w:val="en-US"/>
                      </w:rPr>
                      <w:t xml:space="preserve">The </w:t>
                    </w:r>
                  </w:ins>
                  <w:ins w:id="6" w:author="ZTE_Liuyu" w:date="2021-10-19T17:22:00Z">
                    <w:r>
                      <w:rPr>
                        <w:rFonts w:eastAsia="宋体" w:hint="eastAsia"/>
                        <w:lang w:val="en-US"/>
                      </w:rPr>
                      <w:t xml:space="preserve">field </w:t>
                    </w:r>
                  </w:ins>
                  <w:ins w:id="7" w:author="ZTE_Liuyu" w:date="2021-10-21T14:54:00Z">
                    <w:r>
                      <w:rPr>
                        <w:rFonts w:eastAsia="宋体" w:hint="eastAsia"/>
                        <w:lang w:val="en-US"/>
                      </w:rPr>
                      <w:t xml:space="preserve">only </w:t>
                    </w:r>
                  </w:ins>
                  <w:ins w:id="8" w:author="ZTE_Liuyu" w:date="2021-10-21T14:53:00Z">
                    <w:r w:rsidRPr="00245A40">
                      <w:rPr>
                        <w:lang w:val="en-US" w:eastAsia="sv-SE"/>
                      </w:rPr>
                      <w:t>applies to</w:t>
                    </w:r>
                  </w:ins>
                  <w:ins w:id="9" w:author="ZTE_Liuyu" w:date="2021-10-19T17:23:00Z">
                    <w:r>
                      <w:rPr>
                        <w:rFonts w:eastAsia="宋体" w:hint="eastAsia"/>
                        <w:lang w:val="en-US"/>
                      </w:rPr>
                      <w:t xml:space="preserve"> </w:t>
                    </w:r>
                  </w:ins>
                  <w:ins w:id="10" w:author="ZTE_Liuyu" w:date="2021-10-21T14:58:00Z">
                    <w:r w:rsidRPr="00245A40">
                      <w:rPr>
                        <w:lang w:val="en-US" w:eastAsia="sv-SE"/>
                      </w:rPr>
                      <w:t>DCI format 1_1</w:t>
                    </w:r>
                    <w:r>
                      <w:rPr>
                        <w:rFonts w:eastAsia="宋体"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宋体" w:hint="eastAsia"/>
                        <w:lang w:val="en-US"/>
                      </w:rPr>
                      <w:t xml:space="preserve"> </w:t>
                    </w:r>
                    <w:r w:rsidRPr="00245A40">
                      <w:rPr>
                        <w:lang w:val="en-US" w:eastAsia="sv-SE"/>
                      </w:rPr>
                      <w:t>(see TS 38.211 [16], clause 7.3.1.6)</w:t>
                    </w:r>
                  </w:ins>
                  <w:ins w:id="14" w:author="ZTE_Liuyu" w:date="2021-10-19T17:23:00Z">
                    <w:r>
                      <w:rPr>
                        <w:rFonts w:eastAsia="宋体" w:hint="eastAsia"/>
                        <w:lang w:val="en-US"/>
                      </w:rPr>
                      <w:t>.</w:t>
                    </w:r>
                  </w:ins>
                  <w:bookmarkEnd w:id="4"/>
                  <w:r>
                    <w:rPr>
                      <w:rFonts w:eastAsia="宋体" w:hint="eastAsia"/>
                      <w:lang w:val="en-US"/>
                    </w:rPr>
                    <w:t xml:space="preserve"> </w:t>
                  </w:r>
                </w:p>
              </w:tc>
            </w:tr>
          </w:tbl>
          <w:p w14:paraId="468EEE15" w14:textId="77777777" w:rsidR="004C10C5" w:rsidRDefault="004C10C5">
            <w:pPr>
              <w:pStyle w:val="aa"/>
              <w:rPr>
                <w:rFonts w:eastAsia="宋体" w:cs="Arial"/>
              </w:rPr>
            </w:pPr>
          </w:p>
        </w:tc>
      </w:tr>
    </w:tbl>
    <w:p w14:paraId="4FCDF636" w14:textId="77777777" w:rsidR="004C10C5" w:rsidRDefault="004C10C5">
      <w:pPr>
        <w:pStyle w:val="Doc-text2"/>
        <w:ind w:left="0" w:firstLine="0"/>
        <w:rPr>
          <w:rFonts w:eastAsia="宋体"/>
          <w:lang w:val="en-US"/>
        </w:rPr>
      </w:pPr>
    </w:p>
    <w:p w14:paraId="2B6B4FC2" w14:textId="77777777" w:rsidR="004C10C5" w:rsidRDefault="00EB7049">
      <w:pPr>
        <w:pStyle w:val="Doc-text2"/>
        <w:ind w:left="0" w:firstLine="0"/>
        <w:rPr>
          <w:rFonts w:eastAsia="宋体"/>
          <w:lang w:val="en-US"/>
        </w:rPr>
      </w:pPr>
      <w:r>
        <w:rPr>
          <w:rFonts w:eastAsia="宋体" w:hint="eastAsia"/>
          <w:lang w:val="en-US"/>
        </w:rPr>
        <w:lastRenderedPageBreak/>
        <w:t>For Rel-16, the reason for changes is:</w:t>
      </w:r>
    </w:p>
    <w:tbl>
      <w:tblPr>
        <w:tblStyle w:val="af4"/>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a"/>
              <w:rPr>
                <w:rFonts w:eastAsia="宋体"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宋体" w:cs="Arial" w:hint="eastAsia"/>
                <w:lang w:val="en-US" w:eastAsia="zh-CN"/>
              </w:rPr>
              <w:t xml:space="preserve">ut in fact </w:t>
            </w:r>
            <w:bookmarkStart w:id="15" w:name="OLE_LINK2"/>
            <w:r>
              <w:rPr>
                <w:rFonts w:eastAsia="宋体" w:cs="Arial" w:hint="eastAsia"/>
                <w:lang w:val="en-US" w:eastAsia="zh-CN"/>
              </w:rPr>
              <w:t xml:space="preserve">the </w:t>
            </w:r>
            <w:r>
              <w:rPr>
                <w:lang w:eastAsia="sv-SE"/>
              </w:rPr>
              <w:t xml:space="preserve">field </w:t>
            </w:r>
            <w:r>
              <w:rPr>
                <w:i/>
                <w:lang w:eastAsia="sv-SE"/>
              </w:rPr>
              <w:t xml:space="preserve">vrb-ToPRB-Interleaver </w:t>
            </w:r>
            <w:r>
              <w:rPr>
                <w:rFonts w:eastAsia="宋体" w:hint="eastAsia"/>
                <w:iCs/>
                <w:lang w:val="en-US" w:eastAsia="zh-CN"/>
              </w:rPr>
              <w:t xml:space="preserve">also </w:t>
            </w:r>
            <w:r>
              <w:rPr>
                <w:lang w:eastAsia="sv-SE"/>
              </w:rPr>
              <w:t>applies to DCI format 1_</w:t>
            </w:r>
            <w:r>
              <w:rPr>
                <w:rFonts w:eastAsia="宋体" w:hint="eastAsia"/>
                <w:lang w:val="en-US" w:eastAsia="zh-CN"/>
              </w:rPr>
              <w:t xml:space="preserve">0 in </w:t>
            </w:r>
            <w:r>
              <w:rPr>
                <w:lang w:eastAsia="ja-JP"/>
              </w:rPr>
              <w:t>UE specific search space</w:t>
            </w:r>
            <w:bookmarkEnd w:id="15"/>
            <w:r>
              <w:rPr>
                <w:rFonts w:eastAsia="宋体" w:cs="Arial" w:hint="eastAsia"/>
                <w:lang w:val="en-US" w:eastAsia="zh-CN"/>
              </w:rPr>
              <w:t>.</w:t>
            </w:r>
            <w:r>
              <w:rPr>
                <w:rFonts w:eastAsia="宋体"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宋体" w:hAnsi="Arial" w:cs="Arial" w:hint="eastAsia"/>
                <w:bCs/>
                <w:lang w:val="en-US" w:eastAsia="zh-CN"/>
              </w:rPr>
              <w:t xml:space="preserve">of </w:t>
            </w:r>
            <w:r>
              <w:rPr>
                <w:rFonts w:ascii="Arial" w:eastAsia="Times New Roman" w:hAnsi="Arial" w:cs="Arial" w:hint="eastAsia"/>
                <w:i/>
                <w:iCs/>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t>vrb-ToPRB-Interleaver, vrb-ToPRB-InterleaverDCI-1-2</w:t>
                  </w:r>
                </w:p>
                <w:p w14:paraId="09F8DB71" w14:textId="77777777" w:rsidR="004C10C5" w:rsidRDefault="00EB7049">
                  <w:pPr>
                    <w:pStyle w:val="TAL"/>
                    <w:rPr>
                      <w:rFonts w:eastAsia="宋体"/>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宋体"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a"/>
              <w:rPr>
                <w:rFonts w:eastAsia="宋体" w:cs="Arial"/>
              </w:rPr>
            </w:pPr>
          </w:p>
        </w:tc>
      </w:tr>
    </w:tbl>
    <w:p w14:paraId="029A0397" w14:textId="77777777" w:rsidR="004C10C5" w:rsidRDefault="004C10C5">
      <w:pPr>
        <w:pStyle w:val="Doc-text2"/>
        <w:ind w:left="0" w:firstLine="0"/>
        <w:rPr>
          <w:rFonts w:eastAsia="宋体"/>
          <w:lang w:val="en-US"/>
        </w:rPr>
      </w:pPr>
    </w:p>
    <w:p w14:paraId="69887957" w14:textId="77777777" w:rsidR="004C10C5" w:rsidRDefault="00EB7049">
      <w:pPr>
        <w:pStyle w:val="aa"/>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a"/>
              <w:jc w:val="center"/>
              <w:rPr>
                <w:sz w:val="20"/>
                <w:szCs w:val="20"/>
              </w:rPr>
            </w:pPr>
            <w:r>
              <w:rPr>
                <w:sz w:val="20"/>
                <w:szCs w:val="20"/>
              </w:rPr>
              <w:t>Agree?</w:t>
            </w:r>
          </w:p>
          <w:p w14:paraId="58F1CA7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a"/>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afd"/>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273AFBFB" w14:textId="6534E964" w:rsidR="003169F6" w:rsidRPr="003169F6" w:rsidRDefault="003169F6" w:rsidP="003169F6">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45B74BA4" w14:textId="77777777" w:rsidR="004C10C5" w:rsidRDefault="003169F6">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w:t>
            </w:r>
            <w:r w:rsidR="00F16AB9">
              <w:rPr>
                <w:rFonts w:ascii="Arial" w:eastAsia="Malgun Gothic" w:hAnsi="Arial" w:cs="Arial"/>
              </w:rPr>
              <w:t>see other companies' views</w:t>
            </w:r>
            <w:r>
              <w:rPr>
                <w:rFonts w:ascii="Arial" w:eastAsia="Malgun Gothic" w:hAnsi="Arial" w:cs="Arial"/>
              </w:rPr>
              <w:t xml:space="preserve"> whether the proposed text is aligned with RAN1 specification.  </w:t>
            </w:r>
          </w:p>
        </w:tc>
      </w:tr>
      <w:tr w:rsidR="004C10C5" w14:paraId="01F9EB4E" w14:textId="77777777">
        <w:tc>
          <w:tcPr>
            <w:tcW w:w="1964" w:type="dxa"/>
            <w:vAlign w:val="center"/>
          </w:tcPr>
          <w:p w14:paraId="33030EA8" w14:textId="77777777" w:rsidR="004C10C5" w:rsidRDefault="004C10C5">
            <w:pPr>
              <w:jc w:val="center"/>
              <w:rPr>
                <w:rFonts w:ascii="Arial" w:hAnsi="Arial" w:cs="Arial"/>
                <w:sz w:val="20"/>
                <w:szCs w:val="20"/>
              </w:rPr>
            </w:pPr>
          </w:p>
        </w:tc>
        <w:tc>
          <w:tcPr>
            <w:tcW w:w="1269" w:type="dxa"/>
            <w:vAlign w:val="center"/>
          </w:tcPr>
          <w:p w14:paraId="17560EF0" w14:textId="77777777" w:rsidR="004C10C5" w:rsidRDefault="004C10C5">
            <w:pPr>
              <w:jc w:val="center"/>
              <w:rPr>
                <w:rFonts w:ascii="Arial" w:hAnsi="Arial" w:cs="Arial"/>
                <w:sz w:val="20"/>
                <w:szCs w:val="20"/>
              </w:rPr>
            </w:pPr>
          </w:p>
        </w:tc>
        <w:tc>
          <w:tcPr>
            <w:tcW w:w="6283" w:type="dxa"/>
          </w:tcPr>
          <w:p w14:paraId="5B87C0BD" w14:textId="77777777" w:rsidR="004C10C5" w:rsidRDefault="004C10C5">
            <w:pPr>
              <w:rPr>
                <w:rFonts w:ascii="Arial" w:hAnsi="Arial" w:cs="Arial"/>
              </w:rPr>
            </w:pP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宋体"/>
          <w:lang w:val="en-US"/>
        </w:rPr>
      </w:pPr>
    </w:p>
    <w:p w14:paraId="7D61B669" w14:textId="77777777" w:rsidR="004C10C5" w:rsidRDefault="004C10C5">
      <w:pPr>
        <w:pStyle w:val="aa"/>
      </w:pPr>
    </w:p>
    <w:p w14:paraId="289FDB9F" w14:textId="77777777" w:rsidR="004C10C5" w:rsidRDefault="0047412E">
      <w:pPr>
        <w:pStyle w:val="Doc-title"/>
      </w:pPr>
      <w:hyperlink r:id="rId30" w:tooltip="D:Documents3GPPtsg_ranWG2TSGR2_116-eDocsR2-2109791.zip" w:history="1">
        <w:r w:rsidR="00EB7049">
          <w:rPr>
            <w:rStyle w:val="af9"/>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aa"/>
      </w:pPr>
    </w:p>
    <w:p w14:paraId="379EB9E5" w14:textId="77777777" w:rsidR="004C10C5" w:rsidRDefault="00EB7049">
      <w:pPr>
        <w:pStyle w:val="aa"/>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aa"/>
      </w:pPr>
    </w:p>
    <w:p w14:paraId="28EA70F6" w14:textId="77777777" w:rsidR="004C10C5" w:rsidRDefault="00EB7049">
      <w:pPr>
        <w:pStyle w:val="aa"/>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a"/>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aa"/>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2A74430" w14:textId="0A91C6A4" w:rsidR="004C10C5" w:rsidRPr="003169F6" w:rsidRDefault="003169F6">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32D69EC4" w:rsidR="004C10C5" w:rsidRDefault="0047412E">
            <w:pPr>
              <w:jc w:val="center"/>
              <w:rPr>
                <w:rFonts w:ascii="Arial" w:hAnsi="Arial" w:cs="Arial"/>
                <w:sz w:val="20"/>
                <w:szCs w:val="20"/>
              </w:rPr>
            </w:pPr>
            <w:r>
              <w:rPr>
                <w:rFonts w:ascii="Arial" w:hAnsi="Arial" w:cs="Arial"/>
                <w:sz w:val="20"/>
                <w:szCs w:val="20"/>
              </w:rPr>
              <w:t>ZTE(LiuJing)</w:t>
            </w:r>
          </w:p>
        </w:tc>
        <w:tc>
          <w:tcPr>
            <w:tcW w:w="1269" w:type="dxa"/>
            <w:vAlign w:val="center"/>
          </w:tcPr>
          <w:p w14:paraId="2A5658A4" w14:textId="03807F9D" w:rsidR="004C10C5" w:rsidRDefault="0047412E">
            <w:pPr>
              <w:jc w:val="center"/>
              <w:rPr>
                <w:rFonts w:ascii="Arial" w:hAnsi="Arial" w:cs="Arial"/>
                <w:sz w:val="20"/>
                <w:szCs w:val="20"/>
              </w:rPr>
            </w:pPr>
            <w:r>
              <w:rPr>
                <w:rFonts w:ascii="Arial" w:hAnsi="Arial" w:cs="Arial"/>
                <w:sz w:val="20"/>
                <w:szCs w:val="20"/>
              </w:rPr>
              <w:t>Option 1</w:t>
            </w:r>
          </w:p>
        </w:tc>
        <w:tc>
          <w:tcPr>
            <w:tcW w:w="6283" w:type="dxa"/>
          </w:tcPr>
          <w:p w14:paraId="4D934EF0" w14:textId="191FADC1" w:rsidR="004C10C5" w:rsidRDefault="0047412E" w:rsidP="0047412E">
            <w:pPr>
              <w:rPr>
                <w:rFonts w:ascii="Arial" w:hAnsi="Arial" w:cs="Arial"/>
              </w:rPr>
            </w:pPr>
            <w:r>
              <w:rPr>
                <w:rFonts w:ascii="Arial" w:hAnsi="Arial" w:cs="Arial"/>
              </w:rPr>
              <w:t xml:space="preserve">We think Option 1 is aligned with current field description. </w:t>
            </w:r>
          </w:p>
        </w:tc>
      </w:tr>
      <w:tr w:rsidR="004C10C5" w14:paraId="2F2F0522" w14:textId="77777777">
        <w:tc>
          <w:tcPr>
            <w:tcW w:w="1964" w:type="dxa"/>
            <w:vAlign w:val="center"/>
          </w:tcPr>
          <w:p w14:paraId="17C015B0" w14:textId="77777777" w:rsidR="004C10C5" w:rsidRDefault="004C10C5">
            <w:pPr>
              <w:jc w:val="center"/>
              <w:rPr>
                <w:rFonts w:ascii="Arial" w:hAnsi="Arial" w:cs="Arial"/>
                <w:sz w:val="20"/>
                <w:szCs w:val="20"/>
              </w:rPr>
            </w:pPr>
          </w:p>
        </w:tc>
        <w:tc>
          <w:tcPr>
            <w:tcW w:w="1269" w:type="dxa"/>
            <w:vAlign w:val="center"/>
          </w:tcPr>
          <w:p w14:paraId="3F0CD1DC" w14:textId="77777777" w:rsidR="004C10C5" w:rsidRDefault="004C10C5">
            <w:pPr>
              <w:jc w:val="center"/>
              <w:rPr>
                <w:rFonts w:ascii="Arial" w:hAnsi="Arial" w:cs="Arial"/>
                <w:sz w:val="20"/>
                <w:szCs w:val="20"/>
              </w:rPr>
            </w:pP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aa"/>
      </w:pPr>
    </w:p>
    <w:p w14:paraId="42B871A3" w14:textId="77777777" w:rsidR="004C10C5" w:rsidRDefault="00EB7049">
      <w:pPr>
        <w:pStyle w:val="aa"/>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a"/>
              <w:jc w:val="center"/>
              <w:rPr>
                <w:sz w:val="20"/>
                <w:szCs w:val="20"/>
              </w:rPr>
            </w:pPr>
            <w:r>
              <w:rPr>
                <w:sz w:val="20"/>
                <w:szCs w:val="20"/>
              </w:rPr>
              <w:t>Agree?</w:t>
            </w:r>
          </w:p>
          <w:p w14:paraId="00463A5D"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a"/>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579C67E" w14:textId="29D2F88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25D5193E" w:rsidR="004C10C5" w:rsidRDefault="0047412E">
            <w:pPr>
              <w:jc w:val="center"/>
              <w:rPr>
                <w:rFonts w:ascii="Arial" w:hAnsi="Arial" w:cs="Arial"/>
                <w:sz w:val="20"/>
                <w:szCs w:val="20"/>
              </w:rPr>
            </w:pPr>
            <w:r>
              <w:rPr>
                <w:rFonts w:ascii="Arial" w:hAnsi="Arial" w:cs="Arial"/>
                <w:sz w:val="20"/>
                <w:szCs w:val="20"/>
              </w:rPr>
              <w:t>ZTE</w:t>
            </w:r>
            <w:r w:rsidR="00611DB3">
              <w:rPr>
                <w:rFonts w:ascii="Arial" w:hAnsi="Arial" w:cs="Arial"/>
                <w:sz w:val="20"/>
                <w:szCs w:val="20"/>
              </w:rPr>
              <w:t>(LiuJing)</w:t>
            </w:r>
          </w:p>
        </w:tc>
        <w:tc>
          <w:tcPr>
            <w:tcW w:w="1269" w:type="dxa"/>
            <w:vAlign w:val="center"/>
          </w:tcPr>
          <w:p w14:paraId="1E7D4B73" w14:textId="142A6C73" w:rsidR="004C10C5" w:rsidRDefault="0047412E">
            <w:pPr>
              <w:jc w:val="center"/>
              <w:rPr>
                <w:rFonts w:ascii="Arial" w:hAnsi="Arial" w:cs="Arial"/>
                <w:sz w:val="20"/>
                <w:szCs w:val="20"/>
              </w:rPr>
            </w:pPr>
            <w:r>
              <w:rPr>
                <w:rFonts w:ascii="Arial" w:hAnsi="Arial" w:cs="Arial"/>
                <w:sz w:val="20"/>
                <w:szCs w:val="20"/>
              </w:rPr>
              <w:t>Yes</w:t>
            </w:r>
          </w:p>
        </w:tc>
        <w:tc>
          <w:tcPr>
            <w:tcW w:w="6283" w:type="dxa"/>
          </w:tcPr>
          <w:p w14:paraId="075624C8" w14:textId="186F07EF" w:rsidR="004C10C5" w:rsidRDefault="00611DB3" w:rsidP="0047412E">
            <w:pPr>
              <w:rPr>
                <w:rFonts w:ascii="Arial" w:hAnsi="Arial" w:cs="Arial"/>
              </w:rPr>
            </w:pPr>
            <w:r>
              <w:rPr>
                <w:rFonts w:ascii="Arial" w:hAnsi="Arial" w:cs="Arial"/>
              </w:rPr>
              <w:t xml:space="preserve">RAN4 specifies that changes in </w:t>
            </w:r>
            <w:r w:rsidR="0047412E">
              <w:rPr>
                <w:rFonts w:ascii="Arial" w:hAnsi="Arial" w:cs="Arial"/>
              </w:rPr>
              <w:t xml:space="preserve">parameters: </w:t>
            </w:r>
            <w:r w:rsidR="0047412E" w:rsidRPr="0047412E">
              <w:rPr>
                <w:rFonts w:ascii="Arial" w:hAnsi="Arial" w:cs="Arial"/>
                <w:i/>
              </w:rPr>
              <w:t>SCS</w:t>
            </w:r>
            <w:r w:rsidR="0047412E">
              <w:rPr>
                <w:rFonts w:ascii="Arial" w:hAnsi="Arial" w:cs="Arial"/>
              </w:rPr>
              <w:t xml:space="preserve">, </w:t>
            </w:r>
            <w:r w:rsidR="0047412E" w:rsidRPr="0047412E">
              <w:rPr>
                <w:rFonts w:ascii="Arial" w:hAnsi="Arial" w:cs="Arial"/>
                <w:i/>
              </w:rPr>
              <w:t>locationAndBandwidth</w:t>
            </w:r>
            <w:r w:rsidR="0047412E">
              <w:rPr>
                <w:rFonts w:ascii="Arial" w:hAnsi="Arial" w:cs="Arial"/>
              </w:rPr>
              <w:t xml:space="preserve">, </w:t>
            </w:r>
            <w:r w:rsidR="0047412E" w:rsidRPr="0047412E">
              <w:rPr>
                <w:rFonts w:ascii="Arial" w:hAnsi="Arial" w:cs="Arial"/>
                <w:i/>
              </w:rPr>
              <w:t>nrofSRS-Ports</w:t>
            </w:r>
            <w:r w:rsidR="0047412E">
              <w:rPr>
                <w:rFonts w:ascii="Arial" w:hAnsi="Arial" w:cs="Arial"/>
              </w:rPr>
              <w:t xml:space="preserve"> and/or </w:t>
            </w:r>
            <w:r w:rsidR="0047412E" w:rsidRPr="0047412E">
              <w:rPr>
                <w:rFonts w:ascii="Arial" w:hAnsi="Arial" w:cs="Arial"/>
                <w:i/>
              </w:rPr>
              <w:t>maxMIMO-Layers-r16</w:t>
            </w:r>
            <w:r w:rsidR="0047412E">
              <w:rPr>
                <w:rFonts w:ascii="Arial" w:hAnsi="Arial" w:cs="Arial"/>
              </w:rPr>
              <w:t xml:space="preserve"> will cause </w:t>
            </w:r>
            <w:r>
              <w:rPr>
                <w:rFonts w:ascii="Arial" w:hAnsi="Arial" w:cs="Arial"/>
              </w:rPr>
              <w:t>interruption. But</w:t>
            </w:r>
            <w:r w:rsidR="0047412E">
              <w:rPr>
                <w:rFonts w:ascii="Arial" w:hAnsi="Arial" w:cs="Arial"/>
              </w:rPr>
              <w:t xml:space="preserve"> it is unclear whether configuring a different UE CBW </w:t>
            </w:r>
            <w:r>
              <w:rPr>
                <w:rFonts w:ascii="Arial" w:hAnsi="Arial" w:cs="Arial"/>
              </w:rPr>
              <w:t>will cause</w:t>
            </w:r>
            <w:r w:rsidR="0047412E">
              <w:rPr>
                <w:rFonts w:ascii="Arial" w:hAnsi="Arial" w:cs="Arial"/>
              </w:rPr>
              <w:t xml:space="preserve"> data interruption or not. </w:t>
            </w:r>
            <w:bookmarkStart w:id="17" w:name="_GoBack"/>
            <w:bookmarkEnd w:id="17"/>
          </w:p>
          <w:p w14:paraId="47C42C28" w14:textId="079F33E8" w:rsidR="0047412E" w:rsidRDefault="0047412E" w:rsidP="00611DB3">
            <w:pPr>
              <w:rPr>
                <w:rFonts w:ascii="Arial" w:hAnsi="Arial" w:cs="Arial"/>
              </w:rPr>
            </w:pPr>
            <w:r>
              <w:rPr>
                <w:rFonts w:ascii="Arial" w:hAnsi="Arial" w:cs="Arial"/>
              </w:rPr>
              <w:t xml:space="preserve">But if the configuration remains the same, </w:t>
            </w:r>
            <w:r w:rsidR="00611DB3">
              <w:rPr>
                <w:rFonts w:ascii="Arial" w:hAnsi="Arial" w:cs="Arial"/>
              </w:rPr>
              <w:t xml:space="preserve">we think </w:t>
            </w:r>
            <w:r>
              <w:rPr>
                <w:rFonts w:ascii="Arial" w:hAnsi="Arial" w:cs="Arial"/>
              </w:rPr>
              <w:t xml:space="preserve">there should be no interruption. </w:t>
            </w: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aa"/>
      </w:pPr>
    </w:p>
    <w:p w14:paraId="29BB8728" w14:textId="77777777" w:rsidR="004C10C5" w:rsidRDefault="00EB7049">
      <w:pPr>
        <w:pStyle w:val="aa"/>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4"/>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a"/>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a"/>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a"/>
      </w:pPr>
    </w:p>
    <w:p w14:paraId="66C99E48" w14:textId="77777777" w:rsidR="004C10C5" w:rsidRDefault="00EB7049">
      <w:pPr>
        <w:pStyle w:val="21"/>
      </w:pPr>
      <w:r>
        <w:t>Full</w:t>
      </w:r>
      <w:r>
        <w:rPr>
          <w:lang w:val="en-US"/>
        </w:rPr>
        <w:t xml:space="preserve"> </w:t>
      </w:r>
      <w:r>
        <w:t>Configuration</w:t>
      </w:r>
    </w:p>
    <w:p w14:paraId="5FCA1861" w14:textId="77777777" w:rsidR="004C10C5" w:rsidRDefault="0047412E">
      <w:pPr>
        <w:pStyle w:val="Doc-title"/>
      </w:pPr>
      <w:hyperlink r:id="rId31" w:tooltip="D:Documents3GPPtsg_ranWG2TSGR2_116-eDocsR2-2110456.zip" w:history="1">
        <w:r w:rsidR="00EB7049">
          <w:rPr>
            <w:rStyle w:val="af9"/>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47412E">
      <w:pPr>
        <w:pStyle w:val="Doc-title"/>
      </w:pPr>
      <w:hyperlink r:id="rId32" w:tooltip="D:Documents3GPPtsg_ranWG2TSGR2_116-eDocsR2-2110457.zip" w:history="1">
        <w:r w:rsidR="00EB7049">
          <w:rPr>
            <w:rStyle w:val="af9"/>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a"/>
              <w:rPr>
                <w:rFonts w:eastAsia="宋体" w:cs="Arial"/>
                <w:sz w:val="20"/>
                <w:szCs w:val="20"/>
              </w:rPr>
            </w:pPr>
            <w:r>
              <w:rPr>
                <w:rFonts w:eastAsia="宋体" w:cs="Arial" w:hint="eastAsia"/>
                <w:lang w:val="en-US" w:eastAsia="zh-CN"/>
              </w:rPr>
              <w:lastRenderedPageBreak/>
              <w:t xml:space="preserve">According to the current spec 38331, the field </w:t>
            </w:r>
            <w:r>
              <w:rPr>
                <w:i/>
                <w:iCs/>
              </w:rPr>
              <w:t>srb-ToAddModList</w:t>
            </w:r>
            <w:r>
              <w:rPr>
                <w:rFonts w:eastAsia="宋体" w:hint="eastAsia"/>
                <w:i/>
                <w:iCs/>
                <w:lang w:val="en-US" w:eastAsia="zh-CN"/>
              </w:rPr>
              <w:t xml:space="preserve"> </w:t>
            </w:r>
            <w:r>
              <w:rPr>
                <w:rFonts w:eastAsia="宋体" w:hint="eastAsia"/>
                <w:lang w:val="en-US" w:eastAsia="zh-CN"/>
              </w:rPr>
              <w:t xml:space="preserve">is </w:t>
            </w:r>
            <w:r>
              <w:rPr>
                <w:rFonts w:cs="Arial"/>
                <w:lang w:eastAsia="ja-JP"/>
              </w:rPr>
              <w:t>mandatory presen</w:t>
            </w:r>
            <w:r>
              <w:rPr>
                <w:rFonts w:cs="Arial"/>
                <w:sz w:val="20"/>
                <w:szCs w:val="20"/>
                <w:lang w:eastAsia="ja-JP"/>
              </w:rPr>
              <w:t>t</w:t>
            </w:r>
            <w:r>
              <w:rPr>
                <w:rFonts w:eastAsia="宋体"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宋体" w:cs="Arial" w:hint="eastAsia"/>
                <w:sz w:val="20"/>
                <w:szCs w:val="20"/>
                <w:lang w:val="en-US" w:eastAsia="zh-CN"/>
              </w:rPr>
              <w:t>.</w:t>
            </w:r>
          </w:p>
          <w:p w14:paraId="3E4D97BB" w14:textId="77777777" w:rsidR="004C10C5" w:rsidRDefault="004C10C5">
            <w:pPr>
              <w:pStyle w:val="aa"/>
              <w:rPr>
                <w:rFonts w:eastAsia="宋体" w:cs="Arial"/>
                <w:sz w:val="20"/>
                <w:szCs w:val="20"/>
              </w:rPr>
            </w:pPr>
          </w:p>
          <w:p w14:paraId="41C2A81E" w14:textId="77777777" w:rsidR="004C10C5" w:rsidRDefault="00EB7049">
            <w:pPr>
              <w:pStyle w:val="aa"/>
              <w:rPr>
                <w:rFonts w:cs="Arial"/>
              </w:rPr>
            </w:pPr>
            <w:r>
              <w:rPr>
                <w:rFonts w:eastAsia="宋体" w:cs="Arial" w:hint="eastAsia"/>
                <w:lang w:val="en-US" w:eastAsia="zh-CN"/>
              </w:rPr>
              <w:t>But i</w:t>
            </w:r>
            <w:r>
              <w:rPr>
                <w:rFonts w:cs="Arial"/>
              </w:rPr>
              <w:t>n</w:t>
            </w:r>
            <w:r>
              <w:rPr>
                <w:rFonts w:eastAsia="宋体" w:cs="Arial"/>
                <w:lang w:val="en-US"/>
              </w:rPr>
              <w:t xml:space="preserve"> </w:t>
            </w:r>
            <w:r>
              <w:rPr>
                <w:rFonts w:eastAsia="宋体" w:cs="Arial" w:hint="eastAsia"/>
                <w:lang w:val="en-US" w:eastAsia="zh-CN"/>
              </w:rPr>
              <w:t xml:space="preserve">the RAN2#114-e meeting, we added the following NOTE in spec 38331 </w:t>
            </w:r>
            <w:bookmarkStart w:id="18" w:name="OLE_LINK8"/>
            <w:r>
              <w:rPr>
                <w:rFonts w:eastAsia="宋体" w:cs="Arial" w:hint="eastAsia"/>
                <w:lang w:val="en-US" w:eastAsia="zh-CN"/>
              </w:rPr>
              <w:t>section 5.3.5.11</w:t>
            </w:r>
            <w:bookmarkEnd w:id="18"/>
            <w:r>
              <w:rPr>
                <w:rFonts w:eastAsia="宋体" w:cs="Arial" w:hint="eastAsia"/>
                <w:lang w:val="en-US" w:eastAsia="zh-CN"/>
              </w:rPr>
              <w:t>:</w:t>
            </w:r>
          </w:p>
          <w:p w14:paraId="63B84FCD" w14:textId="77777777" w:rsidR="004C10C5" w:rsidRDefault="00EB7049">
            <w:pPr>
              <w:pStyle w:val="aa"/>
              <w:rPr>
                <w:rFonts w:ascii="Times New Roman" w:eastAsia="宋体" w:hAnsi="Times New Roman"/>
              </w:rPr>
            </w:pPr>
            <w:r>
              <w:rPr>
                <w:rFonts w:ascii="Times New Roman" w:eastAsia="宋体"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aa"/>
              <w:rPr>
                <w:rFonts w:ascii="Times New Roman" w:eastAsia="宋体" w:hAnsi="Times New Roman"/>
              </w:rPr>
            </w:pPr>
            <w:r>
              <w:rPr>
                <w:rFonts w:ascii="Times New Roman" w:eastAsia="宋体" w:hAnsi="Times New Roman" w:hint="eastAsia"/>
                <w:lang w:val="en-US"/>
              </w:rPr>
              <w:t>--------------------</w:t>
            </w:r>
          </w:p>
          <w:p w14:paraId="02C2F978" w14:textId="77777777" w:rsidR="004C10C5" w:rsidRDefault="00EB7049">
            <w:pPr>
              <w:pStyle w:val="aa"/>
              <w:rPr>
                <w:rFonts w:eastAsia="Times New Roman" w:cs="Times New Roman"/>
              </w:rPr>
            </w:pPr>
            <w:r>
              <w:rPr>
                <w:rFonts w:cs="Times New Roman"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宋体" w:hint="eastAsia"/>
                <w:i/>
                <w:lang w:val="en-US" w:eastAsia="zh-CN"/>
              </w:rPr>
              <w:t xml:space="preserve"> </w:t>
            </w:r>
            <w:r>
              <w:rPr>
                <w:rFonts w:cs="Arial" w:hint="eastAsia"/>
                <w:sz w:val="20"/>
                <w:szCs w:val="20"/>
                <w:lang w:val="en-US" w:eastAsia="zh-CN"/>
              </w:rPr>
              <w:t>is</w:t>
            </w:r>
            <w:r>
              <w:rPr>
                <w:lang w:eastAsia="ja-JP"/>
              </w:rPr>
              <w:t xml:space="preserve"> optionally present</w:t>
            </w:r>
            <w:r>
              <w:rPr>
                <w:rFonts w:eastAsia="宋体" w:hint="eastAsia"/>
                <w:lang w:val="en-US" w:eastAsia="zh-CN"/>
              </w:rPr>
              <w:t>, and the network can only include the field</w:t>
            </w:r>
            <w:r>
              <w:t xml:space="preserve"> </w:t>
            </w:r>
            <w:r>
              <w:rPr>
                <w:i/>
              </w:rPr>
              <w:t>rlc-BearerToAddModList</w:t>
            </w:r>
            <w:r>
              <w:rPr>
                <w:rFonts w:eastAsia="宋体" w:hint="eastAsia"/>
                <w:lang w:val="en-US" w:eastAsia="zh-CN"/>
              </w:rPr>
              <w:t xml:space="preserve"> in this </w:t>
            </w:r>
            <w:r>
              <w:rPr>
                <w:rFonts w:cs="Arial"/>
                <w:i/>
                <w:sz w:val="20"/>
                <w:szCs w:val="20"/>
              </w:rPr>
              <w:t>RRCReconfiguration</w:t>
            </w:r>
            <w:r>
              <w:rPr>
                <w:rFonts w:cs="Arial"/>
                <w:sz w:val="20"/>
                <w:szCs w:val="20"/>
              </w:rPr>
              <w:t xml:space="preserve"> message</w:t>
            </w:r>
            <w:r>
              <w:rPr>
                <w:rFonts w:eastAsia="宋体" w:cs="Arial" w:hint="eastAsia"/>
                <w:sz w:val="20"/>
                <w:szCs w:val="20"/>
                <w:lang w:val="en-US" w:eastAsia="zh-CN"/>
              </w:rPr>
              <w:t xml:space="preserve"> </w:t>
            </w:r>
            <w:r>
              <w:rPr>
                <w:rFonts w:eastAsia="宋体" w:hint="eastAsia"/>
                <w:lang w:val="en-US" w:eastAsia="zh-CN"/>
              </w:rPr>
              <w:t xml:space="preserve">to </w:t>
            </w:r>
            <w:r>
              <w:t>establish an RLC entity</w:t>
            </w:r>
            <w:r>
              <w:rPr>
                <w:rFonts w:eastAsia="宋体" w:cs="Arial" w:hint="eastAsia"/>
                <w:sz w:val="20"/>
                <w:szCs w:val="20"/>
                <w:lang w:val="en-US" w:eastAsia="zh-CN"/>
              </w:rPr>
              <w:t>.</w:t>
            </w:r>
            <w:bookmarkStart w:id="19" w:name="OLE_LINK17"/>
            <w:r>
              <w:rPr>
                <w:rFonts w:eastAsia="Times New Roman" w:cs="Times New Roman" w:hint="eastAsia"/>
                <w:lang w:val="en-US" w:eastAsia="zh-CN"/>
              </w:rPr>
              <w:t xml:space="preserve"> </w:t>
            </w:r>
            <w:bookmarkEnd w:id="19"/>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20"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宋体" w:hAnsi="Arial" w:cs="Arial" w:hint="eastAsia"/>
                <w:bCs/>
                <w:sz w:val="20"/>
                <w:szCs w:val="20"/>
                <w:lang w:val="en-US" w:eastAsia="zh-CN"/>
              </w:rPr>
              <w:t xml:space="preserve"> </w:t>
            </w:r>
            <w:r>
              <w:rPr>
                <w:rFonts w:ascii="Arial" w:eastAsia="宋体"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宋体" w:hAnsi="Arial" w:cs="Arial"/>
                <w:bCs/>
                <w:sz w:val="20"/>
                <w:szCs w:val="20"/>
                <w:lang w:val="en-US" w:eastAsia="zh-CN"/>
              </w:rPr>
              <w:t>’</w:t>
            </w:r>
            <w:r>
              <w:rPr>
                <w:rFonts w:ascii="Arial" w:eastAsia="宋体" w:hAnsi="Arial" w:cs="Arial" w:hint="eastAsia"/>
                <w:bCs/>
                <w:sz w:val="20"/>
                <w:szCs w:val="20"/>
                <w:lang w:val="en-US" w:eastAsia="zh-CN"/>
              </w:rPr>
              <w:t xml:space="preserve"> for the field</w:t>
            </w:r>
            <w:r>
              <w:rPr>
                <w:rFonts w:ascii="Arial" w:eastAsia="宋体"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20"/>
          </w:p>
        </w:tc>
      </w:tr>
    </w:tbl>
    <w:p w14:paraId="5105E393" w14:textId="77777777" w:rsidR="004C10C5" w:rsidRDefault="004C10C5">
      <w:pPr>
        <w:pStyle w:val="aa"/>
        <w:spacing w:before="120"/>
        <w:rPr>
          <w:szCs w:val="20"/>
        </w:rPr>
      </w:pPr>
    </w:p>
    <w:p w14:paraId="69F8504C" w14:textId="77777777" w:rsidR="004C10C5" w:rsidRDefault="00EB7049">
      <w:pPr>
        <w:pStyle w:val="aa"/>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a"/>
              <w:jc w:val="center"/>
              <w:rPr>
                <w:sz w:val="20"/>
                <w:szCs w:val="20"/>
              </w:rPr>
            </w:pPr>
            <w:r>
              <w:rPr>
                <w:sz w:val="20"/>
                <w:szCs w:val="20"/>
              </w:rPr>
              <w:t>Agree?</w:t>
            </w:r>
          </w:p>
          <w:p w14:paraId="32782F65"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a"/>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47412E">
        <w:tc>
          <w:tcPr>
            <w:tcW w:w="1964" w:type="dxa"/>
            <w:vAlign w:val="center"/>
          </w:tcPr>
          <w:p w14:paraId="0864942A"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47412E">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47412E">
            <w:pPr>
              <w:rPr>
                <w:rFonts w:ascii="Arial" w:hAnsi="Arial" w:cs="Arial"/>
                <w:lang w:eastAsia="zh-CN"/>
              </w:rPr>
            </w:pPr>
          </w:p>
          <w:p w14:paraId="3AB4A54D" w14:textId="77777777" w:rsidR="00FC4042" w:rsidRDefault="00FC4042" w:rsidP="0047412E">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47412E">
            <w:pPr>
              <w:rPr>
                <w:rFonts w:ascii="Arial" w:hAnsi="Arial" w:cs="Arial"/>
                <w:lang w:eastAsia="zh-CN"/>
              </w:rPr>
            </w:pPr>
          </w:p>
          <w:p w14:paraId="202D7D84" w14:textId="77777777" w:rsidR="00FC4042" w:rsidRDefault="00FC4042" w:rsidP="0047412E">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xml:space="preserve">” in the NOTE, actually we think the better </w:t>
            </w:r>
            <w:r>
              <w:rPr>
                <w:rFonts w:ascii="Arial" w:hAnsi="Arial" w:cs="Arial"/>
                <w:lang w:eastAsia="zh-CN"/>
              </w:rPr>
              <w:lastRenderedPageBreak/>
              <w:t>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47412E">
            <w:pPr>
              <w:rPr>
                <w:rFonts w:ascii="Arial" w:hAnsi="Arial" w:cs="Arial"/>
                <w:lang w:eastAsia="zh-CN"/>
              </w:rPr>
            </w:pPr>
          </w:p>
          <w:p w14:paraId="3F3660FD" w14:textId="39C7C2A0" w:rsidR="00FC4042" w:rsidRPr="00245DC2" w:rsidRDefault="00FC4042" w:rsidP="0047412E">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7139884F" w14:textId="5439ADBF" w:rsidR="004C10C5" w:rsidRPr="003169F6" w:rsidRDefault="003169F6">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4C10C5" w14:paraId="509DE830" w14:textId="77777777">
        <w:tc>
          <w:tcPr>
            <w:tcW w:w="1964" w:type="dxa"/>
            <w:vAlign w:val="center"/>
          </w:tcPr>
          <w:p w14:paraId="7A285A1D" w14:textId="77777777" w:rsidR="004C10C5" w:rsidRDefault="004C10C5">
            <w:pPr>
              <w:jc w:val="center"/>
              <w:rPr>
                <w:rFonts w:ascii="Arial" w:hAnsi="Arial" w:cs="Arial"/>
                <w:sz w:val="20"/>
                <w:szCs w:val="20"/>
              </w:rPr>
            </w:pPr>
          </w:p>
        </w:tc>
        <w:tc>
          <w:tcPr>
            <w:tcW w:w="1269" w:type="dxa"/>
            <w:vAlign w:val="center"/>
          </w:tcPr>
          <w:p w14:paraId="79160112" w14:textId="77777777" w:rsidR="004C10C5" w:rsidRDefault="004C10C5">
            <w:pPr>
              <w:jc w:val="center"/>
              <w:rPr>
                <w:rFonts w:ascii="Arial" w:hAnsi="Arial" w:cs="Arial"/>
                <w:sz w:val="20"/>
                <w:szCs w:val="20"/>
              </w:rPr>
            </w:pPr>
          </w:p>
        </w:tc>
        <w:tc>
          <w:tcPr>
            <w:tcW w:w="6283" w:type="dxa"/>
          </w:tcPr>
          <w:p w14:paraId="5C33F72A" w14:textId="77777777" w:rsidR="004C10C5" w:rsidRDefault="004C10C5">
            <w:pPr>
              <w:rPr>
                <w:rFonts w:ascii="Arial" w:hAnsi="Arial" w:cs="Arial"/>
              </w:rPr>
            </w:pP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aa"/>
      </w:pPr>
    </w:p>
    <w:p w14:paraId="409D7CC1" w14:textId="77777777" w:rsidR="004C10C5" w:rsidRDefault="00EB7049">
      <w:pPr>
        <w:pStyle w:val="21"/>
      </w:pPr>
      <w:r>
        <w:t>UE Assistance Indication</w:t>
      </w:r>
    </w:p>
    <w:p w14:paraId="74C7D03A" w14:textId="77777777" w:rsidR="004C10C5" w:rsidRDefault="0047412E">
      <w:pPr>
        <w:pStyle w:val="Doc-title"/>
      </w:pPr>
      <w:hyperlink r:id="rId33" w:tooltip="D:Documents3GPPtsg_ranWG2TSGR2_116-eDocsR2-2110785.zip" w:history="1">
        <w:r w:rsidR="00EB7049">
          <w:rPr>
            <w:rStyle w:val="af9"/>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47412E">
      <w:pPr>
        <w:pStyle w:val="Doc-title"/>
      </w:pPr>
      <w:hyperlink r:id="rId34" w:tooltip="D:Documents3GPPtsg_ranWG2TSGR2_116-eDocsR2-2110786.zip" w:history="1">
        <w:r w:rsidR="00EB7049">
          <w:rPr>
            <w:rStyle w:val="af9"/>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47412E">
      <w:pPr>
        <w:pStyle w:val="Doc-title"/>
      </w:pPr>
      <w:hyperlink r:id="rId35" w:tooltip="D:Documents3GPPtsg_ranWG2TSGR2_116-eDocsR2-2110783.zip" w:history="1">
        <w:r w:rsidR="00EB7049">
          <w:rPr>
            <w:rStyle w:val="af9"/>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47412E">
      <w:pPr>
        <w:pStyle w:val="Doc-title"/>
      </w:pPr>
      <w:hyperlink r:id="rId36" w:tooltip="D:Documents3GPPtsg_ranWG2TSGR2_116-eDocsR2-2110784.zip" w:history="1">
        <w:r w:rsidR="00EB7049">
          <w:rPr>
            <w:rStyle w:val="af9"/>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aa"/>
      </w:pPr>
    </w:p>
    <w:p w14:paraId="627CD140"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c"/>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w:t>
            </w:r>
            <w:r>
              <w:rPr>
                <w:rFonts w:ascii="Arial" w:hAnsi="Arial"/>
                <w:lang w:val="en-US"/>
              </w:rPr>
              <w:lastRenderedPageBreak/>
              <w:t xml:space="preserve">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afc"/>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a"/>
        <w:spacing w:before="120"/>
        <w:rPr>
          <w:szCs w:val="20"/>
        </w:rPr>
      </w:pPr>
    </w:p>
    <w:p w14:paraId="50D2067D" w14:textId="77777777" w:rsidR="004C10C5" w:rsidRDefault="00EB7049">
      <w:pPr>
        <w:pStyle w:val="aa"/>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a"/>
              <w:jc w:val="center"/>
              <w:rPr>
                <w:sz w:val="20"/>
                <w:szCs w:val="20"/>
              </w:rPr>
            </w:pPr>
            <w:r>
              <w:rPr>
                <w:sz w:val="20"/>
                <w:szCs w:val="20"/>
              </w:rPr>
              <w:t>Agree?</w:t>
            </w:r>
          </w:p>
          <w:p w14:paraId="281CDFE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a"/>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8D6974" w14:textId="2AD8E0D9" w:rsidR="004C10C5" w:rsidRPr="003169F6" w:rsidRDefault="00F16AB9">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062966BA" w14:textId="77777777" w:rsidR="004C10C5" w:rsidRDefault="00F16AB9">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21844819" w14:textId="77777777" w:rsidR="00F16AB9" w:rsidRDefault="00F16AB9">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0B48FE47" w14:textId="77777777" w:rsidR="00F16AB9" w:rsidRDefault="00F16AB9">
            <w:pPr>
              <w:rPr>
                <w:rFonts w:ascii="Arial" w:eastAsia="Malgun Gothic" w:hAnsi="Arial" w:cs="Arial"/>
              </w:rPr>
            </w:pPr>
            <w:r>
              <w:rPr>
                <w:rFonts w:ascii="Arial" w:eastAsia="Malgun Gothic" w:hAnsi="Arial" w:cs="Arial"/>
              </w:rPr>
              <w:t xml:space="preserve">1) reducedCCsDL set to 4 for MCG only and </w:t>
            </w:r>
          </w:p>
          <w:p w14:paraId="63A76744" w14:textId="77777777" w:rsidR="00F16AB9" w:rsidRDefault="00F16AB9">
            <w:pPr>
              <w:rPr>
                <w:rFonts w:ascii="Arial" w:eastAsia="Malgun Gothic" w:hAnsi="Arial" w:cs="Arial"/>
              </w:rPr>
            </w:pPr>
            <w:r>
              <w:rPr>
                <w:rFonts w:ascii="Arial" w:eastAsia="Malgun Gothic" w:hAnsi="Arial" w:cs="Arial"/>
              </w:rPr>
              <w:lastRenderedPageBreak/>
              <w:t>2) reducedCCsDL set to 4 for both MCG and SCG</w:t>
            </w:r>
          </w:p>
          <w:p w14:paraId="54F9E03D" w14:textId="77777777" w:rsidR="00F16AB9" w:rsidRDefault="00F16AB9">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77777777" w:rsidR="004C10C5" w:rsidRDefault="004C10C5">
            <w:pPr>
              <w:jc w:val="center"/>
              <w:rPr>
                <w:rFonts w:ascii="Arial" w:hAnsi="Arial" w:cs="Arial"/>
                <w:sz w:val="20"/>
                <w:szCs w:val="20"/>
              </w:rPr>
            </w:pPr>
          </w:p>
        </w:tc>
        <w:tc>
          <w:tcPr>
            <w:tcW w:w="1269" w:type="dxa"/>
            <w:vAlign w:val="center"/>
          </w:tcPr>
          <w:p w14:paraId="1CE6DECF" w14:textId="77777777" w:rsidR="004C10C5" w:rsidRDefault="004C10C5">
            <w:pPr>
              <w:jc w:val="center"/>
              <w:rPr>
                <w:rFonts w:ascii="Arial" w:hAnsi="Arial" w:cs="Arial"/>
                <w:sz w:val="20"/>
                <w:szCs w:val="20"/>
              </w:rPr>
            </w:pPr>
          </w:p>
        </w:tc>
        <w:tc>
          <w:tcPr>
            <w:tcW w:w="6283" w:type="dxa"/>
          </w:tcPr>
          <w:p w14:paraId="5FFE7321" w14:textId="77777777" w:rsidR="004C10C5" w:rsidRDefault="004C10C5">
            <w:pPr>
              <w:rPr>
                <w:rFonts w:ascii="Arial" w:hAnsi="Arial" w:cs="Arial"/>
              </w:rPr>
            </w:pP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aa"/>
      </w:pPr>
    </w:p>
    <w:p w14:paraId="503CBC9B" w14:textId="77777777" w:rsidR="004C10C5" w:rsidRDefault="00EB7049">
      <w:pPr>
        <w:pStyle w:val="aa"/>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a"/>
              <w:jc w:val="center"/>
              <w:rPr>
                <w:sz w:val="20"/>
                <w:szCs w:val="20"/>
              </w:rPr>
            </w:pPr>
            <w:r>
              <w:rPr>
                <w:sz w:val="20"/>
                <w:szCs w:val="20"/>
              </w:rPr>
              <w:t>Agree?</w:t>
            </w:r>
          </w:p>
          <w:p w14:paraId="5F504178"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a"/>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47412E">
        <w:tc>
          <w:tcPr>
            <w:tcW w:w="1964" w:type="dxa"/>
            <w:vAlign w:val="center"/>
          </w:tcPr>
          <w:p w14:paraId="3F336357"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47412E">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7FCFEC94" w14:textId="3F7E4502"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6B3DBCE" w14:textId="00818840" w:rsidR="004C10C5" w:rsidRPr="00F16AB9" w:rsidRDefault="00F16AB9" w:rsidP="00F16AB9">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4C10C5" w14:paraId="2A0FF905" w14:textId="77777777">
        <w:tc>
          <w:tcPr>
            <w:tcW w:w="1964" w:type="dxa"/>
            <w:vAlign w:val="center"/>
          </w:tcPr>
          <w:p w14:paraId="4AE4EB00" w14:textId="77777777" w:rsidR="004C10C5" w:rsidRDefault="004C10C5">
            <w:pPr>
              <w:jc w:val="center"/>
              <w:rPr>
                <w:rFonts w:ascii="Arial" w:hAnsi="Arial" w:cs="Arial"/>
                <w:sz w:val="20"/>
                <w:szCs w:val="20"/>
              </w:rPr>
            </w:pPr>
          </w:p>
        </w:tc>
        <w:tc>
          <w:tcPr>
            <w:tcW w:w="1269" w:type="dxa"/>
            <w:vAlign w:val="center"/>
          </w:tcPr>
          <w:p w14:paraId="4B182AE7" w14:textId="77777777" w:rsidR="004C10C5" w:rsidRDefault="004C10C5">
            <w:pPr>
              <w:jc w:val="center"/>
              <w:rPr>
                <w:rFonts w:ascii="Arial" w:hAnsi="Arial" w:cs="Arial"/>
                <w:sz w:val="20"/>
                <w:szCs w:val="20"/>
              </w:rPr>
            </w:pPr>
          </w:p>
        </w:tc>
        <w:tc>
          <w:tcPr>
            <w:tcW w:w="6283" w:type="dxa"/>
          </w:tcPr>
          <w:p w14:paraId="7932B9D4" w14:textId="77777777"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aa"/>
      </w:pPr>
    </w:p>
    <w:p w14:paraId="7FE0BA12" w14:textId="77777777" w:rsidR="004C10C5" w:rsidRDefault="004C10C5">
      <w:pPr>
        <w:pStyle w:val="aa"/>
      </w:pPr>
    </w:p>
    <w:p w14:paraId="6B4F39A6" w14:textId="77777777" w:rsidR="004C10C5" w:rsidRDefault="00EB7049">
      <w:pPr>
        <w:pStyle w:val="21"/>
      </w:pPr>
      <w:r>
        <w:rPr>
          <w:lang w:val="en-US"/>
        </w:rPr>
        <w:t xml:space="preserve">RRC </w:t>
      </w:r>
      <w:r>
        <w:t>Inactive</w:t>
      </w:r>
    </w:p>
    <w:p w14:paraId="596391E9" w14:textId="77777777" w:rsidR="004C10C5" w:rsidRDefault="0047412E">
      <w:pPr>
        <w:pStyle w:val="Doc-title"/>
      </w:pPr>
      <w:hyperlink r:id="rId37" w:tooltip="D:Documents3GPPtsg_ranWG2TSGR2_116-eDocsR2-2109404.zip" w:history="1">
        <w:r w:rsidR="00EB7049">
          <w:rPr>
            <w:rStyle w:val="af9"/>
          </w:rPr>
          <w:t>R2-2109404</w:t>
        </w:r>
      </w:hyperlink>
      <w:r w:rsidR="00EB7049">
        <w:tab/>
        <w:t>Discussion on T302</w:t>
      </w:r>
      <w:r w:rsidR="00EB7049">
        <w:tab/>
        <w:t>OPPO</w:t>
      </w:r>
      <w:r w:rsidR="00EB7049">
        <w:tab/>
        <w:t>discussion</w:t>
      </w:r>
      <w:r w:rsidR="00EB7049">
        <w:tab/>
        <w:t>NR_newRAT-Core</w:t>
      </w:r>
    </w:p>
    <w:p w14:paraId="5BE1742E" w14:textId="77777777" w:rsidR="004C10C5" w:rsidRDefault="0047412E">
      <w:pPr>
        <w:pStyle w:val="Doc-title"/>
      </w:pPr>
      <w:hyperlink r:id="rId38" w:tooltip="D:Documents3GPPtsg_ranWG2TSGR2_116-eDocsR2-2109405.zip" w:history="1">
        <w:r w:rsidR="00EB7049">
          <w:rPr>
            <w:rStyle w:val="af9"/>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47412E">
      <w:pPr>
        <w:pStyle w:val="Doc-title"/>
      </w:pPr>
      <w:hyperlink r:id="rId39" w:tooltip="D:Documents3GPPtsg_ranWG2TSGR2_116-eDocsR2-2109406.zip" w:history="1">
        <w:r w:rsidR="00EB7049">
          <w:rPr>
            <w:rStyle w:val="af9"/>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aa"/>
      </w:pPr>
    </w:p>
    <w:p w14:paraId="122C9A66"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a"/>
        <w:spacing w:before="120"/>
        <w:rPr>
          <w:szCs w:val="20"/>
        </w:rPr>
      </w:pPr>
    </w:p>
    <w:p w14:paraId="2448E92E" w14:textId="77777777" w:rsidR="004C10C5" w:rsidRDefault="00EB7049">
      <w:pPr>
        <w:pStyle w:val="aa"/>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aa"/>
              <w:jc w:val="center"/>
              <w:rPr>
                <w:sz w:val="20"/>
                <w:szCs w:val="20"/>
              </w:rPr>
            </w:pPr>
            <w:r>
              <w:rPr>
                <w:sz w:val="20"/>
                <w:szCs w:val="20"/>
              </w:rPr>
              <w:t>Agree?</w:t>
            </w:r>
          </w:p>
          <w:p w14:paraId="5EBBBBD7"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aa"/>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a"/>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aa"/>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aa"/>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lastRenderedPageBreak/>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47412E">
        <w:tc>
          <w:tcPr>
            <w:tcW w:w="1964" w:type="dxa"/>
            <w:vAlign w:val="center"/>
          </w:tcPr>
          <w:p w14:paraId="42196B29"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6430D2B8"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47412E">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tc>
          <w:tcPr>
            <w:tcW w:w="1964" w:type="dxa"/>
            <w:vAlign w:val="center"/>
          </w:tcPr>
          <w:p w14:paraId="06634C5C" w14:textId="074309E3"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2A752BA2" w14:textId="68C680C5"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17A0E5" w14:textId="2380D2D3" w:rsidR="004C10C5" w:rsidRPr="00F16AB9" w:rsidRDefault="00F16AB9">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tc>
          <w:tcPr>
            <w:tcW w:w="1964" w:type="dxa"/>
            <w:vAlign w:val="center"/>
          </w:tcPr>
          <w:p w14:paraId="2C02BADC" w14:textId="77777777" w:rsidR="004C10C5" w:rsidRPr="00F16AB9" w:rsidRDefault="004C10C5">
            <w:pPr>
              <w:jc w:val="center"/>
              <w:rPr>
                <w:rFonts w:ascii="Arial" w:eastAsia="Malgun Gothic" w:hAnsi="Arial" w:cs="Arial"/>
                <w:sz w:val="20"/>
                <w:szCs w:val="20"/>
              </w:rPr>
            </w:pPr>
          </w:p>
        </w:tc>
        <w:tc>
          <w:tcPr>
            <w:tcW w:w="1269" w:type="dxa"/>
            <w:vAlign w:val="center"/>
          </w:tcPr>
          <w:p w14:paraId="7FC75E96" w14:textId="77777777" w:rsidR="004C10C5" w:rsidRDefault="004C10C5">
            <w:pPr>
              <w:jc w:val="center"/>
              <w:rPr>
                <w:rFonts w:ascii="Arial" w:hAnsi="Arial" w:cs="Arial"/>
                <w:sz w:val="20"/>
                <w:szCs w:val="20"/>
              </w:rPr>
            </w:pPr>
          </w:p>
        </w:tc>
        <w:tc>
          <w:tcPr>
            <w:tcW w:w="6283" w:type="dxa"/>
          </w:tcPr>
          <w:p w14:paraId="1E84AA70" w14:textId="77777777" w:rsidR="004C10C5" w:rsidRDefault="004C10C5">
            <w:pPr>
              <w:rPr>
                <w:rFonts w:ascii="Arial" w:hAnsi="Arial" w:cs="Arial"/>
              </w:rPr>
            </w:pP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aa"/>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a"/>
      </w:pPr>
      <w:r>
        <w:rPr>
          <w:highlight w:val="yellow"/>
        </w:rPr>
        <w:t>TBD</w:t>
      </w:r>
    </w:p>
    <w:p w14:paraId="09FDAEEF" w14:textId="77777777" w:rsidR="004C10C5" w:rsidRDefault="00EB7049">
      <w:pPr>
        <w:pStyle w:val="aa"/>
        <w:rPr>
          <w:b/>
          <w:bCs/>
        </w:rPr>
      </w:pPr>
      <w:r>
        <w:rPr>
          <w:b/>
          <w:bCs/>
        </w:rPr>
        <w:t xml:space="preserve"> </w:t>
      </w:r>
    </w:p>
    <w:p w14:paraId="642CC7A3" w14:textId="77777777" w:rsidR="004C10C5" w:rsidRDefault="00EB7049">
      <w:pPr>
        <w:pStyle w:val="1"/>
      </w:pPr>
      <w:bookmarkStart w:id="21" w:name="_In-sequence_SDU_delivery"/>
      <w:bookmarkEnd w:id="21"/>
      <w:r>
        <w:t>References</w:t>
      </w:r>
    </w:p>
    <w:p w14:paraId="24F396A0" w14:textId="77777777" w:rsidR="004C10C5" w:rsidRDefault="00EB7049">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2FE64CDF" w14:textId="77777777" w:rsidR="004C10C5" w:rsidRDefault="004C10C5">
      <w:pPr>
        <w:pStyle w:val="aa"/>
      </w:pPr>
    </w:p>
    <w:sectPr w:rsidR="004C10C5">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8E67" w14:textId="77777777" w:rsidR="00FF6A2C" w:rsidRDefault="00FF6A2C">
      <w:r>
        <w:separator/>
      </w:r>
    </w:p>
  </w:endnote>
  <w:endnote w:type="continuationSeparator" w:id="0">
    <w:p w14:paraId="0CF931D1" w14:textId="77777777" w:rsidR="00FF6A2C" w:rsidRDefault="00FF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F0D3" w14:textId="77777777" w:rsidR="0047412E" w:rsidRDefault="0047412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B7A1" w14:textId="3A47A8DC" w:rsidR="0047412E" w:rsidRDefault="0047412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11DB3">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11DB3">
      <w:rPr>
        <w:rStyle w:val="af6"/>
        <w:noProof/>
      </w:rPr>
      <w:t>14</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527C" w14:textId="77777777" w:rsidR="0047412E" w:rsidRDefault="004741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8FB32" w14:textId="77777777" w:rsidR="00FF6A2C" w:rsidRDefault="00FF6A2C">
      <w:r>
        <w:separator/>
      </w:r>
    </w:p>
  </w:footnote>
  <w:footnote w:type="continuationSeparator" w:id="0">
    <w:p w14:paraId="5E169541" w14:textId="77777777" w:rsidR="00FF6A2C" w:rsidRDefault="00FF6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952" w14:textId="77777777" w:rsidR="0047412E" w:rsidRDefault="0047412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9414" w14:textId="77777777" w:rsidR="0047412E" w:rsidRDefault="0047412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54E8" w14:textId="77777777" w:rsidR="0047412E" w:rsidRDefault="004741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AA"/>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2E"/>
    <w:pPr>
      <w:spacing w:after="160" w:line="259" w:lineRule="auto"/>
    </w:pPr>
    <w:rPr>
      <w:rFonts w:asciiTheme="minorHAnsi" w:eastAsiaTheme="minorEastAsia" w:hAnsiTheme="minorHAnsi" w:cstheme="minorBidi"/>
      <w:sz w:val="22"/>
      <w:szCs w:val="22"/>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47412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7412E"/>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link w:val="ProposalChar"/>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afd">
    <w:name w:val="Normal (Web)"/>
    <w:basedOn w:val="a1"/>
    <w:uiPriority w:val="99"/>
    <w:unhideWhenUsed/>
    <w:rsid w:val="00B70D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0" Type="http://schemas.openxmlformats.org/officeDocument/2006/relationships/hyperlink" Target="file:///D:\Documents\3GPP\tsg_ran\WG2\TSGR2_116-e\Docs\R2-2110786.zip" TargetMode="External"/><Relationship Id="rId29" Type="http://schemas.openxmlformats.org/officeDocument/2006/relationships/hyperlink" Target="file:///D:\Documents\3GPP\tsg_ran\WG2\TSGR2_116-e\Docs\R2-2110459.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ED1970-2564-44DB-9BA7-0D9106AC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4425</Words>
  <Characters>25228</Characters>
  <Application>Microsoft Office Word</Application>
  <DocSecurity>0</DocSecurity>
  <Lines>210</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3</cp:revision>
  <cp:lastPrinted>2008-01-31T07:09:00Z</cp:lastPrinted>
  <dcterms:created xsi:type="dcterms:W3CDTF">2021-11-02T10:29:00Z</dcterms:created>
  <dcterms:modified xsi:type="dcterms:W3CDTF">2021-11-02T18:02:00Z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