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1"/>
      </w:pPr>
      <w:r>
        <w:t>Introduction</w:t>
      </w:r>
    </w:p>
    <w:p w14:paraId="61990005" w14:textId="77777777" w:rsidR="004C10C5" w:rsidRDefault="00EB7049">
      <w:pPr>
        <w:pStyle w:val="aa"/>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9"/>
          </w:rPr>
          <w:t>R2-2110454</w:t>
        </w:r>
      </w:hyperlink>
      <w:r>
        <w:t xml:space="preserve">, </w:t>
      </w:r>
      <w:hyperlink r:id="rId13" w:tooltip="D:Documents3GPPtsg_ranWG2TSGR2_116-eDocsR2-2110455.zip" w:history="1">
        <w:r>
          <w:rPr>
            <w:rStyle w:val="af9"/>
          </w:rPr>
          <w:t>R2-2110455</w:t>
        </w:r>
      </w:hyperlink>
      <w:r>
        <w:t xml:space="preserve">, </w:t>
      </w:r>
      <w:hyperlink r:id="rId14" w:tooltip="D:Documents3GPPtsg_ranWG2TSGR2_116-eDocsR2-2110458.zip" w:history="1">
        <w:r>
          <w:rPr>
            <w:rStyle w:val="af9"/>
          </w:rPr>
          <w:t>R2-2110458</w:t>
        </w:r>
      </w:hyperlink>
      <w:r>
        <w:t xml:space="preserve">, </w:t>
      </w:r>
      <w:hyperlink r:id="rId15" w:tooltip="D:Documents3GPPtsg_ranWG2TSGR2_116-eDocsR2-2110459.zip" w:history="1">
        <w:r>
          <w:rPr>
            <w:rStyle w:val="af9"/>
          </w:rPr>
          <w:t>R2-2110459</w:t>
        </w:r>
      </w:hyperlink>
      <w:r>
        <w:t xml:space="preserve">, </w:t>
      </w:r>
      <w:hyperlink r:id="rId16" w:tooltip="D:Documents3GPPtsg_ranWG2TSGR2_116-eDocsR2-2109791.zip" w:history="1">
        <w:r>
          <w:rPr>
            <w:rStyle w:val="af9"/>
          </w:rPr>
          <w:t>R2-2109791</w:t>
        </w:r>
      </w:hyperlink>
      <w:r>
        <w:t xml:space="preserve">, R2-2110456, R2-2110457, </w:t>
      </w:r>
      <w:hyperlink r:id="rId17" w:tooltip="D:Documents3GPPtsg_ranWG2TSGR2_116-eDocsR2-2110783.zip" w:history="1">
        <w:r>
          <w:rPr>
            <w:rStyle w:val="af9"/>
          </w:rPr>
          <w:t>R2-2110783</w:t>
        </w:r>
      </w:hyperlink>
      <w:r>
        <w:t xml:space="preserve">, </w:t>
      </w:r>
      <w:hyperlink r:id="rId18" w:tooltip="D:Documents3GPPtsg_ranWG2TSGR2_116-eDocsR2-2110784.zip" w:history="1">
        <w:r>
          <w:rPr>
            <w:rStyle w:val="af9"/>
          </w:rPr>
          <w:t>R2-2110784</w:t>
        </w:r>
      </w:hyperlink>
      <w:r>
        <w:t xml:space="preserve">, </w:t>
      </w:r>
      <w:hyperlink r:id="rId19" w:tooltip="D:Documents3GPPtsg_ranWG2TSGR2_116-eDocsR2-2110785.zip" w:history="1">
        <w:r>
          <w:rPr>
            <w:rStyle w:val="af9"/>
          </w:rPr>
          <w:t>R2-2110785</w:t>
        </w:r>
      </w:hyperlink>
      <w:r>
        <w:t xml:space="preserve">, </w:t>
      </w:r>
      <w:hyperlink r:id="rId20" w:tooltip="D:Documents3GPPtsg_ranWG2TSGR2_116-eDocsR2-2110786.zip" w:history="1">
        <w:r>
          <w:rPr>
            <w:rStyle w:val="af9"/>
          </w:rPr>
          <w:t>R2-2110786</w:t>
        </w:r>
      </w:hyperlink>
      <w:r>
        <w:t xml:space="preserve">, </w:t>
      </w:r>
      <w:hyperlink r:id="rId21" w:tooltip="D:Documents3GPPtsg_ranWG2TSGR2_116-eDocsR2-2109404.zip" w:history="1">
        <w:r>
          <w:rPr>
            <w:rStyle w:val="af9"/>
          </w:rPr>
          <w:t>R2-2109404</w:t>
        </w:r>
      </w:hyperlink>
      <w:r>
        <w:t xml:space="preserve">, </w:t>
      </w:r>
      <w:hyperlink r:id="rId22" w:tooltip="D:Documents3GPPtsg_ranWG2TSGR2_116-eDocsR2-2109405.zip" w:history="1">
        <w:r>
          <w:rPr>
            <w:rStyle w:val="af9"/>
          </w:rPr>
          <w:t>R2-2109405</w:t>
        </w:r>
      </w:hyperlink>
      <w:r>
        <w:t xml:space="preserve">, </w:t>
      </w:r>
      <w:hyperlink r:id="rId23" w:tooltip="D:Documents3GPPtsg_ranWG2TSGR2_116-eDocsR2-2109406.zip" w:history="1">
        <w:r>
          <w:rPr>
            <w:rStyle w:val="af9"/>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aa"/>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1"/>
        <w:numPr>
          <w:ilvl w:val="0"/>
          <w:numId w:val="0"/>
        </w:numPr>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val="en-GB" w:eastAsia="ja-JP"/>
              </w:rPr>
              <w:t>Email</w:t>
            </w:r>
            <w:r>
              <w:rPr>
                <w:rFonts w:ascii="Arial" w:hAnsi="Arial" w:cs="Arial" w:hint="eastAsia"/>
                <w:lang w:val="en-US" w:eastAsia="zh-CN"/>
              </w:rPr>
              <w:t xml:space="preserve"> address</w:t>
            </w:r>
          </w:p>
        </w:tc>
      </w:tr>
      <w:tr w:rsidR="004C10C5" w:rsidRPr="00617CDE"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245A40"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245A40"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617CDE" w:rsidRPr="00245A40"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hint="eastAsia"/>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hint="eastAsia"/>
                <w:lang w:eastAsia="zh-CN"/>
              </w:rPr>
            </w:pPr>
            <w:r>
              <w:rPr>
                <w:rFonts w:ascii="Arial" w:hAnsi="Arial" w:cs="Arial" w:hint="eastAsia"/>
                <w:lang w:eastAsia="zh-CN"/>
              </w:rPr>
              <w:t>c</w:t>
            </w:r>
            <w:r>
              <w:rPr>
                <w:rFonts w:ascii="Arial" w:hAnsi="Arial" w:cs="Arial"/>
                <w:lang w:eastAsia="zh-CN"/>
              </w:rPr>
              <w:t>aozhenzhen@huawei.com</w:t>
            </w:r>
          </w:p>
        </w:tc>
      </w:tr>
      <w:tr w:rsidR="004C10C5" w:rsidRPr="00245A40" w14:paraId="1AED755F" w14:textId="77777777">
        <w:tc>
          <w:tcPr>
            <w:tcW w:w="3073" w:type="dxa"/>
            <w:vAlign w:val="bottom"/>
          </w:tcPr>
          <w:p w14:paraId="44B9AD33" w14:textId="77777777" w:rsidR="004C10C5" w:rsidRPr="00245A40" w:rsidRDefault="004C10C5">
            <w:pPr>
              <w:snapToGrid w:val="0"/>
              <w:spacing w:before="120" w:after="120"/>
              <w:rPr>
                <w:rFonts w:ascii="Arial" w:hAnsi="Arial" w:cs="Arial"/>
                <w:lang w:eastAsia="ja-JP"/>
              </w:rPr>
            </w:pPr>
          </w:p>
        </w:tc>
        <w:tc>
          <w:tcPr>
            <w:tcW w:w="6443" w:type="dxa"/>
            <w:vAlign w:val="bottom"/>
          </w:tcPr>
          <w:p w14:paraId="22365F29" w14:textId="77777777" w:rsidR="004C10C5" w:rsidRPr="00245A40" w:rsidRDefault="004C10C5">
            <w:pPr>
              <w:snapToGrid w:val="0"/>
              <w:spacing w:before="120" w:after="120"/>
              <w:rPr>
                <w:rFonts w:ascii="Arial" w:hAnsi="Arial" w:cs="Arial"/>
                <w:lang w:eastAsia="ja-JP"/>
              </w:rPr>
            </w:pPr>
          </w:p>
        </w:tc>
      </w:tr>
      <w:tr w:rsidR="004C10C5" w:rsidRPr="00245A40" w14:paraId="07EFF2D2" w14:textId="77777777">
        <w:tc>
          <w:tcPr>
            <w:tcW w:w="3073" w:type="dxa"/>
            <w:vAlign w:val="bottom"/>
          </w:tcPr>
          <w:p w14:paraId="22BC904F" w14:textId="77777777" w:rsidR="004C10C5" w:rsidRPr="00245A40" w:rsidRDefault="004C10C5">
            <w:pPr>
              <w:snapToGrid w:val="0"/>
              <w:spacing w:before="120" w:after="120"/>
              <w:rPr>
                <w:rFonts w:ascii="Arial" w:hAnsi="Arial" w:cs="Arial"/>
                <w:lang w:eastAsia="ja-JP"/>
              </w:rPr>
            </w:pPr>
          </w:p>
        </w:tc>
        <w:tc>
          <w:tcPr>
            <w:tcW w:w="6443" w:type="dxa"/>
            <w:vAlign w:val="bottom"/>
          </w:tcPr>
          <w:p w14:paraId="36F8F586" w14:textId="77777777" w:rsidR="004C10C5" w:rsidRPr="00245A40" w:rsidRDefault="004C10C5">
            <w:pPr>
              <w:snapToGrid w:val="0"/>
              <w:spacing w:before="120" w:after="120"/>
              <w:rPr>
                <w:rFonts w:ascii="Arial" w:hAnsi="Arial" w:cs="Arial"/>
                <w:lang w:eastAsia="ja-JP"/>
              </w:rPr>
            </w:pPr>
          </w:p>
        </w:tc>
      </w:tr>
      <w:tr w:rsidR="004C10C5" w:rsidRPr="00245A40" w14:paraId="28B99A1F" w14:textId="77777777">
        <w:tc>
          <w:tcPr>
            <w:tcW w:w="3073" w:type="dxa"/>
            <w:vAlign w:val="bottom"/>
          </w:tcPr>
          <w:p w14:paraId="1B430D4D" w14:textId="77777777" w:rsidR="004C10C5" w:rsidRPr="00245A40" w:rsidRDefault="004C10C5">
            <w:pPr>
              <w:snapToGrid w:val="0"/>
              <w:spacing w:before="120" w:after="120"/>
              <w:rPr>
                <w:rFonts w:ascii="Arial" w:hAnsi="Arial" w:cs="Arial"/>
                <w:lang w:eastAsia="ja-JP"/>
              </w:rPr>
            </w:pPr>
          </w:p>
        </w:tc>
        <w:tc>
          <w:tcPr>
            <w:tcW w:w="6443" w:type="dxa"/>
            <w:vAlign w:val="bottom"/>
          </w:tcPr>
          <w:p w14:paraId="7662007C" w14:textId="77777777" w:rsidR="004C10C5" w:rsidRPr="00245A40" w:rsidRDefault="004C10C5">
            <w:pPr>
              <w:snapToGrid w:val="0"/>
              <w:spacing w:before="120" w:after="120"/>
              <w:rPr>
                <w:rFonts w:ascii="Arial" w:hAnsi="Arial" w:cs="Arial"/>
                <w:lang w:eastAsia="ja-JP"/>
              </w:rPr>
            </w:pPr>
          </w:p>
        </w:tc>
      </w:tr>
      <w:tr w:rsidR="004C10C5" w:rsidRPr="00245A40" w14:paraId="7887832D" w14:textId="77777777">
        <w:tc>
          <w:tcPr>
            <w:tcW w:w="3073" w:type="dxa"/>
            <w:vAlign w:val="bottom"/>
          </w:tcPr>
          <w:p w14:paraId="735A6183" w14:textId="77777777" w:rsidR="004C10C5" w:rsidRPr="00245A40" w:rsidRDefault="004C10C5">
            <w:pPr>
              <w:snapToGrid w:val="0"/>
              <w:spacing w:before="120" w:after="120"/>
              <w:rPr>
                <w:rFonts w:ascii="Arial" w:hAnsi="Arial" w:cs="Arial"/>
              </w:rPr>
            </w:pPr>
          </w:p>
        </w:tc>
        <w:tc>
          <w:tcPr>
            <w:tcW w:w="6443" w:type="dxa"/>
            <w:vAlign w:val="bottom"/>
          </w:tcPr>
          <w:p w14:paraId="6D5BDF04" w14:textId="77777777" w:rsidR="004C10C5" w:rsidRPr="00245A40" w:rsidRDefault="004C10C5">
            <w:pPr>
              <w:snapToGrid w:val="0"/>
              <w:spacing w:before="120" w:after="120"/>
              <w:rPr>
                <w:rFonts w:ascii="Arial" w:hAnsi="Arial" w:cs="Arial"/>
              </w:rPr>
            </w:pPr>
          </w:p>
        </w:tc>
      </w:tr>
    </w:tbl>
    <w:p w14:paraId="01C056C1" w14:textId="77777777" w:rsidR="004C10C5" w:rsidRPr="00245A40" w:rsidRDefault="004C10C5">
      <w:pPr>
        <w:rPr>
          <w:lang w:val="de-DE" w:eastAsia="ja-JP"/>
        </w:rPr>
      </w:pPr>
    </w:p>
    <w:p w14:paraId="4ACCD1E6" w14:textId="77777777" w:rsidR="004C10C5" w:rsidRDefault="00EB7049">
      <w:pPr>
        <w:pStyle w:val="1"/>
      </w:pPr>
      <w:r>
        <w:lastRenderedPageBreak/>
        <w:t>Discussion</w:t>
      </w:r>
      <w:bookmarkEnd w:id="0"/>
    </w:p>
    <w:p w14:paraId="2E9D4FB5" w14:textId="77777777" w:rsidR="004C10C5" w:rsidRDefault="00EB7049">
      <w:pPr>
        <w:pStyle w:val="aa"/>
      </w:pPr>
      <w:r>
        <w:t>Companies are requested to add their comments on each of the CRs of this email discussion in the questionnaires below.</w:t>
      </w:r>
    </w:p>
    <w:p w14:paraId="6407937D" w14:textId="77777777" w:rsidR="004C10C5" w:rsidRDefault="00EB7049">
      <w:pPr>
        <w:pStyle w:val="21"/>
      </w:pPr>
      <w:r>
        <w:t>L1 Parameters</w:t>
      </w:r>
    </w:p>
    <w:p w14:paraId="11B22038" w14:textId="77777777" w:rsidR="004C10C5" w:rsidRDefault="00617CDE">
      <w:pPr>
        <w:pStyle w:val="Doc-title"/>
      </w:pPr>
      <w:hyperlink r:id="rId24" w:tooltip="D:Documents3GPPtsg_ranWG2TSGR2_116-eDocsR2-2110454.zip" w:history="1">
        <w:r w:rsidR="00EB7049">
          <w:rPr>
            <w:rStyle w:val="af9"/>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617CDE">
      <w:pPr>
        <w:pStyle w:val="Doc-title"/>
      </w:pPr>
      <w:hyperlink r:id="rId25" w:tooltip="D:Documents3GPPtsg_ranWG2TSGR2_116-eDocsR2-2110455.zip" w:history="1">
        <w:r w:rsidR="00EB7049">
          <w:rPr>
            <w:rStyle w:val="af9"/>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aa"/>
        <w:spacing w:before="120"/>
        <w:rPr>
          <w:sz w:val="20"/>
          <w:szCs w:val="20"/>
        </w:rPr>
      </w:pPr>
      <w:r>
        <w:rPr>
          <w:sz w:val="20"/>
          <w:szCs w:val="20"/>
        </w:rPr>
        <w:t>The reason for changes is:</w:t>
      </w:r>
    </w:p>
    <w:tbl>
      <w:tblPr>
        <w:tblStyle w:val="af4"/>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aa"/>
              <w:rPr>
                <w:rFonts w:cs="Arial"/>
              </w:rPr>
            </w:pPr>
            <w:r>
              <w:rPr>
                <w:rFonts w:cs="Arial" w:hint="eastAsia"/>
                <w:lang w:val="en-US"/>
              </w:rPr>
              <w:t xml:space="preserve">In the last e-meeting, We discussed the papers </w:t>
            </w:r>
            <w:hyperlink r:id="rId26" w:tooltip="D:Documents3GPPtsg_ranWG2TSGR2_115-eDocsR2-2108369.zip" w:history="1">
              <w:r>
                <w:rPr>
                  <w:rFonts w:cs="Arial" w:hint="eastAsia"/>
                  <w:lang w:val="en-US"/>
                </w:rPr>
                <w:t>R2-2108369</w:t>
              </w:r>
            </w:hyperlink>
            <w:r>
              <w:rPr>
                <w:rFonts w:cs="Arial" w:hint="eastAsia"/>
                <w:lang w:val="en-US"/>
              </w:rPr>
              <w:t>/</w:t>
            </w:r>
            <w:hyperlink r:id="rId27"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aa"/>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not clear whether TS need to updated. Both postponed</w:t>
            </w:r>
          </w:p>
          <w:p w14:paraId="24A58A8A" w14:textId="77777777" w:rsidR="004C10C5" w:rsidRDefault="00EB7049">
            <w:pPr>
              <w:pStyle w:val="aa"/>
              <w:rPr>
                <w:rFonts w:cs="Arial"/>
              </w:rPr>
            </w:pPr>
            <w:r>
              <w:rPr>
                <w:rFonts w:cs="Arial" w:hint="eastAsia"/>
                <w:lang w:val="en-US"/>
              </w:rPr>
              <w:t>------------------------</w:t>
            </w:r>
          </w:p>
          <w:p w14:paraId="7DC0A446" w14:textId="77777777" w:rsidR="004C10C5" w:rsidRDefault="00EB7049">
            <w:pPr>
              <w:pStyle w:val="aa"/>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aa"/>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aa"/>
        <w:spacing w:before="120"/>
        <w:rPr>
          <w:sz w:val="20"/>
          <w:szCs w:val="20"/>
        </w:rPr>
      </w:pPr>
    </w:p>
    <w:p w14:paraId="0E06F00B" w14:textId="77777777" w:rsidR="004C10C5" w:rsidRDefault="00EB7049">
      <w:pPr>
        <w:pStyle w:val="aa"/>
        <w:rPr>
          <w:b/>
          <w:sz w:val="20"/>
          <w:szCs w:val="20"/>
        </w:rPr>
      </w:pPr>
      <w:r>
        <w:rPr>
          <w:b/>
          <w:sz w:val="20"/>
          <w:szCs w:val="20"/>
        </w:rPr>
        <w:t xml:space="preserve">Q1: Do </w:t>
      </w:r>
      <w:r>
        <w:rPr>
          <w:b/>
          <w:bCs/>
        </w:rPr>
        <w:t xml:space="preserve">companies </w:t>
      </w:r>
      <w:r>
        <w:rPr>
          <w:b/>
          <w:sz w:val="20"/>
          <w:szCs w:val="20"/>
        </w:rPr>
        <w:t xml:space="preserve">agree with </w:t>
      </w:r>
      <w:r>
        <w:rPr>
          <w:rFonts w:hint="eastAsia"/>
          <w:b/>
          <w:sz w:val="20"/>
          <w:szCs w:val="20"/>
        </w:rPr>
        <w:t>the two CRs</w:t>
      </w:r>
      <w:r>
        <w:rPr>
          <w:b/>
          <w:sz w:val="20"/>
          <w:szCs w:val="20"/>
        </w:rPr>
        <w:t xml:space="preserve"> R2-21</w:t>
      </w:r>
      <w:r>
        <w:rPr>
          <w:rFonts w:hint="eastAsia"/>
          <w:b/>
          <w:sz w:val="20"/>
          <w:szCs w:val="20"/>
        </w:rPr>
        <w:t>10454 and</w:t>
      </w:r>
      <w:r>
        <w:t xml:space="preserve"> </w:t>
      </w:r>
      <w:r>
        <w:rPr>
          <w:b/>
          <w:sz w:val="20"/>
          <w:szCs w:val="20"/>
        </w:rPr>
        <w:t>R2-21</w:t>
      </w:r>
      <w:r>
        <w:rPr>
          <w:rFonts w:hint="eastAsia"/>
          <w:b/>
          <w:sz w:val="20"/>
          <w:szCs w:val="20"/>
        </w:rPr>
        <w:t>10455</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aa"/>
              <w:jc w:val="center"/>
              <w:rPr>
                <w:sz w:val="20"/>
                <w:szCs w:val="20"/>
              </w:rPr>
            </w:pPr>
            <w:r>
              <w:rPr>
                <w:sz w:val="20"/>
                <w:szCs w:val="20"/>
              </w:rPr>
              <w:t>Agree?</w:t>
            </w:r>
          </w:p>
          <w:p w14:paraId="0CC609B3"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aa"/>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hint="eastAsia"/>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7777777" w:rsidR="004C10C5" w:rsidRDefault="004C10C5">
            <w:pPr>
              <w:jc w:val="center"/>
              <w:rPr>
                <w:rFonts w:ascii="Arial" w:hAnsi="Arial" w:cs="Arial"/>
                <w:sz w:val="20"/>
                <w:szCs w:val="20"/>
              </w:rPr>
            </w:pPr>
          </w:p>
        </w:tc>
        <w:tc>
          <w:tcPr>
            <w:tcW w:w="1269" w:type="dxa"/>
            <w:vAlign w:val="center"/>
          </w:tcPr>
          <w:p w14:paraId="58CBFD60" w14:textId="77777777" w:rsidR="004C10C5" w:rsidRDefault="004C10C5">
            <w:pPr>
              <w:jc w:val="center"/>
              <w:rPr>
                <w:rFonts w:ascii="Arial" w:hAnsi="Arial" w:cs="Arial"/>
                <w:sz w:val="20"/>
                <w:szCs w:val="20"/>
              </w:rPr>
            </w:pPr>
          </w:p>
        </w:tc>
        <w:tc>
          <w:tcPr>
            <w:tcW w:w="6283" w:type="dxa"/>
          </w:tcPr>
          <w:p w14:paraId="24C41FCC" w14:textId="77777777" w:rsidR="004C10C5" w:rsidRDefault="004C10C5">
            <w:pPr>
              <w:rPr>
                <w:rFonts w:ascii="Arial" w:hAnsi="Arial" w:cs="Arial"/>
              </w:rPr>
            </w:pPr>
          </w:p>
        </w:tc>
      </w:tr>
      <w:tr w:rsidR="004C10C5" w14:paraId="34789DD1" w14:textId="77777777">
        <w:tc>
          <w:tcPr>
            <w:tcW w:w="1964" w:type="dxa"/>
            <w:vAlign w:val="center"/>
          </w:tcPr>
          <w:p w14:paraId="327C9732" w14:textId="77777777" w:rsidR="004C10C5" w:rsidRDefault="004C10C5">
            <w:pPr>
              <w:jc w:val="center"/>
              <w:rPr>
                <w:rFonts w:ascii="Arial" w:hAnsi="Arial" w:cs="Arial"/>
                <w:sz w:val="20"/>
                <w:szCs w:val="20"/>
              </w:rPr>
            </w:pPr>
          </w:p>
        </w:tc>
        <w:tc>
          <w:tcPr>
            <w:tcW w:w="1269" w:type="dxa"/>
            <w:vAlign w:val="center"/>
          </w:tcPr>
          <w:p w14:paraId="70C13027" w14:textId="77777777" w:rsidR="004C10C5" w:rsidRDefault="004C10C5">
            <w:pPr>
              <w:jc w:val="center"/>
              <w:rPr>
                <w:rFonts w:ascii="Arial" w:hAnsi="Arial" w:cs="Arial"/>
                <w:sz w:val="20"/>
                <w:szCs w:val="20"/>
              </w:rPr>
            </w:pPr>
          </w:p>
        </w:tc>
        <w:tc>
          <w:tcPr>
            <w:tcW w:w="6283" w:type="dxa"/>
          </w:tcPr>
          <w:p w14:paraId="3E6143F3" w14:textId="77777777" w:rsidR="004C10C5" w:rsidRDefault="004C10C5">
            <w:pPr>
              <w:rPr>
                <w:rFonts w:ascii="Arial" w:hAnsi="Arial" w:cs="Arial"/>
              </w:rPr>
            </w:pPr>
          </w:p>
        </w:tc>
      </w:tr>
      <w:tr w:rsidR="004C10C5" w14:paraId="2E924D7A" w14:textId="77777777">
        <w:tc>
          <w:tcPr>
            <w:tcW w:w="1964" w:type="dxa"/>
            <w:vAlign w:val="center"/>
          </w:tcPr>
          <w:p w14:paraId="124B1AEB" w14:textId="77777777" w:rsidR="004C10C5" w:rsidRDefault="004C10C5">
            <w:pPr>
              <w:jc w:val="center"/>
              <w:rPr>
                <w:rFonts w:ascii="Arial" w:hAnsi="Arial" w:cs="Arial"/>
                <w:sz w:val="20"/>
                <w:szCs w:val="20"/>
              </w:rPr>
            </w:pPr>
          </w:p>
        </w:tc>
        <w:tc>
          <w:tcPr>
            <w:tcW w:w="1269" w:type="dxa"/>
            <w:vAlign w:val="center"/>
          </w:tcPr>
          <w:p w14:paraId="6654617E" w14:textId="77777777" w:rsidR="004C10C5" w:rsidRDefault="004C10C5">
            <w:pPr>
              <w:jc w:val="center"/>
              <w:rPr>
                <w:rFonts w:ascii="Arial" w:hAnsi="Arial" w:cs="Arial"/>
                <w:sz w:val="20"/>
                <w:szCs w:val="20"/>
              </w:rPr>
            </w:pPr>
          </w:p>
        </w:tc>
        <w:tc>
          <w:tcPr>
            <w:tcW w:w="6283" w:type="dxa"/>
          </w:tcPr>
          <w:p w14:paraId="4E2CFA7C" w14:textId="77777777" w:rsidR="004C10C5" w:rsidRDefault="004C10C5">
            <w:pPr>
              <w:rPr>
                <w:rFonts w:ascii="Arial" w:hAnsi="Arial" w:cs="Arial"/>
              </w:rPr>
            </w:pPr>
          </w:p>
        </w:tc>
      </w:tr>
      <w:tr w:rsidR="004C10C5" w14:paraId="2D43F304" w14:textId="77777777">
        <w:tc>
          <w:tcPr>
            <w:tcW w:w="1964" w:type="dxa"/>
            <w:vAlign w:val="center"/>
          </w:tcPr>
          <w:p w14:paraId="3DB30069" w14:textId="77777777" w:rsidR="004C10C5" w:rsidRDefault="004C10C5">
            <w:pPr>
              <w:jc w:val="center"/>
              <w:rPr>
                <w:rFonts w:ascii="Arial" w:hAnsi="Arial" w:cs="Arial"/>
                <w:sz w:val="20"/>
                <w:szCs w:val="20"/>
              </w:rPr>
            </w:pPr>
          </w:p>
        </w:tc>
        <w:tc>
          <w:tcPr>
            <w:tcW w:w="1269" w:type="dxa"/>
            <w:vAlign w:val="center"/>
          </w:tcPr>
          <w:p w14:paraId="172393BD" w14:textId="77777777" w:rsidR="004C10C5" w:rsidRDefault="004C10C5">
            <w:pPr>
              <w:jc w:val="center"/>
              <w:rPr>
                <w:rFonts w:ascii="Arial" w:hAnsi="Arial" w:cs="Arial"/>
                <w:sz w:val="20"/>
                <w:szCs w:val="20"/>
              </w:rPr>
            </w:pPr>
          </w:p>
        </w:tc>
        <w:tc>
          <w:tcPr>
            <w:tcW w:w="6283" w:type="dxa"/>
          </w:tcPr>
          <w:p w14:paraId="4AE77A19" w14:textId="77777777" w:rsidR="004C10C5" w:rsidRDefault="004C10C5">
            <w:pPr>
              <w:rPr>
                <w:rFonts w:ascii="Arial" w:hAnsi="Arial" w:cs="Arial"/>
              </w:rPr>
            </w:pP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aa"/>
      </w:pPr>
    </w:p>
    <w:p w14:paraId="4FB1C9F9" w14:textId="77777777" w:rsidR="004C10C5" w:rsidRDefault="004C10C5">
      <w:pPr>
        <w:pStyle w:val="Doc-title"/>
      </w:pPr>
    </w:p>
    <w:p w14:paraId="729E3A75" w14:textId="77777777" w:rsidR="004C10C5" w:rsidRDefault="00617CDE">
      <w:pPr>
        <w:pStyle w:val="Doc-title"/>
      </w:pPr>
      <w:hyperlink r:id="rId28" w:tooltip="D:Documents3GPPtsg_ranWG2TSGR2_116-eDocsR2-2110458.zip" w:history="1">
        <w:r w:rsidR="00EB7049">
          <w:rPr>
            <w:rStyle w:val="af9"/>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617CDE">
      <w:pPr>
        <w:pStyle w:val="Doc-title"/>
      </w:pPr>
      <w:hyperlink r:id="rId29" w:tooltip="D:Documents3GPPtsg_ranWG2TSGR2_116-eDocsR2-2110459.zip" w:history="1">
        <w:r w:rsidR="00EB7049">
          <w:rPr>
            <w:rStyle w:val="af9"/>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宋体"/>
          <w:lang w:val="en-US"/>
        </w:rPr>
      </w:pPr>
    </w:p>
    <w:p w14:paraId="1F49162B" w14:textId="77777777" w:rsidR="004C10C5" w:rsidRDefault="00EB7049">
      <w:pPr>
        <w:pStyle w:val="Doc-text2"/>
        <w:ind w:left="0" w:firstLine="0"/>
        <w:rPr>
          <w:rFonts w:eastAsia="宋体"/>
          <w:lang w:val="en-US"/>
        </w:rPr>
      </w:pPr>
      <w:r>
        <w:rPr>
          <w:rFonts w:eastAsia="宋体" w:hint="eastAsia"/>
          <w:lang w:val="en-US"/>
        </w:rPr>
        <w:t>For Rel-15, the reason for changes is:</w:t>
      </w:r>
    </w:p>
    <w:tbl>
      <w:tblPr>
        <w:tblStyle w:val="af4"/>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aa"/>
              <w:rPr>
                <w:rFonts w:eastAsia="宋体" w:cs="Times New Roman"/>
                <w:iCs/>
              </w:rPr>
            </w:pPr>
            <w:r>
              <w:rPr>
                <w:rFonts w:eastAsia="等线" w:hint="eastAsia"/>
                <w:lang w:eastAsia="zh-CN"/>
              </w:rPr>
              <w:t>I</w:t>
            </w:r>
            <w:r>
              <w:rPr>
                <w:rFonts w:eastAsia="等线"/>
                <w:lang w:eastAsia="zh-CN"/>
              </w:rPr>
              <w:t xml:space="preserve">n the field description </w:t>
            </w:r>
            <w:r>
              <w:rPr>
                <w:rFonts w:eastAsia="等线" w:hint="eastAsia"/>
                <w:lang w:val="en-US" w:eastAsia="zh-CN"/>
              </w:rPr>
              <w:t xml:space="preserve">of </w:t>
            </w:r>
            <w:r>
              <w:rPr>
                <w:rFonts w:eastAsia="Times New Roman" w:cs="Arial" w:hint="eastAsia"/>
                <w:i/>
                <w:iCs/>
                <w:lang w:eastAsia="ko-KR"/>
              </w:rPr>
              <w:t>vrb-ToPRB-Interleaver</w:t>
            </w:r>
            <w:r>
              <w:rPr>
                <w:rFonts w:eastAsia="等线"/>
                <w:lang w:eastAsia="zh-CN"/>
              </w:rPr>
              <w:t>, it says</w:t>
            </w:r>
            <w:r>
              <w:rPr>
                <w:rFonts w:eastAsia="等线" w:hint="eastAsia"/>
                <w:lang w:val="en-US" w:eastAsia="zh-CN"/>
              </w:rPr>
              <w:t xml:space="preserve"> </w:t>
            </w:r>
            <w:r>
              <w:rPr>
                <w:rFonts w:eastAsia="等线"/>
                <w:lang w:val="en-US" w:eastAsia="zh-CN"/>
              </w:rPr>
              <w:t>‘</w:t>
            </w:r>
            <w:r>
              <w:rPr>
                <w:lang w:val="en-GB" w:eastAsia="ja-JP"/>
              </w:rPr>
              <w:t>When the field is absent, the UE performs non-interleaved VRB-to-PRB mapping</w:t>
            </w:r>
            <w:r>
              <w:rPr>
                <w:rFonts w:eastAsia="等线"/>
                <w:lang w:val="en-US" w:eastAsia="zh-CN"/>
              </w:rPr>
              <w:t>’</w:t>
            </w:r>
            <w:r>
              <w:rPr>
                <w:rFonts w:eastAsia="等线" w:hint="eastAsia"/>
                <w:lang w:val="en-US" w:eastAsia="zh-CN"/>
              </w:rPr>
              <w:t>, b</w:t>
            </w:r>
            <w:r>
              <w:rPr>
                <w:rFonts w:eastAsia="宋体" w:cs="Arial" w:hint="eastAsia"/>
                <w:lang w:val="en-US" w:eastAsia="zh-CN"/>
              </w:rPr>
              <w:t>ut f</w:t>
            </w:r>
            <w:r>
              <w:rPr>
                <w:rFonts w:cs="Times New Roman" w:hint="eastAsia"/>
                <w:lang w:val="en-US" w:eastAsia="zh-CN"/>
              </w:rPr>
              <w:t xml:space="preserve">or </w:t>
            </w:r>
            <w:r>
              <w:t>PDSCH transmissions scheduled with DCI format 1_0 in common search space</w:t>
            </w:r>
            <w:r>
              <w:rPr>
                <w:rFonts w:eastAsia="宋体" w:hint="eastAsia"/>
                <w:lang w:val="en-US" w:eastAsia="zh-CN"/>
              </w:rPr>
              <w:t xml:space="preserve"> </w:t>
            </w:r>
            <w:r>
              <w:t>the bundle size</w:t>
            </w:r>
            <w:r>
              <w:rPr>
                <w:rFonts w:eastAsia="宋体"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val="en-GB" w:eastAsia="ja-JP"/>
              </w:rPr>
              <w:t>the UE performs interleaved</w:t>
            </w:r>
            <w:r>
              <w:rPr>
                <w:rFonts w:eastAsia="宋体" w:hint="eastAsia"/>
                <w:lang w:val="en-US" w:eastAsia="zh-CN"/>
              </w:rPr>
              <w:t xml:space="preserve"> or </w:t>
            </w:r>
            <w:r>
              <w:rPr>
                <w:lang w:val="en-GB" w:eastAsia="ja-JP"/>
              </w:rPr>
              <w:t>non-interleaved VRB-to-PRB mapping</w:t>
            </w:r>
            <w:r>
              <w:rPr>
                <w:rFonts w:eastAsia="宋体" w:hint="eastAsia"/>
                <w:lang w:val="en-US" w:eastAsia="zh-CN"/>
              </w:rPr>
              <w:t xml:space="preserve"> not depending on whether the </w:t>
            </w:r>
            <w:r>
              <w:t xml:space="preserve">parameter </w:t>
            </w:r>
            <w:r>
              <w:rPr>
                <w:i/>
              </w:rPr>
              <w:t>vrb-ToPRB-Interleaver</w:t>
            </w:r>
            <w:r>
              <w:rPr>
                <w:rFonts w:eastAsia="宋体"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宋体"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r>
                    <w:rPr>
                      <w:b/>
                      <w:i/>
                      <w:lang w:val="en-GB" w:eastAsia="ja-JP"/>
                    </w:rPr>
                    <w:t>vrb-ToPRB-Interleaver</w:t>
                  </w:r>
                </w:p>
                <w:p w14:paraId="28B23C8C" w14:textId="77777777" w:rsidR="004C10C5" w:rsidRDefault="00EB7049">
                  <w:pPr>
                    <w:pStyle w:val="TAL"/>
                    <w:rPr>
                      <w:rFonts w:eastAsia="宋体"/>
                      <w:b/>
                      <w:i/>
                      <w:color w:val="0000FF"/>
                      <w:lang w:val="en-US"/>
                    </w:rPr>
                  </w:pPr>
                  <w:r>
                    <w:rPr>
                      <w:lang w:val="en-GB" w:eastAsia="ja-JP"/>
                    </w:rPr>
                    <w:t>Interleaving unit configurable between 2 and 4 PRBs (see TS 38.211 [16], clause 7.3.1.6). When the field is absent, the UE performs non-interleaved VRB-to-PRB mapping.</w:t>
                  </w:r>
                  <w:r>
                    <w:rPr>
                      <w:rFonts w:eastAsia="宋体" w:hint="eastAsia"/>
                      <w:lang w:val="en-US"/>
                    </w:rPr>
                    <w:t xml:space="preserve"> </w:t>
                  </w:r>
                  <w:bookmarkStart w:id="4" w:name="OLE_LINK11"/>
                  <w:ins w:id="5" w:author="ZTE_Liuyu" w:date="2021-10-21T15:11:00Z">
                    <w:r>
                      <w:rPr>
                        <w:rFonts w:eastAsia="宋体" w:hint="eastAsia"/>
                        <w:lang w:val="en-US"/>
                      </w:rPr>
                      <w:t xml:space="preserve">The </w:t>
                    </w:r>
                  </w:ins>
                  <w:ins w:id="6" w:author="ZTE_Liuyu" w:date="2021-10-19T17:22:00Z">
                    <w:r>
                      <w:rPr>
                        <w:rFonts w:eastAsia="宋体" w:hint="eastAsia"/>
                        <w:lang w:val="en-US"/>
                      </w:rPr>
                      <w:t xml:space="preserve">field </w:t>
                    </w:r>
                  </w:ins>
                  <w:ins w:id="7" w:author="ZTE_Liuyu" w:date="2021-10-21T14:54:00Z">
                    <w:r>
                      <w:rPr>
                        <w:rFonts w:eastAsia="宋体" w:hint="eastAsia"/>
                        <w:lang w:val="en-US"/>
                      </w:rPr>
                      <w:t xml:space="preserve">only </w:t>
                    </w:r>
                  </w:ins>
                  <w:ins w:id="8" w:author="ZTE_Liuyu" w:date="2021-10-21T14:53:00Z">
                    <w:r w:rsidRPr="00245A40">
                      <w:rPr>
                        <w:lang w:val="en-US" w:eastAsia="sv-SE"/>
                      </w:rPr>
                      <w:t>applies to</w:t>
                    </w:r>
                  </w:ins>
                  <w:ins w:id="9" w:author="ZTE_Liuyu" w:date="2021-10-19T17:23:00Z">
                    <w:r>
                      <w:rPr>
                        <w:rFonts w:eastAsia="宋体" w:hint="eastAsia"/>
                        <w:lang w:val="en-US"/>
                      </w:rPr>
                      <w:t xml:space="preserve"> </w:t>
                    </w:r>
                  </w:ins>
                  <w:ins w:id="10" w:author="ZTE_Liuyu" w:date="2021-10-21T14:58:00Z">
                    <w:r w:rsidRPr="00245A40">
                      <w:rPr>
                        <w:lang w:val="en-US" w:eastAsia="sv-SE"/>
                      </w:rPr>
                      <w:t>DCI format 1_1</w:t>
                    </w:r>
                    <w:r>
                      <w:rPr>
                        <w:rFonts w:eastAsia="宋体"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宋体" w:hint="eastAsia"/>
                        <w:lang w:val="en-US"/>
                      </w:rPr>
                      <w:t xml:space="preserve"> </w:t>
                    </w:r>
                    <w:r w:rsidRPr="00245A40">
                      <w:rPr>
                        <w:lang w:val="en-US" w:eastAsia="sv-SE"/>
                      </w:rPr>
                      <w:t>(see TS 38.211 [16], clause 7.3.1.6)</w:t>
                    </w:r>
                  </w:ins>
                  <w:ins w:id="14" w:author="ZTE_Liuyu" w:date="2021-10-19T17:23:00Z">
                    <w:r>
                      <w:rPr>
                        <w:rFonts w:eastAsia="宋体" w:hint="eastAsia"/>
                        <w:lang w:val="en-US"/>
                      </w:rPr>
                      <w:t>.</w:t>
                    </w:r>
                  </w:ins>
                  <w:bookmarkEnd w:id="4"/>
                  <w:r>
                    <w:rPr>
                      <w:rFonts w:eastAsia="宋体" w:hint="eastAsia"/>
                      <w:lang w:val="en-US"/>
                    </w:rPr>
                    <w:t xml:space="preserve"> </w:t>
                  </w:r>
                </w:p>
              </w:tc>
            </w:tr>
          </w:tbl>
          <w:p w14:paraId="468EEE15" w14:textId="77777777" w:rsidR="004C10C5" w:rsidRDefault="004C10C5">
            <w:pPr>
              <w:pStyle w:val="aa"/>
              <w:rPr>
                <w:rFonts w:eastAsia="宋体" w:cs="Arial"/>
              </w:rPr>
            </w:pPr>
          </w:p>
        </w:tc>
      </w:tr>
    </w:tbl>
    <w:p w14:paraId="4FCDF636" w14:textId="77777777" w:rsidR="004C10C5" w:rsidRDefault="004C10C5">
      <w:pPr>
        <w:pStyle w:val="Doc-text2"/>
        <w:ind w:left="0" w:firstLine="0"/>
        <w:rPr>
          <w:rFonts w:eastAsia="宋体"/>
          <w:lang w:val="en-US"/>
        </w:rPr>
      </w:pPr>
    </w:p>
    <w:p w14:paraId="2B6B4FC2" w14:textId="77777777" w:rsidR="004C10C5" w:rsidRDefault="00EB7049">
      <w:pPr>
        <w:pStyle w:val="Doc-text2"/>
        <w:ind w:left="0" w:firstLine="0"/>
        <w:rPr>
          <w:rFonts w:eastAsia="宋体"/>
          <w:lang w:val="en-US"/>
        </w:rPr>
      </w:pPr>
      <w:r>
        <w:rPr>
          <w:rFonts w:eastAsia="宋体" w:hint="eastAsia"/>
          <w:lang w:val="en-US"/>
        </w:rPr>
        <w:t>For Rel-16, the reason for changes is:</w:t>
      </w:r>
    </w:p>
    <w:tbl>
      <w:tblPr>
        <w:tblStyle w:val="af4"/>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aa"/>
              <w:rPr>
                <w:rFonts w:eastAsia="宋体" w:cs="Times New Roman"/>
                <w:iCs/>
              </w:rPr>
            </w:pPr>
            <w:r>
              <w:rPr>
                <w:rFonts w:eastAsia="等线" w:hint="eastAsia"/>
                <w:lang w:eastAsia="zh-CN"/>
              </w:rPr>
              <w:t>I</w:t>
            </w:r>
            <w:r>
              <w:rPr>
                <w:rFonts w:eastAsia="等线"/>
                <w:lang w:eastAsia="zh-CN"/>
              </w:rPr>
              <w:t xml:space="preserve">n the field description </w:t>
            </w:r>
            <w:r>
              <w:rPr>
                <w:rFonts w:eastAsia="等线" w:hint="eastAsia"/>
                <w:lang w:val="en-US" w:eastAsia="zh-CN"/>
              </w:rPr>
              <w:t xml:space="preserve">of </w:t>
            </w:r>
            <w:r>
              <w:rPr>
                <w:rFonts w:eastAsia="Times New Roman" w:cs="Arial" w:hint="eastAsia"/>
                <w:i/>
                <w:iCs/>
                <w:lang w:eastAsia="ko-KR"/>
              </w:rPr>
              <w:t>vrb-ToPRB-Interleaver</w:t>
            </w:r>
            <w:r>
              <w:rPr>
                <w:rFonts w:eastAsia="等线"/>
                <w:lang w:eastAsia="zh-CN"/>
              </w:rPr>
              <w:t>, it says</w:t>
            </w:r>
            <w:r>
              <w:rPr>
                <w:rFonts w:eastAsia="等线" w:hint="eastAsia"/>
                <w:lang w:val="en-US" w:eastAsia="zh-CN"/>
              </w:rPr>
              <w:t xml:space="preserve"> </w:t>
            </w:r>
            <w:r>
              <w:rPr>
                <w:rFonts w:eastAsia="等线"/>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等线"/>
                <w:lang w:val="en-US" w:eastAsia="zh-CN"/>
              </w:rPr>
              <w:t>’</w:t>
            </w:r>
            <w:r>
              <w:rPr>
                <w:rFonts w:eastAsia="等线" w:hint="eastAsia"/>
                <w:lang w:val="en-US" w:eastAsia="zh-CN"/>
              </w:rPr>
              <w:t>, b</w:t>
            </w:r>
            <w:r>
              <w:rPr>
                <w:rFonts w:eastAsia="宋体" w:cs="Arial" w:hint="eastAsia"/>
                <w:lang w:val="en-US" w:eastAsia="zh-CN"/>
              </w:rPr>
              <w:t xml:space="preserve">ut in fact </w:t>
            </w:r>
            <w:bookmarkStart w:id="15" w:name="OLE_LINK2"/>
            <w:r>
              <w:rPr>
                <w:rFonts w:eastAsia="宋体" w:cs="Arial" w:hint="eastAsia"/>
                <w:lang w:val="en-US" w:eastAsia="zh-CN"/>
              </w:rPr>
              <w:t xml:space="preserve">the </w:t>
            </w:r>
            <w:r>
              <w:rPr>
                <w:lang w:eastAsia="sv-SE"/>
              </w:rPr>
              <w:t xml:space="preserve">field </w:t>
            </w:r>
            <w:r>
              <w:rPr>
                <w:i/>
                <w:lang w:eastAsia="sv-SE"/>
              </w:rPr>
              <w:t xml:space="preserve">vrb-ToPRB-Interleaver </w:t>
            </w:r>
            <w:r>
              <w:rPr>
                <w:rFonts w:eastAsia="宋体" w:hint="eastAsia"/>
                <w:iCs/>
                <w:lang w:val="en-US" w:eastAsia="zh-CN"/>
              </w:rPr>
              <w:t xml:space="preserve">also </w:t>
            </w:r>
            <w:r>
              <w:rPr>
                <w:lang w:eastAsia="sv-SE"/>
              </w:rPr>
              <w:t>applies to DCI format 1_</w:t>
            </w:r>
            <w:r>
              <w:rPr>
                <w:rFonts w:eastAsia="宋体" w:hint="eastAsia"/>
                <w:lang w:val="en-US" w:eastAsia="zh-CN"/>
              </w:rPr>
              <w:t xml:space="preserve">0 in </w:t>
            </w:r>
            <w:r>
              <w:rPr>
                <w:lang w:val="en-GB" w:eastAsia="ja-JP"/>
              </w:rPr>
              <w:t>UE specific search space</w:t>
            </w:r>
            <w:bookmarkEnd w:id="15"/>
            <w:r>
              <w:rPr>
                <w:rFonts w:eastAsia="宋体" w:cs="Arial" w:hint="eastAsia"/>
                <w:lang w:val="en-US" w:eastAsia="zh-CN"/>
              </w:rPr>
              <w:t>.</w:t>
            </w:r>
            <w:r>
              <w:rPr>
                <w:rFonts w:eastAsia="宋体"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宋体"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t>vrb-ToPRB-Interleaver, vrb-ToPRB-InterleaverDCI-1-2</w:t>
                  </w:r>
                </w:p>
                <w:p w14:paraId="09F8DB71" w14:textId="77777777" w:rsidR="004C10C5" w:rsidRDefault="00EB7049">
                  <w:pPr>
                    <w:pStyle w:val="TAL"/>
                    <w:rPr>
                      <w:rFonts w:eastAsia="宋体"/>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6" w:author="ZTE_Liuyu" w:date="2021-10-21T15:08:00Z">
                    <w:r>
                      <w:rPr>
                        <w:rFonts w:eastAsia="宋体"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aa"/>
              <w:rPr>
                <w:rFonts w:eastAsia="宋体" w:cs="Arial"/>
              </w:rPr>
            </w:pPr>
          </w:p>
        </w:tc>
      </w:tr>
    </w:tbl>
    <w:p w14:paraId="029A0397" w14:textId="77777777" w:rsidR="004C10C5" w:rsidRDefault="004C10C5">
      <w:pPr>
        <w:pStyle w:val="Doc-text2"/>
        <w:ind w:left="0" w:firstLine="0"/>
        <w:rPr>
          <w:rFonts w:eastAsia="宋体"/>
          <w:lang w:val="en-US"/>
        </w:rPr>
      </w:pPr>
    </w:p>
    <w:p w14:paraId="69887957" w14:textId="77777777" w:rsidR="004C10C5" w:rsidRDefault="00EB7049">
      <w:pPr>
        <w:pStyle w:val="aa"/>
        <w:rPr>
          <w:b/>
          <w:sz w:val="20"/>
          <w:szCs w:val="20"/>
        </w:rPr>
      </w:pPr>
      <w:r>
        <w:rPr>
          <w:b/>
          <w:sz w:val="20"/>
          <w:szCs w:val="20"/>
        </w:rPr>
        <w:t xml:space="preserve">Q2: Do </w:t>
      </w:r>
      <w:r>
        <w:rPr>
          <w:b/>
          <w:bCs/>
        </w:rPr>
        <w:t xml:space="preserve">companies </w:t>
      </w:r>
      <w:r>
        <w:rPr>
          <w:b/>
          <w:sz w:val="20"/>
          <w:szCs w:val="20"/>
        </w:rPr>
        <w:t>agree with the problem identified and the changes in R2-21</w:t>
      </w:r>
      <w:r>
        <w:rPr>
          <w:rFonts w:hint="eastAsia"/>
          <w:b/>
          <w:sz w:val="20"/>
          <w:szCs w:val="20"/>
        </w:rPr>
        <w:t>10458</w:t>
      </w:r>
      <w:r>
        <w:rPr>
          <w:b/>
          <w:sz w:val="20"/>
          <w:szCs w:val="20"/>
        </w:rPr>
        <w:t>,</w:t>
      </w:r>
      <w:r>
        <w:t xml:space="preserve"> </w:t>
      </w:r>
      <w:r>
        <w:rPr>
          <w:b/>
          <w:sz w:val="20"/>
          <w:szCs w:val="20"/>
        </w:rPr>
        <w:t>R2-21</w:t>
      </w:r>
      <w:r>
        <w:rPr>
          <w:rFonts w:hint="eastAsia"/>
          <w:b/>
          <w:sz w:val="20"/>
          <w:szCs w:val="20"/>
        </w:rPr>
        <w:t>10459</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aa"/>
              <w:jc w:val="center"/>
              <w:rPr>
                <w:sz w:val="20"/>
                <w:szCs w:val="20"/>
              </w:rPr>
            </w:pPr>
            <w:r>
              <w:rPr>
                <w:sz w:val="20"/>
                <w:szCs w:val="20"/>
              </w:rPr>
              <w:t>Agree?</w:t>
            </w:r>
          </w:p>
          <w:p w14:paraId="58F1CA7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aa"/>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afd"/>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The parameter is referred in 212 at least:</w:t>
            </w:r>
          </w:p>
          <w:p w14:paraId="7E31413F" w14:textId="77777777" w:rsidR="00B70DDF" w:rsidRDefault="00B70DDF" w:rsidP="00B70DDF">
            <w:pPr>
              <w:pStyle w:val="afd"/>
              <w:shd w:val="clear" w:color="auto" w:fill="FFFFFF"/>
              <w:spacing w:before="0" w:beforeAutospacing="0" w:after="0" w:afterAutospacing="0"/>
              <w:ind w:left="570"/>
              <w:rPr>
                <w:rFonts w:ascii="Segoe UI" w:hAnsi="Segoe UI" w:cs="Segoe UI"/>
                <w:color w:val="242424"/>
                <w:sz w:val="21"/>
                <w:szCs w:val="21"/>
              </w:rPr>
            </w:pPr>
            <w:r>
              <w:rPr>
                <w:rFonts w:ascii="Segoe UI" w:hAnsi="Segoe UI" w:cs="Segoe UI"/>
                <w:color w:val="242424"/>
                <w:sz w:val="20"/>
                <w:szCs w:val="20"/>
              </w:rPr>
              <w:t>VRB-to-PRB mapping – 0 or 1 bit:</w:t>
            </w:r>
          </w:p>
          <w:p w14:paraId="42A0FC68"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1"/>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lastRenderedPageBreak/>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afd"/>
              <w:shd w:val="clear" w:color="auto" w:fill="FFFFFF"/>
              <w:spacing w:before="0" w:beforeAutospacing="0" w:after="0" w:afterAutospacing="0"/>
              <w:rPr>
                <w:rFonts w:ascii="Segoe UI" w:hAnsi="Segoe UI" w:cs="Segoe UI"/>
                <w:color w:val="242424"/>
                <w:sz w:val="21"/>
                <w:szCs w:val="21"/>
                <w:shd w:val="clear" w:color="auto" w:fill="FFFFFF"/>
              </w:rPr>
            </w:pPr>
          </w:p>
          <w:p w14:paraId="68B1487E" w14:textId="46160A0F" w:rsidR="00B70DDF" w:rsidRP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1"/>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hint="eastAsia"/>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hint="eastAsia"/>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hint="eastAsia"/>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7777777" w:rsidR="004C10C5" w:rsidRDefault="004C10C5">
            <w:pPr>
              <w:jc w:val="center"/>
              <w:rPr>
                <w:rFonts w:ascii="Arial" w:hAnsi="Arial" w:cs="Arial"/>
                <w:sz w:val="20"/>
                <w:szCs w:val="20"/>
              </w:rPr>
            </w:pPr>
          </w:p>
        </w:tc>
        <w:tc>
          <w:tcPr>
            <w:tcW w:w="1269" w:type="dxa"/>
            <w:vAlign w:val="center"/>
          </w:tcPr>
          <w:p w14:paraId="769BD6B9" w14:textId="77777777" w:rsidR="004C10C5" w:rsidRDefault="004C10C5">
            <w:pPr>
              <w:jc w:val="center"/>
              <w:rPr>
                <w:rFonts w:ascii="Arial" w:hAnsi="Arial" w:cs="Arial"/>
                <w:sz w:val="20"/>
                <w:szCs w:val="20"/>
              </w:rPr>
            </w:pPr>
          </w:p>
        </w:tc>
        <w:tc>
          <w:tcPr>
            <w:tcW w:w="6283" w:type="dxa"/>
          </w:tcPr>
          <w:p w14:paraId="53895D55" w14:textId="77777777" w:rsidR="004C10C5" w:rsidRDefault="004C10C5">
            <w:pPr>
              <w:rPr>
                <w:rFonts w:ascii="Arial" w:hAnsi="Arial" w:cs="Arial"/>
              </w:rPr>
            </w:pPr>
          </w:p>
        </w:tc>
      </w:tr>
      <w:tr w:rsidR="004C10C5" w14:paraId="154C8124" w14:textId="77777777">
        <w:tc>
          <w:tcPr>
            <w:tcW w:w="1964" w:type="dxa"/>
            <w:vAlign w:val="center"/>
          </w:tcPr>
          <w:p w14:paraId="268DC13D" w14:textId="77777777" w:rsidR="004C10C5" w:rsidRDefault="004C10C5">
            <w:pPr>
              <w:jc w:val="center"/>
              <w:rPr>
                <w:rFonts w:ascii="Arial" w:hAnsi="Arial" w:cs="Arial"/>
                <w:sz w:val="20"/>
                <w:szCs w:val="20"/>
              </w:rPr>
            </w:pPr>
          </w:p>
        </w:tc>
        <w:tc>
          <w:tcPr>
            <w:tcW w:w="1269" w:type="dxa"/>
            <w:vAlign w:val="center"/>
          </w:tcPr>
          <w:p w14:paraId="273AFBFB" w14:textId="77777777" w:rsidR="004C10C5" w:rsidRDefault="004C10C5">
            <w:pPr>
              <w:jc w:val="center"/>
              <w:rPr>
                <w:rFonts w:ascii="Arial" w:hAnsi="Arial" w:cs="Arial"/>
                <w:sz w:val="20"/>
                <w:szCs w:val="20"/>
              </w:rPr>
            </w:pPr>
          </w:p>
        </w:tc>
        <w:tc>
          <w:tcPr>
            <w:tcW w:w="6283" w:type="dxa"/>
          </w:tcPr>
          <w:p w14:paraId="1CE19637" w14:textId="77777777" w:rsidR="004C10C5" w:rsidRDefault="004C10C5">
            <w:pPr>
              <w:rPr>
                <w:rFonts w:ascii="Arial" w:hAnsi="Arial" w:cs="Arial"/>
              </w:rPr>
            </w:pPr>
          </w:p>
        </w:tc>
      </w:tr>
      <w:tr w:rsidR="004C10C5" w14:paraId="01F9EB4E" w14:textId="77777777">
        <w:tc>
          <w:tcPr>
            <w:tcW w:w="1964" w:type="dxa"/>
            <w:vAlign w:val="center"/>
          </w:tcPr>
          <w:p w14:paraId="33030EA8" w14:textId="77777777" w:rsidR="004C10C5" w:rsidRDefault="004C10C5">
            <w:pPr>
              <w:jc w:val="center"/>
              <w:rPr>
                <w:rFonts w:ascii="Arial" w:hAnsi="Arial" w:cs="Arial"/>
                <w:sz w:val="20"/>
                <w:szCs w:val="20"/>
              </w:rPr>
            </w:pPr>
          </w:p>
        </w:tc>
        <w:tc>
          <w:tcPr>
            <w:tcW w:w="1269" w:type="dxa"/>
            <w:vAlign w:val="center"/>
          </w:tcPr>
          <w:p w14:paraId="17560EF0" w14:textId="77777777" w:rsidR="004C10C5" w:rsidRDefault="004C10C5">
            <w:pPr>
              <w:jc w:val="center"/>
              <w:rPr>
                <w:rFonts w:ascii="Arial" w:hAnsi="Arial" w:cs="Arial"/>
                <w:sz w:val="20"/>
                <w:szCs w:val="20"/>
              </w:rPr>
            </w:pPr>
          </w:p>
        </w:tc>
        <w:tc>
          <w:tcPr>
            <w:tcW w:w="6283" w:type="dxa"/>
          </w:tcPr>
          <w:p w14:paraId="5B87C0BD" w14:textId="77777777" w:rsidR="004C10C5" w:rsidRDefault="004C10C5">
            <w:pPr>
              <w:rPr>
                <w:rFonts w:ascii="Arial" w:hAnsi="Arial" w:cs="Arial"/>
              </w:rPr>
            </w:pPr>
          </w:p>
        </w:tc>
      </w:tr>
      <w:tr w:rsidR="004C10C5" w14:paraId="34EAE5AB" w14:textId="77777777">
        <w:tc>
          <w:tcPr>
            <w:tcW w:w="1964" w:type="dxa"/>
            <w:vAlign w:val="center"/>
          </w:tcPr>
          <w:p w14:paraId="6BC4BE3D" w14:textId="77777777" w:rsidR="004C10C5" w:rsidRDefault="004C10C5">
            <w:pPr>
              <w:jc w:val="center"/>
              <w:rPr>
                <w:rFonts w:ascii="Arial" w:hAnsi="Arial" w:cs="Arial"/>
                <w:sz w:val="20"/>
                <w:szCs w:val="20"/>
              </w:rPr>
            </w:pPr>
          </w:p>
        </w:tc>
        <w:tc>
          <w:tcPr>
            <w:tcW w:w="1269" w:type="dxa"/>
            <w:vAlign w:val="center"/>
          </w:tcPr>
          <w:p w14:paraId="75C31F1F" w14:textId="77777777" w:rsidR="004C10C5" w:rsidRDefault="004C10C5">
            <w:pPr>
              <w:jc w:val="center"/>
              <w:rPr>
                <w:rFonts w:ascii="Arial" w:hAnsi="Arial" w:cs="Arial"/>
                <w:sz w:val="20"/>
                <w:szCs w:val="20"/>
              </w:rPr>
            </w:pPr>
          </w:p>
        </w:tc>
        <w:tc>
          <w:tcPr>
            <w:tcW w:w="6283" w:type="dxa"/>
          </w:tcPr>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宋体"/>
          <w:lang w:val="en-US"/>
        </w:rPr>
      </w:pPr>
    </w:p>
    <w:p w14:paraId="7D61B669" w14:textId="77777777" w:rsidR="004C10C5" w:rsidRDefault="004C10C5">
      <w:pPr>
        <w:pStyle w:val="aa"/>
      </w:pPr>
    </w:p>
    <w:p w14:paraId="289FDB9F" w14:textId="77777777" w:rsidR="004C10C5" w:rsidRDefault="00617CDE">
      <w:pPr>
        <w:pStyle w:val="Doc-title"/>
      </w:pPr>
      <w:hyperlink r:id="rId30" w:tooltip="D:Documents3GPPtsg_ranWG2TSGR2_116-eDocsR2-2109791.zip" w:history="1">
        <w:r w:rsidR="00EB7049">
          <w:rPr>
            <w:rStyle w:val="af9"/>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aa"/>
      </w:pPr>
    </w:p>
    <w:p w14:paraId="379EB9E5" w14:textId="77777777" w:rsidR="004C10C5" w:rsidRDefault="00EB7049">
      <w:pPr>
        <w:pStyle w:val="aa"/>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aa"/>
      </w:pPr>
    </w:p>
    <w:p w14:paraId="28EA70F6" w14:textId="77777777" w:rsidR="004C10C5" w:rsidRDefault="00EB7049">
      <w:pPr>
        <w:pStyle w:val="aa"/>
        <w:rPr>
          <w:b/>
          <w:sz w:val="20"/>
          <w:szCs w:val="20"/>
        </w:rPr>
      </w:pPr>
      <w:r>
        <w:rPr>
          <w:b/>
          <w:sz w:val="20"/>
          <w:szCs w:val="20"/>
        </w:rPr>
        <w:t>Q</w:t>
      </w:r>
      <w:r>
        <w:rPr>
          <w:rFonts w:hint="eastAsia"/>
          <w:b/>
          <w:sz w:val="20"/>
          <w:szCs w:val="20"/>
        </w:rPr>
        <w:t>3</w:t>
      </w:r>
      <w:r>
        <w:rPr>
          <w:b/>
          <w:sz w:val="20"/>
          <w:szCs w:val="20"/>
        </w:rPr>
        <w:t xml:space="preserve">: </w:t>
      </w:r>
      <w:r>
        <w:rPr>
          <w:rFonts w:hint="eastAsia"/>
          <w:b/>
          <w:sz w:val="20"/>
          <w:szCs w:val="20"/>
        </w:rPr>
        <w:t>For proposal1, d</w:t>
      </w:r>
      <w:r>
        <w:rPr>
          <w:b/>
          <w:sz w:val="20"/>
          <w:szCs w:val="20"/>
        </w:rPr>
        <w:t xml:space="preserve">o </w:t>
      </w:r>
      <w:r>
        <w:rPr>
          <w:b/>
          <w:bCs/>
        </w:rPr>
        <w:t xml:space="preserve">companies </w:t>
      </w:r>
      <w:r>
        <w:rPr>
          <w:b/>
          <w:sz w:val="20"/>
          <w:szCs w:val="20"/>
        </w:rPr>
        <w:t xml:space="preserve">agree with </w:t>
      </w:r>
      <w:r>
        <w:rPr>
          <w:rFonts w:hint="eastAsia"/>
          <w:b/>
          <w:sz w:val="20"/>
          <w:szCs w:val="20"/>
        </w:rPr>
        <w:t>option 1 or option 2</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aa"/>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aa"/>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lang w:val="en-GB"/>
              </w:rPr>
            </w:pPr>
            <w:r w:rsidRPr="006E0702">
              <w:rPr>
                <w:rFonts w:ascii="Calibri" w:hAnsi="Calibri" w:cs="Calibri"/>
                <w:b/>
                <w:bCs/>
              </w:rPr>
              <w:t>On P1:</w:t>
            </w:r>
            <w:r>
              <w:rPr>
                <w:rFonts w:ascii="Calibri" w:hAnsi="Calibri" w:cs="Calibri"/>
                <w:b/>
                <w:bCs/>
              </w:rPr>
              <w:t xml:space="preserve"> </w:t>
            </w:r>
            <w:r w:rsidR="002F1CCE">
              <w:rPr>
                <w:rFonts w:ascii="Calibri" w:hAnsi="Calibri" w:cs="Calibri"/>
                <w:lang w:val="en-GB"/>
              </w:rPr>
              <w:t xml:space="preserve">This related to a field issue, and when resolving that we spotted one ambiguity in specification regarding the handling of the dedicated channel bandwidth in </w:t>
            </w:r>
            <w:r w:rsidR="002F1CCE">
              <w:rPr>
                <w:rFonts w:ascii="Calibri" w:hAnsi="Calibri" w:cs="Calibri"/>
                <w:i/>
                <w:iCs/>
                <w:lang w:val="en-GB"/>
              </w:rPr>
              <w:t>ServingCellConfig</w:t>
            </w:r>
            <w:r w:rsidR="002F1CCE">
              <w:rPr>
                <w:rFonts w:ascii="Calibri" w:hAnsi="Calibri" w:cs="Calibri"/>
                <w:lang w:val="en-GB"/>
              </w:rPr>
              <w:t xml:space="preserve">: </w:t>
            </w:r>
            <w:r w:rsidR="002F1CCE">
              <w:rPr>
                <w:rFonts w:ascii="Calibri" w:hAnsi="Calibri" w:cs="Calibri"/>
                <w:b/>
                <w:bCs/>
                <w:lang w:val="en-GB"/>
              </w:rPr>
              <w:t>It’s not clear if the UE treats the dedicated channel BW configuration (a Need S-field) as “Need R” or “Need M” for delta signalling purposes.</w:t>
            </w:r>
            <w:r w:rsidR="002F1CCE">
              <w:rPr>
                <w:rFonts w:ascii="Calibri" w:hAnsi="Calibri" w:cs="Calibri"/>
                <w:lang w:val="en-GB"/>
              </w:rPr>
              <w:t xml:space="preserve"> </w:t>
            </w:r>
          </w:p>
          <w:p w14:paraId="618FCF75" w14:textId="77777777" w:rsidR="002F1CCE" w:rsidRDefault="002F1CCE">
            <w:pPr>
              <w:rPr>
                <w:rFonts w:ascii="Calibri" w:hAnsi="Calibri" w:cs="Calibri"/>
                <w:lang w:val="en-GB"/>
              </w:rPr>
            </w:pPr>
            <w:r>
              <w:rPr>
                <w:lang w:val="en-GB"/>
              </w:rPr>
              <w:t> </w:t>
            </w:r>
            <w:r>
              <w:rPr>
                <w:rFonts w:ascii="Calibri" w:hAnsi="Calibri" w:cs="Calibri"/>
                <w:lang w:val="en-GB"/>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lang w:val="en-GB"/>
              </w:rPr>
            </w:pPr>
            <w:r>
              <w:rPr>
                <w:rFonts w:ascii="Calibri" w:hAnsi="Calibri" w:cs="Calibri"/>
                <w:lang w:val="en-GB"/>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hint="eastAsia"/>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hint="eastAsia"/>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77777777" w:rsidR="004C10C5" w:rsidRDefault="004C10C5">
            <w:pPr>
              <w:jc w:val="center"/>
              <w:rPr>
                <w:rFonts w:ascii="Arial" w:hAnsi="Arial" w:cs="Arial"/>
                <w:sz w:val="20"/>
                <w:szCs w:val="20"/>
              </w:rPr>
            </w:pPr>
          </w:p>
        </w:tc>
        <w:tc>
          <w:tcPr>
            <w:tcW w:w="1269" w:type="dxa"/>
            <w:vAlign w:val="center"/>
          </w:tcPr>
          <w:p w14:paraId="0FA35882" w14:textId="77777777" w:rsidR="004C10C5" w:rsidRDefault="004C10C5">
            <w:pPr>
              <w:jc w:val="center"/>
              <w:rPr>
                <w:rFonts w:ascii="Arial" w:hAnsi="Arial" w:cs="Arial"/>
                <w:sz w:val="20"/>
                <w:szCs w:val="20"/>
              </w:rPr>
            </w:pPr>
          </w:p>
        </w:tc>
        <w:tc>
          <w:tcPr>
            <w:tcW w:w="6283" w:type="dxa"/>
          </w:tcPr>
          <w:p w14:paraId="088735D7" w14:textId="77777777" w:rsidR="004C10C5" w:rsidRDefault="004C10C5">
            <w:pPr>
              <w:rPr>
                <w:rFonts w:ascii="Arial" w:hAnsi="Arial" w:cs="Arial"/>
              </w:rPr>
            </w:pPr>
          </w:p>
        </w:tc>
      </w:tr>
      <w:tr w:rsidR="004C10C5" w14:paraId="25EFC4C0" w14:textId="77777777">
        <w:tc>
          <w:tcPr>
            <w:tcW w:w="1964" w:type="dxa"/>
            <w:vAlign w:val="center"/>
          </w:tcPr>
          <w:p w14:paraId="3760621E" w14:textId="77777777" w:rsidR="004C10C5" w:rsidRDefault="004C10C5">
            <w:pPr>
              <w:jc w:val="center"/>
              <w:rPr>
                <w:rFonts w:ascii="Arial" w:hAnsi="Arial" w:cs="Arial"/>
                <w:sz w:val="20"/>
                <w:szCs w:val="20"/>
              </w:rPr>
            </w:pPr>
          </w:p>
        </w:tc>
        <w:tc>
          <w:tcPr>
            <w:tcW w:w="1269" w:type="dxa"/>
            <w:vAlign w:val="center"/>
          </w:tcPr>
          <w:p w14:paraId="07A0E614" w14:textId="77777777" w:rsidR="004C10C5" w:rsidRDefault="004C10C5">
            <w:pPr>
              <w:jc w:val="center"/>
              <w:rPr>
                <w:rFonts w:ascii="Arial" w:hAnsi="Arial" w:cs="Arial"/>
                <w:sz w:val="20"/>
                <w:szCs w:val="20"/>
              </w:rPr>
            </w:pPr>
          </w:p>
        </w:tc>
        <w:tc>
          <w:tcPr>
            <w:tcW w:w="6283" w:type="dxa"/>
          </w:tcPr>
          <w:p w14:paraId="42A74430" w14:textId="77777777" w:rsidR="004C10C5" w:rsidRDefault="004C10C5">
            <w:pPr>
              <w:rPr>
                <w:rFonts w:ascii="Arial" w:hAnsi="Arial" w:cs="Arial"/>
              </w:rPr>
            </w:pPr>
          </w:p>
        </w:tc>
      </w:tr>
      <w:tr w:rsidR="004C10C5" w14:paraId="27483258" w14:textId="77777777">
        <w:tc>
          <w:tcPr>
            <w:tcW w:w="1964" w:type="dxa"/>
            <w:vAlign w:val="center"/>
          </w:tcPr>
          <w:p w14:paraId="7A5BAF05" w14:textId="77777777" w:rsidR="004C10C5" w:rsidRDefault="004C10C5">
            <w:pPr>
              <w:jc w:val="center"/>
              <w:rPr>
                <w:rFonts w:ascii="Arial" w:hAnsi="Arial" w:cs="Arial"/>
                <w:sz w:val="20"/>
                <w:szCs w:val="20"/>
              </w:rPr>
            </w:pPr>
          </w:p>
        </w:tc>
        <w:tc>
          <w:tcPr>
            <w:tcW w:w="1269" w:type="dxa"/>
            <w:vAlign w:val="center"/>
          </w:tcPr>
          <w:p w14:paraId="2A5658A4" w14:textId="77777777" w:rsidR="004C10C5" w:rsidRDefault="004C10C5">
            <w:pPr>
              <w:jc w:val="center"/>
              <w:rPr>
                <w:rFonts w:ascii="Arial" w:hAnsi="Arial" w:cs="Arial"/>
                <w:sz w:val="20"/>
                <w:szCs w:val="20"/>
              </w:rPr>
            </w:pPr>
          </w:p>
        </w:tc>
        <w:tc>
          <w:tcPr>
            <w:tcW w:w="6283" w:type="dxa"/>
          </w:tcPr>
          <w:p w14:paraId="4D934EF0" w14:textId="77777777" w:rsidR="004C10C5" w:rsidRDefault="004C10C5">
            <w:pPr>
              <w:rPr>
                <w:rFonts w:ascii="Arial" w:hAnsi="Arial" w:cs="Arial"/>
              </w:rPr>
            </w:pPr>
          </w:p>
        </w:tc>
      </w:tr>
      <w:tr w:rsidR="004C10C5" w14:paraId="2F2F0522" w14:textId="77777777">
        <w:tc>
          <w:tcPr>
            <w:tcW w:w="1964" w:type="dxa"/>
            <w:vAlign w:val="center"/>
          </w:tcPr>
          <w:p w14:paraId="17C015B0" w14:textId="77777777" w:rsidR="004C10C5" w:rsidRDefault="004C10C5">
            <w:pPr>
              <w:jc w:val="center"/>
              <w:rPr>
                <w:rFonts w:ascii="Arial" w:hAnsi="Arial" w:cs="Arial"/>
                <w:sz w:val="20"/>
                <w:szCs w:val="20"/>
              </w:rPr>
            </w:pPr>
          </w:p>
        </w:tc>
        <w:tc>
          <w:tcPr>
            <w:tcW w:w="1269" w:type="dxa"/>
            <w:vAlign w:val="center"/>
          </w:tcPr>
          <w:p w14:paraId="3F0CD1DC" w14:textId="77777777" w:rsidR="004C10C5" w:rsidRDefault="004C10C5">
            <w:pPr>
              <w:jc w:val="center"/>
              <w:rPr>
                <w:rFonts w:ascii="Arial" w:hAnsi="Arial" w:cs="Arial"/>
                <w:sz w:val="20"/>
                <w:szCs w:val="20"/>
              </w:rPr>
            </w:pP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7777777" w:rsidR="004C10C5" w:rsidRDefault="004C10C5">
            <w:pPr>
              <w:jc w:val="center"/>
              <w:rPr>
                <w:rFonts w:ascii="Arial" w:hAnsi="Arial" w:cs="Arial"/>
                <w:sz w:val="20"/>
                <w:szCs w:val="20"/>
              </w:rPr>
            </w:pPr>
          </w:p>
        </w:tc>
        <w:tc>
          <w:tcPr>
            <w:tcW w:w="1269" w:type="dxa"/>
            <w:vAlign w:val="center"/>
          </w:tcPr>
          <w:p w14:paraId="1574DF41" w14:textId="77777777" w:rsidR="004C10C5" w:rsidRDefault="004C10C5">
            <w:pPr>
              <w:jc w:val="center"/>
              <w:rPr>
                <w:rFonts w:ascii="Arial" w:hAnsi="Arial" w:cs="Arial"/>
                <w:sz w:val="20"/>
                <w:szCs w:val="20"/>
              </w:rPr>
            </w:pPr>
          </w:p>
        </w:tc>
        <w:tc>
          <w:tcPr>
            <w:tcW w:w="6283" w:type="dxa"/>
          </w:tcPr>
          <w:p w14:paraId="3FA5895E" w14:textId="77777777" w:rsidR="004C10C5" w:rsidRDefault="004C10C5">
            <w:pPr>
              <w:rPr>
                <w:rFonts w:ascii="Arial" w:hAnsi="Arial" w:cs="Arial"/>
              </w:rPr>
            </w:pPr>
          </w:p>
        </w:tc>
      </w:tr>
    </w:tbl>
    <w:p w14:paraId="5BB826E1" w14:textId="77777777" w:rsidR="004C10C5" w:rsidRDefault="004C10C5">
      <w:pPr>
        <w:pStyle w:val="aa"/>
      </w:pPr>
    </w:p>
    <w:p w14:paraId="42B871A3" w14:textId="77777777" w:rsidR="004C10C5" w:rsidRDefault="00EB7049">
      <w:pPr>
        <w:pStyle w:val="aa"/>
        <w:rPr>
          <w:b/>
          <w:sz w:val="20"/>
          <w:szCs w:val="20"/>
        </w:rPr>
      </w:pPr>
      <w:r>
        <w:rPr>
          <w:b/>
          <w:sz w:val="20"/>
          <w:szCs w:val="20"/>
        </w:rPr>
        <w:t>Q</w:t>
      </w:r>
      <w:r>
        <w:rPr>
          <w:rFonts w:hint="eastAsia"/>
          <w:b/>
          <w:sz w:val="20"/>
          <w:szCs w:val="20"/>
        </w:rPr>
        <w:t>4</w:t>
      </w:r>
      <w:r>
        <w:rPr>
          <w:b/>
          <w:sz w:val="20"/>
          <w:szCs w:val="20"/>
        </w:rPr>
        <w:t xml:space="preserve">: Do </w:t>
      </w:r>
      <w:r>
        <w:rPr>
          <w:b/>
          <w:bCs/>
        </w:rPr>
        <w:t xml:space="preserve">companies </w:t>
      </w:r>
      <w:r>
        <w:rPr>
          <w:b/>
          <w:sz w:val="20"/>
          <w:szCs w:val="20"/>
        </w:rPr>
        <w:t xml:space="preserve">agree with </w:t>
      </w:r>
      <w:r>
        <w:rPr>
          <w:rFonts w:hint="eastAsia"/>
          <w:b/>
          <w:sz w:val="20"/>
          <w:szCs w:val="20"/>
        </w:rPr>
        <w:t>proposal 2</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aa"/>
              <w:jc w:val="center"/>
              <w:rPr>
                <w:sz w:val="20"/>
                <w:szCs w:val="20"/>
              </w:rPr>
            </w:pPr>
            <w:r>
              <w:rPr>
                <w:sz w:val="20"/>
                <w:szCs w:val="20"/>
              </w:rPr>
              <w:t>Agree?</w:t>
            </w:r>
          </w:p>
          <w:p w14:paraId="00463A5D"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aa"/>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w:t>
            </w:r>
            <w:r>
              <w:rPr>
                <w:rFonts w:ascii="Calibri" w:hAnsi="Calibri" w:cs="Calibri"/>
                <w:lang w:val="en-GB"/>
              </w:rPr>
              <w:t>Regarding RAN4 aspect on UP interruption, our interpretation is that re-signalling the same value in RRC (even for Need M, network can always signal the same value for the field) and this does not classify as “</w:t>
            </w:r>
            <w:r>
              <w:rPr>
                <w:highlight w:val="yellow"/>
                <w:lang w:val="en-GB"/>
              </w:rPr>
              <w:t>Parameter change</w:t>
            </w:r>
            <w:r>
              <w:rPr>
                <w:rFonts w:ascii="Calibri" w:hAnsi="Calibri" w:cs="Calibri"/>
                <w:lang w:val="en-GB"/>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hint="eastAsia"/>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77777777" w:rsidR="004C10C5" w:rsidRDefault="004C10C5">
            <w:pPr>
              <w:jc w:val="center"/>
              <w:rPr>
                <w:rFonts w:ascii="Arial" w:hAnsi="Arial" w:cs="Arial"/>
                <w:sz w:val="20"/>
                <w:szCs w:val="20"/>
              </w:rPr>
            </w:pPr>
          </w:p>
        </w:tc>
        <w:tc>
          <w:tcPr>
            <w:tcW w:w="1269" w:type="dxa"/>
            <w:vAlign w:val="center"/>
          </w:tcPr>
          <w:p w14:paraId="76BBAB70" w14:textId="77777777" w:rsidR="004C10C5" w:rsidRDefault="004C10C5">
            <w:pPr>
              <w:jc w:val="center"/>
              <w:rPr>
                <w:rFonts w:ascii="Arial" w:hAnsi="Arial" w:cs="Arial"/>
                <w:sz w:val="20"/>
                <w:szCs w:val="20"/>
              </w:rPr>
            </w:pPr>
          </w:p>
        </w:tc>
        <w:tc>
          <w:tcPr>
            <w:tcW w:w="6283" w:type="dxa"/>
          </w:tcPr>
          <w:p w14:paraId="18ACF155" w14:textId="77777777" w:rsidR="004C10C5" w:rsidRDefault="004C10C5">
            <w:pPr>
              <w:rPr>
                <w:rFonts w:ascii="Arial" w:hAnsi="Arial" w:cs="Arial"/>
              </w:rPr>
            </w:pPr>
          </w:p>
        </w:tc>
      </w:tr>
      <w:tr w:rsidR="004C10C5" w14:paraId="59A7D8A9" w14:textId="77777777">
        <w:tc>
          <w:tcPr>
            <w:tcW w:w="1964" w:type="dxa"/>
            <w:vAlign w:val="center"/>
          </w:tcPr>
          <w:p w14:paraId="1A90F0FC" w14:textId="77777777" w:rsidR="004C10C5" w:rsidRDefault="004C10C5">
            <w:pPr>
              <w:jc w:val="center"/>
              <w:rPr>
                <w:rFonts w:ascii="Arial" w:hAnsi="Arial" w:cs="Arial"/>
                <w:sz w:val="20"/>
                <w:szCs w:val="20"/>
              </w:rPr>
            </w:pPr>
          </w:p>
        </w:tc>
        <w:tc>
          <w:tcPr>
            <w:tcW w:w="1269" w:type="dxa"/>
            <w:vAlign w:val="center"/>
          </w:tcPr>
          <w:p w14:paraId="4579C67E" w14:textId="77777777" w:rsidR="004C10C5" w:rsidRDefault="004C10C5">
            <w:pPr>
              <w:jc w:val="center"/>
              <w:rPr>
                <w:rFonts w:ascii="Arial" w:hAnsi="Arial" w:cs="Arial"/>
                <w:sz w:val="20"/>
                <w:szCs w:val="20"/>
              </w:rPr>
            </w:pP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77777777" w:rsidR="004C10C5" w:rsidRDefault="004C10C5">
            <w:pPr>
              <w:jc w:val="center"/>
              <w:rPr>
                <w:rFonts w:ascii="Arial" w:hAnsi="Arial" w:cs="Arial"/>
                <w:sz w:val="20"/>
                <w:szCs w:val="20"/>
              </w:rPr>
            </w:pPr>
          </w:p>
        </w:tc>
        <w:tc>
          <w:tcPr>
            <w:tcW w:w="1269" w:type="dxa"/>
            <w:vAlign w:val="center"/>
          </w:tcPr>
          <w:p w14:paraId="1E7D4B73" w14:textId="77777777" w:rsidR="004C10C5" w:rsidRDefault="004C10C5">
            <w:pPr>
              <w:jc w:val="center"/>
              <w:rPr>
                <w:rFonts w:ascii="Arial" w:hAnsi="Arial" w:cs="Arial"/>
                <w:sz w:val="20"/>
                <w:szCs w:val="20"/>
              </w:rPr>
            </w:pPr>
          </w:p>
        </w:tc>
        <w:tc>
          <w:tcPr>
            <w:tcW w:w="6283" w:type="dxa"/>
          </w:tcPr>
          <w:p w14:paraId="47C42C28" w14:textId="77777777" w:rsidR="004C10C5" w:rsidRDefault="004C10C5">
            <w:pPr>
              <w:rPr>
                <w:rFonts w:ascii="Arial" w:hAnsi="Arial" w:cs="Arial"/>
              </w:rPr>
            </w:pPr>
          </w:p>
        </w:tc>
      </w:tr>
      <w:tr w:rsidR="004C10C5" w14:paraId="65F131CC" w14:textId="77777777">
        <w:tc>
          <w:tcPr>
            <w:tcW w:w="1964" w:type="dxa"/>
            <w:vAlign w:val="center"/>
          </w:tcPr>
          <w:p w14:paraId="3CCE45F9" w14:textId="77777777" w:rsidR="004C10C5" w:rsidRDefault="004C10C5">
            <w:pPr>
              <w:jc w:val="center"/>
              <w:rPr>
                <w:rFonts w:ascii="Arial" w:hAnsi="Arial" w:cs="Arial"/>
                <w:sz w:val="20"/>
                <w:szCs w:val="20"/>
              </w:rPr>
            </w:pPr>
          </w:p>
        </w:tc>
        <w:tc>
          <w:tcPr>
            <w:tcW w:w="1269" w:type="dxa"/>
            <w:vAlign w:val="center"/>
          </w:tcPr>
          <w:p w14:paraId="505F2531" w14:textId="77777777" w:rsidR="004C10C5" w:rsidRDefault="004C10C5">
            <w:pPr>
              <w:jc w:val="center"/>
              <w:rPr>
                <w:rFonts w:ascii="Arial" w:hAnsi="Arial" w:cs="Arial"/>
                <w:sz w:val="20"/>
                <w:szCs w:val="20"/>
              </w:rPr>
            </w:pP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aa"/>
      </w:pPr>
    </w:p>
    <w:p w14:paraId="29BB8728" w14:textId="77777777" w:rsidR="004C10C5" w:rsidRDefault="00EB7049">
      <w:pPr>
        <w:pStyle w:val="aa"/>
        <w:rPr>
          <w:b/>
          <w:sz w:val="20"/>
          <w:szCs w:val="20"/>
        </w:rPr>
      </w:pPr>
      <w:r>
        <w:rPr>
          <w:b/>
          <w:sz w:val="20"/>
          <w:szCs w:val="20"/>
        </w:rPr>
        <w:t>Q</w:t>
      </w:r>
      <w:r>
        <w:rPr>
          <w:rFonts w:hint="eastAsia"/>
          <w:b/>
          <w:sz w:val="20"/>
          <w:szCs w:val="20"/>
        </w:rPr>
        <w:t>5</w:t>
      </w:r>
      <w:r>
        <w:rPr>
          <w:b/>
          <w:sz w:val="20"/>
          <w:szCs w:val="20"/>
        </w:rPr>
        <w:t xml:space="preserve">: </w:t>
      </w:r>
      <w:r>
        <w:rPr>
          <w:rFonts w:hint="eastAsia"/>
          <w:b/>
          <w:sz w:val="20"/>
          <w:szCs w:val="20"/>
        </w:rPr>
        <w:t>For this paper, d</w:t>
      </w:r>
      <w:r>
        <w:rPr>
          <w:b/>
          <w:sz w:val="20"/>
          <w:szCs w:val="20"/>
        </w:rPr>
        <w:t xml:space="preserve">o </w:t>
      </w:r>
      <w:r>
        <w:rPr>
          <w:b/>
          <w:bCs/>
        </w:rPr>
        <w:t xml:space="preserve">companies </w:t>
      </w:r>
      <w:r>
        <w:rPr>
          <w:rFonts w:hint="eastAsia"/>
          <w:b/>
          <w:sz w:val="20"/>
          <w:szCs w:val="20"/>
        </w:rPr>
        <w:t>have other comments</w:t>
      </w:r>
      <w:r>
        <w:rPr>
          <w:b/>
          <w:sz w:val="20"/>
          <w:szCs w:val="20"/>
        </w:rPr>
        <w:t>?</w:t>
      </w:r>
    </w:p>
    <w:tbl>
      <w:tblPr>
        <w:tblStyle w:val="af4"/>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aa"/>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aa"/>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aa"/>
      </w:pPr>
    </w:p>
    <w:p w14:paraId="66C99E48" w14:textId="77777777" w:rsidR="004C10C5" w:rsidRDefault="00EB7049">
      <w:pPr>
        <w:pStyle w:val="21"/>
      </w:pPr>
      <w:r>
        <w:t>Full</w:t>
      </w:r>
      <w:r>
        <w:rPr>
          <w:lang w:val="en-US"/>
        </w:rPr>
        <w:t xml:space="preserve"> </w:t>
      </w:r>
      <w:r>
        <w:t>Configuration</w:t>
      </w:r>
    </w:p>
    <w:p w14:paraId="5FCA1861" w14:textId="77777777" w:rsidR="004C10C5" w:rsidRDefault="00617CDE">
      <w:pPr>
        <w:pStyle w:val="Doc-title"/>
      </w:pPr>
      <w:hyperlink r:id="rId31" w:tooltip="D:Documents3GPPtsg_ranWG2TSGR2_116-eDocsR2-2110456.zip" w:history="1">
        <w:r w:rsidR="00EB7049">
          <w:rPr>
            <w:rStyle w:val="af9"/>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617CDE">
      <w:pPr>
        <w:pStyle w:val="Doc-title"/>
      </w:pPr>
      <w:hyperlink r:id="rId32" w:tooltip="D:Documents3GPPtsg_ranWG2TSGR2_116-eDocsR2-2110457.zip" w:history="1">
        <w:r w:rsidR="00EB7049">
          <w:rPr>
            <w:rStyle w:val="af9"/>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aa"/>
        <w:spacing w:before="120"/>
        <w:rPr>
          <w:sz w:val="20"/>
          <w:szCs w:val="20"/>
        </w:rPr>
      </w:pPr>
      <w:r>
        <w:rPr>
          <w:sz w:val="20"/>
          <w:szCs w:val="20"/>
        </w:rPr>
        <w:t>The reason for changes is:</w:t>
      </w:r>
    </w:p>
    <w:tbl>
      <w:tblPr>
        <w:tblStyle w:val="af4"/>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aa"/>
              <w:rPr>
                <w:rFonts w:eastAsia="宋体" w:cs="Arial"/>
                <w:sz w:val="20"/>
                <w:szCs w:val="20"/>
              </w:rPr>
            </w:pPr>
            <w:r>
              <w:rPr>
                <w:rFonts w:eastAsia="宋体" w:cs="Arial" w:hint="eastAsia"/>
                <w:lang w:val="en-US" w:eastAsia="zh-CN"/>
              </w:rPr>
              <w:t xml:space="preserve">According to the current spec 38331, the field </w:t>
            </w:r>
            <w:r>
              <w:rPr>
                <w:i/>
                <w:iCs/>
              </w:rPr>
              <w:t>srb-ToAddModList</w:t>
            </w:r>
            <w:r>
              <w:rPr>
                <w:rFonts w:eastAsia="宋体" w:hint="eastAsia"/>
                <w:i/>
                <w:iCs/>
                <w:lang w:val="en-US" w:eastAsia="zh-CN"/>
              </w:rPr>
              <w:t xml:space="preserve"> </w:t>
            </w:r>
            <w:r>
              <w:rPr>
                <w:rFonts w:eastAsia="宋体" w:hint="eastAsia"/>
                <w:lang w:val="en-US" w:eastAsia="zh-CN"/>
              </w:rPr>
              <w:t xml:space="preserve">is </w:t>
            </w:r>
            <w:r>
              <w:rPr>
                <w:rFonts w:cs="Arial"/>
                <w:lang w:val="en-GB" w:eastAsia="ja-JP"/>
              </w:rPr>
              <w:t>mandatory presen</w:t>
            </w:r>
            <w:r>
              <w:rPr>
                <w:rFonts w:cs="Arial"/>
                <w:sz w:val="20"/>
                <w:szCs w:val="20"/>
                <w:lang w:val="en-GB" w:eastAsia="ja-JP"/>
              </w:rPr>
              <w:t>t</w:t>
            </w:r>
            <w:r>
              <w:rPr>
                <w:rFonts w:eastAsia="宋体" w:cs="Arial"/>
                <w:sz w:val="20"/>
                <w:szCs w:val="20"/>
                <w:lang w:val="en-US" w:eastAsia="zh-CN"/>
              </w:rPr>
              <w:t xml:space="preserve"> </w:t>
            </w:r>
            <w:r>
              <w:rPr>
                <w:rFonts w:cs="Arial"/>
                <w:sz w:val="20"/>
                <w:szCs w:val="20"/>
                <w:lang w:val="en-GB"/>
              </w:rPr>
              <w:t xml:space="preserve">when the </w:t>
            </w:r>
            <w:r>
              <w:rPr>
                <w:rFonts w:cs="Arial"/>
                <w:i/>
                <w:sz w:val="20"/>
                <w:szCs w:val="20"/>
                <w:lang w:val="en-GB"/>
              </w:rPr>
              <w:t>fullConfig</w:t>
            </w:r>
            <w:r>
              <w:rPr>
                <w:rFonts w:cs="Arial"/>
                <w:sz w:val="20"/>
                <w:szCs w:val="20"/>
                <w:lang w:val="en-GB"/>
              </w:rPr>
              <w:t xml:space="preserve"> is included in the </w:t>
            </w:r>
            <w:r>
              <w:rPr>
                <w:rFonts w:cs="Arial"/>
                <w:i/>
                <w:sz w:val="20"/>
                <w:szCs w:val="20"/>
                <w:lang w:val="en-GB"/>
              </w:rPr>
              <w:t>RRCReconfiguration</w:t>
            </w:r>
            <w:r>
              <w:rPr>
                <w:rFonts w:cs="Arial"/>
                <w:sz w:val="20"/>
                <w:szCs w:val="20"/>
                <w:lang w:val="en-GB"/>
              </w:rPr>
              <w:t xml:space="preserve"> message</w:t>
            </w:r>
            <w:r>
              <w:rPr>
                <w:rFonts w:cs="Arial"/>
                <w:sz w:val="20"/>
                <w:szCs w:val="20"/>
                <w:lang w:val="en-GB" w:eastAsia="zh-CN"/>
              </w:rPr>
              <w:t xml:space="preserve"> </w:t>
            </w:r>
            <w:r>
              <w:rPr>
                <w:rFonts w:cs="Arial"/>
                <w:sz w:val="20"/>
                <w:szCs w:val="20"/>
                <w:lang w:val="en-GB"/>
              </w:rPr>
              <w:t>and NE-DC/NR-DC is not configured</w:t>
            </w:r>
            <w:r>
              <w:rPr>
                <w:rFonts w:eastAsia="宋体" w:cs="Arial" w:hint="eastAsia"/>
                <w:sz w:val="20"/>
                <w:szCs w:val="20"/>
                <w:lang w:val="en-US" w:eastAsia="zh-CN"/>
              </w:rPr>
              <w:t>.</w:t>
            </w:r>
          </w:p>
          <w:p w14:paraId="3E4D97BB" w14:textId="77777777" w:rsidR="004C10C5" w:rsidRDefault="004C10C5">
            <w:pPr>
              <w:pStyle w:val="aa"/>
              <w:rPr>
                <w:rFonts w:eastAsia="宋体" w:cs="Arial"/>
                <w:sz w:val="20"/>
                <w:szCs w:val="20"/>
              </w:rPr>
            </w:pPr>
          </w:p>
          <w:p w14:paraId="41C2A81E" w14:textId="77777777" w:rsidR="004C10C5" w:rsidRDefault="00EB7049">
            <w:pPr>
              <w:pStyle w:val="aa"/>
              <w:rPr>
                <w:rFonts w:cs="Arial"/>
              </w:rPr>
            </w:pPr>
            <w:r>
              <w:rPr>
                <w:rFonts w:eastAsia="宋体" w:cs="Arial" w:hint="eastAsia"/>
                <w:lang w:val="en-US" w:eastAsia="zh-CN"/>
              </w:rPr>
              <w:t>But i</w:t>
            </w:r>
            <w:r>
              <w:rPr>
                <w:rFonts w:cs="Arial"/>
              </w:rPr>
              <w:t>n</w:t>
            </w:r>
            <w:r>
              <w:rPr>
                <w:rFonts w:eastAsia="宋体" w:cs="Arial"/>
                <w:lang w:val="en-US"/>
              </w:rPr>
              <w:t xml:space="preserve"> </w:t>
            </w:r>
            <w:r>
              <w:rPr>
                <w:rFonts w:eastAsia="宋体" w:cs="Arial" w:hint="eastAsia"/>
                <w:lang w:val="en-US" w:eastAsia="zh-CN"/>
              </w:rPr>
              <w:t xml:space="preserve">the RAN2#114-e meeting, we added the following NOTE in spec 38331 </w:t>
            </w:r>
            <w:bookmarkStart w:id="17" w:name="OLE_LINK8"/>
            <w:r>
              <w:rPr>
                <w:rFonts w:eastAsia="宋体" w:cs="Arial" w:hint="eastAsia"/>
                <w:lang w:val="en-US" w:eastAsia="zh-CN"/>
              </w:rPr>
              <w:t>section 5.3.5.11</w:t>
            </w:r>
            <w:bookmarkEnd w:id="17"/>
            <w:r>
              <w:rPr>
                <w:rFonts w:eastAsia="宋体" w:cs="Arial" w:hint="eastAsia"/>
                <w:lang w:val="en-US" w:eastAsia="zh-CN"/>
              </w:rPr>
              <w:t>:</w:t>
            </w:r>
          </w:p>
          <w:p w14:paraId="63B84FCD" w14:textId="77777777" w:rsidR="004C10C5" w:rsidRDefault="00EB7049">
            <w:pPr>
              <w:pStyle w:val="aa"/>
              <w:rPr>
                <w:rFonts w:ascii="Times New Roman" w:eastAsia="宋体" w:hAnsi="Times New Roman"/>
              </w:rPr>
            </w:pPr>
            <w:r>
              <w:rPr>
                <w:rFonts w:ascii="Times New Roman" w:eastAsia="宋体" w:hAnsi="Times New Roman" w:hint="eastAsia"/>
                <w:lang w:val="en-US"/>
              </w:rPr>
              <w:t>------------------</w:t>
            </w:r>
          </w:p>
          <w:p w14:paraId="30DA6190" w14:textId="77777777" w:rsidR="004C10C5" w:rsidRDefault="00EB7049">
            <w:pPr>
              <w:pStyle w:val="NO"/>
              <w:rPr>
                <w:lang w:val="en-GB"/>
              </w:rPr>
            </w:pPr>
            <w:r>
              <w:rPr>
                <w:lang w:val="en-GB"/>
              </w:rPr>
              <w:lastRenderedPageBreak/>
              <w:t>NOTE 1a:</w:t>
            </w:r>
            <w:r>
              <w:rPr>
                <w:lang w:val="en-GB"/>
              </w:rPr>
              <w:tab/>
              <w:t xml:space="preserve">To establish the RLC bearer of SRB(s) after release due to </w:t>
            </w:r>
            <w:r>
              <w:rPr>
                <w:i/>
                <w:lang w:val="en-GB"/>
              </w:rPr>
              <w:t>fullConfig</w:t>
            </w:r>
            <w:r>
              <w:rPr>
                <w:lang w:val="en-GB"/>
              </w:rPr>
              <w:t xml:space="preserve">, the network can include the </w:t>
            </w:r>
            <w:r>
              <w:rPr>
                <w:i/>
                <w:lang w:val="en-GB"/>
              </w:rPr>
              <w:t>srb-Identity</w:t>
            </w:r>
            <w:r>
              <w:rPr>
                <w:lang w:val="en-GB"/>
              </w:rPr>
              <w:t xml:space="preserve"> within </w:t>
            </w:r>
            <w:r>
              <w:rPr>
                <w:i/>
                <w:lang w:val="en-GB"/>
              </w:rPr>
              <w:t>srb-ToAddModList</w:t>
            </w:r>
            <w:r>
              <w:rPr>
                <w:lang w:val="en-GB"/>
              </w:rPr>
              <w:t xml:space="preserve"> (i.e. the UE applies RLC default configuration) </w:t>
            </w:r>
            <w:r>
              <w:rPr>
                <w:color w:val="FF0000"/>
                <w:highlight w:val="yellow"/>
                <w:lang w:val="en-GB"/>
              </w:rPr>
              <w:t>and/or</w:t>
            </w:r>
            <w:r>
              <w:rPr>
                <w:color w:val="FF0000"/>
                <w:lang w:val="en-GB"/>
              </w:rPr>
              <w:t xml:space="preserve"> </w:t>
            </w:r>
            <w:r>
              <w:rPr>
                <w:lang w:val="en-GB"/>
              </w:rPr>
              <w:t xml:space="preserve">provide </w:t>
            </w:r>
            <w:r>
              <w:rPr>
                <w:i/>
                <w:lang w:val="en-GB"/>
              </w:rPr>
              <w:t>rlc-BearerToAddModList</w:t>
            </w:r>
            <w:r>
              <w:rPr>
                <w:lang w:val="en-GB"/>
              </w:rPr>
              <w:t xml:space="preserve"> of concerned SRB(s) explicitly.</w:t>
            </w:r>
          </w:p>
          <w:p w14:paraId="44DD8EFB" w14:textId="77777777" w:rsidR="004C10C5" w:rsidRDefault="00EB7049">
            <w:pPr>
              <w:pStyle w:val="aa"/>
              <w:rPr>
                <w:rFonts w:ascii="Times New Roman" w:eastAsia="宋体" w:hAnsi="Times New Roman"/>
              </w:rPr>
            </w:pPr>
            <w:r>
              <w:rPr>
                <w:rFonts w:ascii="Times New Roman" w:eastAsia="宋体" w:hAnsi="Times New Roman" w:hint="eastAsia"/>
                <w:lang w:val="en-US"/>
              </w:rPr>
              <w:t>--------------------</w:t>
            </w:r>
          </w:p>
          <w:p w14:paraId="02C2F978" w14:textId="77777777" w:rsidR="004C10C5" w:rsidRDefault="00EB7049">
            <w:pPr>
              <w:pStyle w:val="aa"/>
              <w:rPr>
                <w:rFonts w:eastAsia="Times New Roman" w:cs="Times New Roman"/>
              </w:rPr>
            </w:pPr>
            <w:r>
              <w:rPr>
                <w:rFonts w:cs="Times New Roman" w:hint="eastAsia"/>
                <w:lang w:val="en-US" w:eastAsia="zh-CN"/>
              </w:rPr>
              <w:t xml:space="preserve">That is, for the </w:t>
            </w:r>
            <w:r>
              <w:rPr>
                <w:rFonts w:cs="Arial"/>
                <w:i/>
                <w:sz w:val="20"/>
                <w:szCs w:val="20"/>
                <w:lang w:val="en-GB"/>
              </w:rPr>
              <w:t>RRCReconfiguration</w:t>
            </w:r>
            <w:r>
              <w:rPr>
                <w:rFonts w:cs="Arial"/>
                <w:sz w:val="20"/>
                <w:szCs w:val="20"/>
                <w:lang w:val="en-GB"/>
              </w:rPr>
              <w:t xml:space="preserve"> message</w:t>
            </w:r>
            <w:r>
              <w:rPr>
                <w:rFonts w:cs="Arial"/>
                <w:sz w:val="20"/>
                <w:szCs w:val="20"/>
                <w:lang w:val="en-GB" w:eastAsia="zh-CN"/>
              </w:rPr>
              <w:t xml:space="preserve"> </w:t>
            </w:r>
            <w:r>
              <w:rPr>
                <w:rFonts w:cs="Arial" w:hint="eastAsia"/>
                <w:sz w:val="20"/>
                <w:szCs w:val="20"/>
                <w:lang w:val="en-US" w:eastAsia="zh-CN"/>
              </w:rPr>
              <w:t xml:space="preserve">with </w:t>
            </w:r>
            <w:r>
              <w:rPr>
                <w:rFonts w:cs="Arial"/>
                <w:i/>
                <w:sz w:val="20"/>
                <w:szCs w:val="20"/>
                <w:lang w:val="en-GB"/>
              </w:rPr>
              <w:t>fullConfig</w:t>
            </w:r>
            <w:r>
              <w:rPr>
                <w:rFonts w:cs="Arial" w:hint="eastAsia"/>
                <w:sz w:val="20"/>
                <w:szCs w:val="20"/>
                <w:lang w:val="en-US" w:eastAsia="zh-CN"/>
              </w:rPr>
              <w:t xml:space="preserve">, the field </w:t>
            </w:r>
            <w:r>
              <w:rPr>
                <w:i/>
                <w:lang w:val="en-GB"/>
              </w:rPr>
              <w:t>srb-ToAddModList</w:t>
            </w:r>
            <w:r>
              <w:rPr>
                <w:rFonts w:eastAsia="宋体" w:hint="eastAsia"/>
                <w:i/>
                <w:lang w:val="en-US" w:eastAsia="zh-CN"/>
              </w:rPr>
              <w:t xml:space="preserve"> </w:t>
            </w:r>
            <w:r>
              <w:rPr>
                <w:rFonts w:cs="Arial" w:hint="eastAsia"/>
                <w:sz w:val="20"/>
                <w:szCs w:val="20"/>
                <w:lang w:val="en-US" w:eastAsia="zh-CN"/>
              </w:rPr>
              <w:t>is</w:t>
            </w:r>
            <w:r>
              <w:rPr>
                <w:lang w:val="en-GB" w:eastAsia="ja-JP"/>
              </w:rPr>
              <w:t xml:space="preserve"> optionally present</w:t>
            </w:r>
            <w:r>
              <w:rPr>
                <w:rFonts w:eastAsia="宋体" w:hint="eastAsia"/>
                <w:lang w:val="en-US" w:eastAsia="zh-CN"/>
              </w:rPr>
              <w:t>, and the network can only include the field</w:t>
            </w:r>
            <w:r>
              <w:rPr>
                <w:lang w:val="en-GB"/>
              </w:rPr>
              <w:t xml:space="preserve"> </w:t>
            </w:r>
            <w:r>
              <w:rPr>
                <w:i/>
                <w:lang w:val="en-GB"/>
              </w:rPr>
              <w:t>rlc-BearerToAddModList</w:t>
            </w:r>
            <w:r>
              <w:rPr>
                <w:rFonts w:eastAsia="宋体" w:hint="eastAsia"/>
                <w:lang w:val="en-US" w:eastAsia="zh-CN"/>
              </w:rPr>
              <w:t xml:space="preserve"> in this </w:t>
            </w:r>
            <w:r>
              <w:rPr>
                <w:rFonts w:cs="Arial"/>
                <w:i/>
                <w:sz w:val="20"/>
                <w:szCs w:val="20"/>
                <w:lang w:val="en-GB"/>
              </w:rPr>
              <w:t>RRCReconfiguration</w:t>
            </w:r>
            <w:r>
              <w:rPr>
                <w:rFonts w:cs="Arial"/>
                <w:sz w:val="20"/>
                <w:szCs w:val="20"/>
                <w:lang w:val="en-GB"/>
              </w:rPr>
              <w:t xml:space="preserve"> message</w:t>
            </w:r>
            <w:r>
              <w:rPr>
                <w:rFonts w:eastAsia="宋体" w:cs="Arial" w:hint="eastAsia"/>
                <w:sz w:val="20"/>
                <w:szCs w:val="20"/>
                <w:lang w:val="en-US" w:eastAsia="zh-CN"/>
              </w:rPr>
              <w:t xml:space="preserve"> </w:t>
            </w:r>
            <w:r>
              <w:rPr>
                <w:rFonts w:eastAsia="宋体" w:hint="eastAsia"/>
                <w:lang w:val="en-US" w:eastAsia="zh-CN"/>
              </w:rPr>
              <w:t xml:space="preserve">to </w:t>
            </w:r>
            <w:r>
              <w:rPr>
                <w:lang w:val="en-GB"/>
              </w:rPr>
              <w:t>establish an RLC entity</w:t>
            </w:r>
            <w:r>
              <w:rPr>
                <w:rFonts w:eastAsia="宋体" w:cs="Arial" w:hint="eastAsia"/>
                <w:sz w:val="20"/>
                <w:szCs w:val="20"/>
                <w:lang w:val="en-US" w:eastAsia="zh-CN"/>
              </w:rPr>
              <w:t>.</w:t>
            </w:r>
            <w:bookmarkStart w:id="18" w:name="OLE_LINK17"/>
            <w:r>
              <w:rPr>
                <w:rFonts w:eastAsia="Times New Roman" w:cs="Times New Roman" w:hint="eastAsia"/>
                <w:lang w:val="en-US" w:eastAsia="zh-CN"/>
              </w:rPr>
              <w:t xml:space="preserve"> </w:t>
            </w:r>
            <w:bookmarkEnd w:id="18"/>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宋体" w:hAnsi="Arial" w:cs="Arial" w:hint="eastAsia"/>
                <w:bCs/>
                <w:sz w:val="20"/>
                <w:szCs w:val="20"/>
                <w:lang w:val="en-US" w:eastAsia="zh-CN"/>
              </w:rPr>
              <w:t xml:space="preserve"> </w:t>
            </w:r>
            <w:r>
              <w:rPr>
                <w:rFonts w:ascii="Arial" w:eastAsia="宋体" w:hAnsi="Arial" w:cs="Arial"/>
                <w:bCs/>
                <w:sz w:val="20"/>
                <w:szCs w:val="20"/>
                <w:lang w:val="en-US" w:eastAsia="zh-CN"/>
              </w:rPr>
              <w:t>‘</w:t>
            </w:r>
            <w:r>
              <w:rPr>
                <w:rFonts w:ascii="Arial" w:hAnsi="Arial" w:cs="Arial"/>
                <w:sz w:val="20"/>
                <w:szCs w:val="20"/>
                <w:lang w:val="en-GB"/>
              </w:rPr>
              <w:t xml:space="preserve">or when the </w:t>
            </w:r>
            <w:r>
              <w:rPr>
                <w:rFonts w:ascii="Arial" w:hAnsi="Arial" w:cs="Arial"/>
                <w:i/>
                <w:sz w:val="20"/>
                <w:szCs w:val="20"/>
                <w:lang w:val="en-GB"/>
              </w:rPr>
              <w:t>fullConfig</w:t>
            </w:r>
            <w:r>
              <w:rPr>
                <w:rFonts w:ascii="Arial" w:hAnsi="Arial" w:cs="Arial"/>
                <w:sz w:val="20"/>
                <w:szCs w:val="20"/>
                <w:lang w:val="en-GB"/>
              </w:rPr>
              <w:t xml:space="preserve"> is included in the </w:t>
            </w:r>
            <w:r>
              <w:rPr>
                <w:rFonts w:ascii="Arial" w:hAnsi="Arial" w:cs="Arial"/>
                <w:i/>
                <w:sz w:val="20"/>
                <w:szCs w:val="20"/>
                <w:lang w:val="en-GB"/>
              </w:rPr>
              <w:t>RRCReconfiguration</w:t>
            </w:r>
            <w:r>
              <w:rPr>
                <w:rFonts w:ascii="Arial" w:hAnsi="Arial" w:cs="Arial"/>
                <w:sz w:val="20"/>
                <w:szCs w:val="20"/>
                <w:lang w:val="en-GB"/>
              </w:rPr>
              <w:t xml:space="preserve"> message</w:t>
            </w:r>
            <w:r>
              <w:rPr>
                <w:rFonts w:ascii="Arial" w:hAnsi="Arial" w:cs="Arial"/>
                <w:sz w:val="20"/>
                <w:szCs w:val="20"/>
                <w:lang w:val="en-GB" w:eastAsia="zh-CN"/>
              </w:rPr>
              <w:t xml:space="preserve"> </w:t>
            </w:r>
            <w:r>
              <w:rPr>
                <w:rFonts w:ascii="Arial" w:hAnsi="Arial" w:cs="Arial"/>
                <w:sz w:val="20"/>
                <w:szCs w:val="20"/>
                <w:lang w:val="en-GB"/>
              </w:rPr>
              <w:t>and NE-DC/NR-DC is not configured</w:t>
            </w:r>
            <w:r>
              <w:rPr>
                <w:rFonts w:ascii="Arial" w:eastAsia="宋体" w:hAnsi="Arial" w:cs="Arial"/>
                <w:bCs/>
                <w:sz w:val="20"/>
                <w:szCs w:val="20"/>
                <w:lang w:val="en-US" w:eastAsia="zh-CN"/>
              </w:rPr>
              <w:t>’</w:t>
            </w:r>
            <w:r>
              <w:rPr>
                <w:rFonts w:ascii="Arial" w:eastAsia="宋体" w:hAnsi="Arial" w:cs="Arial" w:hint="eastAsia"/>
                <w:bCs/>
                <w:sz w:val="20"/>
                <w:szCs w:val="20"/>
                <w:lang w:val="en-US" w:eastAsia="zh-CN"/>
              </w:rPr>
              <w:t xml:space="preserve"> for the field</w:t>
            </w:r>
            <w:r>
              <w:rPr>
                <w:rFonts w:ascii="Arial" w:eastAsia="宋体"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14:paraId="5105E393" w14:textId="77777777" w:rsidR="004C10C5" w:rsidRDefault="004C10C5">
      <w:pPr>
        <w:pStyle w:val="aa"/>
        <w:spacing w:before="120"/>
        <w:rPr>
          <w:sz w:val="20"/>
          <w:szCs w:val="20"/>
        </w:rPr>
      </w:pPr>
    </w:p>
    <w:p w14:paraId="69F8504C" w14:textId="77777777" w:rsidR="004C10C5" w:rsidRDefault="00EB7049">
      <w:pPr>
        <w:pStyle w:val="aa"/>
        <w:rPr>
          <w:b/>
          <w:sz w:val="20"/>
          <w:szCs w:val="20"/>
        </w:rPr>
      </w:pPr>
      <w:r>
        <w:rPr>
          <w:b/>
          <w:sz w:val="20"/>
          <w:szCs w:val="20"/>
        </w:rPr>
        <w:t>Q</w:t>
      </w:r>
      <w:r>
        <w:rPr>
          <w:rFonts w:hint="eastAsia"/>
          <w:b/>
          <w:sz w:val="20"/>
          <w:szCs w:val="20"/>
        </w:rPr>
        <w:t>6</w:t>
      </w:r>
      <w:r>
        <w:rPr>
          <w:b/>
          <w:sz w:val="20"/>
          <w:szCs w:val="20"/>
        </w:rPr>
        <w:t xml:space="preserve">: Do </w:t>
      </w:r>
      <w:r>
        <w:rPr>
          <w:b/>
          <w:bCs/>
        </w:rPr>
        <w:t xml:space="preserve">companies </w:t>
      </w:r>
      <w:r>
        <w:rPr>
          <w:b/>
          <w:sz w:val="20"/>
          <w:szCs w:val="20"/>
        </w:rPr>
        <w:t>agree with the problem identified and the changes in R2-21</w:t>
      </w:r>
      <w:r>
        <w:rPr>
          <w:rFonts w:hint="eastAsia"/>
          <w:b/>
          <w:sz w:val="20"/>
          <w:szCs w:val="20"/>
        </w:rPr>
        <w:t>10456</w:t>
      </w:r>
      <w:r>
        <w:rPr>
          <w:b/>
          <w:sz w:val="20"/>
          <w:szCs w:val="20"/>
        </w:rPr>
        <w:t>,</w:t>
      </w:r>
      <w:r>
        <w:t xml:space="preserve"> </w:t>
      </w:r>
      <w:r>
        <w:rPr>
          <w:b/>
          <w:sz w:val="20"/>
          <w:szCs w:val="20"/>
        </w:rPr>
        <w:t>R2-21</w:t>
      </w:r>
      <w:r>
        <w:rPr>
          <w:rFonts w:hint="eastAsia"/>
          <w:b/>
          <w:sz w:val="20"/>
          <w:szCs w:val="20"/>
        </w:rPr>
        <w:t>10457</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aa"/>
              <w:jc w:val="center"/>
              <w:rPr>
                <w:sz w:val="20"/>
                <w:szCs w:val="20"/>
              </w:rPr>
            </w:pPr>
            <w:r>
              <w:rPr>
                <w:sz w:val="20"/>
                <w:szCs w:val="20"/>
              </w:rPr>
              <w:t>Agree?</w:t>
            </w:r>
          </w:p>
          <w:p w14:paraId="32782F65"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aa"/>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CD7A80">
        <w:tc>
          <w:tcPr>
            <w:tcW w:w="1964" w:type="dxa"/>
            <w:vAlign w:val="center"/>
          </w:tcPr>
          <w:p w14:paraId="0864942A" w14:textId="77777777" w:rsidR="00FC4042" w:rsidRDefault="00FC4042" w:rsidP="00CD7A80">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CD7A80">
            <w:pPr>
              <w:jc w:val="cente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CD7A80">
            <w:pPr>
              <w:rPr>
                <w:rFonts w:ascii="Arial" w:hAnsi="Arial" w:cs="Arial"/>
                <w:lang w:eastAsia="zh-CN"/>
              </w:rPr>
            </w:pPr>
            <w:r>
              <w:rPr>
                <w:rFonts w:ascii="Arial" w:hAnsi="Arial" w:cs="Arial"/>
                <w:lang w:eastAsia="zh-CN"/>
              </w:rPr>
              <w:t>In our understanding, t</w:t>
            </w:r>
            <w:r>
              <w:rPr>
                <w:rFonts w:ascii="Arial" w:hAnsi="Arial" w:cs="Arial"/>
                <w:lang w:eastAsia="zh-CN"/>
              </w:rPr>
              <w: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w:t>
            </w:r>
            <w:r>
              <w:rPr>
                <w:rFonts w:ascii="Arial" w:hAnsi="Arial" w:cs="Arial"/>
                <w:lang w:eastAsia="zh-CN"/>
              </w:rPr>
              <w:t xml:space="preserve">i.e. </w:t>
            </w:r>
            <w:r>
              <w:rPr>
                <w:i/>
                <w:lang w:val="en-GB"/>
              </w:rPr>
              <w:t>rlc-BearerToAddModList</w:t>
            </w:r>
            <w:r>
              <w:rPr>
                <w:rFonts w:ascii="Arial" w:hAnsi="Arial" w:cs="Arial"/>
                <w:lang w:eastAsia="zh-CN"/>
              </w:rPr>
              <w:t xml:space="preserve"> may or may not be signalled. I</w:t>
            </w:r>
            <w:r>
              <w:rPr>
                <w:rFonts w:ascii="Arial" w:hAnsi="Arial" w:cs="Arial"/>
                <w:lang w:eastAsia="zh-CN"/>
              </w:rPr>
              <w:t xml:space="preserve">t doesn’t mean that </w:t>
            </w:r>
            <w:r>
              <w:rPr>
                <w:i/>
                <w:lang w:val="en-GB"/>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CD7A80">
            <w:pPr>
              <w:rPr>
                <w:rFonts w:ascii="Arial" w:hAnsi="Arial" w:cs="Arial"/>
                <w:lang w:eastAsia="zh-CN"/>
              </w:rPr>
            </w:pPr>
          </w:p>
          <w:p w14:paraId="3AB4A54D" w14:textId="77777777" w:rsidR="00FC4042" w:rsidRDefault="00FC4042" w:rsidP="00CD7A80">
            <w:pPr>
              <w:pStyle w:val="NO"/>
              <w:rPr>
                <w:lang w:val="en-GB"/>
              </w:rPr>
            </w:pPr>
            <w:r>
              <w:rPr>
                <w:lang w:val="en-GB"/>
              </w:rPr>
              <w:t>NOTE 1a:</w:t>
            </w:r>
            <w:r>
              <w:rPr>
                <w:lang w:val="en-GB"/>
              </w:rPr>
              <w:tab/>
            </w:r>
            <w:r w:rsidRPr="00245DC2">
              <w:rPr>
                <w:highlight w:val="yellow"/>
                <w:lang w:val="en-GB"/>
              </w:rPr>
              <w:t xml:space="preserve">To establish the RLC bearer of SRB(s) after release due to </w:t>
            </w:r>
            <w:r w:rsidRPr="00245DC2">
              <w:rPr>
                <w:i/>
                <w:highlight w:val="yellow"/>
                <w:lang w:val="en-GB"/>
              </w:rPr>
              <w:t>fullConfig</w:t>
            </w:r>
            <w:r>
              <w:rPr>
                <w:lang w:val="en-GB"/>
              </w:rPr>
              <w:t xml:space="preserve">, the network can include the </w:t>
            </w:r>
            <w:r>
              <w:rPr>
                <w:i/>
                <w:lang w:val="en-GB"/>
              </w:rPr>
              <w:t>srb-Identity</w:t>
            </w:r>
            <w:r>
              <w:rPr>
                <w:lang w:val="en-GB"/>
              </w:rPr>
              <w:t xml:space="preserve"> within </w:t>
            </w:r>
            <w:r>
              <w:rPr>
                <w:i/>
                <w:lang w:val="en-GB"/>
              </w:rPr>
              <w:t>srb-ToAddModList</w:t>
            </w:r>
            <w:r>
              <w:rPr>
                <w:lang w:val="en-GB"/>
              </w:rPr>
              <w:t xml:space="preserve"> (i.e. the UE applies RLC default configuration) </w:t>
            </w:r>
            <w:r>
              <w:rPr>
                <w:color w:val="FF0000"/>
                <w:highlight w:val="yellow"/>
                <w:lang w:val="en-GB"/>
              </w:rPr>
              <w:t>and/or</w:t>
            </w:r>
            <w:r>
              <w:rPr>
                <w:color w:val="FF0000"/>
                <w:lang w:val="en-GB"/>
              </w:rPr>
              <w:t xml:space="preserve"> </w:t>
            </w:r>
            <w:r>
              <w:rPr>
                <w:lang w:val="en-GB"/>
              </w:rPr>
              <w:t xml:space="preserve">provide </w:t>
            </w:r>
            <w:r>
              <w:rPr>
                <w:i/>
                <w:lang w:val="en-GB"/>
              </w:rPr>
              <w:t>rlc-BearerToAddModList</w:t>
            </w:r>
            <w:r>
              <w:rPr>
                <w:lang w:val="en-GB"/>
              </w:rPr>
              <w:t xml:space="preserve"> of concerned SRB(s) explicitly.</w:t>
            </w:r>
          </w:p>
          <w:p w14:paraId="723A8420" w14:textId="77777777" w:rsidR="00FC4042" w:rsidRDefault="00FC4042" w:rsidP="00CD7A80">
            <w:pPr>
              <w:rPr>
                <w:rFonts w:ascii="Arial" w:hAnsi="Arial" w:cs="Arial"/>
                <w:lang w:val="en-GB" w:eastAsia="zh-CN"/>
              </w:rPr>
            </w:pPr>
          </w:p>
          <w:p w14:paraId="202D7D84" w14:textId="77777777" w:rsidR="00FC4042" w:rsidRDefault="00FC4042" w:rsidP="00CD7A80">
            <w:pPr>
              <w:rPr>
                <w:rFonts w:ascii="Arial" w:hAnsi="Arial" w:cs="Arial"/>
                <w:lang w:val="en-GB" w:eastAsia="zh-CN"/>
              </w:rPr>
            </w:pPr>
            <w:r>
              <w:rPr>
                <w:rFonts w:ascii="Arial" w:hAnsi="Arial" w:cs="Arial"/>
                <w:lang w:val="en-GB" w:eastAsia="zh-CN"/>
              </w:rPr>
              <w:t>Instead of “</w:t>
            </w:r>
            <w:r>
              <w:rPr>
                <w:color w:val="FF0000"/>
                <w:highlight w:val="yellow"/>
                <w:lang w:val="en-GB"/>
              </w:rPr>
              <w:t>and/or</w:t>
            </w:r>
            <w:r>
              <w:rPr>
                <w:color w:val="FF0000"/>
                <w:lang w:val="en-GB"/>
              </w:rPr>
              <w:t xml:space="preserve"> </w:t>
            </w:r>
            <w:r>
              <w:rPr>
                <w:lang w:val="en-GB"/>
              </w:rPr>
              <w:t xml:space="preserve">provide </w:t>
            </w:r>
            <w:r>
              <w:rPr>
                <w:i/>
                <w:lang w:val="en-GB"/>
              </w:rPr>
              <w:t>rlc-BearerToAddModList</w:t>
            </w:r>
            <w:r>
              <w:rPr>
                <w:lang w:val="en-GB"/>
              </w:rPr>
              <w:t xml:space="preserve"> of concerned SRB(s) explicitly</w:t>
            </w:r>
            <w:r>
              <w:rPr>
                <w:rFonts w:ascii="Arial" w:hAnsi="Arial" w:cs="Arial"/>
                <w:lang w:val="en-GB" w:eastAsia="zh-CN"/>
              </w:rPr>
              <w:t>” in the NOTE, actually we think the better wording should be “</w:t>
            </w:r>
            <w:r w:rsidRPr="00FC4042">
              <w:rPr>
                <w:rFonts w:ascii="Arial" w:hAnsi="Arial" w:cs="Arial"/>
                <w:highlight w:val="yellow"/>
                <w:lang w:val="en-GB" w:eastAsia="zh-CN"/>
              </w:rPr>
              <w:t xml:space="preserve">with or without </w:t>
            </w:r>
            <w:r w:rsidRPr="00FC4042">
              <w:rPr>
                <w:i/>
                <w:highlight w:val="yellow"/>
                <w:lang w:val="en-GB"/>
              </w:rPr>
              <w:t>rlc-BearerToAddModList</w:t>
            </w:r>
            <w:r w:rsidRPr="00FC4042">
              <w:rPr>
                <w:highlight w:val="yellow"/>
                <w:lang w:val="en-GB"/>
              </w:rPr>
              <w:t xml:space="preserve"> of concerned SRB(s) explicitly</w:t>
            </w:r>
            <w:r>
              <w:rPr>
                <w:rFonts w:ascii="Arial" w:hAnsi="Arial" w:cs="Arial"/>
                <w:lang w:val="en-GB" w:eastAsia="zh-CN"/>
              </w:rPr>
              <w:t>”.</w:t>
            </w:r>
          </w:p>
          <w:p w14:paraId="0C34F0CC" w14:textId="77777777" w:rsidR="00FC4042" w:rsidRDefault="00FC4042" w:rsidP="00CD7A80">
            <w:pPr>
              <w:rPr>
                <w:rFonts w:ascii="Arial" w:hAnsi="Arial" w:cs="Arial"/>
                <w:lang w:val="en-GB" w:eastAsia="zh-CN"/>
              </w:rPr>
            </w:pPr>
          </w:p>
          <w:p w14:paraId="3F3660FD" w14:textId="39C7C2A0" w:rsidR="00FC4042" w:rsidRPr="00245DC2" w:rsidRDefault="00FC4042" w:rsidP="00CD7A80">
            <w:pPr>
              <w:rPr>
                <w:rFonts w:ascii="Arial" w:hAnsi="Arial" w:cs="Arial" w:hint="eastAsia"/>
                <w:lang w:val="en-GB" w:eastAsia="zh-CN"/>
              </w:rPr>
            </w:pPr>
          </w:p>
        </w:tc>
      </w:tr>
      <w:tr w:rsidR="004C10C5" w14:paraId="20B8DF97" w14:textId="77777777">
        <w:tc>
          <w:tcPr>
            <w:tcW w:w="1964" w:type="dxa"/>
            <w:vAlign w:val="center"/>
          </w:tcPr>
          <w:p w14:paraId="55DF289D" w14:textId="77777777" w:rsidR="004C10C5" w:rsidRDefault="004C10C5">
            <w:pPr>
              <w:jc w:val="center"/>
              <w:rPr>
                <w:rFonts w:ascii="Arial" w:hAnsi="Arial" w:cs="Arial"/>
                <w:sz w:val="20"/>
                <w:szCs w:val="20"/>
              </w:rPr>
            </w:pPr>
          </w:p>
        </w:tc>
        <w:tc>
          <w:tcPr>
            <w:tcW w:w="1269" w:type="dxa"/>
            <w:vAlign w:val="center"/>
          </w:tcPr>
          <w:p w14:paraId="6D25E859" w14:textId="77777777" w:rsidR="004C10C5" w:rsidRDefault="004C10C5">
            <w:pPr>
              <w:jc w:val="center"/>
              <w:rPr>
                <w:rFonts w:ascii="Arial" w:hAnsi="Arial" w:cs="Arial"/>
                <w:sz w:val="20"/>
                <w:szCs w:val="20"/>
              </w:rPr>
            </w:pPr>
          </w:p>
        </w:tc>
        <w:tc>
          <w:tcPr>
            <w:tcW w:w="6283" w:type="dxa"/>
          </w:tcPr>
          <w:p w14:paraId="624F8BF3" w14:textId="77777777" w:rsidR="004C10C5" w:rsidRDefault="004C10C5">
            <w:pPr>
              <w:rPr>
                <w:rFonts w:ascii="Arial" w:hAnsi="Arial" w:cs="Arial"/>
              </w:rPr>
            </w:pPr>
          </w:p>
        </w:tc>
      </w:tr>
      <w:tr w:rsidR="004C10C5" w14:paraId="472F3C47" w14:textId="77777777">
        <w:tc>
          <w:tcPr>
            <w:tcW w:w="1964" w:type="dxa"/>
            <w:vAlign w:val="center"/>
          </w:tcPr>
          <w:p w14:paraId="6F66766D" w14:textId="77777777" w:rsidR="004C10C5" w:rsidRDefault="004C10C5">
            <w:pPr>
              <w:jc w:val="center"/>
              <w:rPr>
                <w:rFonts w:ascii="Arial" w:hAnsi="Arial" w:cs="Arial"/>
                <w:sz w:val="20"/>
                <w:szCs w:val="20"/>
              </w:rPr>
            </w:pPr>
          </w:p>
        </w:tc>
        <w:tc>
          <w:tcPr>
            <w:tcW w:w="1269" w:type="dxa"/>
            <w:vAlign w:val="center"/>
          </w:tcPr>
          <w:p w14:paraId="48DA13E1" w14:textId="77777777" w:rsidR="004C10C5" w:rsidRDefault="004C10C5">
            <w:pPr>
              <w:jc w:val="center"/>
              <w:rPr>
                <w:rFonts w:ascii="Arial" w:hAnsi="Arial" w:cs="Arial"/>
                <w:sz w:val="20"/>
                <w:szCs w:val="20"/>
              </w:rPr>
            </w:pPr>
          </w:p>
        </w:tc>
        <w:tc>
          <w:tcPr>
            <w:tcW w:w="6283" w:type="dxa"/>
          </w:tcPr>
          <w:p w14:paraId="7139884F" w14:textId="77777777" w:rsidR="004C10C5" w:rsidRDefault="004C10C5">
            <w:pPr>
              <w:rPr>
                <w:rFonts w:ascii="Arial" w:hAnsi="Arial" w:cs="Arial"/>
              </w:rPr>
            </w:pPr>
          </w:p>
        </w:tc>
      </w:tr>
      <w:tr w:rsidR="004C10C5" w14:paraId="509DE830" w14:textId="77777777">
        <w:tc>
          <w:tcPr>
            <w:tcW w:w="1964" w:type="dxa"/>
            <w:vAlign w:val="center"/>
          </w:tcPr>
          <w:p w14:paraId="7A285A1D" w14:textId="77777777" w:rsidR="004C10C5" w:rsidRDefault="004C10C5">
            <w:pPr>
              <w:jc w:val="center"/>
              <w:rPr>
                <w:rFonts w:ascii="Arial" w:hAnsi="Arial" w:cs="Arial"/>
                <w:sz w:val="20"/>
                <w:szCs w:val="20"/>
              </w:rPr>
            </w:pPr>
          </w:p>
        </w:tc>
        <w:tc>
          <w:tcPr>
            <w:tcW w:w="1269" w:type="dxa"/>
            <w:vAlign w:val="center"/>
          </w:tcPr>
          <w:p w14:paraId="79160112" w14:textId="77777777" w:rsidR="004C10C5" w:rsidRDefault="004C10C5">
            <w:pPr>
              <w:jc w:val="center"/>
              <w:rPr>
                <w:rFonts w:ascii="Arial" w:hAnsi="Arial" w:cs="Arial"/>
                <w:sz w:val="20"/>
                <w:szCs w:val="20"/>
              </w:rPr>
            </w:pPr>
          </w:p>
        </w:tc>
        <w:tc>
          <w:tcPr>
            <w:tcW w:w="6283" w:type="dxa"/>
          </w:tcPr>
          <w:p w14:paraId="5C33F72A" w14:textId="77777777" w:rsidR="004C10C5" w:rsidRDefault="004C10C5">
            <w:pPr>
              <w:rPr>
                <w:rFonts w:ascii="Arial" w:hAnsi="Arial" w:cs="Arial"/>
              </w:rPr>
            </w:pPr>
          </w:p>
        </w:tc>
      </w:tr>
      <w:tr w:rsidR="004C10C5" w14:paraId="29DD2DF6" w14:textId="77777777">
        <w:tc>
          <w:tcPr>
            <w:tcW w:w="1964" w:type="dxa"/>
            <w:vAlign w:val="center"/>
          </w:tcPr>
          <w:p w14:paraId="54E162C9" w14:textId="77777777" w:rsidR="004C10C5" w:rsidRDefault="004C10C5">
            <w:pPr>
              <w:jc w:val="center"/>
              <w:rPr>
                <w:rFonts w:ascii="Arial" w:hAnsi="Arial" w:cs="Arial"/>
                <w:sz w:val="20"/>
                <w:szCs w:val="20"/>
              </w:rPr>
            </w:pPr>
          </w:p>
        </w:tc>
        <w:tc>
          <w:tcPr>
            <w:tcW w:w="1269" w:type="dxa"/>
            <w:vAlign w:val="center"/>
          </w:tcPr>
          <w:p w14:paraId="6597A1B1" w14:textId="77777777" w:rsidR="004C10C5" w:rsidRDefault="004C10C5">
            <w:pPr>
              <w:jc w:val="center"/>
              <w:rPr>
                <w:rFonts w:ascii="Arial" w:hAnsi="Arial" w:cs="Arial"/>
                <w:sz w:val="20"/>
                <w:szCs w:val="20"/>
              </w:rPr>
            </w:pPr>
          </w:p>
        </w:tc>
        <w:tc>
          <w:tcPr>
            <w:tcW w:w="6283" w:type="dxa"/>
          </w:tcPr>
          <w:p w14:paraId="0522F9FE" w14:textId="77777777" w:rsidR="004C10C5" w:rsidRDefault="004C10C5">
            <w:pPr>
              <w:rPr>
                <w:rFonts w:ascii="Arial" w:hAnsi="Arial" w:cs="Arial"/>
              </w:rPr>
            </w:pP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aa"/>
      </w:pPr>
    </w:p>
    <w:p w14:paraId="409D7CC1" w14:textId="77777777" w:rsidR="004C10C5" w:rsidRDefault="00EB7049">
      <w:pPr>
        <w:pStyle w:val="21"/>
      </w:pPr>
      <w:r>
        <w:t>UE Assistance Indication</w:t>
      </w:r>
    </w:p>
    <w:p w14:paraId="74C7D03A" w14:textId="77777777" w:rsidR="004C10C5" w:rsidRDefault="00617CDE">
      <w:pPr>
        <w:pStyle w:val="Doc-title"/>
      </w:pPr>
      <w:hyperlink r:id="rId33" w:tooltip="D:Documents3GPPtsg_ranWG2TSGR2_116-eDocsR2-2110785.zip" w:history="1">
        <w:r w:rsidR="00EB7049">
          <w:rPr>
            <w:rStyle w:val="af9"/>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617CDE">
      <w:pPr>
        <w:pStyle w:val="Doc-title"/>
      </w:pPr>
      <w:hyperlink r:id="rId34" w:tooltip="D:Documents3GPPtsg_ranWG2TSGR2_116-eDocsR2-2110786.zip" w:history="1">
        <w:r w:rsidR="00EB7049">
          <w:rPr>
            <w:rStyle w:val="af9"/>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617CDE">
      <w:pPr>
        <w:pStyle w:val="Doc-title"/>
      </w:pPr>
      <w:hyperlink r:id="rId35" w:tooltip="D:Documents3GPPtsg_ranWG2TSGR2_116-eDocsR2-2110783.zip" w:history="1">
        <w:r w:rsidR="00EB7049">
          <w:rPr>
            <w:rStyle w:val="af9"/>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617CDE">
      <w:pPr>
        <w:pStyle w:val="Doc-title"/>
      </w:pPr>
      <w:hyperlink r:id="rId36" w:tooltip="D:Documents3GPPtsg_ranWG2TSGR2_116-eDocsR2-2110784.zip" w:history="1">
        <w:r w:rsidR="00EB7049">
          <w:rPr>
            <w:rStyle w:val="af9"/>
          </w:rPr>
          <w:t>R2-2110784</w:t>
        </w:r>
      </w:hyperlink>
      <w:r w:rsidR="00EB7049">
        <w:tab/>
        <w:t>UAI retransmission upon RRC reconfiguration (36.331)</w:t>
      </w:r>
      <w:r w:rsidR="00EB7049">
        <w:tab/>
        <w:t>Ericsson</w:t>
      </w:r>
      <w:r w:rsidR="00EB7049">
        <w:tab/>
        <w:t>CR</w:t>
      </w:r>
      <w:r w:rsidR="00EB7049">
        <w:tab/>
        <w:t>Rel-15</w:t>
      </w:r>
      <w:r w:rsidR="00EB7049">
        <w:lastRenderedPageBreak/>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aa"/>
      </w:pPr>
    </w:p>
    <w:p w14:paraId="627CD140" w14:textId="77777777" w:rsidR="004C10C5" w:rsidRDefault="00EB7049">
      <w:pPr>
        <w:pStyle w:val="aa"/>
        <w:spacing w:before="120"/>
        <w:rPr>
          <w:sz w:val="20"/>
          <w:szCs w:val="20"/>
        </w:rPr>
      </w:pPr>
      <w:r>
        <w:rPr>
          <w:sz w:val="20"/>
          <w:szCs w:val="20"/>
        </w:rPr>
        <w:t>The reason for changes is:</w:t>
      </w:r>
    </w:p>
    <w:tbl>
      <w:tblPr>
        <w:tblStyle w:val="af4"/>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afc"/>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afc"/>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aa"/>
        <w:spacing w:before="120"/>
        <w:rPr>
          <w:sz w:val="20"/>
          <w:szCs w:val="20"/>
        </w:rPr>
      </w:pPr>
    </w:p>
    <w:p w14:paraId="50D2067D" w14:textId="77777777" w:rsidR="004C10C5" w:rsidRDefault="00EB7049">
      <w:pPr>
        <w:pStyle w:val="aa"/>
        <w:rPr>
          <w:b/>
          <w:sz w:val="20"/>
          <w:szCs w:val="20"/>
        </w:rPr>
      </w:pPr>
      <w:r>
        <w:rPr>
          <w:b/>
          <w:sz w:val="20"/>
          <w:szCs w:val="20"/>
        </w:rPr>
        <w:t>Q</w:t>
      </w:r>
      <w:r>
        <w:rPr>
          <w:rFonts w:hint="eastAsia"/>
          <w:b/>
          <w:sz w:val="20"/>
          <w:szCs w:val="20"/>
        </w:rPr>
        <w:t>7</w:t>
      </w:r>
      <w:r>
        <w:rPr>
          <w:b/>
          <w:sz w:val="20"/>
          <w:szCs w:val="20"/>
        </w:rPr>
        <w:t xml:space="preserve">: </w:t>
      </w:r>
      <w:r>
        <w:rPr>
          <w:rFonts w:hint="eastAsia"/>
          <w:b/>
          <w:sz w:val="20"/>
          <w:szCs w:val="20"/>
        </w:rPr>
        <w:t>For 38331,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10786, R2-2110785</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aa"/>
              <w:jc w:val="center"/>
              <w:rPr>
                <w:sz w:val="20"/>
                <w:szCs w:val="20"/>
              </w:rPr>
            </w:pPr>
            <w:r>
              <w:rPr>
                <w:sz w:val="20"/>
                <w:szCs w:val="20"/>
              </w:rPr>
              <w:t>Agree?</w:t>
            </w:r>
          </w:p>
          <w:p w14:paraId="281CDFE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aa"/>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77777777" w:rsidR="004C10C5" w:rsidRDefault="004C10C5">
            <w:pPr>
              <w:jc w:val="center"/>
              <w:rPr>
                <w:rFonts w:ascii="Arial" w:hAnsi="Arial" w:cs="Arial"/>
                <w:sz w:val="20"/>
                <w:szCs w:val="20"/>
              </w:rPr>
            </w:pPr>
          </w:p>
        </w:tc>
        <w:tc>
          <w:tcPr>
            <w:tcW w:w="1269" w:type="dxa"/>
            <w:vAlign w:val="center"/>
          </w:tcPr>
          <w:p w14:paraId="0EFE02A9" w14:textId="77777777" w:rsidR="004C10C5" w:rsidRDefault="004C10C5">
            <w:pPr>
              <w:jc w:val="center"/>
              <w:rPr>
                <w:rFonts w:ascii="Arial" w:hAnsi="Arial" w:cs="Arial"/>
                <w:sz w:val="20"/>
                <w:szCs w:val="20"/>
              </w:rPr>
            </w:pPr>
          </w:p>
        </w:tc>
        <w:tc>
          <w:tcPr>
            <w:tcW w:w="6283" w:type="dxa"/>
          </w:tcPr>
          <w:p w14:paraId="41B8D913" w14:textId="77777777" w:rsidR="004C10C5" w:rsidRDefault="004C10C5">
            <w:pPr>
              <w:rPr>
                <w:rFonts w:ascii="Arial" w:hAnsi="Arial" w:cs="Arial"/>
              </w:rPr>
            </w:pPr>
          </w:p>
        </w:tc>
      </w:tr>
      <w:tr w:rsidR="004C10C5" w14:paraId="72A2B23B" w14:textId="77777777">
        <w:tc>
          <w:tcPr>
            <w:tcW w:w="1964" w:type="dxa"/>
            <w:vAlign w:val="center"/>
          </w:tcPr>
          <w:p w14:paraId="3A8139A6" w14:textId="77777777" w:rsidR="004C10C5" w:rsidRDefault="004C10C5">
            <w:pPr>
              <w:jc w:val="center"/>
              <w:rPr>
                <w:rFonts w:ascii="Arial" w:hAnsi="Arial" w:cs="Arial"/>
                <w:sz w:val="20"/>
                <w:szCs w:val="20"/>
              </w:rPr>
            </w:pPr>
          </w:p>
        </w:tc>
        <w:tc>
          <w:tcPr>
            <w:tcW w:w="1269" w:type="dxa"/>
            <w:vAlign w:val="center"/>
          </w:tcPr>
          <w:p w14:paraId="0A8D6974" w14:textId="77777777" w:rsidR="004C10C5" w:rsidRDefault="004C10C5">
            <w:pPr>
              <w:jc w:val="center"/>
              <w:rPr>
                <w:rFonts w:ascii="Arial" w:hAnsi="Arial" w:cs="Arial"/>
                <w:sz w:val="20"/>
                <w:szCs w:val="20"/>
              </w:rPr>
            </w:pPr>
          </w:p>
        </w:tc>
        <w:tc>
          <w:tcPr>
            <w:tcW w:w="6283" w:type="dxa"/>
          </w:tcPr>
          <w:p w14:paraId="6E1339F1" w14:textId="77777777" w:rsidR="004C10C5" w:rsidRDefault="004C10C5">
            <w:pPr>
              <w:rPr>
                <w:rFonts w:ascii="Arial" w:hAnsi="Arial" w:cs="Arial"/>
              </w:rPr>
            </w:pPr>
          </w:p>
        </w:tc>
      </w:tr>
      <w:tr w:rsidR="004C10C5" w14:paraId="3F93A137" w14:textId="77777777">
        <w:tc>
          <w:tcPr>
            <w:tcW w:w="1964" w:type="dxa"/>
            <w:vAlign w:val="center"/>
          </w:tcPr>
          <w:p w14:paraId="669C7FFC" w14:textId="77777777" w:rsidR="004C10C5" w:rsidRDefault="004C10C5">
            <w:pPr>
              <w:jc w:val="center"/>
              <w:rPr>
                <w:rFonts w:ascii="Arial" w:hAnsi="Arial" w:cs="Arial"/>
                <w:sz w:val="20"/>
                <w:szCs w:val="20"/>
              </w:rPr>
            </w:pPr>
          </w:p>
        </w:tc>
        <w:tc>
          <w:tcPr>
            <w:tcW w:w="1269" w:type="dxa"/>
            <w:vAlign w:val="center"/>
          </w:tcPr>
          <w:p w14:paraId="1CE6DECF" w14:textId="77777777" w:rsidR="004C10C5" w:rsidRDefault="004C10C5">
            <w:pPr>
              <w:jc w:val="center"/>
              <w:rPr>
                <w:rFonts w:ascii="Arial" w:hAnsi="Arial" w:cs="Arial"/>
                <w:sz w:val="20"/>
                <w:szCs w:val="20"/>
              </w:rPr>
            </w:pPr>
          </w:p>
        </w:tc>
        <w:tc>
          <w:tcPr>
            <w:tcW w:w="6283" w:type="dxa"/>
          </w:tcPr>
          <w:p w14:paraId="5FFE7321" w14:textId="77777777" w:rsidR="004C10C5" w:rsidRDefault="004C10C5">
            <w:pPr>
              <w:rPr>
                <w:rFonts w:ascii="Arial" w:hAnsi="Arial" w:cs="Arial"/>
              </w:rPr>
            </w:pPr>
          </w:p>
        </w:tc>
      </w:tr>
      <w:tr w:rsidR="004C10C5" w14:paraId="050400A1" w14:textId="77777777">
        <w:tc>
          <w:tcPr>
            <w:tcW w:w="1964" w:type="dxa"/>
            <w:vAlign w:val="center"/>
          </w:tcPr>
          <w:p w14:paraId="1D9C87DC" w14:textId="77777777" w:rsidR="004C10C5" w:rsidRDefault="004C10C5">
            <w:pPr>
              <w:jc w:val="center"/>
              <w:rPr>
                <w:rFonts w:ascii="Arial" w:hAnsi="Arial" w:cs="Arial"/>
                <w:sz w:val="20"/>
                <w:szCs w:val="20"/>
              </w:rPr>
            </w:pPr>
          </w:p>
        </w:tc>
        <w:tc>
          <w:tcPr>
            <w:tcW w:w="1269" w:type="dxa"/>
            <w:vAlign w:val="center"/>
          </w:tcPr>
          <w:p w14:paraId="1914C456" w14:textId="77777777" w:rsidR="004C10C5" w:rsidRDefault="004C10C5">
            <w:pPr>
              <w:jc w:val="center"/>
              <w:rPr>
                <w:rFonts w:ascii="Arial" w:hAnsi="Arial" w:cs="Arial"/>
                <w:sz w:val="20"/>
                <w:szCs w:val="20"/>
              </w:rPr>
            </w:pPr>
          </w:p>
        </w:tc>
        <w:tc>
          <w:tcPr>
            <w:tcW w:w="6283" w:type="dxa"/>
          </w:tcPr>
          <w:p w14:paraId="4CBCE0AC" w14:textId="77777777" w:rsidR="004C10C5" w:rsidRDefault="004C10C5">
            <w:pPr>
              <w:rPr>
                <w:rFonts w:ascii="Arial" w:hAnsi="Arial" w:cs="Arial"/>
              </w:rPr>
            </w:pPr>
          </w:p>
        </w:tc>
      </w:tr>
    </w:tbl>
    <w:p w14:paraId="0598C150" w14:textId="77777777" w:rsidR="004C10C5" w:rsidRDefault="004C10C5">
      <w:pPr>
        <w:pStyle w:val="aa"/>
      </w:pPr>
    </w:p>
    <w:p w14:paraId="503CBC9B" w14:textId="77777777" w:rsidR="004C10C5" w:rsidRDefault="00EB7049">
      <w:pPr>
        <w:pStyle w:val="aa"/>
        <w:rPr>
          <w:b/>
          <w:sz w:val="20"/>
          <w:szCs w:val="20"/>
        </w:rPr>
      </w:pPr>
      <w:r>
        <w:rPr>
          <w:b/>
          <w:sz w:val="20"/>
          <w:szCs w:val="20"/>
        </w:rPr>
        <w:lastRenderedPageBreak/>
        <w:t>Q</w:t>
      </w:r>
      <w:r>
        <w:rPr>
          <w:rFonts w:hint="eastAsia"/>
          <w:b/>
          <w:sz w:val="20"/>
          <w:szCs w:val="20"/>
        </w:rPr>
        <w:t>8</w:t>
      </w:r>
      <w:r>
        <w:rPr>
          <w:b/>
          <w:sz w:val="20"/>
          <w:szCs w:val="20"/>
        </w:rPr>
        <w:t xml:space="preserve">: </w:t>
      </w:r>
      <w:r>
        <w:rPr>
          <w:rFonts w:hint="eastAsia"/>
          <w:b/>
          <w:sz w:val="20"/>
          <w:szCs w:val="20"/>
        </w:rPr>
        <w:t>For 36331,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10784, R2-2110783</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aa"/>
              <w:jc w:val="center"/>
              <w:rPr>
                <w:sz w:val="20"/>
                <w:szCs w:val="20"/>
              </w:rPr>
            </w:pPr>
            <w:r>
              <w:rPr>
                <w:sz w:val="20"/>
                <w:szCs w:val="20"/>
              </w:rPr>
              <w:t>Agree?</w:t>
            </w:r>
          </w:p>
          <w:p w14:paraId="5F504178"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aa"/>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CD7A80">
        <w:tc>
          <w:tcPr>
            <w:tcW w:w="1964" w:type="dxa"/>
            <w:vAlign w:val="center"/>
          </w:tcPr>
          <w:p w14:paraId="3F336357" w14:textId="77777777" w:rsidR="00FC4042" w:rsidRDefault="00FC4042" w:rsidP="00CD7A80">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176E875" w14:textId="77777777" w:rsidR="00FC4042" w:rsidRDefault="00FC4042" w:rsidP="00CD7A80">
            <w:pPr>
              <w:jc w:val="cente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CD7A80">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77777777" w:rsidR="004C10C5" w:rsidRDefault="004C10C5">
            <w:pPr>
              <w:jc w:val="center"/>
              <w:rPr>
                <w:rFonts w:ascii="Arial" w:hAnsi="Arial" w:cs="Arial"/>
                <w:sz w:val="20"/>
                <w:szCs w:val="20"/>
              </w:rPr>
            </w:pPr>
          </w:p>
        </w:tc>
        <w:tc>
          <w:tcPr>
            <w:tcW w:w="1269" w:type="dxa"/>
            <w:vAlign w:val="center"/>
          </w:tcPr>
          <w:p w14:paraId="4F263670" w14:textId="77777777" w:rsidR="004C10C5" w:rsidRDefault="004C10C5">
            <w:pPr>
              <w:jc w:val="center"/>
              <w:rPr>
                <w:rFonts w:ascii="Arial" w:hAnsi="Arial" w:cs="Arial"/>
                <w:sz w:val="20"/>
                <w:szCs w:val="20"/>
              </w:rPr>
            </w:pPr>
          </w:p>
        </w:tc>
        <w:tc>
          <w:tcPr>
            <w:tcW w:w="6283" w:type="dxa"/>
          </w:tcPr>
          <w:p w14:paraId="0803549C" w14:textId="77777777" w:rsidR="004C10C5" w:rsidRDefault="004C10C5">
            <w:pPr>
              <w:rPr>
                <w:rFonts w:ascii="Arial" w:hAnsi="Arial" w:cs="Arial"/>
              </w:rPr>
            </w:pPr>
          </w:p>
        </w:tc>
      </w:tr>
      <w:tr w:rsidR="004C10C5" w14:paraId="1D04595C" w14:textId="77777777">
        <w:tc>
          <w:tcPr>
            <w:tcW w:w="1964" w:type="dxa"/>
            <w:vAlign w:val="center"/>
          </w:tcPr>
          <w:p w14:paraId="4075BC91" w14:textId="77777777" w:rsidR="004C10C5" w:rsidRDefault="004C10C5">
            <w:pPr>
              <w:jc w:val="center"/>
              <w:rPr>
                <w:rFonts w:ascii="Arial" w:hAnsi="Arial" w:cs="Arial"/>
                <w:sz w:val="20"/>
                <w:szCs w:val="20"/>
              </w:rPr>
            </w:pPr>
          </w:p>
        </w:tc>
        <w:tc>
          <w:tcPr>
            <w:tcW w:w="1269" w:type="dxa"/>
            <w:vAlign w:val="center"/>
          </w:tcPr>
          <w:p w14:paraId="7FCFEC94" w14:textId="77777777" w:rsidR="004C10C5" w:rsidRDefault="004C10C5">
            <w:pPr>
              <w:jc w:val="center"/>
              <w:rPr>
                <w:rFonts w:ascii="Arial" w:hAnsi="Arial" w:cs="Arial"/>
                <w:sz w:val="20"/>
                <w:szCs w:val="20"/>
              </w:rPr>
            </w:pPr>
          </w:p>
        </w:tc>
        <w:tc>
          <w:tcPr>
            <w:tcW w:w="6283" w:type="dxa"/>
          </w:tcPr>
          <w:p w14:paraId="66B3DBCE" w14:textId="77777777" w:rsidR="004C10C5" w:rsidRDefault="004C10C5">
            <w:pPr>
              <w:rPr>
                <w:rFonts w:ascii="Arial" w:hAnsi="Arial" w:cs="Arial"/>
              </w:rPr>
            </w:pPr>
          </w:p>
        </w:tc>
      </w:tr>
      <w:tr w:rsidR="004C10C5" w14:paraId="2A0FF905" w14:textId="77777777">
        <w:tc>
          <w:tcPr>
            <w:tcW w:w="1964" w:type="dxa"/>
            <w:vAlign w:val="center"/>
          </w:tcPr>
          <w:p w14:paraId="4AE4EB00" w14:textId="77777777" w:rsidR="004C10C5" w:rsidRDefault="004C10C5">
            <w:pPr>
              <w:jc w:val="center"/>
              <w:rPr>
                <w:rFonts w:ascii="Arial" w:hAnsi="Arial" w:cs="Arial"/>
                <w:sz w:val="20"/>
                <w:szCs w:val="20"/>
              </w:rPr>
            </w:pPr>
          </w:p>
        </w:tc>
        <w:tc>
          <w:tcPr>
            <w:tcW w:w="1269" w:type="dxa"/>
            <w:vAlign w:val="center"/>
          </w:tcPr>
          <w:p w14:paraId="4B182AE7" w14:textId="77777777" w:rsidR="004C10C5" w:rsidRDefault="004C10C5">
            <w:pPr>
              <w:jc w:val="center"/>
              <w:rPr>
                <w:rFonts w:ascii="Arial" w:hAnsi="Arial" w:cs="Arial"/>
                <w:sz w:val="20"/>
                <w:szCs w:val="20"/>
              </w:rPr>
            </w:pPr>
          </w:p>
        </w:tc>
        <w:tc>
          <w:tcPr>
            <w:tcW w:w="6283" w:type="dxa"/>
          </w:tcPr>
          <w:p w14:paraId="7932B9D4" w14:textId="77777777" w:rsidR="004C10C5" w:rsidRDefault="004C10C5">
            <w:pPr>
              <w:rPr>
                <w:rFonts w:ascii="Arial" w:hAnsi="Arial" w:cs="Arial"/>
              </w:rPr>
            </w:pP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aa"/>
      </w:pPr>
    </w:p>
    <w:p w14:paraId="7FE0BA12" w14:textId="77777777" w:rsidR="004C10C5" w:rsidRDefault="004C10C5">
      <w:pPr>
        <w:pStyle w:val="aa"/>
      </w:pPr>
    </w:p>
    <w:p w14:paraId="6B4F39A6" w14:textId="77777777" w:rsidR="004C10C5" w:rsidRDefault="00EB7049">
      <w:pPr>
        <w:pStyle w:val="21"/>
      </w:pPr>
      <w:r>
        <w:rPr>
          <w:lang w:val="en-US"/>
        </w:rPr>
        <w:t xml:space="preserve">RRC </w:t>
      </w:r>
      <w:r>
        <w:t>Inactive</w:t>
      </w:r>
    </w:p>
    <w:p w14:paraId="596391E9" w14:textId="77777777" w:rsidR="004C10C5" w:rsidRDefault="00617CDE">
      <w:pPr>
        <w:pStyle w:val="Doc-title"/>
      </w:pPr>
      <w:hyperlink r:id="rId37" w:tooltip="D:Documents3GPPtsg_ranWG2TSGR2_116-eDocsR2-2109404.zip" w:history="1">
        <w:r w:rsidR="00EB7049">
          <w:rPr>
            <w:rStyle w:val="af9"/>
          </w:rPr>
          <w:t>R2-2109404</w:t>
        </w:r>
      </w:hyperlink>
      <w:r w:rsidR="00EB7049">
        <w:tab/>
        <w:t>Discussion on T302</w:t>
      </w:r>
      <w:r w:rsidR="00EB7049">
        <w:tab/>
        <w:t>OPPO</w:t>
      </w:r>
      <w:r w:rsidR="00EB7049">
        <w:tab/>
        <w:t>discussion</w:t>
      </w:r>
      <w:r w:rsidR="00EB7049">
        <w:tab/>
        <w:t>NR_newRAT-Core</w:t>
      </w:r>
    </w:p>
    <w:p w14:paraId="5BE1742E" w14:textId="77777777" w:rsidR="004C10C5" w:rsidRDefault="00617CDE">
      <w:pPr>
        <w:pStyle w:val="Doc-title"/>
      </w:pPr>
      <w:hyperlink r:id="rId38" w:tooltip="D:Documents3GPPtsg_ranWG2TSGR2_116-eDocsR2-2109405.zip" w:history="1">
        <w:r w:rsidR="00EB7049">
          <w:rPr>
            <w:rStyle w:val="af9"/>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617CDE">
      <w:pPr>
        <w:pStyle w:val="Doc-title"/>
      </w:pPr>
      <w:hyperlink r:id="rId39" w:tooltip="D:Documents3GPPtsg_ranWG2TSGR2_116-eDocsR2-2109406.zip" w:history="1">
        <w:r w:rsidR="00EB7049">
          <w:rPr>
            <w:rStyle w:val="af9"/>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aa"/>
      </w:pPr>
    </w:p>
    <w:p w14:paraId="122C9A66" w14:textId="77777777" w:rsidR="004C10C5" w:rsidRDefault="00EB7049">
      <w:pPr>
        <w:pStyle w:val="aa"/>
        <w:spacing w:before="120"/>
        <w:rPr>
          <w:sz w:val="20"/>
          <w:szCs w:val="20"/>
        </w:rPr>
      </w:pPr>
      <w:r>
        <w:rPr>
          <w:sz w:val="20"/>
          <w:szCs w:val="20"/>
        </w:rPr>
        <w:t>The reason for changes is:</w:t>
      </w:r>
    </w:p>
    <w:tbl>
      <w:tblPr>
        <w:tblStyle w:val="af4"/>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aa"/>
        <w:spacing w:before="120"/>
        <w:rPr>
          <w:sz w:val="20"/>
          <w:szCs w:val="20"/>
        </w:rPr>
      </w:pPr>
    </w:p>
    <w:p w14:paraId="2448E92E" w14:textId="77777777" w:rsidR="004C10C5" w:rsidRDefault="00EB7049">
      <w:pPr>
        <w:pStyle w:val="aa"/>
        <w:rPr>
          <w:b/>
          <w:sz w:val="20"/>
          <w:szCs w:val="20"/>
        </w:rPr>
      </w:pPr>
      <w:r>
        <w:rPr>
          <w:b/>
          <w:sz w:val="20"/>
          <w:szCs w:val="20"/>
        </w:rPr>
        <w:t>Q</w:t>
      </w:r>
      <w:r>
        <w:rPr>
          <w:rFonts w:hint="eastAsia"/>
          <w:b/>
          <w:sz w:val="20"/>
          <w:szCs w:val="20"/>
        </w:rPr>
        <w:t>9</w:t>
      </w:r>
      <w:r>
        <w:rPr>
          <w:b/>
          <w:sz w:val="20"/>
          <w:szCs w:val="20"/>
        </w:rPr>
        <w:t xml:space="preserve">: Do </w:t>
      </w:r>
      <w:r>
        <w:rPr>
          <w:b/>
          <w:bCs/>
        </w:rPr>
        <w:t xml:space="preserve">companies </w:t>
      </w:r>
      <w:r>
        <w:rPr>
          <w:b/>
          <w:sz w:val="20"/>
          <w:szCs w:val="20"/>
        </w:rPr>
        <w:t>agree with the problem identified and the changes in R2-210</w:t>
      </w:r>
      <w:r>
        <w:rPr>
          <w:rFonts w:hint="eastAsia"/>
          <w:b/>
          <w:sz w:val="20"/>
          <w:szCs w:val="20"/>
        </w:rPr>
        <w:t>9405</w:t>
      </w:r>
      <w:r>
        <w:rPr>
          <w:b/>
          <w:sz w:val="20"/>
          <w:szCs w:val="20"/>
        </w:rPr>
        <w:t>,</w:t>
      </w:r>
      <w:r>
        <w:t xml:space="preserve"> </w:t>
      </w:r>
      <w:r>
        <w:rPr>
          <w:b/>
          <w:sz w:val="20"/>
          <w:szCs w:val="20"/>
        </w:rPr>
        <w:t>R2-210</w:t>
      </w:r>
      <w:r>
        <w:rPr>
          <w:rFonts w:hint="eastAsia"/>
          <w:b/>
          <w:sz w:val="20"/>
          <w:szCs w:val="20"/>
        </w:rPr>
        <w:t>9406</w:t>
      </w:r>
      <w:r>
        <w:rPr>
          <w:b/>
          <w:sz w:val="20"/>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aa"/>
              <w:jc w:val="center"/>
              <w:rPr>
                <w:sz w:val="20"/>
                <w:szCs w:val="20"/>
              </w:rPr>
            </w:pPr>
            <w:r>
              <w:rPr>
                <w:sz w:val="20"/>
                <w:szCs w:val="20"/>
              </w:rPr>
              <w:t>Agree?</w:t>
            </w:r>
          </w:p>
          <w:p w14:paraId="5EBBBBD7"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aa"/>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aa"/>
              <w:rPr>
                <w:rFonts w:cs="Arial"/>
                <w:i/>
                <w:lang w:val="en-GB" w:eastAsia="zh-CN"/>
              </w:rPr>
            </w:pPr>
            <w:r w:rsidRPr="00BB7938">
              <w:rPr>
                <w:rFonts w:cs="Arial"/>
                <w:i/>
                <w:lang w:val="en-GB" w:eastAsia="zh-CN"/>
              </w:rPr>
              <w:t>3</w:t>
            </w:r>
            <w:r w:rsidRPr="00BB7938">
              <w:rPr>
                <w:rFonts w:cs="Arial"/>
                <w:i/>
                <w:lang w:val="en-GB" w:eastAsia="zh-CN"/>
              </w:rPr>
              <w:tab/>
              <w:t xml:space="preserve">The UE shall respond to RAN paging and CN paging when T302 is running. </w:t>
            </w:r>
          </w:p>
          <w:p w14:paraId="2D19E6A5" w14:textId="77777777" w:rsidR="00BB7938" w:rsidRPr="00BB7938" w:rsidRDefault="00BB7938" w:rsidP="00BB7938">
            <w:pPr>
              <w:pStyle w:val="aa"/>
              <w:rPr>
                <w:rFonts w:cs="Arial"/>
                <w:i/>
                <w:lang w:val="en-GB" w:eastAsia="zh-CN"/>
              </w:rPr>
            </w:pPr>
            <w:r w:rsidRPr="00BB7938">
              <w:rPr>
                <w:rFonts w:cs="Arial"/>
                <w:i/>
                <w:lang w:val="en-GB" w:eastAsia="zh-CN"/>
              </w:rPr>
              <w:t>4</w:t>
            </w:r>
            <w:r w:rsidRPr="00BB7938">
              <w:rPr>
                <w:rFonts w:cs="Arial"/>
                <w:i/>
                <w:lang w:val="en-GB" w:eastAsia="zh-CN"/>
              </w:rPr>
              <w:tab/>
              <w:t xml:space="preserve">The UE is allowed to access for emergency when T302 is running. </w:t>
            </w:r>
          </w:p>
          <w:p w14:paraId="55B211BF" w14:textId="77777777" w:rsidR="00BB7938" w:rsidRPr="00BB7938" w:rsidRDefault="00BB7938" w:rsidP="00BB7938">
            <w:pPr>
              <w:pStyle w:val="aa"/>
              <w:rPr>
                <w:rFonts w:cs="Arial"/>
                <w:i/>
                <w:lang w:val="en-GB" w:eastAsia="zh-CN"/>
              </w:rPr>
            </w:pPr>
            <w:r w:rsidRPr="00BB7938">
              <w:rPr>
                <w:rFonts w:cs="Arial"/>
                <w:i/>
                <w:lang w:val="en-GB" w:eastAsia="zh-CN"/>
              </w:rPr>
              <w:t>5</w:t>
            </w:r>
            <w:r w:rsidRPr="00BB7938">
              <w:rPr>
                <w:rFonts w:cs="Arial"/>
                <w:i/>
                <w:lang w:val="en-GB"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val="en-GB" w:eastAsia="zh-CN"/>
              </w:rPr>
            </w:pPr>
            <w:r w:rsidRPr="00BB7938">
              <w:rPr>
                <w:rFonts w:ascii="Arial" w:hAnsi="Arial" w:cs="Arial"/>
                <w:i/>
                <w:highlight w:val="yellow"/>
                <w:lang w:val="en-GB" w:eastAsia="zh-CN"/>
              </w:rPr>
              <w:t xml:space="preserve">FFS Whether T302 is stopped on reception of RAN paging, CN paging, emergency call </w:t>
            </w:r>
            <w:r w:rsidRPr="00BC724E">
              <w:rPr>
                <w:rFonts w:ascii="Arial" w:hAnsi="Arial" w:cs="Arial"/>
                <w:i/>
                <w:highlight w:val="green"/>
                <w:lang w:val="en-GB" w:eastAsia="zh-CN"/>
              </w:rPr>
              <w:t>or</w:t>
            </w:r>
            <w:r w:rsidRPr="00BB7938">
              <w:rPr>
                <w:rFonts w:ascii="Arial" w:hAnsi="Arial" w:cs="Arial"/>
                <w:i/>
                <w:highlight w:val="yellow"/>
                <w:lang w:val="en-GB"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0"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FC4042" w14:paraId="5CBBA38E" w14:textId="77777777" w:rsidTr="00CD7A80">
        <w:tc>
          <w:tcPr>
            <w:tcW w:w="1964" w:type="dxa"/>
            <w:vAlign w:val="center"/>
          </w:tcPr>
          <w:p w14:paraId="42196B29" w14:textId="77777777" w:rsidR="00FC4042" w:rsidRDefault="00FC4042" w:rsidP="00CD7A80">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6430D2B8" w14:textId="77777777" w:rsidR="00FC4042" w:rsidRDefault="00FC4042" w:rsidP="00CD7A80">
            <w:pPr>
              <w:jc w:val="cente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4010B9FB" w14:textId="77777777" w:rsidR="00FC4042" w:rsidRDefault="00FC4042" w:rsidP="00CD7A80">
            <w:pPr>
              <w:rPr>
                <w:rFonts w:ascii="Arial" w:hAnsi="Arial" w:cs="Arial"/>
              </w:rPr>
            </w:pPr>
            <w:r>
              <w:rPr>
                <w:rFonts w:ascii="Arial" w:hAnsi="Arial" w:cs="Arial"/>
              </w:rPr>
              <w:t>We don’t see the problem</w:t>
            </w:r>
            <w:bookmarkStart w:id="20" w:name="_GoBack"/>
            <w:bookmarkEnd w:id="20"/>
            <w:r>
              <w:rPr>
                <w:rFonts w:ascii="Arial" w:hAnsi="Arial" w:cs="Arial"/>
              </w:rPr>
              <w:t xml:space="preserve">.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tc>
          <w:tcPr>
            <w:tcW w:w="1964" w:type="dxa"/>
            <w:vAlign w:val="center"/>
          </w:tcPr>
          <w:p w14:paraId="59F484FA" w14:textId="77777777" w:rsidR="004C10C5" w:rsidRDefault="004C10C5">
            <w:pPr>
              <w:jc w:val="center"/>
              <w:rPr>
                <w:rFonts w:ascii="Arial" w:hAnsi="Arial" w:cs="Arial"/>
                <w:sz w:val="20"/>
                <w:szCs w:val="20"/>
              </w:rPr>
            </w:pPr>
          </w:p>
        </w:tc>
        <w:tc>
          <w:tcPr>
            <w:tcW w:w="1269" w:type="dxa"/>
            <w:vAlign w:val="center"/>
          </w:tcPr>
          <w:p w14:paraId="149E5107" w14:textId="77777777" w:rsidR="004C10C5" w:rsidRDefault="004C10C5">
            <w:pPr>
              <w:jc w:val="center"/>
              <w:rPr>
                <w:rFonts w:ascii="Arial" w:hAnsi="Arial" w:cs="Arial"/>
                <w:sz w:val="20"/>
                <w:szCs w:val="20"/>
              </w:rPr>
            </w:pPr>
          </w:p>
        </w:tc>
        <w:tc>
          <w:tcPr>
            <w:tcW w:w="6283" w:type="dxa"/>
          </w:tcPr>
          <w:p w14:paraId="189723BB" w14:textId="77777777" w:rsidR="004C10C5" w:rsidRDefault="004C10C5">
            <w:pPr>
              <w:rPr>
                <w:rFonts w:ascii="Arial" w:hAnsi="Arial" w:cs="Arial"/>
              </w:rPr>
            </w:pPr>
          </w:p>
        </w:tc>
      </w:tr>
      <w:tr w:rsidR="004C10C5" w14:paraId="61845020" w14:textId="77777777">
        <w:tc>
          <w:tcPr>
            <w:tcW w:w="1964" w:type="dxa"/>
            <w:vAlign w:val="center"/>
          </w:tcPr>
          <w:p w14:paraId="06634C5C" w14:textId="77777777" w:rsidR="004C10C5" w:rsidRDefault="004C10C5">
            <w:pPr>
              <w:jc w:val="center"/>
              <w:rPr>
                <w:rFonts w:ascii="Arial" w:hAnsi="Arial" w:cs="Arial"/>
                <w:sz w:val="20"/>
                <w:szCs w:val="20"/>
              </w:rPr>
            </w:pPr>
          </w:p>
        </w:tc>
        <w:tc>
          <w:tcPr>
            <w:tcW w:w="1269" w:type="dxa"/>
            <w:vAlign w:val="center"/>
          </w:tcPr>
          <w:p w14:paraId="2A752BA2" w14:textId="77777777" w:rsidR="004C10C5" w:rsidRDefault="004C10C5">
            <w:pPr>
              <w:jc w:val="center"/>
              <w:rPr>
                <w:rFonts w:ascii="Arial" w:hAnsi="Arial" w:cs="Arial"/>
                <w:sz w:val="20"/>
                <w:szCs w:val="20"/>
              </w:rPr>
            </w:pPr>
          </w:p>
        </w:tc>
        <w:tc>
          <w:tcPr>
            <w:tcW w:w="6283" w:type="dxa"/>
          </w:tcPr>
          <w:p w14:paraId="6C17A0E5" w14:textId="77777777" w:rsidR="004C10C5" w:rsidRDefault="004C10C5">
            <w:pPr>
              <w:rPr>
                <w:rFonts w:ascii="Arial" w:hAnsi="Arial" w:cs="Arial"/>
              </w:rPr>
            </w:pPr>
          </w:p>
        </w:tc>
      </w:tr>
      <w:tr w:rsidR="004C10C5" w14:paraId="628B4D99" w14:textId="77777777">
        <w:tc>
          <w:tcPr>
            <w:tcW w:w="1964" w:type="dxa"/>
            <w:vAlign w:val="center"/>
          </w:tcPr>
          <w:p w14:paraId="2C02BADC" w14:textId="77777777" w:rsidR="004C10C5" w:rsidRDefault="004C10C5">
            <w:pPr>
              <w:jc w:val="center"/>
              <w:rPr>
                <w:rFonts w:ascii="Arial" w:hAnsi="Arial" w:cs="Arial"/>
                <w:sz w:val="20"/>
                <w:szCs w:val="20"/>
              </w:rPr>
            </w:pPr>
          </w:p>
        </w:tc>
        <w:tc>
          <w:tcPr>
            <w:tcW w:w="1269" w:type="dxa"/>
            <w:vAlign w:val="center"/>
          </w:tcPr>
          <w:p w14:paraId="7FC75E96" w14:textId="77777777" w:rsidR="004C10C5" w:rsidRDefault="004C10C5">
            <w:pPr>
              <w:jc w:val="center"/>
              <w:rPr>
                <w:rFonts w:ascii="Arial" w:hAnsi="Arial" w:cs="Arial"/>
                <w:sz w:val="20"/>
                <w:szCs w:val="20"/>
              </w:rPr>
            </w:pPr>
          </w:p>
        </w:tc>
        <w:tc>
          <w:tcPr>
            <w:tcW w:w="6283" w:type="dxa"/>
          </w:tcPr>
          <w:p w14:paraId="1E84AA70" w14:textId="77777777" w:rsidR="004C10C5" w:rsidRDefault="004C10C5">
            <w:pPr>
              <w:rPr>
                <w:rFonts w:ascii="Arial" w:hAnsi="Arial" w:cs="Arial"/>
              </w:rPr>
            </w:pPr>
          </w:p>
        </w:tc>
      </w:tr>
      <w:tr w:rsidR="004C10C5" w14:paraId="39B24327" w14:textId="77777777">
        <w:tc>
          <w:tcPr>
            <w:tcW w:w="1964" w:type="dxa"/>
            <w:vAlign w:val="center"/>
          </w:tcPr>
          <w:p w14:paraId="152CC84B" w14:textId="77777777" w:rsidR="004C10C5" w:rsidRDefault="004C10C5">
            <w:pPr>
              <w:jc w:val="center"/>
              <w:rPr>
                <w:rFonts w:ascii="Arial" w:hAnsi="Arial" w:cs="Arial"/>
                <w:sz w:val="20"/>
                <w:szCs w:val="20"/>
              </w:rPr>
            </w:pPr>
          </w:p>
        </w:tc>
        <w:tc>
          <w:tcPr>
            <w:tcW w:w="1269" w:type="dxa"/>
            <w:vAlign w:val="center"/>
          </w:tcPr>
          <w:p w14:paraId="720C9353" w14:textId="77777777" w:rsidR="004C10C5" w:rsidRDefault="004C10C5">
            <w:pPr>
              <w:jc w:val="center"/>
              <w:rPr>
                <w:rFonts w:ascii="Arial" w:hAnsi="Arial" w:cs="Arial"/>
                <w:sz w:val="20"/>
                <w:szCs w:val="20"/>
              </w:rPr>
            </w:pPr>
          </w:p>
        </w:tc>
        <w:tc>
          <w:tcPr>
            <w:tcW w:w="6283" w:type="dxa"/>
          </w:tcPr>
          <w:p w14:paraId="677CCC30" w14:textId="77777777" w:rsidR="004C10C5" w:rsidRDefault="004C10C5">
            <w:pPr>
              <w:rPr>
                <w:rFonts w:ascii="Arial" w:hAnsi="Arial" w:cs="Arial"/>
              </w:rPr>
            </w:pPr>
          </w:p>
        </w:tc>
      </w:tr>
    </w:tbl>
    <w:p w14:paraId="06C6F05C" w14:textId="77777777" w:rsidR="004C10C5" w:rsidRDefault="004C10C5">
      <w:pPr>
        <w:pStyle w:val="aa"/>
      </w:pPr>
    </w:p>
    <w:p w14:paraId="18FFADF3" w14:textId="77777777" w:rsidR="004C10C5" w:rsidRDefault="004C10C5">
      <w:pPr>
        <w:pStyle w:val="Doc-text2"/>
        <w:rPr>
          <w:lang w:val="en-GB" w:eastAsia="en-GB"/>
        </w:rPr>
      </w:pPr>
    </w:p>
    <w:p w14:paraId="23C1036B" w14:textId="77777777" w:rsidR="004C10C5" w:rsidRDefault="00EB7049">
      <w:pPr>
        <w:pStyle w:val="1"/>
      </w:pPr>
      <w:r>
        <w:t>Conclusion</w:t>
      </w:r>
    </w:p>
    <w:p w14:paraId="3EACE5EE" w14:textId="77777777" w:rsidR="004C10C5" w:rsidRDefault="00EB7049">
      <w:pPr>
        <w:pStyle w:val="aa"/>
      </w:pPr>
      <w:r>
        <w:rPr>
          <w:highlight w:val="yellow"/>
        </w:rPr>
        <w:t>TBD</w:t>
      </w:r>
    </w:p>
    <w:p w14:paraId="09FDAEEF" w14:textId="77777777" w:rsidR="004C10C5" w:rsidRDefault="00EB7049">
      <w:pPr>
        <w:pStyle w:val="aa"/>
        <w:rPr>
          <w:b/>
          <w:bCs/>
        </w:rPr>
      </w:pPr>
      <w:r>
        <w:rPr>
          <w:b/>
          <w:bCs/>
        </w:rPr>
        <w:lastRenderedPageBreak/>
        <w:t xml:space="preserve"> </w:t>
      </w:r>
    </w:p>
    <w:p w14:paraId="642CC7A3" w14:textId="77777777" w:rsidR="004C10C5" w:rsidRDefault="00EB7049">
      <w:pPr>
        <w:pStyle w:val="1"/>
      </w:pPr>
      <w:bookmarkStart w:id="21" w:name="_In-sequence_SDU_delivery"/>
      <w:bookmarkEnd w:id="21"/>
      <w:r>
        <w:t>References</w:t>
      </w:r>
    </w:p>
    <w:p w14:paraId="24F396A0" w14:textId="77777777" w:rsidR="004C10C5" w:rsidRDefault="00EB7049">
      <w:pPr>
        <w:spacing w:before="60"/>
        <w:ind w:left="1259" w:hanging="1259"/>
        <w:rPr>
          <w:rFonts w:ascii="Arial" w:eastAsia="MS Mincho" w:hAnsi="Arial" w:cs="Times New Roman"/>
          <w:lang w:val="en-GB" w:eastAsia="en-GB"/>
        </w:rPr>
      </w:pPr>
      <w:r>
        <w:rPr>
          <w:rFonts w:ascii="Arial" w:eastAsia="MS Mincho" w:hAnsi="Arial" w:cs="Times New Roman"/>
          <w:lang w:val="en-GB" w:eastAsia="en-GB"/>
        </w:rPr>
        <w:t>[1]</w:t>
      </w:r>
    </w:p>
    <w:p w14:paraId="2FE64CDF" w14:textId="77777777" w:rsidR="004C10C5" w:rsidRDefault="004C10C5">
      <w:pPr>
        <w:pStyle w:val="aa"/>
      </w:pPr>
    </w:p>
    <w:sectPr w:rsidR="004C10C5">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27081" w14:textId="77777777" w:rsidR="00617726" w:rsidRDefault="00617726">
      <w:r>
        <w:separator/>
      </w:r>
    </w:p>
  </w:endnote>
  <w:endnote w:type="continuationSeparator" w:id="0">
    <w:p w14:paraId="17522AC9" w14:textId="77777777" w:rsidR="00617726" w:rsidRDefault="0061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2B7A1" w14:textId="77777777" w:rsidR="00617CDE" w:rsidRDefault="00617CD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C4042">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C4042">
      <w:rPr>
        <w:rStyle w:val="af6"/>
        <w:noProof/>
      </w:rPr>
      <w:t>10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1DF88" w14:textId="77777777" w:rsidR="00617726" w:rsidRDefault="00617726">
      <w:r>
        <w:separator/>
      </w:r>
    </w:p>
  </w:footnote>
  <w:footnote w:type="continuationSeparator" w:id="0">
    <w:p w14:paraId="1DA644F1" w14:textId="77777777" w:rsidR="00617726" w:rsidRDefault="00617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952" w14:textId="77777777" w:rsidR="00617CDE" w:rsidRDefault="00617C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AA"/>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17CDE"/>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617CD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17CDE"/>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link w:val="ProposalChar"/>
    <w:qFormat/>
    <w:pPr>
      <w:numPr>
        <w:numId w:val="11"/>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afd">
    <w:name w:val="Normal (Web)"/>
    <w:basedOn w:val="a1"/>
    <w:uiPriority w:val="99"/>
    <w:unhideWhenUsed/>
    <w:rsid w:val="00B70DD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5-e\Docs\R2-2108369.zip" TargetMode="External"/><Relationship Id="rId39" Type="http://schemas.openxmlformats.org/officeDocument/2006/relationships/hyperlink" Target="file:///D:\Documents\3GPP\tsg_ran\WG2\TSGR2_116-e\Docs\R2-2109406.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6.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6-e\Docs\R2-21104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54.zip" TargetMode="External"/><Relationship Id="rId32" Type="http://schemas.openxmlformats.org/officeDocument/2006/relationships/hyperlink" Target="file:///D:\Documents\3GPP\tsg_ran\WG2\TSGR2_116-e\Docs\R2-2110457.zip" TargetMode="External"/><Relationship Id="rId37" Type="http://schemas.openxmlformats.org/officeDocument/2006/relationships/hyperlink" Target="file:///D:\Documents\3GPP\tsg_ran\WG2\TSGR2_116-e\Docs\R2-2109404.zip" TargetMode="External"/><Relationship Id="rId40" Type="http://schemas.openxmlformats.org/officeDocument/2006/relationships/hyperlink" Target="file:///D:\Documents\3GPP\tsg_ran\WG2\TSGR2_116-e\Docs\R2-210940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6-e\Docs\R2-2110458.zip" TargetMode="External"/><Relationship Id="rId36" Type="http://schemas.openxmlformats.org/officeDocument/2006/relationships/hyperlink" Target="file:///D:\Documents\3GPP\tsg_ran\WG2\TSGR2_116-e\Docs\R2-2110784.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6.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09791.zip" TargetMode="External"/><Relationship Id="rId35" Type="http://schemas.openxmlformats.org/officeDocument/2006/relationships/hyperlink" Target="file:///D:\Documents\3GPP\tsg_ran\WG2\TSGR2_116-e\Docs\R2-211078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5.zip" TargetMode="External"/><Relationship Id="rId33" Type="http://schemas.openxmlformats.org/officeDocument/2006/relationships/hyperlink" Target="file:///D:\Documents\3GPP\tsg_ran\WG2\TSGR2_116-e\Docs\R2-2110785.zip" TargetMode="External"/><Relationship Id="rId38" Type="http://schemas.openxmlformats.org/officeDocument/2006/relationships/hyperlink" Target="file:///D:\Documents\3GPP\tsg_ran\WG2\TSGR2_116-e\Docs\R2-2109405.zip" TargetMode="External"/><Relationship Id="rId20" Type="http://schemas.openxmlformats.org/officeDocument/2006/relationships/hyperlink" Target="file:///D:\Documents\3GPP\tsg_ran\WG2\TSGR2_116-e\Docs\R2-2110786.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E081856-09C5-49DB-849A-9B5FE4DC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Caozhenzhen (Zhenzhen, Huawei Wireless)</cp:lastModifiedBy>
  <cp:revision>2</cp:revision>
  <cp:lastPrinted>2008-01-31T07:09:00Z</cp:lastPrinted>
  <dcterms:created xsi:type="dcterms:W3CDTF">2021-11-02T07:03:00Z</dcterms:created>
  <dcterms:modified xsi:type="dcterms:W3CDTF">2021-11-02T07:03:00Z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