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>
      <w:bookmarkStart w:id="0" w:name="_GoBack"/>
      <w:bookmarkEnd w:id="0"/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104BB034" w:rsidR="00C2150A" w:rsidRPr="002D1AC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5378BF8D" w:rsidR="00A52259" w:rsidRPr="00DD747E" w:rsidRDefault="004B3FD1" w:rsidP="00A52259">
            <w:p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 xml:space="preserve">NR17 NTN, non-pos aspects </w:t>
            </w:r>
            <w:r w:rsidR="00C2150A" w:rsidRPr="00DD747E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32B28F" w:rsidR="00C2150A" w:rsidRPr="002D1AC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69D7591F" w:rsidR="00A52259" w:rsidRPr="002D1ACA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2731E25D" w:rsidR="009F17A0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ins w:id="1" w:author="Brian Martin" w:date="2021-10-28T14:5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2" w:author="Brian Martin" w:date="2021-10-28T14:53:00Z"/>
                <w:rFonts w:cs="Arial"/>
                <w:sz w:val="16"/>
                <w:szCs w:val="16"/>
              </w:rPr>
            </w:pPr>
            <w:ins w:id="3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4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[Post115-e][301][NBIOT/eMTC R17] RLF measurements (Huawei)</w:t>
              </w:r>
            </w:ins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5" w:author="Brian Martin" w:date="2021-10-28T14:55:00Z"/>
                <w:rFonts w:cs="Arial"/>
                <w:sz w:val="16"/>
                <w:szCs w:val="16"/>
              </w:rPr>
            </w:pPr>
            <w:ins w:id="6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7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[Post115-e][302] [NBIOT/eMTC R17] carrier selection (Ericsson)</w:t>
              </w:r>
            </w:ins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ins w:id="8" w:author="Brian Martin" w:date="2021-10-28T14:55:00Z">
              <w:r>
                <w:rPr>
                  <w:rFonts w:cs="Arial"/>
                  <w:sz w:val="16"/>
                  <w:szCs w:val="16"/>
                </w:rPr>
                <w:t>Scope for AT116-e discussions for AI 9.1.2, 9.1.3, 9.1.4</w:t>
              </w:r>
            </w:ins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AB603E5" w:rsidR="00A52259" w:rsidRPr="002D1ACA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7D7A4A07" w:rsidR="00A52259" w:rsidRPr="002D1ACA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77777777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A2A7A8E" w14:textId="58F8738E" w:rsidR="00216B79" w:rsidRPr="002D1ACA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(tbd)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B5D4952" w:rsidR="00B1787B" w:rsidRPr="002D1ACA" w:rsidRDefault="00B1787B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C7A1A23" w:rsidR="00B079A6" w:rsidRPr="002D1ACA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7D699772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1EE174" w14:textId="43DF95E3" w:rsidR="00B079A6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Johan Johansson" w:date="2021-10-28T15:10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59589DCE" w:rsidR="00A52259" w:rsidRPr="0074292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Brian Martin" w:date="2021-10-28T14:5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1" w:author="Brian Martin" w:date="2021-10-28T14:54:00Z"/>
                <w:rFonts w:cs="Arial"/>
                <w:sz w:val="16"/>
                <w:szCs w:val="16"/>
              </w:rPr>
            </w:pPr>
            <w:ins w:id="12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[AT116-e][301][NBIOT R15R16] NB-IoT minor corrections (Huawei)</w:t>
              </w:r>
            </w:ins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3" w:author="Emre A. Yavuz" w:date="2021-10-29T01:51:00Z"/>
                <w:rFonts w:cs="Arial"/>
                <w:sz w:val="16"/>
                <w:szCs w:val="16"/>
              </w:rPr>
            </w:pPr>
            <w:ins w:id="14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[AT116-e][302][NBIOT R16] Random access on multiCarrier in NB-IoT (CMCC)</w:t>
              </w:r>
            </w:ins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15" w:author="Emre A. Yavuz" w:date="2021-10-29T01:59:00Z"/>
                <w:rFonts w:cs="Arial"/>
                <w:sz w:val="16"/>
                <w:szCs w:val="16"/>
              </w:rPr>
            </w:pPr>
            <w:ins w:id="16" w:author="Emre A. Yavuz" w:date="2021-10-29T01:52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7" w:author="Emre A. Yavuz" w:date="2021-10-29T01:53:00Z">
              <w:r>
                <w:rPr>
                  <w:rFonts w:cs="Arial"/>
                  <w:sz w:val="16"/>
                  <w:szCs w:val="16"/>
                </w:rPr>
                <w:t>AT116-e</w:t>
              </w:r>
            </w:ins>
            <w:ins w:id="18" w:author="Emre A. Yavuz" w:date="2021-10-29T01:5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9" w:author="Emre A. Yavuz" w:date="2021-10-29T01:53:00Z">
              <w:r>
                <w:rPr>
                  <w:rFonts w:cs="Arial"/>
                  <w:sz w:val="16"/>
                  <w:szCs w:val="16"/>
                </w:rPr>
                <w:t xml:space="preserve">[401][eMTC R15R16] </w:t>
              </w:r>
              <w:r w:rsidRPr="0061466F">
                <w:rPr>
                  <w:rFonts w:cs="Arial"/>
                  <w:sz w:val="16"/>
                  <w:szCs w:val="16"/>
                </w:rPr>
                <w:t>Addition of scheduling restrictions of positioning SI messages for eMTC</w:t>
              </w:r>
              <w:r>
                <w:rPr>
                  <w:rFonts w:cs="Arial"/>
                  <w:sz w:val="16"/>
                  <w:szCs w:val="16"/>
                </w:rPr>
                <w:t xml:space="preserve"> (Lenov</w:t>
              </w:r>
            </w:ins>
            <w:ins w:id="20" w:author="Emre A. Yavuz" w:date="2021-10-29T01:57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21" w:author="Emre A. Yavuz" w:date="2021-10-29T01:5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22" w:author="Brian Martin" w:date="2021-10-28T14:54:00Z"/>
                <w:rFonts w:cs="Arial"/>
                <w:sz w:val="16"/>
                <w:szCs w:val="16"/>
              </w:rPr>
            </w:pPr>
            <w:ins w:id="23" w:author="Emre A. Yavuz" w:date="2021-10-29T01:59:00Z">
              <w:r>
                <w:rPr>
                  <w:rFonts w:cs="Arial"/>
                  <w:sz w:val="16"/>
                  <w:szCs w:val="16"/>
                </w:rPr>
                <w:t>[AT116-e][40</w:t>
              </w:r>
            </w:ins>
            <w:ins w:id="24" w:author="Emre A. Yavuz" w:date="2021-10-29T02:00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25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][eMTC R15R16] </w:t>
              </w:r>
            </w:ins>
            <w:ins w:id="26" w:author="Emre A. Yavuz" w:date="2021-10-29T02:00:00Z">
              <w:r>
                <w:rPr>
                  <w:rFonts w:cs="Arial"/>
                  <w:sz w:val="16"/>
                  <w:szCs w:val="16"/>
                </w:rPr>
                <w:t>RSS based RSRQ measurements</w:t>
              </w:r>
            </w:ins>
            <w:ins w:id="27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28" w:author="Emre A. Yavuz" w:date="2021-10-29T02:00:00Z">
              <w:r>
                <w:rPr>
                  <w:rFonts w:cs="Arial"/>
                  <w:sz w:val="16"/>
                  <w:szCs w:val="16"/>
                </w:rPr>
                <w:t>Huawei</w:t>
              </w:r>
            </w:ins>
            <w:ins w:id="29" w:author="Emre A. Yavuz" w:date="2021-10-29T01:5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" w:author="Johan Johansson" w:date="2021-10-28T15:11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2D3C56DE" w:rsidR="00A52259" w:rsidRPr="002D1ACA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27259BF5" w:rsidR="00216B79" w:rsidRPr="002D1ACA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6BAAD56" w:rsidR="00DA3649" w:rsidRPr="002D1ACA" w:rsidRDefault="00DA3649" w:rsidP="00DA3649">
            <w:pPr>
              <w:rPr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68DCC81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65520F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2EF5933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8CCF7E3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0158DA5C" w:rsidR="00DA3649" w:rsidRPr="00664145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2ADDB49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033734CF" w14:textId="79A1D6B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795D5598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34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33DDD8E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49679A">
              <w:rPr>
                <w:rFonts w:cs="Arial"/>
                <w:sz w:val="16"/>
                <w:szCs w:val="16"/>
              </w:rPr>
              <w:t>eNPN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6ED084D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DA3649" w:rsidRPr="00387854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35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1220C44C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14F628F6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36" w:author="Brian Martin" w:date="2021-10-28T14:5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36331956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37" w:author="Brian Martin" w:date="2021-10-28T14:56:00Z"/>
                <w:rFonts w:cs="Arial"/>
                <w:sz w:val="16"/>
                <w:szCs w:val="16"/>
                <w:lang w:val="en-US"/>
              </w:rPr>
            </w:pPr>
            <w:ins w:id="38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39" w:author="Brian Martin" w:date="2021-10-28T14:55:00Z">
              <w:r>
                <w:rPr>
                  <w:rFonts w:cs="Arial"/>
                  <w:sz w:val="16"/>
                  <w:szCs w:val="16"/>
                  <w:lang w:val="en-US"/>
                </w:rPr>
                <w:t>Outcome of AT116-e discussions for AI 9.</w:t>
              </w:r>
            </w:ins>
            <w:ins w:id="40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>1.2, 9.1.3, 9.1.4.</w:t>
              </w:r>
            </w:ins>
          </w:p>
          <w:p w14:paraId="566F7FFF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41" w:author="Emre A. Yavuz" w:date="2021-10-29T02:12:00Z"/>
                <w:rFonts w:cs="Arial"/>
                <w:sz w:val="16"/>
                <w:szCs w:val="16"/>
                <w:lang w:val="en-US"/>
              </w:rPr>
            </w:pPr>
            <w:ins w:id="42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43" w:author="Brian Martin" w:date="2021-10-28T14:57:00Z">
              <w:r>
                <w:rPr>
                  <w:rFonts w:cs="Arial"/>
                  <w:sz w:val="16"/>
                  <w:szCs w:val="16"/>
                  <w:lang w:val="en-US"/>
                </w:rPr>
                <w:t>AT116-e 301, 302 CB (if needed)</w:t>
              </w:r>
            </w:ins>
          </w:p>
          <w:p w14:paraId="23F37F08" w14:textId="3F1AAF08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44" w:author="Emre A. Yavuz" w:date="2021-10-29T02:12:00Z">
              <w:r>
                <w:rPr>
                  <w:rFonts w:cs="Arial"/>
                  <w:sz w:val="16"/>
                  <w:szCs w:val="16"/>
                  <w:lang w:val="en-US"/>
                </w:rPr>
                <w:t>- AT116-e 401, 402 CB (if needed)</w:t>
              </w:r>
            </w:ins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45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7697D3C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IoT NTN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DA3649" w:rsidRPr="00932385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199A2543" w:rsidR="00DA3649" w:rsidRPr="00932385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46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2E55006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ePowsav, </w:t>
            </w:r>
            <w:r w:rsidRPr="0049679A">
              <w:rPr>
                <w:rFonts w:cs="Arial"/>
                <w:sz w:val="16"/>
                <w:szCs w:val="16"/>
              </w:rPr>
              <w:t>feMIMO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130BA" w14:textId="02786502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Sergio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5FC7AB95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47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NR16 NR15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742B851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48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43F5969D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C11A5" w14:textId="77777777" w:rsidR="00303C86" w:rsidRDefault="00303C86">
      <w:r>
        <w:separator/>
      </w:r>
    </w:p>
    <w:p w14:paraId="48DDC581" w14:textId="77777777" w:rsidR="00303C86" w:rsidRDefault="00303C86"/>
  </w:endnote>
  <w:endnote w:type="continuationSeparator" w:id="0">
    <w:p w14:paraId="27431951" w14:textId="77777777" w:rsidR="00303C86" w:rsidRDefault="00303C86">
      <w:r>
        <w:continuationSeparator/>
      </w:r>
    </w:p>
    <w:p w14:paraId="542EF8CA" w14:textId="77777777" w:rsidR="00303C86" w:rsidRDefault="00303C86"/>
  </w:endnote>
  <w:endnote w:type="continuationNotice" w:id="1">
    <w:p w14:paraId="2E7D7571" w14:textId="77777777" w:rsidR="00303C86" w:rsidRDefault="00303C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3C8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03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E517F" w14:textId="77777777" w:rsidR="00303C86" w:rsidRDefault="00303C86">
      <w:r>
        <w:separator/>
      </w:r>
    </w:p>
    <w:p w14:paraId="0AE93F8B" w14:textId="77777777" w:rsidR="00303C86" w:rsidRDefault="00303C86"/>
  </w:footnote>
  <w:footnote w:type="continuationSeparator" w:id="0">
    <w:p w14:paraId="382EEBB0" w14:textId="77777777" w:rsidR="00303C86" w:rsidRDefault="00303C86">
      <w:r>
        <w:continuationSeparator/>
      </w:r>
    </w:p>
    <w:p w14:paraId="7B148CB6" w14:textId="77777777" w:rsidR="00303C86" w:rsidRDefault="00303C86"/>
  </w:footnote>
  <w:footnote w:type="continuationNotice" w:id="1">
    <w:p w14:paraId="32FBD3CD" w14:textId="77777777" w:rsidR="00303C86" w:rsidRDefault="00303C8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3pt;height:24.75pt" o:bullet="t">
        <v:imagedata r:id="rId1" o:title="art711"/>
      </v:shape>
    </w:pict>
  </w:numPicBullet>
  <w:numPicBullet w:numPicBulletId="1">
    <w:pict>
      <v:shape id="_x0000_i1065" type="#_x0000_t75" style="width:114pt;height:75pt" o:bullet="t">
        <v:imagedata r:id="rId2" o:title="art32BA"/>
      </v:shape>
    </w:pict>
  </w:numPicBullet>
  <w:numPicBullet w:numPicBulletId="2">
    <w:pict>
      <v:shape id="_x0000_i1066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Martin">
    <w15:presenceInfo w15:providerId="AD" w15:userId="S::brian.martin@interdigital.com::48549582-6134-41da-b86c-77767de9b371"/>
  </w15:person>
  <w15:person w15:author="Johan Johansson">
    <w15:presenceInfo w15:providerId="AD" w15:userId="S-1-5-21-1806243931-4178762186-27227653-23956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9F898-AA87-46CD-AE83-79572288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3740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2021-10-29T07:43:00Z</dcterms:created>
  <dcterms:modified xsi:type="dcterms:W3CDTF">2021-10-29T07:43:00Z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