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Footer"/>
        <w:rPr>
          <w:lang w:val="en-GB" w:eastAsia="ko-KR"/>
        </w:rPr>
      </w:pPr>
    </w:p>
    <w:p w14:paraId="2A30D065" w14:textId="77777777" w:rsidR="00142EBB" w:rsidRDefault="007269DE">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DB77B4C" w14:textId="77777777" w:rsidR="00142EBB" w:rsidRDefault="007269DE">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shchemes</w:t>
      </w:r>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[504][505][506][507][508].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rsidRPr="0012097E"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Chandrika Worrall</w:t>
            </w:r>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Yassin Awad</w:t>
            </w:r>
          </w:p>
        </w:tc>
        <w:tc>
          <w:tcPr>
            <w:tcW w:w="3670" w:type="dxa"/>
          </w:tcPr>
          <w:p w14:paraId="0AA3C5E4" w14:textId="5011D111" w:rsidR="00CF174E" w:rsidRDefault="00585E3E">
            <w:pPr>
              <w:pStyle w:val="TAC"/>
              <w:rPr>
                <w:lang w:eastAsia="ko-KR"/>
              </w:rPr>
            </w:pPr>
            <w:r>
              <w:rPr>
                <w:lang w:eastAsia="ko-KR"/>
              </w:rPr>
              <w:t>Yassin.Awad@sony.com</w:t>
            </w:r>
          </w:p>
        </w:tc>
      </w:tr>
      <w:tr w:rsidR="00CF174E" w14:paraId="27AFE111" w14:textId="77777777" w:rsidTr="00861CA5">
        <w:tc>
          <w:tcPr>
            <w:tcW w:w="2609" w:type="dxa"/>
          </w:tcPr>
          <w:p w14:paraId="2F7B651A" w14:textId="102D11F1" w:rsidR="00CF174E" w:rsidRDefault="005106B2">
            <w:pPr>
              <w:pStyle w:val="TAC"/>
              <w:rPr>
                <w:rFonts w:eastAsia="SimSun"/>
                <w:lang w:eastAsia="zh-CN"/>
              </w:rPr>
            </w:pPr>
            <w:r>
              <w:rPr>
                <w:rFonts w:eastAsia="SimSun"/>
                <w:lang w:eastAsia="zh-CN"/>
              </w:rPr>
              <w:t>Google</w:t>
            </w:r>
          </w:p>
        </w:tc>
        <w:tc>
          <w:tcPr>
            <w:tcW w:w="3352" w:type="dxa"/>
          </w:tcPr>
          <w:p w14:paraId="0BF52F27" w14:textId="479FA8BE" w:rsidR="00CF174E" w:rsidRDefault="005106B2">
            <w:pPr>
              <w:pStyle w:val="TAC"/>
              <w:rPr>
                <w:rFonts w:eastAsia="SimSun"/>
                <w:lang w:val="fr-FR" w:eastAsia="zh-CN"/>
              </w:rPr>
            </w:pPr>
            <w:r>
              <w:rPr>
                <w:rFonts w:eastAsia="SimSun"/>
                <w:lang w:val="fr-FR" w:eastAsia="zh-CN"/>
              </w:rPr>
              <w:t>Shiangrung</w:t>
            </w:r>
          </w:p>
        </w:tc>
        <w:tc>
          <w:tcPr>
            <w:tcW w:w="3670" w:type="dxa"/>
          </w:tcPr>
          <w:p w14:paraId="2BE267AB" w14:textId="3345BE63" w:rsidR="00CF174E" w:rsidRDefault="005106B2">
            <w:pPr>
              <w:pStyle w:val="TAC"/>
              <w:rPr>
                <w:rFonts w:eastAsia="SimSun"/>
                <w:lang w:val="fr-FR" w:eastAsia="zh-CN"/>
              </w:rPr>
            </w:pPr>
            <w:r>
              <w:rPr>
                <w:rFonts w:eastAsia="SimSun"/>
                <w:lang w:val="fr-FR" w:eastAsia="zh-CN"/>
              </w:rPr>
              <w:t>shiangrungye@google.com</w:t>
            </w:r>
          </w:p>
        </w:tc>
      </w:tr>
      <w:tr w:rsidR="00CF174E" w14:paraId="1ABE99DD" w14:textId="77777777" w:rsidTr="00861CA5">
        <w:tc>
          <w:tcPr>
            <w:tcW w:w="2609" w:type="dxa"/>
          </w:tcPr>
          <w:p w14:paraId="215A09C4" w14:textId="77777777" w:rsidR="00CF174E" w:rsidRDefault="00CF174E">
            <w:pPr>
              <w:pStyle w:val="TAC"/>
              <w:rPr>
                <w:rFonts w:eastAsia="SimSun"/>
                <w:lang w:val="en-US" w:eastAsia="zh-CN"/>
              </w:rPr>
            </w:pPr>
          </w:p>
        </w:tc>
        <w:tc>
          <w:tcPr>
            <w:tcW w:w="3352" w:type="dxa"/>
          </w:tcPr>
          <w:p w14:paraId="2A3A4BCC" w14:textId="77777777" w:rsidR="00CF174E" w:rsidRDefault="00CF174E">
            <w:pPr>
              <w:pStyle w:val="TAC"/>
              <w:rPr>
                <w:rFonts w:eastAsia="SimSun"/>
                <w:lang w:val="de-DE" w:eastAsia="zh-CN"/>
              </w:rPr>
            </w:pPr>
          </w:p>
        </w:tc>
        <w:tc>
          <w:tcPr>
            <w:tcW w:w="3670" w:type="dxa"/>
          </w:tcPr>
          <w:p w14:paraId="16356DB6" w14:textId="581EA204" w:rsidR="00CF174E" w:rsidRDefault="00CF174E">
            <w:pPr>
              <w:pStyle w:val="TAC"/>
              <w:rPr>
                <w:rFonts w:eastAsia="SimSun"/>
                <w:lang w:val="de-DE" w:eastAsia="zh-CN"/>
              </w:rPr>
            </w:pP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SimSun"/>
                <w:lang w:val="de-DE" w:eastAsia="zh-CN"/>
              </w:rPr>
            </w:pPr>
          </w:p>
        </w:tc>
        <w:tc>
          <w:tcPr>
            <w:tcW w:w="3352" w:type="dxa"/>
          </w:tcPr>
          <w:p w14:paraId="63F30D95" w14:textId="77777777" w:rsidR="00CF174E" w:rsidRDefault="00CF174E">
            <w:pPr>
              <w:pStyle w:val="TAC"/>
              <w:rPr>
                <w:rFonts w:eastAsia="SimSun"/>
                <w:lang w:val="en-US" w:eastAsia="zh-CN"/>
              </w:rPr>
            </w:pPr>
          </w:p>
        </w:tc>
        <w:tc>
          <w:tcPr>
            <w:tcW w:w="3670" w:type="dxa"/>
          </w:tcPr>
          <w:p w14:paraId="0E59B8F2" w14:textId="4C5E97D1" w:rsidR="00CF174E" w:rsidRDefault="00CF174E">
            <w:pPr>
              <w:pStyle w:val="TAC"/>
              <w:rPr>
                <w:rFonts w:eastAsia="SimSun"/>
                <w:lang w:val="en-US" w:eastAsia="zh-CN"/>
              </w:rPr>
            </w:pPr>
          </w:p>
        </w:tc>
      </w:tr>
      <w:tr w:rsidR="00CF174E" w14:paraId="3F57F4AA" w14:textId="77777777" w:rsidTr="00861CA5">
        <w:tc>
          <w:tcPr>
            <w:tcW w:w="2609" w:type="dxa"/>
          </w:tcPr>
          <w:p w14:paraId="07DC37E5" w14:textId="77777777" w:rsidR="00CF174E" w:rsidRDefault="00CF174E">
            <w:pPr>
              <w:pStyle w:val="TAC"/>
              <w:rPr>
                <w:rFonts w:eastAsia="SimSun"/>
                <w:lang w:val="de-DE" w:eastAsia="zh-CN"/>
              </w:rPr>
            </w:pPr>
          </w:p>
        </w:tc>
        <w:tc>
          <w:tcPr>
            <w:tcW w:w="3352" w:type="dxa"/>
          </w:tcPr>
          <w:p w14:paraId="4EE734D0" w14:textId="77777777" w:rsidR="00CF174E" w:rsidRDefault="00CF174E">
            <w:pPr>
              <w:pStyle w:val="TAC"/>
              <w:rPr>
                <w:rFonts w:eastAsia="SimSun"/>
                <w:lang w:val="fr-FR" w:eastAsia="zh-CN"/>
              </w:rPr>
            </w:pPr>
          </w:p>
        </w:tc>
        <w:tc>
          <w:tcPr>
            <w:tcW w:w="3670" w:type="dxa"/>
          </w:tcPr>
          <w:p w14:paraId="2658FFBE" w14:textId="7E5CF31A" w:rsidR="00CF174E" w:rsidRDefault="00CF174E">
            <w:pPr>
              <w:pStyle w:val="TAC"/>
              <w:rPr>
                <w:rFonts w:eastAsia="SimSun"/>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Heading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Heading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r w:rsidRPr="004504C4">
              <w:rPr>
                <w:rFonts w:eastAsia="MS Mincho"/>
              </w:rPr>
              <w:t>Tdoc</w:t>
            </w:r>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Proposal 9: NW is allowed to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If agreed, RAN2 should send an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SimSun"/>
          <w:lang w:eastAsia="zh-CN"/>
        </w:rPr>
      </w:pPr>
    </w:p>
    <w:p w14:paraId="6181A3CA" w14:textId="73F365DC" w:rsidR="00644BC5" w:rsidRPr="00E95001" w:rsidRDefault="000E374E" w:rsidP="00CE783D">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SimSun" w:hint="eastAsia"/>
          <w:lang w:eastAsia="zh-CN"/>
        </w:rPr>
        <w:t>[</w:t>
      </w:r>
      <w:r w:rsidR="00E03DD2">
        <w:rPr>
          <w:rFonts w:eastAsia="SimSun"/>
          <w:lang w:eastAsia="zh-CN"/>
        </w:rPr>
        <w:t>9][</w:t>
      </w:r>
      <w:r w:rsidR="00303092">
        <w:rPr>
          <w:rFonts w:eastAsia="SimSun"/>
          <w:lang w:eastAsia="zh-CN"/>
        </w:rPr>
        <w:t>13</w:t>
      </w:r>
      <w:r w:rsidR="00E03DD2">
        <w:rPr>
          <w:rFonts w:eastAsia="SimSun"/>
          <w:lang w:eastAsia="zh-CN"/>
        </w:rPr>
        <w:t>]</w:t>
      </w:r>
      <w:r w:rsidR="00303092">
        <w:rPr>
          <w:rFonts w:eastAsia="SimSun"/>
          <w:lang w:eastAsia="zh-CN"/>
        </w:rPr>
        <w:t xml:space="preserve">[16] think that a configurable BWP can be </w:t>
      </w:r>
      <w:r w:rsidR="00575A70">
        <w:rPr>
          <w:rFonts w:eastAsia="SimSun" w:hint="eastAsia"/>
          <w:lang w:eastAsia="zh-CN"/>
        </w:rPr>
        <w:t>supported</w:t>
      </w:r>
      <w:r w:rsidR="00303092">
        <w:rPr>
          <w:rFonts w:eastAsia="SimSun"/>
          <w:lang w:eastAsia="zh-CN"/>
        </w:rPr>
        <w:t xml:space="preserve"> for RA-SDT</w:t>
      </w:r>
      <w:r w:rsidR="00575A70">
        <w:rPr>
          <w:rFonts w:eastAsia="SimSun"/>
          <w:lang w:eastAsia="zh-CN"/>
        </w:rPr>
        <w:t xml:space="preserve"> </w:t>
      </w:r>
      <w:r w:rsidR="00575A70">
        <w:rPr>
          <w:rFonts w:eastAsia="SimSun" w:hint="eastAsia"/>
          <w:lang w:eastAsia="zh-CN"/>
        </w:rPr>
        <w:t>considering</w:t>
      </w:r>
      <w:r w:rsidR="00575A70">
        <w:rPr>
          <w:rFonts w:eastAsia="SimSun"/>
          <w:lang w:eastAsia="zh-CN"/>
        </w:rPr>
        <w:t xml:space="preserve"> </w:t>
      </w:r>
      <w:r w:rsidR="00575A70">
        <w:rPr>
          <w:rFonts w:eastAsia="SimSun" w:hint="eastAsia"/>
          <w:lang w:eastAsia="zh-CN"/>
        </w:rPr>
        <w:t>the</w:t>
      </w:r>
      <w:r w:rsidR="00575A70">
        <w:rPr>
          <w:rFonts w:eastAsia="SimSun"/>
          <w:lang w:eastAsia="zh-CN"/>
        </w:rPr>
        <w:t xml:space="preserve"> </w:t>
      </w:r>
      <w:r w:rsidR="00575A70">
        <w:rPr>
          <w:rFonts w:eastAsia="SimSun" w:hint="eastAsia"/>
          <w:lang w:eastAsia="zh-CN"/>
        </w:rPr>
        <w:t>capacity</w:t>
      </w:r>
      <w:r w:rsidR="00575A70">
        <w:rPr>
          <w:rFonts w:eastAsia="SimSun"/>
          <w:lang w:eastAsia="zh-CN"/>
        </w:rPr>
        <w:t xml:space="preserve"> </w:t>
      </w:r>
      <w:r w:rsidR="00575A70">
        <w:rPr>
          <w:rFonts w:eastAsia="SimSun" w:hint="eastAsia"/>
          <w:lang w:eastAsia="zh-CN"/>
        </w:rPr>
        <w:t>of</w:t>
      </w:r>
      <w:r w:rsidR="00575A70">
        <w:rPr>
          <w:rFonts w:eastAsia="SimSun"/>
          <w:lang w:eastAsia="zh-CN"/>
        </w:rPr>
        <w:t xml:space="preserve"> </w:t>
      </w:r>
      <w:r w:rsidR="00575A70">
        <w:rPr>
          <w:rFonts w:eastAsia="SimSun" w:hint="eastAsia"/>
          <w:lang w:eastAsia="zh-CN"/>
        </w:rPr>
        <w:t>initial</w:t>
      </w:r>
      <w:r w:rsidR="00575A70">
        <w:rPr>
          <w:rFonts w:eastAsia="SimSun"/>
          <w:lang w:eastAsia="zh-CN"/>
        </w:rPr>
        <w:t xml:space="preserve"> BWP</w:t>
      </w:r>
      <w:r w:rsidR="00303092">
        <w:rPr>
          <w:rFonts w:eastAsia="SimSun"/>
          <w:lang w:eastAsia="zh-CN"/>
        </w:rPr>
        <w:t xml:space="preserve">, i.e., </w:t>
      </w:r>
      <w:r w:rsidR="00575A70">
        <w:rPr>
          <w:rFonts w:eastAsia="SimSun"/>
          <w:lang w:eastAsia="zh-CN"/>
        </w:rPr>
        <w:t xml:space="preserve">the RA-SDT resources can be configured on the </w:t>
      </w:r>
      <w:r w:rsidR="00303092">
        <w:rPr>
          <w:rFonts w:eastAsia="SimSun"/>
          <w:lang w:eastAsia="zh-CN"/>
        </w:rPr>
        <w:t>separate SDT BWP</w:t>
      </w:r>
      <w:r w:rsidR="00F3027D">
        <w:rPr>
          <w:rFonts w:eastAsia="SimSun"/>
          <w:lang w:eastAsia="zh-CN"/>
        </w:rPr>
        <w:t xml:space="preserve"> in addition to initial BWP</w:t>
      </w:r>
      <w:r w:rsidR="00303092">
        <w:rPr>
          <w:rFonts w:eastAsia="SimSun"/>
          <w:lang w:eastAsia="zh-CN"/>
        </w:rPr>
        <w:t>. [3]</w:t>
      </w:r>
      <w:r w:rsidR="00FF1459">
        <w:rPr>
          <w:rFonts w:eastAsia="SimSun" w:hint="eastAsia"/>
          <w:lang w:eastAsia="zh-CN"/>
        </w:rPr>
        <w:t>[</w:t>
      </w:r>
      <w:r w:rsidR="00FF1459">
        <w:rPr>
          <w:rFonts w:eastAsia="SimSun"/>
          <w:lang w:eastAsia="zh-CN"/>
        </w:rPr>
        <w:t>8]</w:t>
      </w:r>
      <w:r w:rsidR="00303092">
        <w:rPr>
          <w:rFonts w:eastAsia="SimSun"/>
          <w:lang w:eastAsia="zh-CN"/>
        </w:rPr>
        <w:t>[14]</w:t>
      </w:r>
      <w:r w:rsidR="001573C1">
        <w:rPr>
          <w:rFonts w:eastAsia="SimSun"/>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TableGrid"/>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SimSun"/>
                <w:lang w:eastAsia="zh-CN"/>
              </w:rPr>
            </w:pPr>
            <w:r>
              <w:rPr>
                <w:rFonts w:eastAsia="SimSun"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SimSun"/>
                <w:lang w:eastAsia="zh-CN"/>
              </w:rPr>
            </w:pPr>
            <w:r>
              <w:rPr>
                <w:rFonts w:eastAsia="SimSun"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SimSun"/>
                <w:lang w:eastAsia="zh-CN"/>
              </w:rPr>
            </w:pPr>
            <w:r>
              <w:rPr>
                <w:rFonts w:eastAsia="SimSun" w:hint="eastAsia"/>
                <w:lang w:eastAsia="zh-CN"/>
              </w:rPr>
              <w:t xml:space="preserve">It </w:t>
            </w:r>
            <w:r w:rsidR="00913810">
              <w:rPr>
                <w:rFonts w:eastAsia="SimSun" w:hint="eastAsia"/>
                <w:lang w:eastAsia="zh-CN"/>
              </w:rPr>
              <w:t>introduces flexibility</w:t>
            </w:r>
            <w:r>
              <w:rPr>
                <w:rFonts w:eastAsia="SimSun" w:hint="eastAsia"/>
                <w:lang w:eastAsia="zh-CN"/>
              </w:rPr>
              <w:t xml:space="preserve">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sidR="0013024E">
              <w:rPr>
                <w:rFonts w:eastAsia="SimSun" w:cs="Arial"/>
                <w:lang w:eastAsia="zh-CN"/>
              </w:rPr>
              <w:t>behaviour</w:t>
            </w:r>
            <w:r>
              <w:rPr>
                <w:rFonts w:eastAsia="SimSun"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w:t>
            </w:r>
            <w:r w:rsidR="00003A59">
              <w:rPr>
                <w:rFonts w:eastAsia="SimSun"/>
                <w:lang w:eastAsia="zh-CN"/>
              </w:rPr>
              <w:t>cell</w:t>
            </w:r>
            <w:r>
              <w:rPr>
                <w:rFonts w:eastAsia="SimSun"/>
                <w:lang w:eastAsia="zh-CN"/>
              </w:rPr>
              <w:t>. This non</w:t>
            </w:r>
            <w:r>
              <w:rPr>
                <w:rFonts w:eastAsia="SimSun" w:hint="eastAsia"/>
                <w:lang w:eastAsia="zh-CN"/>
              </w:rPr>
              <w:t>-initial BWP</w:t>
            </w:r>
            <w:r>
              <w:rPr>
                <w:rFonts w:eastAsia="SimSun"/>
                <w:lang w:eastAsia="zh-CN"/>
              </w:rPr>
              <w:t xml:space="preserve"> (DL and UL) can </w:t>
            </w:r>
            <w:r w:rsidR="00003A59">
              <w:rPr>
                <w:rFonts w:eastAsia="SimSun"/>
                <w:lang w:eastAsia="zh-CN"/>
              </w:rPr>
              <w:t xml:space="preserve">also </w:t>
            </w:r>
            <w:r>
              <w:rPr>
                <w:rFonts w:eastAsia="SimSun"/>
                <w:lang w:eastAsia="zh-CN"/>
              </w:rPr>
              <w:t xml:space="preserve">be </w:t>
            </w:r>
            <w:r w:rsidR="00003A59">
              <w:rPr>
                <w:rFonts w:eastAsia="SimSun"/>
                <w:lang w:eastAsia="zh-CN"/>
              </w:rPr>
              <w:t>reused for t</w:t>
            </w:r>
            <w:r>
              <w:rPr>
                <w:rFonts w:eastAsia="SimSun"/>
                <w:lang w:eastAsia="zh-CN"/>
              </w:rPr>
              <w:t xml:space="preserve">he separate CG BWP as well, so </w:t>
            </w:r>
            <w:r w:rsidR="00C725D5">
              <w:rPr>
                <w:rFonts w:eastAsia="SimSun"/>
                <w:lang w:eastAsia="zh-CN"/>
              </w:rPr>
              <w:t xml:space="preserve">in practice both RA-SDT and CG-SDT </w:t>
            </w:r>
            <w:r w:rsidR="00DD1DAD">
              <w:rPr>
                <w:rFonts w:eastAsia="SimSun"/>
                <w:lang w:eastAsia="zh-CN"/>
              </w:rPr>
              <w:t xml:space="preserve">can </w:t>
            </w:r>
            <w:r w:rsidR="00C725D5">
              <w:rPr>
                <w:rFonts w:eastAsia="SimSun"/>
                <w:lang w:eastAsia="zh-CN"/>
              </w:rPr>
              <w:t xml:space="preserve">locate on the </w:t>
            </w:r>
            <w:r>
              <w:rPr>
                <w:rFonts w:eastAsia="SimSun"/>
                <w:lang w:eastAsia="zh-CN"/>
              </w:rPr>
              <w:t xml:space="preserve">same </w:t>
            </w:r>
            <w:r w:rsidR="00DD1DAD">
              <w:rPr>
                <w:rFonts w:eastAsia="SimSun"/>
                <w:lang w:eastAsia="zh-CN"/>
              </w:rPr>
              <w:t xml:space="preserve">(separate) </w:t>
            </w:r>
            <w:r>
              <w:rPr>
                <w:rFonts w:eastAsia="SimSun"/>
                <w:lang w:eastAsia="zh-CN"/>
              </w:rPr>
              <w:t xml:space="preserve">BWP.  </w:t>
            </w:r>
          </w:p>
        </w:tc>
      </w:tr>
      <w:tr w:rsidR="00142EBB" w14:paraId="0BF39687" w14:textId="77777777">
        <w:tc>
          <w:tcPr>
            <w:tcW w:w="1915" w:type="dxa"/>
          </w:tcPr>
          <w:p w14:paraId="12DEF83A" w14:textId="5532392F" w:rsidR="00142EBB" w:rsidRDefault="005106B2">
            <w:pPr>
              <w:pStyle w:val="TAC"/>
              <w:keepNext w:val="0"/>
              <w:keepLines w:val="0"/>
              <w:widowControl w:val="0"/>
              <w:rPr>
                <w:lang w:eastAsia="ko-KR"/>
              </w:rPr>
            </w:pPr>
            <w:r>
              <w:rPr>
                <w:lang w:eastAsia="ko-KR"/>
              </w:rPr>
              <w:t>Google</w:t>
            </w:r>
          </w:p>
        </w:tc>
        <w:tc>
          <w:tcPr>
            <w:tcW w:w="2191" w:type="dxa"/>
          </w:tcPr>
          <w:p w14:paraId="0EE57246" w14:textId="0450ED23" w:rsidR="00142EBB" w:rsidRDefault="005106B2">
            <w:pPr>
              <w:pStyle w:val="TAC"/>
              <w:keepNext w:val="0"/>
              <w:keepLines w:val="0"/>
              <w:widowControl w:val="0"/>
              <w:rPr>
                <w:rFonts w:eastAsia="SimSun"/>
                <w:lang w:eastAsia="zh-CN"/>
              </w:rPr>
            </w:pPr>
            <w:r>
              <w:rPr>
                <w:rFonts w:eastAsia="SimSun"/>
                <w:lang w:eastAsia="zh-CN"/>
              </w:rPr>
              <w:t>No</w:t>
            </w:r>
          </w:p>
        </w:tc>
        <w:tc>
          <w:tcPr>
            <w:tcW w:w="5523" w:type="dxa"/>
          </w:tcPr>
          <w:p w14:paraId="135DAE47" w14:textId="0091B783" w:rsidR="00142EBB" w:rsidRDefault="005106B2" w:rsidP="008E0BF6">
            <w:pPr>
              <w:pStyle w:val="TAL"/>
              <w:keepNext w:val="0"/>
              <w:keepLines w:val="0"/>
              <w:widowControl w:val="0"/>
              <w:rPr>
                <w:rFonts w:eastAsia="SimSun"/>
                <w:lang w:eastAsia="zh-CN"/>
              </w:rPr>
            </w:pPr>
            <w:r>
              <w:rPr>
                <w:rFonts w:eastAsia="SimSun"/>
                <w:lang w:eastAsia="zh-CN"/>
              </w:rPr>
              <w:t xml:space="preserve">The reason to allow CG-SDT on non-initial BWP is </w:t>
            </w:r>
            <w:r w:rsidR="00945B4A">
              <w:rPr>
                <w:rFonts w:eastAsia="SimSun"/>
                <w:lang w:eastAsia="zh-CN"/>
              </w:rPr>
              <w:t>to avoid</w:t>
            </w:r>
            <w:r>
              <w:rPr>
                <w:rFonts w:eastAsia="SimSun"/>
                <w:lang w:eastAsia="zh-CN"/>
              </w:rPr>
              <w:t xml:space="preserve"> </w:t>
            </w:r>
            <w:r w:rsidR="008E0BF6">
              <w:rPr>
                <w:rFonts w:eastAsia="SimSun"/>
                <w:lang w:eastAsia="zh-CN"/>
              </w:rPr>
              <w:t>s</w:t>
            </w:r>
            <w:r w:rsidR="00071B64">
              <w:rPr>
                <w:rFonts w:eastAsia="SimSun"/>
                <w:lang w:eastAsia="zh-CN"/>
              </w:rPr>
              <w:t>hortage</w:t>
            </w:r>
            <w:r>
              <w:rPr>
                <w:rFonts w:eastAsia="SimSun"/>
                <w:lang w:eastAsia="zh-CN"/>
              </w:rPr>
              <w:t xml:space="preserve"> of radio resources </w:t>
            </w:r>
            <w:r w:rsidR="00945B4A">
              <w:rPr>
                <w:rFonts w:eastAsia="SimSun"/>
                <w:lang w:eastAsia="zh-CN"/>
              </w:rPr>
              <w:t>on</w:t>
            </w:r>
            <w:r w:rsidR="00071B64">
              <w:rPr>
                <w:rFonts w:eastAsia="SimSun"/>
                <w:lang w:eastAsia="zh-CN"/>
              </w:rPr>
              <w:t xml:space="preserve"> initial BWP. For RA-SDT, since BI can spread UE</w:t>
            </w:r>
            <w:r w:rsidR="00945B4A">
              <w:rPr>
                <w:rFonts w:eastAsia="SimSun"/>
                <w:lang w:eastAsia="zh-CN"/>
              </w:rPr>
              <w:t>s</w:t>
            </w:r>
            <w:r w:rsidR="00071B64">
              <w:rPr>
                <w:rFonts w:eastAsia="SimSun"/>
                <w:lang w:eastAsia="zh-CN"/>
              </w:rPr>
              <w:t xml:space="preserve"> in time so </w:t>
            </w:r>
            <w:r w:rsidR="00204A62">
              <w:rPr>
                <w:rFonts w:eastAsia="SimSun"/>
                <w:lang w:eastAsia="zh-CN"/>
              </w:rPr>
              <w:t xml:space="preserve">it may not be needed </w:t>
            </w:r>
            <w:r w:rsidR="00071B64">
              <w:rPr>
                <w:rFonts w:eastAsia="SimSun"/>
                <w:lang w:eastAsia="zh-CN"/>
              </w:rPr>
              <w:t xml:space="preserve">to configure RA-SDT </w:t>
            </w:r>
            <w:r w:rsidR="00945B4A">
              <w:rPr>
                <w:rFonts w:eastAsia="SimSun"/>
                <w:lang w:eastAsia="zh-CN"/>
              </w:rPr>
              <w:t>on</w:t>
            </w:r>
            <w:r w:rsidR="00204A62">
              <w:rPr>
                <w:rFonts w:eastAsia="SimSun"/>
                <w:lang w:eastAsia="zh-CN"/>
              </w:rPr>
              <w:t xml:space="preserve"> n</w:t>
            </w:r>
            <w:r w:rsidR="00071B64">
              <w:rPr>
                <w:rFonts w:eastAsia="SimSun"/>
                <w:lang w:eastAsia="zh-CN"/>
              </w:rPr>
              <w:t xml:space="preserve">on-initial BWP. </w:t>
            </w:r>
            <w:r>
              <w:rPr>
                <w:rFonts w:eastAsia="SimSun"/>
                <w:lang w:eastAsia="zh-CN"/>
              </w:rPr>
              <w:t xml:space="preserve"> </w:t>
            </w:r>
          </w:p>
        </w:tc>
      </w:tr>
      <w:tr w:rsidR="00142EBB" w14:paraId="55B94D23" w14:textId="77777777">
        <w:tc>
          <w:tcPr>
            <w:tcW w:w="1915" w:type="dxa"/>
          </w:tcPr>
          <w:p w14:paraId="1AE261C5" w14:textId="77777777" w:rsidR="00142EBB" w:rsidRDefault="00142EBB">
            <w:pPr>
              <w:pStyle w:val="TAC"/>
              <w:keepNext w:val="0"/>
              <w:keepLines w:val="0"/>
              <w:widowControl w:val="0"/>
              <w:rPr>
                <w:rFonts w:eastAsia="SimSun"/>
                <w:lang w:eastAsia="zh-CN"/>
              </w:rPr>
            </w:pPr>
          </w:p>
        </w:tc>
        <w:tc>
          <w:tcPr>
            <w:tcW w:w="2191" w:type="dxa"/>
          </w:tcPr>
          <w:p w14:paraId="79CD7E8B" w14:textId="77777777" w:rsidR="00142EBB" w:rsidRDefault="00142EBB">
            <w:pPr>
              <w:pStyle w:val="TAC"/>
              <w:keepNext w:val="0"/>
              <w:keepLines w:val="0"/>
              <w:widowControl w:val="0"/>
              <w:rPr>
                <w:rFonts w:eastAsia="SimSun"/>
                <w:lang w:eastAsia="zh-CN"/>
              </w:rPr>
            </w:pPr>
          </w:p>
        </w:tc>
        <w:tc>
          <w:tcPr>
            <w:tcW w:w="5523" w:type="dxa"/>
          </w:tcPr>
          <w:p w14:paraId="5B7C96FD" w14:textId="77777777" w:rsidR="00142EBB" w:rsidRDefault="00142EBB">
            <w:pPr>
              <w:pStyle w:val="TAL"/>
              <w:keepNext w:val="0"/>
              <w:keepLines w:val="0"/>
              <w:widowControl w:val="0"/>
              <w:rPr>
                <w:lang w:eastAsia="ko-KR"/>
              </w:rPr>
            </w:pP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SimSun"/>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SimSun"/>
                <w:lang w:eastAsia="zh-CN"/>
              </w:rPr>
            </w:pPr>
          </w:p>
        </w:tc>
        <w:tc>
          <w:tcPr>
            <w:tcW w:w="2191" w:type="dxa"/>
          </w:tcPr>
          <w:p w14:paraId="638D82AB" w14:textId="77777777" w:rsidR="00142EBB" w:rsidRDefault="00142EBB">
            <w:pPr>
              <w:pStyle w:val="TAC"/>
              <w:keepNext w:val="0"/>
              <w:keepLines w:val="0"/>
              <w:widowControl w:val="0"/>
              <w:rPr>
                <w:rFonts w:eastAsia="SimSun"/>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SimSun"/>
                <w:lang w:eastAsia="zh-CN"/>
              </w:rPr>
            </w:pPr>
          </w:p>
        </w:tc>
        <w:tc>
          <w:tcPr>
            <w:tcW w:w="2191" w:type="dxa"/>
          </w:tcPr>
          <w:p w14:paraId="39A59A73" w14:textId="77777777" w:rsidR="00142EBB" w:rsidRDefault="00142EBB">
            <w:pPr>
              <w:pStyle w:val="TAC"/>
              <w:keepNext w:val="0"/>
              <w:keepLines w:val="0"/>
              <w:widowControl w:val="0"/>
              <w:rPr>
                <w:rFonts w:eastAsia="SimSun"/>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SimSun"/>
                <w:lang w:eastAsia="zh-CN"/>
              </w:rPr>
            </w:pPr>
          </w:p>
        </w:tc>
        <w:tc>
          <w:tcPr>
            <w:tcW w:w="2191" w:type="dxa"/>
          </w:tcPr>
          <w:p w14:paraId="2EE8250F" w14:textId="77777777" w:rsidR="00142EBB" w:rsidRDefault="00142EBB">
            <w:pPr>
              <w:pStyle w:val="TAC"/>
              <w:keepNext w:val="0"/>
              <w:keepLines w:val="0"/>
              <w:widowControl w:val="0"/>
              <w:rPr>
                <w:rFonts w:eastAsia="SimSun"/>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Heading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SimSun"/>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r w:rsidRPr="004504C4">
              <w:rPr>
                <w:rFonts w:eastAsia="MS Mincho"/>
              </w:rPr>
              <w:t>Tdoc</w:t>
            </w:r>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r>
              <w:rPr>
                <w:rFonts w:eastAsia="MS Mincho"/>
              </w:rPr>
              <w:t>ASUSTek</w:t>
            </w:r>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SimSun"/>
          <w:lang w:eastAsia="zh-CN"/>
        </w:rPr>
      </w:pPr>
      <w:r>
        <w:rPr>
          <w:rFonts w:eastAsia="Yu Mincho"/>
          <w:lang w:val="en-US"/>
        </w:rPr>
        <w:t>As agreed, CG-SDT resources are provided to UEs in RRC_CONNECTED only within the RRCRelease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SimSun"/>
          <w:lang w:eastAsia="zh-CN"/>
        </w:rPr>
        <w:t>Considering that only contention</w:t>
      </w:r>
      <w:r w:rsidR="00D1714C">
        <w:rPr>
          <w:rFonts w:eastAsia="SimSun"/>
          <w:lang w:eastAsia="zh-CN"/>
        </w:rPr>
        <w:t>-</w:t>
      </w:r>
      <w:r w:rsidR="00A106E5">
        <w:rPr>
          <w:rFonts w:eastAsia="SimSun"/>
          <w:lang w:eastAsia="zh-CN"/>
        </w:rPr>
        <w:t>based RA-</w:t>
      </w:r>
      <w:r w:rsidR="00A106E5">
        <w:rPr>
          <w:rFonts w:eastAsia="SimSun"/>
          <w:lang w:eastAsia="zh-CN"/>
        </w:rPr>
        <w:lastRenderedPageBreak/>
        <w:t xml:space="preserve">SDT is supported and UE can trigger the procedure </w:t>
      </w:r>
      <w:r w:rsidR="00C7172D">
        <w:rPr>
          <w:rFonts w:eastAsia="SimSun"/>
          <w:lang w:eastAsia="zh-CN"/>
        </w:rPr>
        <w:t>in a cell other than the last serving one</w:t>
      </w:r>
      <w:r w:rsidR="00A106E5">
        <w:rPr>
          <w:rFonts w:eastAsia="SimSun"/>
          <w:lang w:eastAsia="zh-CN"/>
        </w:rPr>
        <w:t>, a</w:t>
      </w:r>
      <w:r w:rsidR="00AF67BF">
        <w:rPr>
          <w:rFonts w:eastAsia="SimSun"/>
          <w:lang w:eastAsia="zh-CN"/>
        </w:rPr>
        <w:t xml:space="preserve">ll these three companies propose </w:t>
      </w:r>
      <w:r w:rsidR="00C7172D">
        <w:rPr>
          <w:rFonts w:eastAsia="SimSun"/>
          <w:lang w:eastAsia="zh-CN"/>
        </w:rPr>
        <w:t>to configure the RA-SDT resources</w:t>
      </w:r>
      <w:r w:rsidR="00AF67BF">
        <w:rPr>
          <w:rFonts w:eastAsia="SimSun"/>
          <w:lang w:eastAsia="zh-CN"/>
        </w:rPr>
        <w:t xml:space="preserve"> via system information, i.e., SIB1. Rapporteur thinks this can be easy agreemen</w:t>
      </w:r>
      <w:r w:rsidR="00DD5888">
        <w:rPr>
          <w:rFonts w:eastAsia="SimSun"/>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SimSun"/>
                <w:lang w:eastAsia="zh-CN"/>
              </w:rPr>
            </w:pPr>
            <w:r>
              <w:rPr>
                <w:rFonts w:eastAsia="SimSun"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SimSun"/>
                <w:lang w:eastAsia="zh-CN"/>
              </w:rPr>
            </w:pPr>
            <w:r>
              <w:rPr>
                <w:rFonts w:eastAsia="SimSun"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SimSun"/>
                <w:lang w:eastAsia="zh-CN"/>
              </w:rPr>
            </w:pPr>
          </w:p>
        </w:tc>
      </w:tr>
      <w:tr w:rsidR="00142EBB" w14:paraId="6CCAF260" w14:textId="77777777">
        <w:tc>
          <w:tcPr>
            <w:tcW w:w="1915" w:type="dxa"/>
          </w:tcPr>
          <w:p w14:paraId="1BE19F27" w14:textId="2D336B49" w:rsidR="00142EBB" w:rsidRDefault="00071B64">
            <w:pPr>
              <w:pStyle w:val="TAC"/>
              <w:keepNext w:val="0"/>
              <w:keepLines w:val="0"/>
              <w:widowControl w:val="0"/>
              <w:rPr>
                <w:lang w:eastAsia="ko-KR"/>
              </w:rPr>
            </w:pPr>
            <w:r>
              <w:rPr>
                <w:lang w:eastAsia="ko-KR"/>
              </w:rPr>
              <w:t>Google</w:t>
            </w:r>
          </w:p>
        </w:tc>
        <w:tc>
          <w:tcPr>
            <w:tcW w:w="2191" w:type="dxa"/>
          </w:tcPr>
          <w:p w14:paraId="39A34C9F" w14:textId="6009EEF4" w:rsidR="00142EBB" w:rsidRDefault="005F7E66">
            <w:pPr>
              <w:pStyle w:val="TAC"/>
              <w:keepNext w:val="0"/>
              <w:keepLines w:val="0"/>
              <w:widowControl w:val="0"/>
              <w:rPr>
                <w:rFonts w:eastAsia="SimSun"/>
                <w:lang w:eastAsia="zh-CN"/>
              </w:rPr>
            </w:pPr>
            <w:r>
              <w:rPr>
                <w:rFonts w:eastAsia="SimSun"/>
                <w:lang w:eastAsia="zh-CN"/>
              </w:rPr>
              <w:t>Comment</w:t>
            </w:r>
          </w:p>
        </w:tc>
        <w:tc>
          <w:tcPr>
            <w:tcW w:w="5523" w:type="dxa"/>
          </w:tcPr>
          <w:p w14:paraId="48BF451B" w14:textId="352B448A" w:rsidR="00142EBB" w:rsidRDefault="00CB74DD" w:rsidP="008E0BF6">
            <w:pPr>
              <w:pStyle w:val="TAL"/>
              <w:keepNext w:val="0"/>
              <w:keepLines w:val="0"/>
              <w:widowControl w:val="0"/>
              <w:rPr>
                <w:rFonts w:eastAsia="SimSun"/>
                <w:lang w:eastAsia="zh-CN"/>
              </w:rPr>
            </w:pPr>
            <w:r>
              <w:rPr>
                <w:rFonts w:eastAsia="SimSun"/>
                <w:lang w:eastAsia="zh-CN"/>
              </w:rPr>
              <w:t xml:space="preserve">It is sufficient to configure </w:t>
            </w:r>
            <w:r w:rsidR="00F70BA0">
              <w:rPr>
                <w:rFonts w:eastAsia="SimSun"/>
                <w:lang w:eastAsia="zh-CN"/>
              </w:rPr>
              <w:t xml:space="preserve">RA-STD configuration </w:t>
            </w:r>
            <w:r>
              <w:rPr>
                <w:rFonts w:eastAsia="SimSun"/>
                <w:lang w:eastAsia="zh-CN"/>
              </w:rPr>
              <w:t>in RRCRelease</w:t>
            </w:r>
            <w:r w:rsidR="008E0BF6">
              <w:rPr>
                <w:rFonts w:eastAsia="SimSun"/>
                <w:lang w:eastAsia="zh-CN"/>
              </w:rPr>
              <w:t>.</w:t>
            </w:r>
            <w:r w:rsidR="005F7E66">
              <w:rPr>
                <w:rFonts w:eastAsia="SimSun"/>
                <w:lang w:eastAsia="zh-CN"/>
              </w:rPr>
              <w:t xml:space="preserve"> W</w:t>
            </w:r>
            <w:r w:rsidR="00173F62">
              <w:rPr>
                <w:rFonts w:eastAsia="SimSun"/>
                <w:lang w:eastAsia="zh-CN"/>
              </w:rPr>
              <w:t xml:space="preserve">hether UE can continue RA-SDT </w:t>
            </w:r>
            <w:r w:rsidR="005F7E66">
              <w:rPr>
                <w:rFonts w:eastAsia="SimSun"/>
                <w:lang w:eastAsia="zh-CN"/>
              </w:rPr>
              <w:t>after reselecting to other cell should be discussed.</w:t>
            </w:r>
            <w:r w:rsidR="00006C8C">
              <w:rPr>
                <w:rFonts w:eastAsia="SimSun"/>
                <w:lang w:eastAsia="zh-CN"/>
              </w:rPr>
              <w:t xml:space="preserve">  </w:t>
            </w:r>
          </w:p>
        </w:tc>
      </w:tr>
      <w:tr w:rsidR="00142EBB" w14:paraId="477AEC14" w14:textId="77777777">
        <w:tc>
          <w:tcPr>
            <w:tcW w:w="1915" w:type="dxa"/>
          </w:tcPr>
          <w:p w14:paraId="40C13759" w14:textId="77777777" w:rsidR="00142EBB" w:rsidRDefault="00142EBB">
            <w:pPr>
              <w:pStyle w:val="TAC"/>
              <w:keepNext w:val="0"/>
              <w:keepLines w:val="0"/>
              <w:widowControl w:val="0"/>
              <w:rPr>
                <w:rFonts w:eastAsia="SimSun"/>
                <w:lang w:eastAsia="zh-CN"/>
              </w:rPr>
            </w:pPr>
          </w:p>
        </w:tc>
        <w:tc>
          <w:tcPr>
            <w:tcW w:w="2191" w:type="dxa"/>
          </w:tcPr>
          <w:p w14:paraId="4F752F84" w14:textId="77777777" w:rsidR="00142EBB" w:rsidRDefault="00142EBB">
            <w:pPr>
              <w:pStyle w:val="TAC"/>
              <w:keepNext w:val="0"/>
              <w:keepLines w:val="0"/>
              <w:widowControl w:val="0"/>
              <w:rPr>
                <w:rFonts w:eastAsia="SimSun"/>
                <w:lang w:eastAsia="zh-CN"/>
              </w:rPr>
            </w:pP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SimSun"/>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SimSun"/>
                <w:lang w:eastAsia="zh-CN"/>
              </w:rPr>
            </w:pPr>
          </w:p>
        </w:tc>
        <w:tc>
          <w:tcPr>
            <w:tcW w:w="2191" w:type="dxa"/>
          </w:tcPr>
          <w:p w14:paraId="3E19B09E" w14:textId="77777777" w:rsidR="00142EBB" w:rsidRDefault="00142EBB">
            <w:pPr>
              <w:pStyle w:val="TAC"/>
              <w:keepNext w:val="0"/>
              <w:keepLines w:val="0"/>
              <w:widowControl w:val="0"/>
              <w:rPr>
                <w:rFonts w:eastAsia="SimSun"/>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SimSun"/>
                <w:lang w:eastAsia="zh-CN"/>
              </w:rPr>
            </w:pPr>
          </w:p>
        </w:tc>
        <w:tc>
          <w:tcPr>
            <w:tcW w:w="2191" w:type="dxa"/>
          </w:tcPr>
          <w:p w14:paraId="35040E52" w14:textId="77777777" w:rsidR="00142EBB" w:rsidRDefault="00142EBB">
            <w:pPr>
              <w:pStyle w:val="TAC"/>
              <w:keepNext w:val="0"/>
              <w:keepLines w:val="0"/>
              <w:widowControl w:val="0"/>
              <w:rPr>
                <w:rFonts w:eastAsia="SimSun"/>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SimSun"/>
                <w:lang w:eastAsia="zh-CN"/>
              </w:rPr>
            </w:pPr>
          </w:p>
        </w:tc>
        <w:tc>
          <w:tcPr>
            <w:tcW w:w="2191" w:type="dxa"/>
          </w:tcPr>
          <w:p w14:paraId="161EACDA" w14:textId="77777777" w:rsidR="00142EBB" w:rsidRDefault="00142EBB">
            <w:pPr>
              <w:pStyle w:val="TAC"/>
              <w:keepNext w:val="0"/>
              <w:keepLines w:val="0"/>
              <w:widowControl w:val="0"/>
              <w:rPr>
                <w:rFonts w:eastAsia="SimSun"/>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SimSun"/>
          <w:lang w:eastAsia="zh-CN"/>
        </w:rPr>
      </w:pPr>
      <w:r>
        <w:rPr>
          <w:rFonts w:eastAsia="SimSun"/>
          <w:lang w:eastAsia="zh-CN"/>
        </w:rPr>
        <w:t xml:space="preserve">Furthermore, </w:t>
      </w:r>
      <w:r w:rsidR="00E85511">
        <w:rPr>
          <w:rFonts w:eastAsia="SimSun"/>
          <w:lang w:eastAsia="zh-CN"/>
        </w:rPr>
        <w:t>[9] and [22] discuss</w:t>
      </w:r>
      <w:r w:rsidR="007F077C">
        <w:rPr>
          <w:rFonts w:eastAsia="SimSun"/>
          <w:lang w:eastAsia="zh-CN"/>
        </w:rPr>
        <w:t xml:space="preserve"> to introduce</w:t>
      </w:r>
      <w:r w:rsidR="00E85511">
        <w:rPr>
          <w:rFonts w:eastAsia="SimSun"/>
          <w:lang w:eastAsia="zh-CN"/>
        </w:rPr>
        <w:t xml:space="preserve"> the</w:t>
      </w:r>
      <w:r w:rsidR="00791E7F">
        <w:rPr>
          <w:rFonts w:eastAsia="SimSun"/>
          <w:lang w:eastAsia="zh-CN"/>
        </w:rPr>
        <w:t xml:space="preserve"> flexibility for network to control whether RA-SDT is </w:t>
      </w:r>
      <w:r w:rsidR="00E85511">
        <w:rPr>
          <w:rFonts w:eastAsia="SimSun"/>
          <w:lang w:eastAsia="zh-CN"/>
        </w:rPr>
        <w:t>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r w:rsidRPr="004504C4">
              <w:rPr>
                <w:rFonts w:eastAsia="MS Mincho"/>
              </w:rPr>
              <w:t>Tdoc</w:t>
            </w:r>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Proposal 2: gNB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Proposal 3: If the INACTIVE UE is configured with RA-SDT via the RRCRelease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r>
              <w:rPr>
                <w:rFonts w:eastAsia="MS Mincho"/>
              </w:rPr>
              <w:t>ASUSTek</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SimSun"/>
          <w:lang w:eastAsia="zh-CN"/>
        </w:rPr>
      </w:pPr>
    </w:p>
    <w:p w14:paraId="1B460637" w14:textId="4DCB8AE6" w:rsidR="00F368C4" w:rsidRDefault="00E85511">
      <w:pPr>
        <w:jc w:val="both"/>
        <w:rPr>
          <w:rFonts w:eastAsia="SimSun"/>
          <w:lang w:eastAsia="zh-CN"/>
        </w:rPr>
      </w:pPr>
      <w:r>
        <w:rPr>
          <w:rFonts w:eastAsia="SimSun"/>
          <w:lang w:eastAsia="zh-CN"/>
        </w:rPr>
        <w:t xml:space="preserve">However, </w:t>
      </w:r>
      <w:r w:rsidR="00D65707">
        <w:rPr>
          <w:rFonts w:eastAsia="SimSun"/>
          <w:lang w:eastAsia="zh-CN"/>
        </w:rPr>
        <w:t xml:space="preserve">rapporteur thinks that </w:t>
      </w:r>
      <w:r w:rsidR="009553AA">
        <w:rPr>
          <w:rFonts w:eastAsia="SimSun"/>
          <w:lang w:eastAsia="zh-CN"/>
        </w:rPr>
        <w:t>it has already been feasible for network to enable or disable</w:t>
      </w:r>
      <w:r w:rsidR="00D65707">
        <w:rPr>
          <w:rFonts w:eastAsia="SimSun"/>
          <w:lang w:eastAsia="zh-CN"/>
        </w:rPr>
        <w:t xml:space="preserve"> the RA-SDT</w:t>
      </w:r>
      <w:r w:rsidR="009553AA">
        <w:rPr>
          <w:rFonts w:eastAsia="SimSun"/>
          <w:lang w:eastAsia="zh-CN"/>
        </w:rPr>
        <w:t xml:space="preserve"> </w:t>
      </w:r>
      <w:r w:rsidR="0053604A">
        <w:rPr>
          <w:rFonts w:eastAsia="SimSun"/>
          <w:lang w:eastAsia="zh-CN"/>
        </w:rPr>
        <w:t xml:space="preserve">in an implicit way </w:t>
      </w:r>
      <w:r w:rsidR="009553AA">
        <w:rPr>
          <w:rFonts w:eastAsia="SimSun"/>
          <w:lang w:eastAsia="zh-CN"/>
        </w:rPr>
        <w:t>by whether or not providing the</w:t>
      </w:r>
      <w:r w:rsidR="00D65707">
        <w:rPr>
          <w:rFonts w:eastAsia="SimSun"/>
          <w:lang w:eastAsia="zh-CN"/>
        </w:rPr>
        <w:t xml:space="preserve"> resources </w:t>
      </w:r>
      <w:r w:rsidR="00DF39A5">
        <w:rPr>
          <w:rFonts w:eastAsia="SimSun"/>
          <w:lang w:eastAsia="zh-CN"/>
        </w:rPr>
        <w:t>and/</w:t>
      </w:r>
      <w:r w:rsidR="00D65707">
        <w:rPr>
          <w:rFonts w:eastAsia="SimSun"/>
          <w:lang w:eastAsia="zh-CN"/>
        </w:rPr>
        <w:t xml:space="preserve">or SDT-RBs configuration. </w:t>
      </w:r>
      <w:r w:rsidR="00DD36B8">
        <w:rPr>
          <w:rFonts w:eastAsia="SimSun"/>
          <w:lang w:eastAsia="zh-CN"/>
        </w:rPr>
        <w:t>Q2.2 is to ask for the inputs from companies</w:t>
      </w:r>
      <w:r w:rsidR="001F4B19">
        <w:rPr>
          <w:rFonts w:eastAsia="SimSun"/>
          <w:lang w:eastAsia="zh-CN"/>
        </w:rPr>
        <w:t xml:space="preserve"> on whether </w:t>
      </w:r>
      <w:r w:rsidR="00C47CD0">
        <w:rPr>
          <w:rFonts w:eastAsia="SimSun"/>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TableGrid"/>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SimSun"/>
                <w:lang w:eastAsia="zh-CN"/>
              </w:rPr>
            </w:pPr>
            <w:r>
              <w:rPr>
                <w:rFonts w:eastAsia="SimSun"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3064B6E4" w:rsidR="009C1E34" w:rsidRDefault="00071B64" w:rsidP="00D473AB">
            <w:pPr>
              <w:pStyle w:val="TAC"/>
              <w:keepNext w:val="0"/>
              <w:keepLines w:val="0"/>
              <w:widowControl w:val="0"/>
              <w:rPr>
                <w:lang w:eastAsia="ko-KR"/>
              </w:rPr>
            </w:pPr>
            <w:r>
              <w:rPr>
                <w:lang w:eastAsia="ko-KR"/>
              </w:rPr>
              <w:t>Google</w:t>
            </w:r>
          </w:p>
        </w:tc>
        <w:tc>
          <w:tcPr>
            <w:tcW w:w="2191" w:type="dxa"/>
          </w:tcPr>
          <w:p w14:paraId="172F50EC" w14:textId="4ECA9361" w:rsidR="009C1E34" w:rsidRDefault="00071B64" w:rsidP="00D473AB">
            <w:pPr>
              <w:pStyle w:val="TAC"/>
              <w:keepNext w:val="0"/>
              <w:keepLines w:val="0"/>
              <w:widowControl w:val="0"/>
              <w:rPr>
                <w:rFonts w:eastAsia="SimSun"/>
                <w:lang w:eastAsia="zh-CN"/>
              </w:rPr>
            </w:pPr>
            <w:r>
              <w:rPr>
                <w:rFonts w:eastAsia="SimSun"/>
                <w:lang w:eastAsia="zh-CN"/>
              </w:rPr>
              <w:t>No</w:t>
            </w:r>
          </w:p>
        </w:tc>
        <w:tc>
          <w:tcPr>
            <w:tcW w:w="5523" w:type="dxa"/>
          </w:tcPr>
          <w:p w14:paraId="0D4024BC" w14:textId="12B5BD05" w:rsidR="009C1E34" w:rsidRPr="00292140" w:rsidRDefault="00071B64" w:rsidP="00292140">
            <w:pPr>
              <w:pStyle w:val="TAL"/>
              <w:keepNext w:val="0"/>
              <w:keepLines w:val="0"/>
              <w:widowControl w:val="0"/>
              <w:rPr>
                <w:rFonts w:eastAsia="PMingLiU"/>
                <w:lang w:eastAsia="zh-TW"/>
              </w:rPr>
            </w:pPr>
            <w:r>
              <w:rPr>
                <w:rFonts w:eastAsia="SimSun"/>
                <w:lang w:eastAsia="zh-CN"/>
              </w:rPr>
              <w:t>The pr</w:t>
            </w:r>
            <w:r w:rsidR="00292140">
              <w:rPr>
                <w:rFonts w:eastAsia="SimSun"/>
                <w:lang w:eastAsia="zh-CN"/>
              </w:rPr>
              <w:t>esence of RA-SDT</w:t>
            </w:r>
            <w:r w:rsidR="00292140">
              <w:rPr>
                <w:rFonts w:eastAsia="PMingLiU"/>
                <w:lang w:eastAsia="zh-TW"/>
              </w:rPr>
              <w:t xml:space="preserve"> configuration in SIB indicates the support </w:t>
            </w:r>
            <w:r w:rsidR="00356F18">
              <w:rPr>
                <w:rFonts w:eastAsia="PMingLiU"/>
                <w:lang w:eastAsia="zh-TW"/>
              </w:rPr>
              <w:t xml:space="preserve">of </w:t>
            </w:r>
            <w:r w:rsidR="00292140">
              <w:rPr>
                <w:rFonts w:eastAsia="PMingLiU"/>
                <w:lang w:eastAsia="zh-TW"/>
              </w:rPr>
              <w:t xml:space="preserve">RA-SDT </w:t>
            </w:r>
            <w:r w:rsidR="00356F18">
              <w:rPr>
                <w:rFonts w:eastAsia="PMingLiU"/>
                <w:lang w:eastAsia="zh-TW"/>
              </w:rPr>
              <w:t>in the cell so there may be no need to have other indications.</w:t>
            </w:r>
            <w:r w:rsidR="00292140">
              <w:rPr>
                <w:rFonts w:eastAsia="PMingLiU"/>
                <w:lang w:eastAsia="zh-TW"/>
              </w:rPr>
              <w:t xml:space="preserve"> </w:t>
            </w:r>
          </w:p>
        </w:tc>
      </w:tr>
      <w:tr w:rsidR="009C1E34" w14:paraId="4D98A499" w14:textId="77777777" w:rsidTr="00D473AB">
        <w:tc>
          <w:tcPr>
            <w:tcW w:w="1915" w:type="dxa"/>
          </w:tcPr>
          <w:p w14:paraId="29EAEF23" w14:textId="77777777" w:rsidR="009C1E34" w:rsidRDefault="009C1E34" w:rsidP="00D473AB">
            <w:pPr>
              <w:pStyle w:val="TAC"/>
              <w:keepNext w:val="0"/>
              <w:keepLines w:val="0"/>
              <w:widowControl w:val="0"/>
              <w:rPr>
                <w:rFonts w:eastAsia="SimSun"/>
                <w:lang w:eastAsia="zh-CN"/>
              </w:rPr>
            </w:pPr>
          </w:p>
        </w:tc>
        <w:tc>
          <w:tcPr>
            <w:tcW w:w="2191" w:type="dxa"/>
          </w:tcPr>
          <w:p w14:paraId="34E4CB30" w14:textId="77777777" w:rsidR="009C1E34" w:rsidRDefault="009C1E34" w:rsidP="00D473AB">
            <w:pPr>
              <w:pStyle w:val="TAC"/>
              <w:keepNext w:val="0"/>
              <w:keepLines w:val="0"/>
              <w:widowControl w:val="0"/>
              <w:rPr>
                <w:rFonts w:eastAsia="SimSun"/>
                <w:lang w:eastAsia="zh-CN"/>
              </w:rPr>
            </w:pPr>
          </w:p>
        </w:tc>
        <w:tc>
          <w:tcPr>
            <w:tcW w:w="5523" w:type="dxa"/>
          </w:tcPr>
          <w:p w14:paraId="4853B020" w14:textId="77777777" w:rsidR="009C1E34" w:rsidRDefault="009C1E34" w:rsidP="00D473AB">
            <w:pPr>
              <w:pStyle w:val="TAL"/>
              <w:keepNext w:val="0"/>
              <w:keepLines w:val="0"/>
              <w:widowControl w:val="0"/>
              <w:rPr>
                <w:lang w:eastAsia="ko-KR"/>
              </w:rPr>
            </w:pP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SimSun"/>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SimSun"/>
                <w:lang w:eastAsia="zh-CN"/>
              </w:rPr>
            </w:pPr>
          </w:p>
        </w:tc>
        <w:tc>
          <w:tcPr>
            <w:tcW w:w="2191" w:type="dxa"/>
          </w:tcPr>
          <w:p w14:paraId="61FBFCE2" w14:textId="77777777" w:rsidR="009C1E34" w:rsidRDefault="009C1E34" w:rsidP="00D473AB">
            <w:pPr>
              <w:pStyle w:val="TAC"/>
              <w:keepNext w:val="0"/>
              <w:keepLines w:val="0"/>
              <w:widowControl w:val="0"/>
              <w:rPr>
                <w:rFonts w:eastAsia="SimSun"/>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SimSun"/>
                <w:lang w:eastAsia="zh-CN"/>
              </w:rPr>
            </w:pPr>
          </w:p>
        </w:tc>
        <w:tc>
          <w:tcPr>
            <w:tcW w:w="2191" w:type="dxa"/>
          </w:tcPr>
          <w:p w14:paraId="1541D5BA" w14:textId="77777777" w:rsidR="009C1E34" w:rsidRDefault="009C1E34" w:rsidP="00D473AB">
            <w:pPr>
              <w:pStyle w:val="TAC"/>
              <w:keepNext w:val="0"/>
              <w:keepLines w:val="0"/>
              <w:widowControl w:val="0"/>
              <w:rPr>
                <w:rFonts w:eastAsia="SimSun"/>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SimSun"/>
                <w:lang w:eastAsia="zh-CN"/>
              </w:rPr>
            </w:pPr>
          </w:p>
        </w:tc>
        <w:tc>
          <w:tcPr>
            <w:tcW w:w="2191" w:type="dxa"/>
          </w:tcPr>
          <w:p w14:paraId="645171A4" w14:textId="77777777" w:rsidR="009C1E34" w:rsidRDefault="009C1E34" w:rsidP="00D473AB">
            <w:pPr>
              <w:pStyle w:val="TAC"/>
              <w:keepNext w:val="0"/>
              <w:keepLines w:val="0"/>
              <w:widowControl w:val="0"/>
              <w:rPr>
                <w:rFonts w:eastAsia="SimSun"/>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Heading2"/>
      </w:pPr>
      <w:r>
        <w:t>3</w:t>
      </w:r>
      <w:r>
        <w:rPr>
          <w:rFonts w:hint="eastAsia"/>
        </w:rPr>
        <w:t>.</w:t>
      </w:r>
      <w:r>
        <w:t>3</w:t>
      </w:r>
      <w:r>
        <w:rPr>
          <w:rFonts w:hint="eastAsia"/>
        </w:rPr>
        <w:t xml:space="preserve"> </w:t>
      </w:r>
      <w:r w:rsidR="00D60A6A">
        <w:t xml:space="preserve"> </w:t>
      </w:r>
      <w:r w:rsidR="0039322A">
        <w:t>SDT-specific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r w:rsidRPr="004504C4">
              <w:rPr>
                <w:rFonts w:eastAsia="MS Mincho"/>
              </w:rPr>
              <w:t>Tdoc</w:t>
            </w:r>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powerRampingStepHighPrioritySDT and scalingFactorBISDT are signaled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These parameters are separately signaled for 2 step RACH configuration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SimSun"/>
                <w:lang w:eastAsia="zh-CN"/>
              </w:rPr>
            </w:pPr>
            <w:r>
              <w:rPr>
                <w:rFonts w:eastAsia="SimSun"/>
                <w:lang w:eastAsia="zh-CN"/>
              </w:rPr>
              <w:t>OPPO</w:t>
            </w:r>
            <w:r w:rsidR="000D02F9">
              <w:rPr>
                <w:rFonts w:eastAsia="SimSun"/>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SimSun"/>
                <w:lang w:eastAsia="zh-CN"/>
              </w:rPr>
            </w:pPr>
            <w:r>
              <w:rPr>
                <w:rFonts w:eastAsia="SimSun" w:hint="eastAsia"/>
                <w:lang w:eastAsia="zh-CN"/>
              </w:rPr>
              <w:t>P</w:t>
            </w:r>
            <w:r>
              <w:rPr>
                <w:rFonts w:eastAsia="SimSun"/>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r w:rsidRPr="00446A03">
              <w:rPr>
                <w:rFonts w:eastAsia="MS Mincho"/>
              </w:rPr>
              <w:t>rsrp-ThresholdSSB</w:t>
            </w:r>
          </w:p>
          <w:p w14:paraId="68B56A58" w14:textId="77777777" w:rsidR="004A03A5" w:rsidRPr="00446A03" w:rsidRDefault="004A03A5" w:rsidP="004A03A5">
            <w:pPr>
              <w:spacing w:after="0"/>
              <w:rPr>
                <w:rFonts w:eastAsia="MS Mincho"/>
              </w:rPr>
            </w:pPr>
            <w:r w:rsidRPr="00446A03">
              <w:rPr>
                <w:rFonts w:eastAsia="MS Mincho"/>
              </w:rPr>
              <w:t>msgA-RSRP-ThresholdSSB</w:t>
            </w:r>
          </w:p>
          <w:p w14:paraId="12BDA3A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r w:rsidRPr="00446A03">
              <w:rPr>
                <w:rFonts w:eastAsia="MS Mincho"/>
              </w:rPr>
              <w:t>preambleReceivedTargetPower</w:t>
            </w:r>
          </w:p>
          <w:p w14:paraId="52C7AEA2" w14:textId="77777777" w:rsidR="004A03A5" w:rsidRPr="00446A03" w:rsidRDefault="004A03A5" w:rsidP="004A03A5">
            <w:pPr>
              <w:spacing w:after="0"/>
              <w:rPr>
                <w:rFonts w:eastAsia="MS Mincho"/>
              </w:rPr>
            </w:pPr>
            <w:r w:rsidRPr="00446A03">
              <w:rPr>
                <w:rFonts w:eastAsia="MS Mincho"/>
              </w:rPr>
              <w:t>msgA-PreambleReceivedTargetPower</w:t>
            </w:r>
          </w:p>
          <w:p w14:paraId="51834F1F" w14:textId="77777777" w:rsidR="004A03A5" w:rsidRPr="00446A03" w:rsidRDefault="004A03A5" w:rsidP="004A03A5">
            <w:pPr>
              <w:spacing w:after="0"/>
              <w:rPr>
                <w:rFonts w:eastAsia="MS Mincho"/>
              </w:rPr>
            </w:pPr>
            <w:r w:rsidRPr="00446A03">
              <w:rPr>
                <w:rFonts w:eastAsia="MS Mincho"/>
              </w:rPr>
              <w:t>powerRampingStep</w:t>
            </w:r>
          </w:p>
          <w:p w14:paraId="357F4309" w14:textId="77777777" w:rsidR="004A03A5" w:rsidRPr="00446A03" w:rsidRDefault="004A03A5" w:rsidP="004A03A5">
            <w:pPr>
              <w:spacing w:after="0"/>
              <w:rPr>
                <w:rFonts w:eastAsia="MS Mincho"/>
              </w:rPr>
            </w:pPr>
            <w:r w:rsidRPr="00446A03">
              <w:rPr>
                <w:rFonts w:eastAsia="MS Mincho"/>
              </w:rPr>
              <w:t>msgA-PreamblePowerRampingStep</w:t>
            </w:r>
          </w:p>
          <w:p w14:paraId="6E3B83E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r w:rsidRPr="00446A03">
              <w:rPr>
                <w:rFonts w:eastAsia="MS Mincho"/>
              </w:rPr>
              <w:t>ra-ResponseWindow</w:t>
            </w:r>
          </w:p>
          <w:p w14:paraId="2D9A5402" w14:textId="77777777" w:rsidR="004A03A5" w:rsidRPr="00446A03" w:rsidRDefault="004A03A5" w:rsidP="004A03A5">
            <w:pPr>
              <w:spacing w:after="0"/>
              <w:rPr>
                <w:rFonts w:eastAsia="MS Mincho"/>
              </w:rPr>
            </w:pPr>
            <w:r w:rsidRPr="00446A03">
              <w:rPr>
                <w:rFonts w:eastAsia="MS Mincho"/>
              </w:rPr>
              <w:t>ra-ContentionResolutionTimer</w:t>
            </w:r>
          </w:p>
          <w:p w14:paraId="1495AD44" w14:textId="77777777" w:rsidR="004A03A5" w:rsidRDefault="004A03A5" w:rsidP="004A03A5">
            <w:pPr>
              <w:spacing w:after="0"/>
              <w:rPr>
                <w:rFonts w:eastAsia="MS Mincho"/>
              </w:rPr>
            </w:pPr>
            <w:r w:rsidRPr="00446A03">
              <w:rPr>
                <w:rFonts w:eastAsia="MS Mincho"/>
              </w:rPr>
              <w:t>msgB-ResponseWindow</w:t>
            </w:r>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ra-sdt-MsgA-SizeGroupA for 2-step RA-SDT.</w:t>
            </w:r>
          </w:p>
          <w:p w14:paraId="7AB8D901"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ListParagraph"/>
              <w:numPr>
                <w:ilvl w:val="0"/>
                <w:numId w:val="24"/>
              </w:numPr>
              <w:spacing w:after="0"/>
              <w:ind w:leftChars="0"/>
              <w:rPr>
                <w:rFonts w:eastAsia="MS Mincho"/>
              </w:rPr>
            </w:pPr>
            <w:r w:rsidRPr="003916AD">
              <w:rPr>
                <w:rFonts w:eastAsia="MS Mincho"/>
              </w:rPr>
              <w:t xml:space="preserve">preambleReceivedTargetPower, msg3-DeltaPreamble, messagePowerOffsetGroupB for 4-step RA-SDT </w:t>
            </w:r>
          </w:p>
          <w:p w14:paraId="1B386EC5" w14:textId="77777777" w:rsidR="004A03A5" w:rsidRPr="003916AD" w:rsidRDefault="004A03A5" w:rsidP="004A03A5">
            <w:pPr>
              <w:pStyle w:val="ListParagraph"/>
              <w:numPr>
                <w:ilvl w:val="0"/>
                <w:numId w:val="24"/>
              </w:numPr>
              <w:spacing w:after="0"/>
              <w:ind w:leftChars="0"/>
              <w:rPr>
                <w:rFonts w:eastAsia="MS Mincho"/>
              </w:rPr>
            </w:pPr>
            <w:r w:rsidRPr="003916AD">
              <w:rPr>
                <w:rFonts w:eastAsia="MS Mincho"/>
              </w:rPr>
              <w:t>msgA-PreambleReceivedTargetPower, msgA-DeltaPreamble, messagePowerOffsetGroupB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w:t>
      </w:r>
      <w:r w:rsidR="00E716D5">
        <w:rPr>
          <w:rFonts w:eastAsia="SimSun"/>
          <w:szCs w:val="22"/>
          <w:lang w:eastAsia="zh-CN"/>
        </w:rPr>
        <w:t>The proposed parameters</w:t>
      </w:r>
      <w:r w:rsidR="00783CA6">
        <w:rPr>
          <w:rFonts w:eastAsia="SimSun"/>
          <w:szCs w:val="22"/>
          <w:lang w:eastAsia="zh-CN"/>
        </w:rPr>
        <w:t xml:space="preserve"> are</w:t>
      </w:r>
      <w:r w:rsidR="00E716D5">
        <w:rPr>
          <w:rFonts w:eastAsia="SimSun"/>
          <w:szCs w:val="22"/>
          <w:lang w:eastAsia="zh-CN"/>
        </w:rPr>
        <w:t xml:space="preserve"> categorized </w:t>
      </w:r>
      <w:r w:rsidR="00783CA6">
        <w:rPr>
          <w:rFonts w:eastAsia="SimSun"/>
          <w:szCs w:val="22"/>
          <w:lang w:eastAsia="zh-CN"/>
        </w:rPr>
        <w:t xml:space="preserve">in the following table </w:t>
      </w:r>
      <w:r w:rsidR="00E80D83">
        <w:rPr>
          <w:rFonts w:eastAsia="SimSun"/>
          <w:szCs w:val="22"/>
          <w:lang w:eastAsia="zh-CN"/>
        </w:rPr>
        <w:t xml:space="preserve">and companies are invited to </w:t>
      </w:r>
      <w:r w:rsidR="00F02372">
        <w:rPr>
          <w:rFonts w:eastAsia="SimSun"/>
          <w:szCs w:val="22"/>
          <w:lang w:eastAsia="zh-CN"/>
        </w:rPr>
        <w:t>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SimSun"/>
                <w:lang w:eastAsia="zh-CN"/>
              </w:rPr>
            </w:pPr>
            <w:r>
              <w:rPr>
                <w:rFonts w:eastAsia="SimSun" w:hint="eastAsia"/>
                <w:lang w:eastAsia="zh-CN"/>
              </w:rPr>
              <w:lastRenderedPageBreak/>
              <w:t>C</w:t>
            </w:r>
            <w:r>
              <w:rPr>
                <w:rFonts w:eastAsia="SimSun"/>
                <w:lang w:eastAsia="zh-CN"/>
              </w:rPr>
              <w:t>ategory</w:t>
            </w:r>
          </w:p>
        </w:tc>
        <w:tc>
          <w:tcPr>
            <w:tcW w:w="6804" w:type="dxa"/>
          </w:tcPr>
          <w:p w14:paraId="75D4129B" w14:textId="7E5EA51A" w:rsidR="001F6760" w:rsidRPr="00861CA5" w:rsidRDefault="001F6760" w:rsidP="00816504">
            <w:pPr>
              <w:rPr>
                <w:rFonts w:eastAsia="SimSun"/>
                <w:lang w:eastAsia="zh-CN"/>
              </w:rPr>
            </w:pPr>
            <w:r>
              <w:rPr>
                <w:rFonts w:eastAsia="SimSun"/>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r w:rsidRPr="00861CA5">
              <w:rPr>
                <w:rFonts w:ascii="Times New Roman" w:hAnsi="Times New Roman"/>
                <w:lang w:val="en-US"/>
              </w:rPr>
              <w:t>rsrp-ThresholdSSB</w:t>
            </w:r>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r w:rsidRPr="00861CA5">
              <w:rPr>
                <w:rFonts w:ascii="Times New Roman" w:hAnsi="Times New Roman"/>
                <w:lang w:val="en-US"/>
              </w:rPr>
              <w:t>msgA-RSRP-ThresholdSSB</w:t>
            </w:r>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SimSun"/>
                <w:lang w:eastAsia="zh-CN"/>
              </w:rPr>
            </w:pPr>
            <w:r>
              <w:rPr>
                <w:rFonts w:eastAsia="SimSun" w:hint="eastAsia"/>
                <w:lang w:eastAsia="zh-CN"/>
              </w:rPr>
              <w:t>P</w:t>
            </w:r>
            <w:r>
              <w:rPr>
                <w:rFonts w:eastAsia="SimSun"/>
                <w:lang w:eastAsia="zh-CN"/>
              </w:rPr>
              <w:t>ower control</w:t>
            </w:r>
          </w:p>
        </w:tc>
        <w:tc>
          <w:tcPr>
            <w:tcW w:w="6804" w:type="dxa"/>
          </w:tcPr>
          <w:p w14:paraId="0E16F7F1" w14:textId="53E54398" w:rsidR="001F6760" w:rsidRPr="00861CA5" w:rsidRDefault="001F6760" w:rsidP="00861CA5">
            <w:pPr>
              <w:pStyle w:val="ListParagraph"/>
              <w:numPr>
                <w:ilvl w:val="0"/>
                <w:numId w:val="9"/>
              </w:numPr>
              <w:spacing w:after="0"/>
              <w:ind w:leftChars="0"/>
              <w:rPr>
                <w:rFonts w:eastAsia="MS Mincho"/>
              </w:rPr>
            </w:pPr>
            <w:r w:rsidRPr="00861CA5">
              <w:rPr>
                <w:rFonts w:eastAsia="MS Mincho"/>
              </w:rPr>
              <w:t>preambleReceivedTargetPower</w:t>
            </w:r>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ListParagraph"/>
              <w:numPr>
                <w:ilvl w:val="0"/>
                <w:numId w:val="9"/>
              </w:numPr>
              <w:spacing w:after="0"/>
              <w:ind w:leftChars="0"/>
              <w:rPr>
                <w:rFonts w:eastAsia="MS Mincho"/>
              </w:rPr>
            </w:pPr>
            <w:r w:rsidRPr="00861CA5">
              <w:rPr>
                <w:rFonts w:eastAsia="MS Mincho"/>
              </w:rPr>
              <w:t>msgA-PreambleReceivedTargetPower</w:t>
            </w:r>
            <w:r w:rsidR="002234D6">
              <w:rPr>
                <w:rFonts w:eastAsia="MS Mincho"/>
              </w:rPr>
              <w:t xml:space="preserve"> [ZTE, Huawei]</w:t>
            </w:r>
          </w:p>
          <w:p w14:paraId="0B23D856" w14:textId="6876F3A6" w:rsidR="001F6760" w:rsidRPr="00861CA5" w:rsidRDefault="001F6760" w:rsidP="00861CA5">
            <w:pPr>
              <w:pStyle w:val="ListParagraph"/>
              <w:numPr>
                <w:ilvl w:val="0"/>
                <w:numId w:val="9"/>
              </w:numPr>
              <w:spacing w:after="0"/>
              <w:ind w:leftChars="0"/>
              <w:rPr>
                <w:rFonts w:eastAsia="MS Mincho"/>
              </w:rPr>
            </w:pPr>
            <w:r w:rsidRPr="00861CA5">
              <w:rPr>
                <w:rFonts w:eastAsia="MS Mincho"/>
              </w:rPr>
              <w:t>powerRampingStep</w:t>
            </w:r>
            <w:r w:rsidR="002F54C5">
              <w:rPr>
                <w:rFonts w:eastAsia="MS Mincho"/>
              </w:rPr>
              <w:t xml:space="preserve"> [ZTE]</w:t>
            </w:r>
          </w:p>
          <w:p w14:paraId="792F08B8" w14:textId="01EB3DFD" w:rsidR="001F6760" w:rsidRPr="00861CA5" w:rsidRDefault="001F6760" w:rsidP="00861CA5">
            <w:pPr>
              <w:pStyle w:val="ListParagraph"/>
              <w:numPr>
                <w:ilvl w:val="0"/>
                <w:numId w:val="9"/>
              </w:numPr>
              <w:spacing w:after="0"/>
              <w:ind w:leftChars="0"/>
              <w:rPr>
                <w:rFonts w:eastAsia="MS Mincho"/>
              </w:rPr>
            </w:pPr>
            <w:r w:rsidRPr="00861CA5">
              <w:rPr>
                <w:rFonts w:eastAsia="MS Mincho"/>
              </w:rPr>
              <w:t>msgA-PreamblePowerRampingStep</w:t>
            </w:r>
            <w:r w:rsidR="002F54C5">
              <w:rPr>
                <w:rFonts w:eastAsia="MS Mincho"/>
              </w:rPr>
              <w:t xml:space="preserve"> [ZTE]</w:t>
            </w:r>
          </w:p>
          <w:p w14:paraId="1C6E84DD" w14:textId="0F934A33" w:rsidR="001F6760" w:rsidRPr="00861CA5" w:rsidRDefault="001F6760" w:rsidP="00861CA5">
            <w:pPr>
              <w:pStyle w:val="ListParagraph"/>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ListParagraph"/>
              <w:numPr>
                <w:ilvl w:val="0"/>
                <w:numId w:val="9"/>
              </w:numPr>
              <w:spacing w:after="0"/>
              <w:ind w:leftChars="0"/>
              <w:rPr>
                <w:rFonts w:eastAsia="MS Mincho"/>
              </w:rPr>
            </w:pPr>
            <w:r w:rsidRPr="00861CA5">
              <w:rPr>
                <w:rFonts w:eastAsia="MS Mincho"/>
              </w:rPr>
              <w:t>msgA-DeltaPreamble</w:t>
            </w:r>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331F92E" w14:textId="30192CBD" w:rsidR="001F6760" w:rsidRDefault="001F6760" w:rsidP="00BE4160">
            <w:pPr>
              <w:pStyle w:val="ListParagraph"/>
              <w:numPr>
                <w:ilvl w:val="0"/>
                <w:numId w:val="9"/>
              </w:numPr>
              <w:spacing w:after="0"/>
              <w:ind w:leftChars="0"/>
              <w:rPr>
                <w:rFonts w:eastAsia="MS Mincho"/>
              </w:rPr>
            </w:pPr>
            <w:r w:rsidRPr="00861CA5">
              <w:rPr>
                <w:rFonts w:eastAsia="MS Mincho"/>
              </w:rPr>
              <w:t>ra-ResponseWindow</w:t>
            </w:r>
            <w:r w:rsidR="002F54C5">
              <w:rPr>
                <w:rFonts w:eastAsia="MS Mincho"/>
              </w:rPr>
              <w:t xml:space="preserve"> [ZTE]</w:t>
            </w:r>
          </w:p>
          <w:p w14:paraId="01C2A4A9" w14:textId="0B0FFC35" w:rsidR="001F6760" w:rsidRDefault="001F6760" w:rsidP="00BE4160">
            <w:pPr>
              <w:pStyle w:val="ListParagraph"/>
              <w:numPr>
                <w:ilvl w:val="0"/>
                <w:numId w:val="9"/>
              </w:numPr>
              <w:spacing w:after="0"/>
              <w:ind w:leftChars="0"/>
              <w:rPr>
                <w:rFonts w:eastAsia="MS Mincho"/>
              </w:rPr>
            </w:pPr>
            <w:r w:rsidRPr="00861CA5">
              <w:rPr>
                <w:rFonts w:eastAsia="MS Mincho"/>
              </w:rPr>
              <w:t>ra-ContentionResolutionTimer</w:t>
            </w:r>
            <w:r w:rsidR="002F54C5">
              <w:rPr>
                <w:rFonts w:eastAsia="MS Mincho"/>
              </w:rPr>
              <w:t xml:space="preserve"> [ZTE]</w:t>
            </w:r>
          </w:p>
          <w:p w14:paraId="4B03DE4B" w14:textId="5EFBAB36" w:rsidR="001F6760" w:rsidRPr="00861CA5" w:rsidRDefault="001F6760" w:rsidP="00861CA5">
            <w:pPr>
              <w:pStyle w:val="ListParagraph"/>
              <w:numPr>
                <w:ilvl w:val="0"/>
                <w:numId w:val="9"/>
              </w:numPr>
              <w:spacing w:after="0"/>
              <w:ind w:leftChars="0"/>
              <w:rPr>
                <w:rFonts w:eastAsia="MS Mincho"/>
              </w:rPr>
            </w:pPr>
            <w:r w:rsidRPr="00861CA5">
              <w:rPr>
                <w:rFonts w:eastAsia="MS Mincho"/>
              </w:rPr>
              <w:t>msgB-ResponseWindow</w:t>
            </w:r>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ra-MsgA-SizeGroupA</w:t>
            </w:r>
            <w:r w:rsidR="002F54C5">
              <w:rPr>
                <w:rFonts w:eastAsia="MS Mincho"/>
              </w:rPr>
              <w:t xml:space="preserve"> [Huawei]</w:t>
            </w:r>
          </w:p>
          <w:p w14:paraId="2097D199" w14:textId="24E3CF35" w:rsidR="001F6760" w:rsidRPr="00861CA5" w:rsidRDefault="001F6760" w:rsidP="00861CA5">
            <w:pPr>
              <w:pStyle w:val="ListParagraph"/>
              <w:numPr>
                <w:ilvl w:val="0"/>
                <w:numId w:val="9"/>
              </w:numPr>
              <w:spacing w:after="0"/>
              <w:ind w:leftChars="0"/>
              <w:rPr>
                <w:rFonts w:eastAsia="MS Mincho"/>
              </w:rPr>
            </w:pPr>
            <w:r w:rsidRPr="00861CA5">
              <w:rPr>
                <w:rFonts w:eastAsia="MS Mincho"/>
              </w:rPr>
              <w:t>messagePowerOffsetGroupB for 4-step RA</w:t>
            </w:r>
            <w:r w:rsidR="002F54C5">
              <w:rPr>
                <w:rFonts w:eastAsia="MS Mincho"/>
              </w:rPr>
              <w:t xml:space="preserve"> [Huawei]</w:t>
            </w:r>
          </w:p>
          <w:p w14:paraId="37031CBC" w14:textId="46F121FE" w:rsidR="001F6760" w:rsidRPr="00861CA5" w:rsidRDefault="001F6760" w:rsidP="00861CA5">
            <w:pPr>
              <w:pStyle w:val="ListParagraph"/>
              <w:numPr>
                <w:ilvl w:val="0"/>
                <w:numId w:val="9"/>
              </w:numPr>
              <w:spacing w:after="0"/>
              <w:ind w:leftChars="0"/>
              <w:rPr>
                <w:rFonts w:eastAsia="MS Mincho"/>
              </w:rPr>
            </w:pPr>
            <w:r w:rsidRPr="00861CA5">
              <w:rPr>
                <w:rFonts w:eastAsia="MS Mincho"/>
              </w:rPr>
              <w:t>messagePowerOffsetGroupB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ListParagraph"/>
              <w:numPr>
                <w:ilvl w:val="0"/>
                <w:numId w:val="9"/>
              </w:numPr>
              <w:spacing w:after="0"/>
              <w:ind w:leftChars="0"/>
              <w:rPr>
                <w:rFonts w:eastAsia="MS Mincho"/>
              </w:rPr>
            </w:pPr>
            <w:r w:rsidRPr="00861CA5">
              <w:rPr>
                <w:rFonts w:eastAsia="MS Mincho"/>
              </w:rPr>
              <w:t>powerRampingStepHighPrioritySDT</w:t>
            </w:r>
            <w:r w:rsidR="006472D9">
              <w:rPr>
                <w:rFonts w:eastAsia="MS Mincho"/>
              </w:rPr>
              <w:t xml:space="preserve"> [Samsung]</w:t>
            </w:r>
          </w:p>
          <w:p w14:paraId="136BFDDC" w14:textId="273F1259" w:rsidR="001F6760" w:rsidRPr="00861CA5" w:rsidRDefault="001F6760" w:rsidP="00861CA5">
            <w:pPr>
              <w:pStyle w:val="ListParagraph"/>
              <w:numPr>
                <w:ilvl w:val="0"/>
                <w:numId w:val="9"/>
              </w:numPr>
              <w:spacing w:after="0"/>
              <w:ind w:leftChars="0"/>
              <w:rPr>
                <w:rFonts w:eastAsia="MS Mincho"/>
              </w:rPr>
            </w:pPr>
            <w:r w:rsidRPr="00861CA5">
              <w:rPr>
                <w:rFonts w:eastAsia="MS Mincho"/>
              </w:rPr>
              <w:t>scalingFactorBISDT</w:t>
            </w:r>
            <w:r w:rsidR="006472D9">
              <w:rPr>
                <w:rFonts w:eastAsia="MS Mincho"/>
              </w:rPr>
              <w:t xml:space="preserve"> [Samsung]</w:t>
            </w:r>
          </w:p>
        </w:tc>
      </w:tr>
    </w:tbl>
    <w:p w14:paraId="38AD4D81" w14:textId="1DC0A509" w:rsidR="00396D21" w:rsidRDefault="000C3FF4">
      <w:pPr>
        <w:jc w:val="both"/>
        <w:rPr>
          <w:rFonts w:eastAsia="SimSun"/>
          <w:szCs w:val="22"/>
          <w:lang w:eastAsia="zh-CN"/>
        </w:rPr>
      </w:pPr>
      <w:r>
        <w:rPr>
          <w:rFonts w:eastAsia="SimSun"/>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TableGrid"/>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SimSun"/>
                <w:lang w:eastAsia="zh-CN"/>
              </w:rPr>
            </w:pPr>
            <w:r>
              <w:rPr>
                <w:rFonts w:eastAsia="SimSun" w:hint="eastAsia"/>
                <w:lang w:eastAsia="zh-CN"/>
              </w:rPr>
              <w:t>No</w:t>
            </w:r>
          </w:p>
        </w:tc>
        <w:tc>
          <w:tcPr>
            <w:tcW w:w="5523" w:type="dxa"/>
          </w:tcPr>
          <w:p w14:paraId="0073A3FA" w14:textId="2D83337C" w:rsidR="00D97313" w:rsidRPr="006C26BD" w:rsidRDefault="00D92264" w:rsidP="006C26BD">
            <w:pPr>
              <w:spacing w:after="0"/>
              <w:rPr>
                <w:rFonts w:eastAsia="SimSun"/>
                <w:lang w:eastAsia="zh-CN"/>
              </w:rPr>
            </w:pPr>
            <w:r>
              <w:rPr>
                <w:rFonts w:eastAsia="SimSun" w:hint="eastAsia"/>
                <w:lang w:eastAsia="zh-CN"/>
              </w:rPr>
              <w:t xml:space="preserve">Regarding </w:t>
            </w:r>
            <w:r w:rsidR="006C26BD">
              <w:rPr>
                <w:rFonts w:eastAsia="SimSun" w:hint="eastAsia"/>
                <w:lang w:eastAsia="zh-CN"/>
              </w:rPr>
              <w:t xml:space="preserve">the windows in RA-SDT, i.e. </w:t>
            </w:r>
            <w:r w:rsidR="00A27C57" w:rsidRPr="00D92264">
              <w:rPr>
                <w:rFonts w:eastAsia="MS Mincho"/>
                <w:i/>
              </w:rPr>
              <w:t>ra-ResponseWindow</w:t>
            </w:r>
            <w:r w:rsidR="006C26BD">
              <w:rPr>
                <w:rFonts w:eastAsia="SimSun" w:hint="eastAsia"/>
                <w:lang w:eastAsia="zh-CN"/>
              </w:rPr>
              <w:t xml:space="preserve">, </w:t>
            </w:r>
            <w:r w:rsidR="00A27C57" w:rsidRPr="006C26BD">
              <w:rPr>
                <w:rFonts w:eastAsia="MS Mincho"/>
                <w:i/>
              </w:rPr>
              <w:t>ra-ContentionResolutionTimer</w:t>
            </w:r>
            <w:r w:rsidR="006C26BD" w:rsidRPr="006C26BD">
              <w:rPr>
                <w:rFonts w:eastAsia="SimSun" w:hint="eastAsia"/>
                <w:i/>
                <w:lang w:eastAsia="zh-CN"/>
              </w:rPr>
              <w:t xml:space="preserve"> </w:t>
            </w:r>
            <w:r w:rsidR="006C26BD" w:rsidRPr="006C26BD">
              <w:rPr>
                <w:rFonts w:eastAsia="SimSun" w:hint="eastAsia"/>
                <w:lang w:eastAsia="zh-CN"/>
              </w:rPr>
              <w:t>and</w:t>
            </w:r>
            <w:r w:rsidR="006C26BD" w:rsidRPr="006C26BD">
              <w:rPr>
                <w:rFonts w:eastAsia="SimSun" w:hint="eastAsia"/>
                <w:i/>
                <w:lang w:eastAsia="zh-CN"/>
              </w:rPr>
              <w:t xml:space="preserve"> </w:t>
            </w:r>
            <w:r w:rsidR="00A27C57" w:rsidRPr="006C26BD">
              <w:rPr>
                <w:rFonts w:eastAsia="MS Mincho"/>
                <w:i/>
              </w:rPr>
              <w:t>msgB-ResponseWindow</w:t>
            </w:r>
            <w:r w:rsidR="006C26BD">
              <w:rPr>
                <w:rFonts w:eastAsia="SimSun"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D97313" w14:paraId="66DFCF4B" w14:textId="77777777" w:rsidTr="00816504">
        <w:tc>
          <w:tcPr>
            <w:tcW w:w="1915" w:type="dxa"/>
          </w:tcPr>
          <w:p w14:paraId="7BF39F9D" w14:textId="25A08C7F" w:rsidR="00D97313" w:rsidRDefault="00D97313" w:rsidP="00816504">
            <w:pPr>
              <w:pStyle w:val="TAC"/>
              <w:keepNext w:val="0"/>
              <w:keepLines w:val="0"/>
              <w:widowControl w:val="0"/>
              <w:rPr>
                <w:lang w:eastAsia="ko-KR"/>
              </w:rPr>
            </w:pPr>
          </w:p>
        </w:tc>
        <w:tc>
          <w:tcPr>
            <w:tcW w:w="2191" w:type="dxa"/>
          </w:tcPr>
          <w:p w14:paraId="4C3F3316" w14:textId="62A14980" w:rsidR="00D97313" w:rsidRDefault="00D97313" w:rsidP="00816504">
            <w:pPr>
              <w:pStyle w:val="TAC"/>
              <w:keepNext w:val="0"/>
              <w:keepLines w:val="0"/>
              <w:widowControl w:val="0"/>
              <w:rPr>
                <w:rFonts w:eastAsia="SimSun"/>
                <w:lang w:eastAsia="zh-CN"/>
              </w:rPr>
            </w:pPr>
          </w:p>
        </w:tc>
        <w:tc>
          <w:tcPr>
            <w:tcW w:w="5523" w:type="dxa"/>
          </w:tcPr>
          <w:p w14:paraId="2F979FF2" w14:textId="77777777" w:rsidR="00D97313" w:rsidRDefault="00D97313" w:rsidP="00816504">
            <w:pPr>
              <w:pStyle w:val="TAL"/>
              <w:keepNext w:val="0"/>
              <w:keepLines w:val="0"/>
              <w:widowControl w:val="0"/>
              <w:rPr>
                <w:rFonts w:eastAsia="SimSun"/>
                <w:lang w:eastAsia="zh-CN"/>
              </w:rPr>
            </w:pPr>
          </w:p>
        </w:tc>
      </w:tr>
      <w:tr w:rsidR="00D97313" w14:paraId="38C46E5D" w14:textId="77777777" w:rsidTr="00816504">
        <w:tc>
          <w:tcPr>
            <w:tcW w:w="1915" w:type="dxa"/>
          </w:tcPr>
          <w:p w14:paraId="33205BEB" w14:textId="77777777" w:rsidR="00D97313" w:rsidRDefault="00D97313" w:rsidP="00816504">
            <w:pPr>
              <w:pStyle w:val="TAC"/>
              <w:keepNext w:val="0"/>
              <w:keepLines w:val="0"/>
              <w:widowControl w:val="0"/>
              <w:rPr>
                <w:rFonts w:eastAsia="SimSun"/>
                <w:lang w:eastAsia="zh-CN"/>
              </w:rPr>
            </w:pPr>
          </w:p>
        </w:tc>
        <w:tc>
          <w:tcPr>
            <w:tcW w:w="2191" w:type="dxa"/>
          </w:tcPr>
          <w:p w14:paraId="7B7320E2" w14:textId="77777777" w:rsidR="00D97313" w:rsidRDefault="00D97313" w:rsidP="00816504">
            <w:pPr>
              <w:pStyle w:val="TAC"/>
              <w:keepNext w:val="0"/>
              <w:keepLines w:val="0"/>
              <w:widowControl w:val="0"/>
              <w:rPr>
                <w:rFonts w:eastAsia="SimSun"/>
                <w:lang w:eastAsia="zh-CN"/>
              </w:rPr>
            </w:pPr>
          </w:p>
        </w:tc>
        <w:tc>
          <w:tcPr>
            <w:tcW w:w="5523" w:type="dxa"/>
          </w:tcPr>
          <w:p w14:paraId="0AC16821" w14:textId="77777777" w:rsidR="00D97313" w:rsidRDefault="00D97313" w:rsidP="00816504">
            <w:pPr>
              <w:pStyle w:val="TAL"/>
              <w:keepNext w:val="0"/>
              <w:keepLines w:val="0"/>
              <w:widowControl w:val="0"/>
              <w:rPr>
                <w:lang w:eastAsia="ko-KR"/>
              </w:rPr>
            </w:pP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SimSun"/>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SimSun"/>
                <w:lang w:eastAsia="zh-CN"/>
              </w:rPr>
            </w:pPr>
          </w:p>
        </w:tc>
        <w:tc>
          <w:tcPr>
            <w:tcW w:w="2191" w:type="dxa"/>
          </w:tcPr>
          <w:p w14:paraId="467E936D" w14:textId="77777777" w:rsidR="00D97313" w:rsidRDefault="00D97313" w:rsidP="00816504">
            <w:pPr>
              <w:pStyle w:val="TAC"/>
              <w:keepNext w:val="0"/>
              <w:keepLines w:val="0"/>
              <w:widowControl w:val="0"/>
              <w:rPr>
                <w:rFonts w:eastAsia="SimSun"/>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SimSun"/>
                <w:lang w:eastAsia="zh-CN"/>
              </w:rPr>
            </w:pPr>
          </w:p>
        </w:tc>
        <w:tc>
          <w:tcPr>
            <w:tcW w:w="2191" w:type="dxa"/>
          </w:tcPr>
          <w:p w14:paraId="578C179A" w14:textId="77777777" w:rsidR="00D97313" w:rsidRDefault="00D97313" w:rsidP="00816504">
            <w:pPr>
              <w:pStyle w:val="TAC"/>
              <w:keepNext w:val="0"/>
              <w:keepLines w:val="0"/>
              <w:widowControl w:val="0"/>
              <w:rPr>
                <w:rFonts w:eastAsia="SimSun"/>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SimSun"/>
                <w:lang w:eastAsia="zh-CN"/>
              </w:rPr>
            </w:pPr>
          </w:p>
        </w:tc>
        <w:tc>
          <w:tcPr>
            <w:tcW w:w="2191" w:type="dxa"/>
          </w:tcPr>
          <w:p w14:paraId="0EF0AF87" w14:textId="77777777" w:rsidR="00D97313" w:rsidRDefault="00D97313" w:rsidP="00816504">
            <w:pPr>
              <w:pStyle w:val="TAC"/>
              <w:keepNext w:val="0"/>
              <w:keepLines w:val="0"/>
              <w:widowControl w:val="0"/>
              <w:rPr>
                <w:rFonts w:eastAsia="SimSun"/>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SimSun"/>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SimSun"/>
          <w:b/>
          <w:szCs w:val="22"/>
          <w:lang w:eastAsia="zh-CN"/>
        </w:rPr>
        <w:t>d</w:t>
      </w:r>
      <w:r w:rsidR="00871FFE" w:rsidRPr="00871FFE">
        <w:rPr>
          <w:rFonts w:eastAsia="SimSun"/>
          <w:b/>
          <w:szCs w:val="22"/>
          <w:lang w:eastAsia="zh-CN"/>
        </w:rPr>
        <w:t xml:space="preserve">o companies think that any </w:t>
      </w:r>
      <w:r w:rsidR="00833B21" w:rsidRPr="00871FFE">
        <w:rPr>
          <w:rFonts w:eastAsia="SimSun"/>
          <w:b/>
          <w:szCs w:val="22"/>
          <w:lang w:eastAsia="zh-CN"/>
        </w:rPr>
        <w:t>parameters</w:t>
      </w:r>
      <w:r w:rsidR="00871FFE" w:rsidRPr="00871FFE">
        <w:rPr>
          <w:rFonts w:eastAsia="SimSun"/>
          <w:b/>
          <w:szCs w:val="22"/>
          <w:lang w:eastAsia="zh-CN"/>
        </w:rPr>
        <w:t xml:space="preserve"> in RACH-</w:t>
      </w:r>
      <w:r w:rsidR="004A470A">
        <w:rPr>
          <w:rFonts w:eastAsia="SimSun"/>
          <w:b/>
          <w:szCs w:val="22"/>
          <w:lang w:eastAsia="zh-CN"/>
        </w:rPr>
        <w:t>ConfigCommon</w:t>
      </w:r>
      <w:r w:rsidR="00871FFE" w:rsidRPr="00871FFE">
        <w:rPr>
          <w:rFonts w:eastAsia="SimSun"/>
          <w:b/>
          <w:szCs w:val="22"/>
          <w:lang w:eastAsia="zh-CN"/>
        </w:rPr>
        <w:t>/RACH-</w:t>
      </w:r>
      <w:r w:rsidR="004A470A">
        <w:rPr>
          <w:rFonts w:eastAsia="SimSun"/>
          <w:b/>
          <w:szCs w:val="22"/>
          <w:lang w:eastAsia="zh-CN"/>
        </w:rPr>
        <w:t>ConfigGeneric</w:t>
      </w:r>
      <w:r w:rsidR="00871FFE" w:rsidRPr="00871FFE">
        <w:rPr>
          <w:rFonts w:eastAsia="SimSun"/>
          <w:b/>
          <w:szCs w:val="22"/>
          <w:lang w:eastAsia="zh-CN"/>
        </w:rPr>
        <w:t xml:space="preserve"> (for 2-step RACH and</w:t>
      </w:r>
      <w:r w:rsidR="004A470A">
        <w:rPr>
          <w:rFonts w:eastAsia="SimSun"/>
          <w:b/>
          <w:szCs w:val="22"/>
          <w:lang w:eastAsia="zh-CN"/>
        </w:rPr>
        <w:t xml:space="preserve"> for</w:t>
      </w:r>
      <w:r w:rsidR="00871FFE" w:rsidRPr="00871FFE">
        <w:rPr>
          <w:rFonts w:eastAsia="SimSun"/>
          <w:b/>
          <w:szCs w:val="22"/>
          <w:lang w:eastAsia="zh-CN"/>
        </w:rPr>
        <w:t xml:space="preserve"> 4-step RACH)</w:t>
      </w:r>
      <w:r w:rsidR="00BF07DF">
        <w:rPr>
          <w:rFonts w:eastAsia="SimSun"/>
          <w:b/>
          <w:szCs w:val="22"/>
          <w:lang w:eastAsia="zh-CN"/>
        </w:rPr>
        <w:t xml:space="preserve"> </w:t>
      </w:r>
      <w:r w:rsidR="00096420">
        <w:rPr>
          <w:rFonts w:eastAsia="SimSun"/>
          <w:b/>
          <w:szCs w:val="22"/>
          <w:lang w:eastAsia="zh-CN"/>
        </w:rPr>
        <w:t xml:space="preserve">can </w:t>
      </w:r>
      <w:r w:rsidR="00871FFE" w:rsidRPr="00871FFE">
        <w:rPr>
          <w:rFonts w:eastAsia="SimSun"/>
          <w:b/>
          <w:szCs w:val="22"/>
          <w:lang w:eastAsia="zh-CN"/>
        </w:rPr>
        <w:t xml:space="preserve">not </w:t>
      </w:r>
      <w:r w:rsidR="00096420">
        <w:rPr>
          <w:rFonts w:eastAsia="SimSun"/>
          <w:b/>
          <w:szCs w:val="22"/>
          <w:lang w:eastAsia="zh-CN"/>
        </w:rPr>
        <w:t xml:space="preserve">be </w:t>
      </w:r>
      <w:r w:rsidR="00871FFE" w:rsidRPr="00871FFE">
        <w:rPr>
          <w:rFonts w:eastAsia="SimSun"/>
          <w:b/>
          <w:szCs w:val="22"/>
          <w:lang w:eastAsia="zh-CN"/>
        </w:rPr>
        <w:t>SDT-specific?</w:t>
      </w:r>
      <w:r w:rsidR="00AC2C5B">
        <w:rPr>
          <w:rFonts w:eastAsia="SimSun"/>
          <w:b/>
          <w:szCs w:val="22"/>
          <w:lang w:eastAsia="zh-CN"/>
        </w:rPr>
        <w:t xml:space="preserve"> If yes, please point out which one</w:t>
      </w:r>
      <w:r w:rsidR="00BF07DF">
        <w:rPr>
          <w:rFonts w:eastAsia="SimSun"/>
          <w:b/>
          <w:szCs w:val="22"/>
          <w:lang w:eastAsia="zh-CN"/>
        </w:rPr>
        <w:t>(s)</w:t>
      </w:r>
      <w:r w:rsidR="00AC2C5B">
        <w:rPr>
          <w:rFonts w:eastAsia="SimSun"/>
          <w:b/>
          <w:szCs w:val="22"/>
          <w:lang w:eastAsia="zh-CN"/>
        </w:rPr>
        <w:t xml:space="preserve"> and why.</w:t>
      </w:r>
    </w:p>
    <w:tbl>
      <w:tblPr>
        <w:tblStyle w:val="TableGrid"/>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SimSun"/>
                <w:lang w:eastAsia="zh-CN"/>
              </w:rPr>
            </w:pPr>
            <w:r>
              <w:rPr>
                <w:rFonts w:eastAsia="SimSun"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SimSun"/>
                <w:lang w:eastAsia="zh-CN"/>
              </w:rPr>
            </w:pPr>
            <w:r>
              <w:rPr>
                <w:rFonts w:eastAsia="SimSun"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1EB29B6F" w:rsidR="00142EBB" w:rsidRDefault="00142EBB">
            <w:pPr>
              <w:pStyle w:val="TAC"/>
              <w:keepNext w:val="0"/>
              <w:keepLines w:val="0"/>
              <w:widowControl w:val="0"/>
              <w:rPr>
                <w:lang w:eastAsia="ko-KR"/>
              </w:rPr>
            </w:pPr>
          </w:p>
        </w:tc>
        <w:tc>
          <w:tcPr>
            <w:tcW w:w="2191" w:type="dxa"/>
          </w:tcPr>
          <w:p w14:paraId="76FBC613" w14:textId="752B719D"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SimSun"/>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SimSun"/>
                <w:lang w:eastAsia="zh-CN"/>
              </w:rPr>
            </w:pPr>
          </w:p>
        </w:tc>
        <w:tc>
          <w:tcPr>
            <w:tcW w:w="5523" w:type="dxa"/>
          </w:tcPr>
          <w:p w14:paraId="55ADF6C5" w14:textId="77777777" w:rsidR="00142EBB" w:rsidRDefault="00142EBB">
            <w:pPr>
              <w:pStyle w:val="TAL"/>
              <w:keepNext w:val="0"/>
              <w:keepLines w:val="0"/>
              <w:widowControl w:val="0"/>
              <w:rPr>
                <w:rFonts w:eastAsia="SimSun"/>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SimSun"/>
                <w:lang w:eastAsia="zh-CN"/>
              </w:rPr>
            </w:pPr>
          </w:p>
        </w:tc>
        <w:tc>
          <w:tcPr>
            <w:tcW w:w="2191" w:type="dxa"/>
          </w:tcPr>
          <w:p w14:paraId="5A5CFB3F" w14:textId="77777777" w:rsidR="00142EBB" w:rsidRDefault="00142EBB">
            <w:pPr>
              <w:pStyle w:val="TAC"/>
              <w:keepNext w:val="0"/>
              <w:keepLines w:val="0"/>
              <w:widowControl w:val="0"/>
              <w:rPr>
                <w:rFonts w:eastAsia="SimSun"/>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SimSun"/>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SimSun"/>
                <w:lang w:eastAsia="zh-CN"/>
              </w:rPr>
            </w:pPr>
          </w:p>
        </w:tc>
        <w:tc>
          <w:tcPr>
            <w:tcW w:w="2191" w:type="dxa"/>
          </w:tcPr>
          <w:p w14:paraId="2BF705CB" w14:textId="77777777" w:rsidR="00142EBB" w:rsidRDefault="00142EBB">
            <w:pPr>
              <w:pStyle w:val="TAC"/>
              <w:keepNext w:val="0"/>
              <w:keepLines w:val="0"/>
              <w:widowControl w:val="0"/>
              <w:rPr>
                <w:rFonts w:eastAsia="SimSun"/>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SimSun"/>
                <w:lang w:eastAsia="zh-CN"/>
              </w:rPr>
            </w:pPr>
          </w:p>
        </w:tc>
        <w:tc>
          <w:tcPr>
            <w:tcW w:w="2191" w:type="dxa"/>
          </w:tcPr>
          <w:p w14:paraId="51D2F7B3" w14:textId="77777777" w:rsidR="00142EBB" w:rsidRDefault="00142EBB">
            <w:pPr>
              <w:pStyle w:val="TAC"/>
              <w:keepNext w:val="0"/>
              <w:keepLines w:val="0"/>
              <w:widowControl w:val="0"/>
              <w:rPr>
                <w:rFonts w:eastAsia="SimSun"/>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SimSun"/>
                <w:lang w:eastAsia="zh-CN"/>
              </w:rPr>
            </w:pPr>
          </w:p>
        </w:tc>
        <w:tc>
          <w:tcPr>
            <w:tcW w:w="2191" w:type="dxa"/>
          </w:tcPr>
          <w:p w14:paraId="4F37EAD8" w14:textId="77777777" w:rsidR="00142EBB" w:rsidRDefault="00142EBB">
            <w:pPr>
              <w:pStyle w:val="TAC"/>
              <w:keepNext w:val="0"/>
              <w:keepLines w:val="0"/>
              <w:widowControl w:val="0"/>
              <w:rPr>
                <w:rFonts w:eastAsia="SimSun"/>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Heading2"/>
      </w:pPr>
      <w:r>
        <w:t>3</w:t>
      </w:r>
      <w:r>
        <w:rPr>
          <w:rFonts w:hint="eastAsia"/>
        </w:rPr>
        <w:t>.</w:t>
      </w:r>
      <w:r>
        <w:t>4</w:t>
      </w:r>
      <w:r>
        <w:rPr>
          <w:rFonts w:hint="eastAsia"/>
        </w:rPr>
        <w:t xml:space="preserve"> </w:t>
      </w:r>
      <w:r w:rsidR="0006066D">
        <w:t xml:space="preserve"> </w:t>
      </w:r>
      <w:r w:rsidR="00D60A6A">
        <w:t>RACH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r w:rsidRPr="004504C4">
              <w:rPr>
                <w:rFonts w:eastAsia="MS Mincho"/>
              </w:rPr>
              <w:t>Tdoc</w:t>
            </w:r>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ListParagraph"/>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ListParagraph"/>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ListParagraph"/>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r w:rsidRPr="0049415E">
        <w:t>RO+preamble combination</w:t>
      </w:r>
      <w:r>
        <w:t>, which can be further divided into two cases:</w:t>
      </w:r>
    </w:p>
    <w:p w14:paraId="3A8670B6" w14:textId="77777777" w:rsidR="000B0C1B" w:rsidRPr="0059307E" w:rsidRDefault="000B0C1B" w:rsidP="000B0C1B">
      <w:pPr>
        <w:pStyle w:val="ListParagraph"/>
        <w:numPr>
          <w:ilvl w:val="0"/>
          <w:numId w:val="28"/>
        </w:numPr>
        <w:ind w:leftChars="0" w:left="400" w:hanging="400"/>
        <w:rPr>
          <w:rFonts w:eastAsia="SimSun"/>
          <w:lang w:eastAsia="zh-CN"/>
        </w:rPr>
      </w:pPr>
      <w:r w:rsidRPr="0059307E">
        <w:rPr>
          <w:rFonts w:eastAsia="SimSun"/>
          <w:lang w:eastAsia="zh-CN"/>
        </w:rPr>
        <w:t>shared ROs with separate preambles</w:t>
      </w:r>
    </w:p>
    <w:p w14:paraId="529EC278" w14:textId="77777777" w:rsidR="000B0C1B" w:rsidRPr="0059307E" w:rsidRDefault="000B0C1B" w:rsidP="000B0C1B">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7943DD6B" w14:textId="3C18B7DF" w:rsidR="00B37221" w:rsidRPr="00B37221" w:rsidRDefault="000B0C1B" w:rsidP="000B0C1B">
      <w:pPr>
        <w:spacing w:after="120"/>
        <w:jc w:val="both"/>
        <w:rPr>
          <w:rFonts w:eastAsia="SimSun"/>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ListParagraph"/>
        <w:numPr>
          <w:ilvl w:val="0"/>
          <w:numId w:val="24"/>
        </w:numPr>
        <w:ind w:leftChars="0"/>
        <w:jc w:val="both"/>
        <w:rPr>
          <w:rFonts w:eastAsia="Yu Mincho"/>
          <w:b/>
        </w:rPr>
      </w:pPr>
      <w:r w:rsidRPr="001F06FE">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SimSun"/>
                <w:lang w:eastAsia="zh-CN"/>
              </w:rPr>
            </w:pPr>
            <w:r>
              <w:rPr>
                <w:rFonts w:eastAsia="SimSun"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SimSun"/>
                <w:lang w:eastAsia="zh-CN"/>
              </w:rPr>
            </w:pPr>
            <w:r>
              <w:rPr>
                <w:rFonts w:eastAsia="SimSun"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SimSun"/>
                <w:lang w:eastAsia="zh-CN"/>
              </w:rPr>
            </w:pPr>
          </w:p>
        </w:tc>
      </w:tr>
      <w:tr w:rsidR="00142EBB" w14:paraId="2354B382" w14:textId="77777777">
        <w:tc>
          <w:tcPr>
            <w:tcW w:w="1915" w:type="dxa"/>
          </w:tcPr>
          <w:p w14:paraId="478997EE" w14:textId="7ECED4AB" w:rsidR="00142EBB" w:rsidRDefault="00E4014E">
            <w:pPr>
              <w:pStyle w:val="TAC"/>
              <w:keepNext w:val="0"/>
              <w:keepLines w:val="0"/>
              <w:widowControl w:val="0"/>
              <w:rPr>
                <w:lang w:eastAsia="ko-KR"/>
              </w:rPr>
            </w:pPr>
            <w:r>
              <w:rPr>
                <w:lang w:eastAsia="ko-KR"/>
              </w:rPr>
              <w:t>Google</w:t>
            </w:r>
          </w:p>
        </w:tc>
        <w:tc>
          <w:tcPr>
            <w:tcW w:w="2191" w:type="dxa"/>
          </w:tcPr>
          <w:p w14:paraId="049661ED" w14:textId="36D7E04E" w:rsidR="00142EBB" w:rsidRDefault="00E4014E">
            <w:pPr>
              <w:pStyle w:val="TAC"/>
              <w:keepNext w:val="0"/>
              <w:keepLines w:val="0"/>
              <w:widowControl w:val="0"/>
              <w:rPr>
                <w:rFonts w:eastAsia="SimSun"/>
                <w:lang w:eastAsia="zh-CN"/>
              </w:rPr>
            </w:pPr>
            <w:r>
              <w:rPr>
                <w:rFonts w:eastAsia="SimSun"/>
                <w:lang w:eastAsia="zh-CN"/>
              </w:rPr>
              <w:t>Yes</w:t>
            </w:r>
          </w:p>
        </w:tc>
        <w:tc>
          <w:tcPr>
            <w:tcW w:w="5523" w:type="dxa"/>
          </w:tcPr>
          <w:p w14:paraId="18377A1F" w14:textId="77777777" w:rsidR="00142EBB" w:rsidRDefault="00142EBB">
            <w:pPr>
              <w:pStyle w:val="TAL"/>
              <w:keepNext w:val="0"/>
              <w:keepLines w:val="0"/>
              <w:widowControl w:val="0"/>
              <w:rPr>
                <w:rFonts w:eastAsia="SimSun"/>
                <w:lang w:eastAsia="zh-CN"/>
              </w:rPr>
            </w:pPr>
          </w:p>
        </w:tc>
      </w:tr>
      <w:tr w:rsidR="00142EBB" w14:paraId="7EC82C2B" w14:textId="77777777">
        <w:tc>
          <w:tcPr>
            <w:tcW w:w="1915" w:type="dxa"/>
          </w:tcPr>
          <w:p w14:paraId="03773734" w14:textId="77777777" w:rsidR="00142EBB" w:rsidRDefault="00142EBB">
            <w:pPr>
              <w:pStyle w:val="TAC"/>
              <w:keepNext w:val="0"/>
              <w:keepLines w:val="0"/>
              <w:widowControl w:val="0"/>
              <w:rPr>
                <w:rFonts w:eastAsia="SimSun"/>
                <w:lang w:eastAsia="zh-CN"/>
              </w:rPr>
            </w:pPr>
          </w:p>
        </w:tc>
        <w:tc>
          <w:tcPr>
            <w:tcW w:w="2191" w:type="dxa"/>
          </w:tcPr>
          <w:p w14:paraId="0F8D897B" w14:textId="77777777" w:rsidR="00142EBB" w:rsidRDefault="00142EBB">
            <w:pPr>
              <w:pStyle w:val="TAC"/>
              <w:keepNext w:val="0"/>
              <w:keepLines w:val="0"/>
              <w:widowControl w:val="0"/>
              <w:rPr>
                <w:rFonts w:eastAsia="SimSun"/>
                <w:lang w:eastAsia="zh-CN"/>
              </w:rPr>
            </w:pPr>
          </w:p>
        </w:tc>
        <w:tc>
          <w:tcPr>
            <w:tcW w:w="5523" w:type="dxa"/>
          </w:tcPr>
          <w:p w14:paraId="43DFE104" w14:textId="77777777"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SimSun"/>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SimSun"/>
                <w:lang w:eastAsia="zh-CN"/>
              </w:rPr>
            </w:pPr>
          </w:p>
        </w:tc>
        <w:tc>
          <w:tcPr>
            <w:tcW w:w="2191" w:type="dxa"/>
          </w:tcPr>
          <w:p w14:paraId="018511D2" w14:textId="77777777" w:rsidR="00142EBB" w:rsidRDefault="00142EBB">
            <w:pPr>
              <w:pStyle w:val="TAC"/>
              <w:keepNext w:val="0"/>
              <w:keepLines w:val="0"/>
              <w:widowControl w:val="0"/>
              <w:rPr>
                <w:rFonts w:eastAsia="SimSun"/>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SimSun"/>
                <w:lang w:eastAsia="zh-CN"/>
              </w:rPr>
            </w:pPr>
          </w:p>
        </w:tc>
        <w:tc>
          <w:tcPr>
            <w:tcW w:w="2191" w:type="dxa"/>
          </w:tcPr>
          <w:p w14:paraId="00A84A8F" w14:textId="77777777" w:rsidR="00142EBB" w:rsidRDefault="00142EBB">
            <w:pPr>
              <w:pStyle w:val="TAC"/>
              <w:keepNext w:val="0"/>
              <w:keepLines w:val="0"/>
              <w:widowControl w:val="0"/>
              <w:rPr>
                <w:rFonts w:eastAsia="SimSun"/>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SimSun"/>
                <w:lang w:eastAsia="zh-CN"/>
              </w:rPr>
            </w:pPr>
          </w:p>
        </w:tc>
        <w:tc>
          <w:tcPr>
            <w:tcW w:w="2191" w:type="dxa"/>
          </w:tcPr>
          <w:p w14:paraId="0F72AF40" w14:textId="77777777" w:rsidR="00142EBB" w:rsidRDefault="00142EBB">
            <w:pPr>
              <w:pStyle w:val="TAC"/>
              <w:keepNext w:val="0"/>
              <w:keepLines w:val="0"/>
              <w:widowControl w:val="0"/>
              <w:rPr>
                <w:rFonts w:eastAsia="SimSun"/>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Heading1"/>
        <w:rPr>
          <w:lang w:val="en-US"/>
        </w:rPr>
      </w:pPr>
      <w:r>
        <w:rPr>
          <w:lang w:val="en-US"/>
        </w:rPr>
        <w:t>4.</w:t>
      </w:r>
      <w:r>
        <w:rPr>
          <w:lang w:val="en-US"/>
        </w:rPr>
        <w:tab/>
        <w:t xml:space="preserve">Resource selection </w:t>
      </w:r>
    </w:p>
    <w:p w14:paraId="6900E44A" w14:textId="77777777" w:rsidR="008B5BA4" w:rsidRDefault="008B5BA4" w:rsidP="008B5BA4">
      <w:pPr>
        <w:pStyle w:val="Heading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r w:rsidRPr="004504C4">
              <w:rPr>
                <w:rFonts w:eastAsia="MS Mincho"/>
              </w:rPr>
              <w:t>Tdoc</w:t>
            </w:r>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Proposal 3:  For the RA-SDT preamble group selection, the UE should consider: CCCH SDU size plus MAC subheader + SDT data size plus MAC subheader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 xml:space="preserve">In order to support flexible TB size of Msg3/MsgA,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DT data size plus MAC subheader</w:t>
      </w:r>
      <w:r w:rsidR="003C10AC">
        <w:rPr>
          <w:rFonts w:eastAsia="Yu Mincho"/>
          <w:b/>
        </w:rPr>
        <w:t xml:space="preserve"> in addition to </w:t>
      </w:r>
      <w:r w:rsidR="006965FD" w:rsidRPr="003409DE">
        <w:rPr>
          <w:rFonts w:eastAsia="Yu Mincho"/>
          <w:b/>
        </w:rPr>
        <w:t xml:space="preserve">CCCH SDU size plus MAC subheader and </w:t>
      </w:r>
      <w:r w:rsidR="005F4B53">
        <w:rPr>
          <w:rFonts w:eastAsia="Yu Mincho"/>
          <w:b/>
        </w:rPr>
        <w:t>p</w:t>
      </w:r>
      <w:r w:rsidR="006965FD" w:rsidRPr="003409DE">
        <w:rPr>
          <w:rFonts w:eastAsia="Yu Mincho"/>
          <w:b/>
        </w:rPr>
        <w:t>athloss?</w:t>
      </w:r>
    </w:p>
    <w:tbl>
      <w:tblPr>
        <w:tblStyle w:val="TableGrid"/>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SimSun"/>
                <w:lang w:eastAsia="zh-CN"/>
              </w:rPr>
            </w:pPr>
            <w:r>
              <w:rPr>
                <w:rFonts w:eastAsia="SimSun"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we think one new</w:t>
            </w:r>
            <w:r w:rsidR="005403E8">
              <w:rPr>
                <w:rFonts w:eastAsia="SimSun" w:hint="eastAsia"/>
                <w:lang w:eastAsia="zh-CN"/>
              </w:rPr>
              <w:t xml:space="preserve"> threshold is necessary for SDT.</w:t>
            </w:r>
            <w:r>
              <w:rPr>
                <w:rFonts w:eastAsia="SimSun"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SimSun"/>
                <w:lang w:eastAsia="zh-CN"/>
              </w:rPr>
            </w:pPr>
          </w:p>
        </w:tc>
      </w:tr>
      <w:tr w:rsidR="003F7FC9" w14:paraId="12350FB9" w14:textId="77777777" w:rsidTr="00D473AB">
        <w:tc>
          <w:tcPr>
            <w:tcW w:w="1915" w:type="dxa"/>
          </w:tcPr>
          <w:p w14:paraId="38333131" w14:textId="5947CD97" w:rsidR="003F7FC9" w:rsidRDefault="00292140" w:rsidP="00D473AB">
            <w:pPr>
              <w:pStyle w:val="TAC"/>
              <w:keepNext w:val="0"/>
              <w:keepLines w:val="0"/>
              <w:widowControl w:val="0"/>
              <w:rPr>
                <w:lang w:eastAsia="ko-KR"/>
              </w:rPr>
            </w:pPr>
            <w:r>
              <w:rPr>
                <w:lang w:eastAsia="ko-KR"/>
              </w:rPr>
              <w:t>Google</w:t>
            </w:r>
          </w:p>
        </w:tc>
        <w:tc>
          <w:tcPr>
            <w:tcW w:w="2191" w:type="dxa"/>
          </w:tcPr>
          <w:p w14:paraId="1EF2E5EA" w14:textId="178C3246" w:rsidR="003F7FC9" w:rsidRDefault="005F7E66" w:rsidP="00D473AB">
            <w:pPr>
              <w:pStyle w:val="TAC"/>
              <w:keepNext w:val="0"/>
              <w:keepLines w:val="0"/>
              <w:widowControl w:val="0"/>
              <w:rPr>
                <w:rFonts w:eastAsia="SimSun"/>
                <w:lang w:eastAsia="zh-CN"/>
              </w:rPr>
            </w:pPr>
            <w:r>
              <w:rPr>
                <w:rFonts w:eastAsia="SimSun"/>
                <w:lang w:eastAsia="zh-CN"/>
              </w:rPr>
              <w:t>Yes</w:t>
            </w:r>
          </w:p>
        </w:tc>
        <w:tc>
          <w:tcPr>
            <w:tcW w:w="5523" w:type="dxa"/>
          </w:tcPr>
          <w:p w14:paraId="676B15ED" w14:textId="4F680F72" w:rsidR="003F7FC9" w:rsidRDefault="00E01729" w:rsidP="00E01729">
            <w:pPr>
              <w:pStyle w:val="TAL"/>
              <w:keepNext w:val="0"/>
              <w:keepLines w:val="0"/>
              <w:widowControl w:val="0"/>
              <w:rPr>
                <w:rFonts w:eastAsia="SimSun"/>
                <w:lang w:eastAsia="zh-CN"/>
              </w:rPr>
            </w:pPr>
            <w:r>
              <w:rPr>
                <w:rFonts w:eastAsia="SimSun"/>
                <w:lang w:eastAsia="zh-CN"/>
              </w:rPr>
              <w:t>T</w:t>
            </w:r>
            <w:r w:rsidR="00416910" w:rsidRPr="000F3B30">
              <w:rPr>
                <w:lang w:eastAsia="ko-KR"/>
              </w:rPr>
              <w:t>he potential Msg3 size (UL data available for transmission plus MAC subheader and, where required, MAC CEs)</w:t>
            </w:r>
            <w:r w:rsidR="00416910">
              <w:rPr>
                <w:lang w:eastAsia="ko-KR"/>
              </w:rPr>
              <w:t xml:space="preserve"> should be considered. </w:t>
            </w:r>
          </w:p>
        </w:tc>
      </w:tr>
      <w:tr w:rsidR="003F7FC9" w14:paraId="72E7734A" w14:textId="77777777" w:rsidTr="00D473AB">
        <w:tc>
          <w:tcPr>
            <w:tcW w:w="1915" w:type="dxa"/>
          </w:tcPr>
          <w:p w14:paraId="18A8F1E5" w14:textId="77777777" w:rsidR="003F7FC9" w:rsidRDefault="003F7FC9" w:rsidP="00D473AB">
            <w:pPr>
              <w:pStyle w:val="TAC"/>
              <w:keepNext w:val="0"/>
              <w:keepLines w:val="0"/>
              <w:widowControl w:val="0"/>
              <w:rPr>
                <w:rFonts w:eastAsia="SimSun"/>
                <w:lang w:eastAsia="zh-CN"/>
              </w:rPr>
            </w:pPr>
          </w:p>
        </w:tc>
        <w:tc>
          <w:tcPr>
            <w:tcW w:w="2191" w:type="dxa"/>
          </w:tcPr>
          <w:p w14:paraId="24548ED2" w14:textId="77777777" w:rsidR="003F7FC9" w:rsidRDefault="003F7FC9" w:rsidP="00D473AB">
            <w:pPr>
              <w:pStyle w:val="TAC"/>
              <w:keepNext w:val="0"/>
              <w:keepLines w:val="0"/>
              <w:widowControl w:val="0"/>
              <w:rPr>
                <w:rFonts w:eastAsia="SimSun"/>
                <w:lang w:eastAsia="zh-CN"/>
              </w:rPr>
            </w:pPr>
          </w:p>
        </w:tc>
        <w:tc>
          <w:tcPr>
            <w:tcW w:w="5523" w:type="dxa"/>
          </w:tcPr>
          <w:p w14:paraId="5AF7E3B5" w14:textId="77777777" w:rsidR="003F7FC9" w:rsidRDefault="003F7FC9" w:rsidP="00D473AB">
            <w:pPr>
              <w:pStyle w:val="TAL"/>
              <w:keepNext w:val="0"/>
              <w:keepLines w:val="0"/>
              <w:widowControl w:val="0"/>
              <w:ind w:left="1200" w:hanging="400"/>
              <w:rPr>
                <w:lang w:eastAsia="ko-KR"/>
              </w:rPr>
            </w:pP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SimSun"/>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SimSun"/>
                <w:lang w:eastAsia="zh-CN"/>
              </w:rPr>
            </w:pPr>
          </w:p>
        </w:tc>
        <w:tc>
          <w:tcPr>
            <w:tcW w:w="2191" w:type="dxa"/>
          </w:tcPr>
          <w:p w14:paraId="51DC25F1" w14:textId="77777777" w:rsidR="003F7FC9" w:rsidRDefault="003F7FC9" w:rsidP="00D473AB">
            <w:pPr>
              <w:pStyle w:val="TAC"/>
              <w:keepNext w:val="0"/>
              <w:keepLines w:val="0"/>
              <w:widowControl w:val="0"/>
              <w:rPr>
                <w:rFonts w:eastAsia="SimSun"/>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SimSun"/>
                <w:lang w:eastAsia="zh-CN"/>
              </w:rPr>
            </w:pPr>
          </w:p>
        </w:tc>
        <w:tc>
          <w:tcPr>
            <w:tcW w:w="2191" w:type="dxa"/>
          </w:tcPr>
          <w:p w14:paraId="39E4A589" w14:textId="77777777" w:rsidR="003F7FC9" w:rsidRDefault="003F7FC9" w:rsidP="00D473AB">
            <w:pPr>
              <w:pStyle w:val="TAC"/>
              <w:keepNext w:val="0"/>
              <w:keepLines w:val="0"/>
              <w:widowControl w:val="0"/>
              <w:rPr>
                <w:rFonts w:eastAsia="SimSun"/>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SimSun"/>
                <w:lang w:eastAsia="zh-CN"/>
              </w:rPr>
            </w:pPr>
          </w:p>
        </w:tc>
        <w:tc>
          <w:tcPr>
            <w:tcW w:w="2191" w:type="dxa"/>
          </w:tcPr>
          <w:p w14:paraId="586D8CE3" w14:textId="77777777" w:rsidR="003F7FC9" w:rsidRDefault="003F7FC9" w:rsidP="00D473AB">
            <w:pPr>
              <w:pStyle w:val="TAC"/>
              <w:keepNext w:val="0"/>
              <w:keepLines w:val="0"/>
              <w:widowControl w:val="0"/>
              <w:rPr>
                <w:rFonts w:eastAsia="SimSun"/>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Heading2"/>
      </w:pPr>
      <w:r>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SimSun"/>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r w:rsidRPr="004504C4">
              <w:rPr>
                <w:rFonts w:eastAsia="MS Mincho"/>
              </w:rPr>
              <w:t>Tdoc</w:t>
            </w:r>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SimSun"/>
          <w:lang w:val="en-US"/>
        </w:rPr>
      </w:pPr>
    </w:p>
    <w:p w14:paraId="65369677" w14:textId="4F855415" w:rsidR="008C0135" w:rsidRPr="003117D9" w:rsidRDefault="008C0135" w:rsidP="008C0135">
      <w:pPr>
        <w:overflowPunct w:val="0"/>
        <w:autoSpaceDE w:val="0"/>
        <w:autoSpaceDN w:val="0"/>
        <w:adjustRightInd w:val="0"/>
        <w:spacing w:line="240" w:lineRule="auto"/>
        <w:rPr>
          <w:rFonts w:eastAsia="SimSun"/>
          <w:lang w:val="en-US"/>
        </w:rPr>
      </w:pPr>
      <w:r w:rsidRPr="003117D9">
        <w:rPr>
          <w:rFonts w:eastAsia="SimSun"/>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3612EBCF"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 xml:space="preserve">if at least one of the SSBs with SS-RSRP above </w:t>
      </w:r>
      <w:r w:rsidRPr="003117D9">
        <w:rPr>
          <w:rFonts w:eastAsia="SimSun"/>
          <w:i/>
          <w:lang w:eastAsia="ko-KR"/>
        </w:rPr>
        <w:t>rsrp-ThresholdSSB</w:t>
      </w:r>
      <w:r w:rsidRPr="003117D9">
        <w:rPr>
          <w:rFonts w:eastAsia="SimSun"/>
          <w:lang w:eastAsia="ko-KR"/>
        </w:rPr>
        <w:t xml:space="preserve"> is available:</w:t>
      </w:r>
    </w:p>
    <w:p w14:paraId="0EED3C3E"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r w:rsidRPr="003117D9">
        <w:rPr>
          <w:rFonts w:eastAsia="SimSun"/>
          <w:i/>
          <w:lang w:eastAsia="ko-KR"/>
        </w:rPr>
        <w:t>rsrp-ThresholdSSB</w:t>
      </w:r>
      <w:r w:rsidRPr="003117D9">
        <w:rPr>
          <w:rFonts w:eastAsia="SimSun"/>
          <w:lang w:eastAsia="ko-KR"/>
        </w:rPr>
        <w:t>.</w:t>
      </w:r>
    </w:p>
    <w:p w14:paraId="3E2CDA69"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59C3B759"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SimSun"/>
          <w:lang w:val="en-US"/>
        </w:rPr>
      </w:pPr>
      <w:r w:rsidRPr="003117D9">
        <w:rPr>
          <w:rFonts w:eastAsia="SimSun"/>
          <w:lang w:val="en-US"/>
        </w:rPr>
        <w:t>….</w:t>
      </w:r>
    </w:p>
    <w:p w14:paraId="5B25CA01"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SimSun"/>
          <w:lang w:eastAsia="ko-KR"/>
        </w:rPr>
        <w:t>2&gt;</w:t>
      </w:r>
      <w:r w:rsidRPr="003117D9">
        <w:rPr>
          <w:rFonts w:eastAsia="SimSun"/>
          <w:lang w:eastAsia="ko-KR"/>
        </w:rPr>
        <w:tab/>
        <w:t xml:space="preserve">if at least one of the SSBs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-ThresholdSSB</w:t>
      </w:r>
      <w:r w:rsidRPr="003117D9">
        <w:rPr>
          <w:rFonts w:eastAsia="SimSun"/>
          <w:lang w:eastAsia="ko-KR"/>
        </w:rPr>
        <w:t xml:space="preserve"> is available:</w:t>
      </w:r>
    </w:p>
    <w:p w14:paraId="0CA63385"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-ThresholdSSB</w:t>
      </w:r>
      <w:r w:rsidRPr="003117D9">
        <w:rPr>
          <w:rFonts w:eastAsia="SimSun"/>
          <w:lang w:eastAsia="ko-KR"/>
        </w:rPr>
        <w:t>.</w:t>
      </w:r>
    </w:p>
    <w:p w14:paraId="5F132412"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7C5BAD90" w14:textId="77777777" w:rsidR="008C0135" w:rsidRPr="003117D9" w:rsidRDefault="008C0135" w:rsidP="008C0135">
      <w:pPr>
        <w:spacing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SimSun"/>
          <w:lang w:val="en-US"/>
        </w:rPr>
      </w:pPr>
      <w:r>
        <w:rPr>
          <w:rFonts w:eastAsia="SimSun"/>
          <w:lang w:val="en-US"/>
        </w:rPr>
        <w:t xml:space="preserve">It is still unclear how to handle the case if there is no qualified SSB for RA-SDT. </w:t>
      </w:r>
      <w:r w:rsidRPr="003117D9">
        <w:rPr>
          <w:rFonts w:eastAsia="SimSun"/>
          <w:lang w:val="en-US"/>
        </w:rPr>
        <w:t>Two</w:t>
      </w:r>
      <w:r>
        <w:rPr>
          <w:rFonts w:eastAsia="SimSun"/>
          <w:lang w:val="en-US"/>
        </w:rPr>
        <w:t xml:space="preserve"> possible approaches are as follows</w:t>
      </w:r>
      <w:r w:rsidRPr="003117D9">
        <w:rPr>
          <w:rFonts w:eastAsia="SimSun"/>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SimSun"/>
                <w:lang w:eastAsia="zh-CN"/>
              </w:rPr>
            </w:pPr>
            <w:r>
              <w:rPr>
                <w:rFonts w:eastAsia="SimSun"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sidRPr="00981A8F">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22F75039" w:rsidR="00AE121F" w:rsidRDefault="008F71A3" w:rsidP="00D473AB">
            <w:pPr>
              <w:pStyle w:val="TAC"/>
              <w:keepNext w:val="0"/>
              <w:keepLines w:val="0"/>
              <w:widowControl w:val="0"/>
              <w:rPr>
                <w:lang w:eastAsia="ko-KR"/>
              </w:rPr>
            </w:pPr>
            <w:r>
              <w:rPr>
                <w:lang w:eastAsia="ko-KR"/>
              </w:rPr>
              <w:t>Google</w:t>
            </w:r>
          </w:p>
        </w:tc>
        <w:tc>
          <w:tcPr>
            <w:tcW w:w="2191" w:type="dxa"/>
          </w:tcPr>
          <w:p w14:paraId="7F47B792" w14:textId="4ADD227A" w:rsidR="00AE121F" w:rsidRDefault="00C401E0" w:rsidP="00D473AB">
            <w:pPr>
              <w:pStyle w:val="TAC"/>
              <w:keepNext w:val="0"/>
              <w:keepLines w:val="0"/>
              <w:widowControl w:val="0"/>
              <w:rPr>
                <w:rFonts w:eastAsia="SimSun"/>
                <w:lang w:eastAsia="zh-CN"/>
              </w:rPr>
            </w:pPr>
            <w:r>
              <w:rPr>
                <w:rFonts w:eastAsia="SimSun"/>
                <w:lang w:eastAsia="zh-CN"/>
              </w:rPr>
              <w:t>Comment</w:t>
            </w:r>
          </w:p>
        </w:tc>
        <w:tc>
          <w:tcPr>
            <w:tcW w:w="5523" w:type="dxa"/>
          </w:tcPr>
          <w:p w14:paraId="7D5A6A2D" w14:textId="1CCC9B0E" w:rsidR="00AE121F" w:rsidRDefault="00C401E0" w:rsidP="008E0BF6">
            <w:pPr>
              <w:pStyle w:val="TAL"/>
              <w:keepNext w:val="0"/>
              <w:keepLines w:val="0"/>
              <w:widowControl w:val="0"/>
              <w:rPr>
                <w:rFonts w:eastAsia="SimSun"/>
                <w:lang w:eastAsia="zh-CN"/>
              </w:rPr>
            </w:pPr>
            <w:r>
              <w:rPr>
                <w:rFonts w:eastAsia="SimSun"/>
                <w:lang w:eastAsia="zh-CN"/>
              </w:rPr>
              <w:t xml:space="preserve">Not sure the relation between the </w:t>
            </w:r>
            <w:r>
              <w:rPr>
                <w:rFonts w:eastAsia="PMingLiU"/>
                <w:lang w:eastAsia="zh-TW"/>
              </w:rPr>
              <w:t xml:space="preserve">threshold for RA-SDT and the threshold for non-SDT procedure. If the two threshold </w:t>
            </w:r>
            <w:r w:rsidR="00B40207">
              <w:rPr>
                <w:rFonts w:eastAsia="PMingLiU"/>
                <w:lang w:eastAsia="zh-TW"/>
              </w:rPr>
              <w:t xml:space="preserve">value </w:t>
            </w:r>
            <w:r>
              <w:rPr>
                <w:rFonts w:eastAsia="PMingLiU"/>
                <w:lang w:eastAsia="zh-TW"/>
              </w:rPr>
              <w:t xml:space="preserve">are the same, </w:t>
            </w:r>
            <w:r w:rsidR="00B40207">
              <w:rPr>
                <w:rFonts w:eastAsia="PMingLiU" w:hint="eastAsia"/>
                <w:lang w:eastAsia="zh-TW"/>
              </w:rPr>
              <w:t>op</w:t>
            </w:r>
            <w:r w:rsidR="00B40207">
              <w:rPr>
                <w:rFonts w:eastAsia="PMingLiU"/>
                <w:lang w:eastAsia="zh-TW"/>
              </w:rPr>
              <w:t xml:space="preserve">tion 1 is </w:t>
            </w:r>
            <w:r w:rsidR="008E0BF6">
              <w:rPr>
                <w:rFonts w:eastAsia="PMingLiU"/>
                <w:lang w:eastAsia="zh-TW"/>
              </w:rPr>
              <w:t>fine</w:t>
            </w:r>
            <w:r w:rsidR="00B40207">
              <w:rPr>
                <w:rFonts w:eastAsia="PMingLiU"/>
                <w:lang w:eastAsia="zh-TW"/>
              </w:rPr>
              <w:t xml:space="preserve">. </w:t>
            </w:r>
            <w:r>
              <w:rPr>
                <w:rFonts w:eastAsia="PMingLiU"/>
                <w:lang w:eastAsia="zh-TW"/>
              </w:rPr>
              <w:t xml:space="preserve">   </w:t>
            </w:r>
            <w:r>
              <w:rPr>
                <w:rFonts w:ascii="PMingLiU" w:eastAsia="PMingLiU" w:hAnsi="PMingLiU" w:hint="eastAsia"/>
                <w:lang w:eastAsia="zh-TW"/>
              </w:rPr>
              <w:t xml:space="preserve"> </w:t>
            </w:r>
          </w:p>
        </w:tc>
      </w:tr>
      <w:tr w:rsidR="00AE121F" w14:paraId="5A1EA692" w14:textId="77777777" w:rsidTr="00D473AB">
        <w:tc>
          <w:tcPr>
            <w:tcW w:w="1915" w:type="dxa"/>
          </w:tcPr>
          <w:p w14:paraId="1F4E8F2A" w14:textId="77777777" w:rsidR="00AE121F" w:rsidRDefault="00AE121F" w:rsidP="00D473AB">
            <w:pPr>
              <w:pStyle w:val="TAC"/>
              <w:keepNext w:val="0"/>
              <w:keepLines w:val="0"/>
              <w:widowControl w:val="0"/>
              <w:rPr>
                <w:rFonts w:eastAsia="SimSun"/>
                <w:lang w:eastAsia="zh-CN"/>
              </w:rPr>
            </w:pPr>
          </w:p>
        </w:tc>
        <w:tc>
          <w:tcPr>
            <w:tcW w:w="2191" w:type="dxa"/>
          </w:tcPr>
          <w:p w14:paraId="23D7084A" w14:textId="77777777" w:rsidR="00AE121F" w:rsidRDefault="00AE121F" w:rsidP="00D473AB">
            <w:pPr>
              <w:pStyle w:val="TAC"/>
              <w:keepNext w:val="0"/>
              <w:keepLines w:val="0"/>
              <w:widowControl w:val="0"/>
              <w:rPr>
                <w:rFonts w:eastAsia="SimSun"/>
                <w:lang w:eastAsia="zh-CN"/>
              </w:rPr>
            </w:pPr>
          </w:p>
        </w:tc>
        <w:tc>
          <w:tcPr>
            <w:tcW w:w="5523" w:type="dxa"/>
          </w:tcPr>
          <w:p w14:paraId="0B65C40C" w14:textId="77777777" w:rsidR="00AE121F" w:rsidRDefault="00AE121F" w:rsidP="00D473AB">
            <w:pPr>
              <w:pStyle w:val="TAL"/>
              <w:keepNext w:val="0"/>
              <w:keepLines w:val="0"/>
              <w:widowControl w:val="0"/>
              <w:ind w:left="1200" w:hanging="400"/>
              <w:rPr>
                <w:lang w:eastAsia="ko-KR"/>
              </w:rPr>
            </w:pP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SimSun"/>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SimSun"/>
                <w:lang w:eastAsia="zh-CN"/>
              </w:rPr>
            </w:pPr>
          </w:p>
        </w:tc>
        <w:tc>
          <w:tcPr>
            <w:tcW w:w="2191" w:type="dxa"/>
          </w:tcPr>
          <w:p w14:paraId="023A9B82" w14:textId="77777777" w:rsidR="00AE121F" w:rsidRDefault="00AE121F" w:rsidP="00D473AB">
            <w:pPr>
              <w:pStyle w:val="TAC"/>
              <w:keepNext w:val="0"/>
              <w:keepLines w:val="0"/>
              <w:widowControl w:val="0"/>
              <w:rPr>
                <w:rFonts w:eastAsia="SimSun"/>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SimSun"/>
                <w:lang w:eastAsia="zh-CN"/>
              </w:rPr>
            </w:pPr>
          </w:p>
        </w:tc>
        <w:tc>
          <w:tcPr>
            <w:tcW w:w="2191" w:type="dxa"/>
          </w:tcPr>
          <w:p w14:paraId="2905C6D4" w14:textId="77777777" w:rsidR="00AE121F" w:rsidRDefault="00AE121F" w:rsidP="00D473AB">
            <w:pPr>
              <w:pStyle w:val="TAC"/>
              <w:keepNext w:val="0"/>
              <w:keepLines w:val="0"/>
              <w:widowControl w:val="0"/>
              <w:rPr>
                <w:rFonts w:eastAsia="SimSun"/>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SimSun"/>
                <w:lang w:eastAsia="zh-CN"/>
              </w:rPr>
            </w:pPr>
          </w:p>
        </w:tc>
        <w:tc>
          <w:tcPr>
            <w:tcW w:w="2191" w:type="dxa"/>
          </w:tcPr>
          <w:p w14:paraId="3DBEE81E" w14:textId="77777777" w:rsidR="00AE121F" w:rsidRDefault="00AE121F" w:rsidP="00D473AB">
            <w:pPr>
              <w:pStyle w:val="TAC"/>
              <w:keepNext w:val="0"/>
              <w:keepLines w:val="0"/>
              <w:widowControl w:val="0"/>
              <w:rPr>
                <w:rFonts w:eastAsia="SimSun"/>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Heading1"/>
        <w:rPr>
          <w:lang w:val="en-US"/>
        </w:rPr>
      </w:pPr>
      <w:r>
        <w:rPr>
          <w:lang w:val="en-US"/>
        </w:rPr>
        <w:t>5.</w:t>
      </w:r>
      <w:r>
        <w:rPr>
          <w:lang w:val="en-US"/>
        </w:rPr>
        <w:tab/>
      </w:r>
      <w:r w:rsidR="00E17EDE">
        <w:rPr>
          <w:lang w:val="en-US"/>
        </w:rPr>
        <w:t>Fallback and switching</w:t>
      </w:r>
    </w:p>
    <w:p w14:paraId="64403F46" w14:textId="359470F8" w:rsidR="00D473AB" w:rsidRDefault="00403A9A" w:rsidP="00D473AB">
      <w:pPr>
        <w:pStyle w:val="Heading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SimSun"/>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r w:rsidRPr="004504C4">
              <w:rPr>
                <w:rFonts w:eastAsia="MS Mincho"/>
              </w:rPr>
              <w:t>Tdoc</w:t>
            </w:r>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Proposal 4.To confirm the support to fallback from 2-step RA-SDT to 4-step RA-SDT or to 4-step RACH via fallbackRAR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t>Proposal 5.Fallback from 2-step RA-SDT to 4-step RA-SDT via Msg.1 is supported same to legacy NR (i.e. preamble group selected should be the same and UE would expect that the size for Msg.A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14:paraId="18EB2509" w14:textId="77777777" w:rsidR="00702CBA" w:rsidRDefault="00702CBA" w:rsidP="00702CBA">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Proposal 10: The MsgA-TransMax for the fallback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Proposal 1: Support fallback from 2-step RA-SDT to 4-step RA-SDT after N times of MsgA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r w:rsidR="0012097E" w:rsidRPr="004504C4" w14:paraId="08B12E0B" w14:textId="77777777" w:rsidTr="00D473AB">
        <w:trPr>
          <w:ins w:id="3" w:author="OPPO" w:date="2021-08-16T22:56:00Z"/>
        </w:trPr>
        <w:tc>
          <w:tcPr>
            <w:tcW w:w="1555" w:type="dxa"/>
          </w:tcPr>
          <w:p w14:paraId="06493B1F" w14:textId="0AD59B40" w:rsidR="0012097E" w:rsidRDefault="0012097E" w:rsidP="0012097E">
            <w:pPr>
              <w:rPr>
                <w:ins w:id="4" w:author="OPPO" w:date="2021-08-16T22:56:00Z"/>
              </w:rPr>
            </w:pPr>
            <w:ins w:id="5" w:author="OPPO" w:date="2021-08-16T22:56:00Z">
              <w:r>
                <w:rPr>
                  <w:rFonts w:eastAsia="SimSun" w:hint="eastAsia"/>
                  <w:lang w:eastAsia="zh-CN"/>
                </w:rPr>
                <w:t>H</w:t>
              </w:r>
              <w:r>
                <w:rPr>
                  <w:rFonts w:eastAsia="SimSun"/>
                  <w:lang w:eastAsia="zh-CN"/>
                </w:rPr>
                <w:t>uawei [23]</w:t>
              </w:r>
            </w:ins>
          </w:p>
        </w:tc>
        <w:tc>
          <w:tcPr>
            <w:tcW w:w="8074" w:type="dxa"/>
          </w:tcPr>
          <w:p w14:paraId="3FB1A424" w14:textId="77777777" w:rsidR="0012097E" w:rsidRDefault="0012097E" w:rsidP="0012097E">
            <w:pPr>
              <w:spacing w:line="300" w:lineRule="auto"/>
              <w:ind w:left="400" w:hanging="400"/>
              <w:jc w:val="both"/>
              <w:rPr>
                <w:ins w:id="6" w:author="OPPO" w:date="2021-08-16T22:56:00Z"/>
              </w:rPr>
            </w:pPr>
            <w:ins w:id="7" w:author="OPPO" w:date="2021-08-16T22:56:00Z">
              <w:r>
                <w:t xml:space="preserve">Proposal 3: Fallback can be explicitly indicated by the network: </w:t>
              </w:r>
            </w:ins>
          </w:p>
          <w:p w14:paraId="1CF2D445" w14:textId="77777777" w:rsidR="0012097E" w:rsidRDefault="0012097E" w:rsidP="0012097E">
            <w:pPr>
              <w:spacing w:line="300" w:lineRule="auto"/>
              <w:ind w:left="1600" w:hanging="400"/>
              <w:jc w:val="both"/>
              <w:rPr>
                <w:ins w:id="8" w:author="OPPO" w:date="2021-08-16T22:56:00Z"/>
              </w:rPr>
            </w:pPr>
            <w:ins w:id="9" w:author="OPPO" w:date="2021-08-16T22:56:00Z">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ins>
          </w:p>
          <w:p w14:paraId="2AC610B7" w14:textId="77777777" w:rsidR="0012097E" w:rsidRDefault="0012097E" w:rsidP="0012097E">
            <w:pPr>
              <w:spacing w:line="300" w:lineRule="auto"/>
              <w:ind w:left="1600" w:hanging="400"/>
              <w:jc w:val="both"/>
              <w:rPr>
                <w:ins w:id="10" w:author="OPPO" w:date="2021-08-16T22:56:00Z"/>
              </w:rPr>
            </w:pPr>
            <w:ins w:id="11" w:author="OPPO" w:date="2021-08-16T22:56:00Z">
              <w:r>
                <w:t>-</w:t>
              </w:r>
              <w:r>
                <w:tab/>
                <w:t>For CG-based SDT, fallback indication is included in DCI.</w:t>
              </w:r>
            </w:ins>
          </w:p>
          <w:p w14:paraId="426DC87D" w14:textId="0B7C186C" w:rsidR="0012097E" w:rsidRPr="00702CBA" w:rsidRDefault="0012097E" w:rsidP="0012097E">
            <w:pPr>
              <w:spacing w:line="300" w:lineRule="auto"/>
              <w:ind w:left="400" w:hanging="400"/>
              <w:jc w:val="both"/>
              <w:rPr>
                <w:ins w:id="12" w:author="OPPO" w:date="2021-08-16T22:56:00Z"/>
              </w:rPr>
            </w:pPr>
            <w:ins w:id="13" w:author="OPPO" w:date="2021-08-16T22:56:00Z">
              <w:r w:rsidRPr="002D15F7">
                <w:rPr>
                  <w:rPrChange w:id="14" w:author="OPPO" w:date="2021-08-16T22:32:00Z">
                    <w:rPr>
                      <w:b/>
                      <w:i/>
                      <w:u w:val="single"/>
                    </w:rPr>
                  </w:rPrChange>
                </w:rPr>
                <w:lastRenderedPageBreak/>
                <w:t xml:space="preserve">Proposal 4: </w:t>
              </w:r>
              <w:bookmarkStart w:id="15" w:name="OLE_LINK52"/>
              <w:r w:rsidRPr="002D15F7">
                <w:rPr>
                  <w:rPrChange w:id="16" w:author="OPPO" w:date="2021-08-16T22:32:00Z">
                    <w:rPr>
                      <w:b/>
                    </w:rPr>
                  </w:rPrChange>
                </w:rPr>
                <w:t>UE falls back from 2-step RA SDT procedure to 4-step RA-SDT procedure upon reaching the maximum number of msgA transmissions</w:t>
              </w:r>
              <w:bookmarkEnd w:id="15"/>
              <w:r w:rsidRPr="002D15F7">
                <w:rPr>
                  <w:rPrChange w:id="17" w:author="OPPO" w:date="2021-08-16T22:32:00Z">
                    <w:rPr>
                      <w:b/>
                    </w:rPr>
                  </w:rPrChange>
                </w:rPr>
                <w:t>.</w:t>
              </w:r>
            </w:ins>
          </w:p>
        </w:tc>
      </w:tr>
    </w:tbl>
    <w:p w14:paraId="7B670DC7" w14:textId="77777777" w:rsidR="0025484C" w:rsidRDefault="0025484C" w:rsidP="0025484C">
      <w:pPr>
        <w:rPr>
          <w:rFonts w:eastAsia="SimSun"/>
          <w:lang w:val="en-US" w:eastAsia="zh-CN"/>
        </w:rPr>
      </w:pPr>
    </w:p>
    <w:p w14:paraId="6B0C7A20" w14:textId="51C97751" w:rsidR="006423BB" w:rsidRDefault="0025484C" w:rsidP="0025484C">
      <w:pPr>
        <w:rPr>
          <w:rFonts w:eastAsia="SimSun"/>
          <w:lang w:val="en-US" w:eastAsia="zh-CN"/>
        </w:rPr>
      </w:pPr>
      <w:r>
        <w:rPr>
          <w:rFonts w:eastAsia="SimSun"/>
          <w:lang w:val="en-US" w:eastAsia="zh-CN"/>
        </w:rPr>
        <w:t>In Rel-16 2-step RACH, the fallback indication can be included in MsgB when the network can not decode the MsgA payload successfully.</w:t>
      </w:r>
      <w:r w:rsidR="00A66571">
        <w:rPr>
          <w:rFonts w:eastAsia="SimSun"/>
          <w:lang w:val="en-US" w:eastAsia="zh-CN"/>
        </w:rPr>
        <w:t xml:space="preserve"> And </w:t>
      </w:r>
      <w:r w:rsidR="00A66571" w:rsidRPr="006012C7">
        <w:t>the UE can be configured to switch to CBRA with 4-step RA type</w:t>
      </w:r>
      <w:r w:rsidR="00A66571">
        <w:rPr>
          <w:rFonts w:eastAsia="SimSun"/>
          <w:lang w:val="en-US" w:eastAsia="zh-CN"/>
        </w:rPr>
        <w:t xml:space="preserve"> </w:t>
      </w:r>
      <w:r w:rsidR="00A66571">
        <w:rPr>
          <w:lang w:val="en-US"/>
        </w:rPr>
        <w:t>i</w:t>
      </w:r>
      <w:r>
        <w:t xml:space="preserve">f the 2-step RACH </w:t>
      </w:r>
      <w:r w:rsidRPr="006012C7">
        <w:t>is not completed after a number of MSGA transmissions</w:t>
      </w:r>
      <w:r>
        <w:t>, i.e., via MsgA-TransMax.</w:t>
      </w:r>
      <w:r w:rsidR="00AF1310">
        <w:rPr>
          <w:rFonts w:eastAsia="SimSun" w:hint="eastAsia"/>
          <w:lang w:eastAsia="zh-CN"/>
        </w:rPr>
        <w:t xml:space="preserve"> </w:t>
      </w:r>
      <w:r>
        <w:rPr>
          <w:rFonts w:eastAsia="SimSun"/>
          <w:lang w:eastAsia="zh-CN"/>
        </w:rPr>
        <w:t>For RA-SDT, i</w:t>
      </w:r>
      <w:r w:rsidRPr="002B5BF3">
        <w:rPr>
          <w:rFonts w:eastAsia="SimSun"/>
          <w:lang w:val="en-US" w:eastAsia="zh-CN"/>
        </w:rPr>
        <w:t xml:space="preserve">t is still under discussion whether the fallback and switching procedure as legacy 2-step RACH </w:t>
      </w:r>
      <w:r w:rsidR="00D95F29">
        <w:rPr>
          <w:rFonts w:eastAsia="SimSun"/>
          <w:lang w:val="en-US" w:eastAsia="zh-CN"/>
        </w:rPr>
        <w:t xml:space="preserve">are </w:t>
      </w:r>
      <w:r w:rsidRPr="002B5BF3">
        <w:rPr>
          <w:rFonts w:eastAsia="SimSun"/>
          <w:lang w:val="en-US" w:eastAsia="zh-CN"/>
        </w:rPr>
        <w:t>also supported in</w:t>
      </w:r>
      <w:r w:rsidR="002A5114">
        <w:rPr>
          <w:rFonts w:eastAsia="SimSun"/>
          <w:lang w:val="en-US" w:eastAsia="zh-CN"/>
        </w:rPr>
        <w:t xml:space="preserve"> 2-step</w:t>
      </w:r>
      <w:r w:rsidRPr="002B5BF3">
        <w:rPr>
          <w:rFonts w:eastAsia="SimSun"/>
          <w:lang w:val="en-US" w:eastAsia="zh-CN"/>
        </w:rPr>
        <w:t xml:space="preserve"> RA-SDT.</w:t>
      </w:r>
    </w:p>
    <w:p w14:paraId="38F3357E" w14:textId="0FC979A4" w:rsidR="00AF1310" w:rsidRPr="00AF1310" w:rsidRDefault="00AF1310" w:rsidP="0025484C">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hether the fallback</w:t>
      </w:r>
      <w:r w:rsidR="005F2C7C">
        <w:rPr>
          <w:rFonts w:eastAsia="Yu Mincho"/>
          <w:b/>
        </w:rPr>
        <w:t>RAR</w:t>
      </w:r>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SimSun"/>
                <w:lang w:eastAsia="zh-CN"/>
              </w:rPr>
            </w:pPr>
            <w:r>
              <w:rPr>
                <w:rFonts w:eastAsia="SimSun" w:hint="eastAsia"/>
                <w:lang w:eastAsia="zh-CN"/>
              </w:rPr>
              <w:t xml:space="preserve">We support </w:t>
            </w:r>
            <w:r w:rsidR="00DE4B92">
              <w:rPr>
                <w:rFonts w:eastAsia="SimSun" w:hint="eastAsia"/>
                <w:lang w:eastAsia="zh-CN"/>
              </w:rPr>
              <w:t xml:space="preserve">from </w:t>
            </w:r>
            <w:r>
              <w:rPr>
                <w:rFonts w:eastAsia="SimSun" w:hint="eastAsia"/>
                <w:lang w:eastAsia="zh-CN"/>
              </w:rPr>
              <w:t>2-step RA-SDT</w:t>
            </w:r>
            <w:r w:rsidR="00DE4B92">
              <w:rPr>
                <w:rFonts w:eastAsia="SimSun" w:hint="eastAsia"/>
                <w:lang w:eastAsia="zh-CN"/>
              </w:rPr>
              <w:t xml:space="preserve"> to 4-step RA-SDT via fallbackRAR.</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SimSun"/>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3B009EEE" w:rsidR="005C4AF1" w:rsidRDefault="00C401E0" w:rsidP="00882537">
            <w:pPr>
              <w:pStyle w:val="TAC"/>
              <w:keepNext w:val="0"/>
              <w:keepLines w:val="0"/>
              <w:widowControl w:val="0"/>
              <w:rPr>
                <w:lang w:eastAsia="ko-KR"/>
              </w:rPr>
            </w:pPr>
            <w:r>
              <w:rPr>
                <w:lang w:eastAsia="ko-KR"/>
              </w:rPr>
              <w:t>Google</w:t>
            </w:r>
          </w:p>
        </w:tc>
        <w:tc>
          <w:tcPr>
            <w:tcW w:w="2191" w:type="dxa"/>
          </w:tcPr>
          <w:p w14:paraId="1E0DA112" w14:textId="20D3EDF0" w:rsidR="005C4AF1" w:rsidRDefault="008646FB" w:rsidP="00882537">
            <w:pPr>
              <w:pStyle w:val="TAC"/>
              <w:keepNext w:val="0"/>
              <w:keepLines w:val="0"/>
              <w:widowControl w:val="0"/>
              <w:rPr>
                <w:rFonts w:eastAsia="SimSun"/>
                <w:lang w:eastAsia="zh-CN"/>
              </w:rPr>
            </w:pPr>
            <w:r>
              <w:rPr>
                <w:rFonts w:eastAsia="SimSun"/>
                <w:lang w:eastAsia="zh-CN"/>
              </w:rPr>
              <w:t>Yes</w:t>
            </w:r>
          </w:p>
        </w:tc>
        <w:tc>
          <w:tcPr>
            <w:tcW w:w="5523" w:type="dxa"/>
          </w:tcPr>
          <w:p w14:paraId="0BE8E93D" w14:textId="77777777" w:rsidR="005C4AF1" w:rsidRDefault="005C4AF1" w:rsidP="00882537">
            <w:pPr>
              <w:pStyle w:val="TAL"/>
              <w:keepNext w:val="0"/>
              <w:keepLines w:val="0"/>
              <w:widowControl w:val="0"/>
              <w:ind w:left="1200" w:hanging="400"/>
              <w:rPr>
                <w:rFonts w:eastAsia="SimSun"/>
                <w:lang w:eastAsia="zh-CN"/>
              </w:rPr>
            </w:pPr>
          </w:p>
        </w:tc>
      </w:tr>
      <w:tr w:rsidR="005C4AF1" w14:paraId="36448D28" w14:textId="77777777" w:rsidTr="00882537">
        <w:tc>
          <w:tcPr>
            <w:tcW w:w="1915" w:type="dxa"/>
          </w:tcPr>
          <w:p w14:paraId="541913F0" w14:textId="77777777" w:rsidR="005C4AF1" w:rsidRDefault="005C4AF1" w:rsidP="00882537">
            <w:pPr>
              <w:pStyle w:val="TAC"/>
              <w:keepNext w:val="0"/>
              <w:keepLines w:val="0"/>
              <w:widowControl w:val="0"/>
              <w:rPr>
                <w:rFonts w:eastAsia="SimSun"/>
                <w:lang w:eastAsia="zh-CN"/>
              </w:rPr>
            </w:pPr>
          </w:p>
        </w:tc>
        <w:tc>
          <w:tcPr>
            <w:tcW w:w="2191" w:type="dxa"/>
          </w:tcPr>
          <w:p w14:paraId="611ECB82" w14:textId="77777777" w:rsidR="005C4AF1" w:rsidRDefault="005C4AF1" w:rsidP="00882537">
            <w:pPr>
              <w:pStyle w:val="TAC"/>
              <w:keepNext w:val="0"/>
              <w:keepLines w:val="0"/>
              <w:widowControl w:val="0"/>
              <w:rPr>
                <w:rFonts w:eastAsia="SimSun"/>
                <w:lang w:eastAsia="zh-CN"/>
              </w:rPr>
            </w:pP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SimSun"/>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SimSun"/>
                <w:lang w:eastAsia="zh-CN"/>
              </w:rPr>
            </w:pPr>
          </w:p>
        </w:tc>
        <w:tc>
          <w:tcPr>
            <w:tcW w:w="2191" w:type="dxa"/>
          </w:tcPr>
          <w:p w14:paraId="2DCADA81" w14:textId="77777777" w:rsidR="005C4AF1" w:rsidRDefault="005C4AF1" w:rsidP="00882537">
            <w:pPr>
              <w:pStyle w:val="TAC"/>
              <w:keepNext w:val="0"/>
              <w:keepLines w:val="0"/>
              <w:widowControl w:val="0"/>
              <w:rPr>
                <w:rFonts w:eastAsia="SimSun"/>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SimSun"/>
                <w:lang w:eastAsia="zh-CN"/>
              </w:rPr>
            </w:pPr>
          </w:p>
        </w:tc>
        <w:tc>
          <w:tcPr>
            <w:tcW w:w="2191" w:type="dxa"/>
          </w:tcPr>
          <w:p w14:paraId="2713CE82" w14:textId="77777777" w:rsidR="005C4AF1" w:rsidRDefault="005C4AF1" w:rsidP="00882537">
            <w:pPr>
              <w:pStyle w:val="TAC"/>
              <w:keepNext w:val="0"/>
              <w:keepLines w:val="0"/>
              <w:widowControl w:val="0"/>
              <w:rPr>
                <w:rFonts w:eastAsia="SimSun"/>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SimSun"/>
                <w:lang w:eastAsia="zh-CN"/>
              </w:rPr>
            </w:pPr>
          </w:p>
        </w:tc>
        <w:tc>
          <w:tcPr>
            <w:tcW w:w="2191" w:type="dxa"/>
          </w:tcPr>
          <w:p w14:paraId="4BC29DD6" w14:textId="77777777" w:rsidR="005C4AF1" w:rsidRDefault="005C4AF1" w:rsidP="00882537">
            <w:pPr>
              <w:pStyle w:val="TAC"/>
              <w:keepNext w:val="0"/>
              <w:keepLines w:val="0"/>
              <w:widowControl w:val="0"/>
              <w:rPr>
                <w:rFonts w:eastAsia="SimSun"/>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SimSun"/>
          <w:b/>
          <w:lang w:eastAsia="zh-CN"/>
        </w:rPr>
        <w:t xml:space="preserve">UE can switch from 2-step RA-SDT to 4-step RA-SDT after N times of MsgA </w:t>
      </w:r>
      <w:r w:rsidR="00422A6E">
        <w:rPr>
          <w:rFonts w:eastAsia="SimSun"/>
          <w:b/>
          <w:lang w:eastAsia="zh-CN"/>
        </w:rPr>
        <w:t>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SimSun"/>
                <w:lang w:eastAsia="zh-CN"/>
              </w:rPr>
            </w:pPr>
            <w:r>
              <w:rPr>
                <w:rFonts w:eastAsia="SimSun" w:hint="eastAsia"/>
                <w:lang w:eastAsia="zh-CN"/>
              </w:rPr>
              <w:t>This is similar to the fallback procedure for 2-step common</w:t>
            </w:r>
            <w:r w:rsidR="00F31CAC">
              <w:rPr>
                <w:rFonts w:eastAsia="SimSun" w:hint="eastAsia"/>
                <w:lang w:eastAsia="zh-CN"/>
              </w:rPr>
              <w:t xml:space="preserve"> RA fallback to 4-step common </w:t>
            </w:r>
            <w:r w:rsidR="00671AA9">
              <w:rPr>
                <w:rFonts w:eastAsia="SimSun"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SimSun"/>
                <w:lang w:eastAsia="zh-CN"/>
              </w:rPr>
            </w:pPr>
            <w:r>
              <w:rPr>
                <w:lang w:eastAsia="ko-KR"/>
              </w:rPr>
              <w:t>Possibly the counter (N) can be reduced to a small value.</w:t>
            </w:r>
          </w:p>
        </w:tc>
      </w:tr>
      <w:tr w:rsidR="00E02B46" w14:paraId="7090D866" w14:textId="77777777" w:rsidTr="00816504">
        <w:tc>
          <w:tcPr>
            <w:tcW w:w="1915" w:type="dxa"/>
          </w:tcPr>
          <w:p w14:paraId="377CFA57" w14:textId="557D5998" w:rsidR="00E02B46" w:rsidRDefault="008646FB" w:rsidP="00816504">
            <w:pPr>
              <w:pStyle w:val="TAC"/>
              <w:keepNext w:val="0"/>
              <w:keepLines w:val="0"/>
              <w:widowControl w:val="0"/>
              <w:rPr>
                <w:lang w:eastAsia="ko-KR"/>
              </w:rPr>
            </w:pPr>
            <w:r>
              <w:rPr>
                <w:lang w:eastAsia="ko-KR"/>
              </w:rPr>
              <w:t>Google</w:t>
            </w:r>
          </w:p>
        </w:tc>
        <w:tc>
          <w:tcPr>
            <w:tcW w:w="2191" w:type="dxa"/>
          </w:tcPr>
          <w:p w14:paraId="509CBFB5" w14:textId="0B972D7A" w:rsidR="00E02B46" w:rsidRDefault="008646FB" w:rsidP="00816504">
            <w:pPr>
              <w:pStyle w:val="TAC"/>
              <w:keepNext w:val="0"/>
              <w:keepLines w:val="0"/>
              <w:widowControl w:val="0"/>
              <w:rPr>
                <w:rFonts w:eastAsia="SimSun"/>
                <w:lang w:eastAsia="zh-CN"/>
              </w:rPr>
            </w:pPr>
            <w:r>
              <w:rPr>
                <w:rFonts w:eastAsia="SimSun"/>
                <w:lang w:eastAsia="zh-CN"/>
              </w:rPr>
              <w:t>Yes</w:t>
            </w:r>
          </w:p>
        </w:tc>
        <w:tc>
          <w:tcPr>
            <w:tcW w:w="5523" w:type="dxa"/>
          </w:tcPr>
          <w:p w14:paraId="2873765F" w14:textId="77777777" w:rsidR="00E02B46" w:rsidRDefault="00E02B46" w:rsidP="008E0BF6">
            <w:pPr>
              <w:pStyle w:val="TAL"/>
              <w:keepNext w:val="0"/>
              <w:keepLines w:val="0"/>
              <w:widowControl w:val="0"/>
              <w:rPr>
                <w:rFonts w:eastAsia="SimSun"/>
                <w:lang w:eastAsia="zh-CN"/>
              </w:rPr>
            </w:pPr>
          </w:p>
        </w:tc>
      </w:tr>
      <w:tr w:rsidR="00E02B46" w14:paraId="472B7F4D" w14:textId="77777777" w:rsidTr="00816504">
        <w:tc>
          <w:tcPr>
            <w:tcW w:w="1915" w:type="dxa"/>
          </w:tcPr>
          <w:p w14:paraId="7FCAC29A" w14:textId="77777777" w:rsidR="00E02B46" w:rsidRDefault="00E02B46" w:rsidP="00816504">
            <w:pPr>
              <w:pStyle w:val="TAC"/>
              <w:keepNext w:val="0"/>
              <w:keepLines w:val="0"/>
              <w:widowControl w:val="0"/>
              <w:rPr>
                <w:rFonts w:eastAsia="SimSun"/>
                <w:lang w:eastAsia="zh-CN"/>
              </w:rPr>
            </w:pPr>
          </w:p>
        </w:tc>
        <w:tc>
          <w:tcPr>
            <w:tcW w:w="2191" w:type="dxa"/>
          </w:tcPr>
          <w:p w14:paraId="20989066" w14:textId="77777777" w:rsidR="00E02B46" w:rsidRDefault="00E02B46" w:rsidP="00816504">
            <w:pPr>
              <w:pStyle w:val="TAC"/>
              <w:keepNext w:val="0"/>
              <w:keepLines w:val="0"/>
              <w:widowControl w:val="0"/>
              <w:rPr>
                <w:rFonts w:eastAsia="SimSun"/>
                <w:lang w:eastAsia="zh-CN"/>
              </w:rPr>
            </w:pP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SimSun"/>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SimSun"/>
                <w:lang w:eastAsia="zh-CN"/>
              </w:rPr>
            </w:pPr>
          </w:p>
        </w:tc>
        <w:tc>
          <w:tcPr>
            <w:tcW w:w="2191" w:type="dxa"/>
          </w:tcPr>
          <w:p w14:paraId="335C0A09" w14:textId="77777777" w:rsidR="00E02B46" w:rsidRDefault="00E02B46" w:rsidP="00816504">
            <w:pPr>
              <w:pStyle w:val="TAC"/>
              <w:keepNext w:val="0"/>
              <w:keepLines w:val="0"/>
              <w:widowControl w:val="0"/>
              <w:rPr>
                <w:rFonts w:eastAsia="SimSun"/>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SimSun"/>
                <w:lang w:eastAsia="zh-CN"/>
              </w:rPr>
            </w:pPr>
          </w:p>
        </w:tc>
        <w:tc>
          <w:tcPr>
            <w:tcW w:w="2191" w:type="dxa"/>
          </w:tcPr>
          <w:p w14:paraId="155E1612" w14:textId="77777777" w:rsidR="00E02B46" w:rsidRDefault="00E02B46" w:rsidP="00816504">
            <w:pPr>
              <w:pStyle w:val="TAC"/>
              <w:keepNext w:val="0"/>
              <w:keepLines w:val="0"/>
              <w:widowControl w:val="0"/>
              <w:rPr>
                <w:rFonts w:eastAsia="SimSun"/>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SimSun"/>
                <w:lang w:eastAsia="zh-CN"/>
              </w:rPr>
            </w:pPr>
          </w:p>
        </w:tc>
        <w:tc>
          <w:tcPr>
            <w:tcW w:w="2191" w:type="dxa"/>
          </w:tcPr>
          <w:p w14:paraId="1350DCB2" w14:textId="77777777" w:rsidR="00E02B46" w:rsidRDefault="00E02B46" w:rsidP="00816504">
            <w:pPr>
              <w:pStyle w:val="TAC"/>
              <w:keepNext w:val="0"/>
              <w:keepLines w:val="0"/>
              <w:widowControl w:val="0"/>
              <w:rPr>
                <w:rFonts w:eastAsia="SimSun"/>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Heading2"/>
      </w:pPr>
      <w:r>
        <w:lastRenderedPageBreak/>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r w:rsidRPr="004504C4">
              <w:rPr>
                <w:rFonts w:eastAsia="MS Mincho"/>
              </w:rPr>
              <w:t>Tdoc</w:t>
            </w:r>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18" w:name="OLE_LINK4"/>
            <w:bookmarkStart w:id="19" w:name="OLE_LINK5"/>
            <w:r w:rsidRPr="000A543C">
              <w:t>RAR/fallbackRAR/DCI</w:t>
            </w:r>
            <w:bookmarkEnd w:id="18"/>
            <w:bookmarkEnd w:id="19"/>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Proposal 2: Network sends an indication in RAR or fallbackRAR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Proposal 1: UE switches from SDT to non-SDT when initial UL transmission (in msgA/Msg3/CG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(ie., PREAMBLE_TRANSMISSION_COUNTER = preambleTransMax +1).</w:t>
            </w:r>
          </w:p>
          <w:p w14:paraId="369B1A9C" w14:textId="2040BB5F" w:rsidR="00CC1458" w:rsidRPr="00702CBA" w:rsidRDefault="00CC1458" w:rsidP="00CC1458">
            <w:pPr>
              <w:spacing w:line="300" w:lineRule="auto"/>
              <w:jc w:val="both"/>
            </w:pPr>
            <w:r w:rsidRPr="000A543C">
              <w:t>Proposal 2: Indication to switch from SDT to non-SDT over RAR/fallbackRAR is not supported.</w:t>
            </w:r>
          </w:p>
        </w:tc>
      </w:tr>
      <w:tr w:rsidR="00CC1458" w:rsidRPr="004504C4" w14:paraId="78CC8BCA" w14:textId="77777777" w:rsidTr="00882537">
        <w:tc>
          <w:tcPr>
            <w:tcW w:w="1555" w:type="dxa"/>
          </w:tcPr>
          <w:p w14:paraId="54DD806E" w14:textId="175FC5B3" w:rsidR="00CC1458" w:rsidDel="00F06228" w:rsidRDefault="00CC1458" w:rsidP="00CC1458">
            <w:r>
              <w:t>ASUSTek</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r w:rsidR="00A45C7A" w:rsidRPr="004504C4" w14:paraId="4EBF36F8" w14:textId="77777777" w:rsidTr="00882537">
        <w:trPr>
          <w:ins w:id="20" w:author="OPPO" w:date="2021-08-16T22:56:00Z"/>
        </w:trPr>
        <w:tc>
          <w:tcPr>
            <w:tcW w:w="1555" w:type="dxa"/>
          </w:tcPr>
          <w:p w14:paraId="5FE0B1A6" w14:textId="700FF312" w:rsidR="00A45C7A" w:rsidRDefault="00A45C7A" w:rsidP="00A45C7A">
            <w:pPr>
              <w:rPr>
                <w:ins w:id="21" w:author="OPPO" w:date="2021-08-16T22:56:00Z"/>
              </w:rPr>
            </w:pPr>
            <w:ins w:id="22" w:author="OPPO" w:date="2021-08-16T22:57:00Z">
              <w:r>
                <w:rPr>
                  <w:rFonts w:eastAsia="SimSun" w:hint="eastAsia"/>
                  <w:lang w:eastAsia="zh-CN"/>
                </w:rPr>
                <w:t>H</w:t>
              </w:r>
              <w:r>
                <w:rPr>
                  <w:rFonts w:eastAsia="SimSun"/>
                  <w:lang w:eastAsia="zh-CN"/>
                </w:rPr>
                <w:t>uawei [23]</w:t>
              </w:r>
            </w:ins>
          </w:p>
        </w:tc>
        <w:tc>
          <w:tcPr>
            <w:tcW w:w="8074" w:type="dxa"/>
          </w:tcPr>
          <w:p w14:paraId="2EECE7D6" w14:textId="77777777" w:rsidR="00A45C7A" w:rsidRPr="00FD3248" w:rsidRDefault="00A45C7A">
            <w:pPr>
              <w:spacing w:line="300" w:lineRule="auto"/>
              <w:jc w:val="both"/>
              <w:rPr>
                <w:ins w:id="23" w:author="OPPO" w:date="2021-08-16T22:57:00Z"/>
                <w:rPrChange w:id="24" w:author="OPPO" w:date="2021-08-16T22:39:00Z">
                  <w:rPr>
                    <w:ins w:id="25" w:author="OPPO" w:date="2021-08-16T22:57:00Z"/>
                    <w:b/>
                  </w:rPr>
                </w:rPrChange>
              </w:rPr>
              <w:pPrChange w:id="26" w:author="OPPO" w:date="2021-08-16T22:57:00Z">
                <w:pPr>
                  <w:spacing w:beforeLines="100" w:before="240"/>
                </w:pPr>
              </w:pPrChange>
            </w:pPr>
            <w:ins w:id="27" w:author="OPPO" w:date="2021-08-16T22:57:00Z">
              <w:r w:rsidRPr="00FD3248">
                <w:rPr>
                  <w:rPrChange w:id="28" w:author="OPPO" w:date="2021-08-16T22:39:00Z">
                    <w:rPr>
                      <w:rFonts w:eastAsia="DengXian"/>
                      <w:b/>
                      <w:i/>
                      <w:u w:val="single"/>
                    </w:rPr>
                  </w:rPrChange>
                </w:rPr>
                <w:t>Proposal 3</w:t>
              </w:r>
              <w:r w:rsidRPr="00FD3248">
                <w:rPr>
                  <w:rPrChange w:id="29" w:author="OPPO" w:date="2021-08-16T22:39:00Z">
                    <w:rPr>
                      <w:rFonts w:eastAsia="DengXian"/>
                      <w:b/>
                    </w:rPr>
                  </w:rPrChange>
                </w:rPr>
                <w:t xml:space="preserve">: </w:t>
              </w:r>
              <w:r w:rsidRPr="00FD3248">
                <w:rPr>
                  <w:rPrChange w:id="30" w:author="OPPO" w:date="2021-08-16T22:39:00Z">
                    <w:rPr>
                      <w:b/>
                    </w:rPr>
                  </w:rPrChange>
                </w:rPr>
                <w:t xml:space="preserve">Fallback can be explicitly indicated by the network: </w:t>
              </w:r>
            </w:ins>
          </w:p>
          <w:p w14:paraId="5186BE9A" w14:textId="77777777" w:rsidR="00A45C7A" w:rsidRPr="00FD3248" w:rsidRDefault="00A45C7A" w:rsidP="00A45C7A">
            <w:pPr>
              <w:numPr>
                <w:ilvl w:val="0"/>
                <w:numId w:val="32"/>
              </w:numPr>
              <w:spacing w:after="120" w:line="300" w:lineRule="auto"/>
              <w:jc w:val="both"/>
              <w:rPr>
                <w:ins w:id="31" w:author="OPPO" w:date="2021-08-16T22:57:00Z"/>
                <w:rPrChange w:id="32" w:author="OPPO" w:date="2021-08-16T22:39:00Z">
                  <w:rPr>
                    <w:ins w:id="33" w:author="OPPO" w:date="2021-08-16T22:57:00Z"/>
                    <w:rFonts w:ascii="Times" w:hAnsi="Times" w:cs="Times"/>
                    <w:b/>
                    <w:sz w:val="21"/>
                    <w:szCs w:val="24"/>
                    <w:lang w:eastAsia="x-none"/>
                  </w:rPr>
                </w:rPrChange>
              </w:rPr>
            </w:pPr>
            <w:ins w:id="34" w:author="OPPO" w:date="2021-08-16T22:57:00Z">
              <w:r w:rsidRPr="00FD3248">
                <w:rPr>
                  <w:rPrChange w:id="35" w:author="OPPO" w:date="2021-08-16T22:39:00Z">
                    <w:rPr>
                      <w:rFonts w:ascii="Times" w:hAnsi="Times" w:cs="Times"/>
                      <w:b/>
                      <w:sz w:val="21"/>
                      <w:szCs w:val="24"/>
                      <w:lang w:eastAsia="x-none"/>
                    </w:rPr>
                  </w:rPrChange>
                </w:rP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ins>
          </w:p>
          <w:p w14:paraId="4A0C239E" w14:textId="3BD23B44" w:rsidR="00A45C7A" w:rsidRPr="00E33DB0" w:rsidRDefault="00A45C7A">
            <w:pPr>
              <w:pStyle w:val="ListParagraph"/>
              <w:numPr>
                <w:ilvl w:val="0"/>
                <w:numId w:val="32"/>
              </w:numPr>
              <w:spacing w:line="300" w:lineRule="auto"/>
              <w:ind w:leftChars="0"/>
              <w:jc w:val="both"/>
              <w:rPr>
                <w:ins w:id="36" w:author="OPPO" w:date="2021-08-16T22:56:00Z"/>
              </w:rPr>
              <w:pPrChange w:id="37" w:author="OPPO" w:date="2021-08-16T22:57:00Z">
                <w:pPr>
                  <w:spacing w:line="300" w:lineRule="auto"/>
                  <w:jc w:val="both"/>
                </w:pPr>
              </w:pPrChange>
            </w:pPr>
            <w:ins w:id="38" w:author="OPPO" w:date="2021-08-16T22:57:00Z">
              <w:r w:rsidRPr="00FD3248">
                <w:rPr>
                  <w:rPrChange w:id="39" w:author="OPPO" w:date="2021-08-16T22:39:00Z">
                    <w:rPr>
                      <w:rFonts w:ascii="Times" w:hAnsi="Times" w:cs="Times"/>
                      <w:b/>
                      <w:sz w:val="21"/>
                      <w:szCs w:val="24"/>
                      <w:lang w:eastAsia="x-none"/>
                    </w:rPr>
                  </w:rPrChange>
                </w:rPr>
                <w:t>For CG-based SDT, fallback indication is included in DCI.</w:t>
              </w:r>
            </w:ins>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In RAN2 #113bis, it was agreed that UE switches from SDT to non-SDT when UE receive indication from network to switch to non-SDT procedure. Network can send RRCResume. FFS whether network can send indication in RAR/fallbackRAR/DCI to switch to non-SDT procedure.</w:t>
      </w:r>
      <w:r w:rsidRPr="00801DF6">
        <w:rPr>
          <w:rFonts w:hint="eastAsia"/>
        </w:rPr>
        <w:t xml:space="preserve"> A</w:t>
      </w:r>
      <w:r w:rsidRPr="00801DF6">
        <w:t xml:space="preserve">nother FFS is whether a UE can switch from SDT to non-SDT if initial UL transmission (in msgA/Msg3/CG resources) fails for a configured number of times, but no agreement was reached. </w:t>
      </w:r>
      <w:r w:rsidRPr="00801DF6">
        <w:rPr>
          <w:rFonts w:hint="eastAsia"/>
        </w:rPr>
        <w:t>F</w:t>
      </w:r>
      <w:r w:rsidR="00B00861" w:rsidRPr="00801DF6">
        <w:t>further</w:t>
      </w:r>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RAR/fallbackRAR/DCI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SimSun"/>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RAR/fallbackRAR/DCI to swi</w:t>
      </w:r>
      <w:r w:rsidR="004B0BFB">
        <w:rPr>
          <w:rFonts w:eastAsia="Yu Mincho"/>
          <w:b/>
        </w:rPr>
        <w:t>t</w:t>
      </w:r>
      <w:r>
        <w:rPr>
          <w:rFonts w:eastAsia="Yu Mincho"/>
          <w:b/>
        </w:rPr>
        <w:t>ch to non-SDT procedure?</w:t>
      </w:r>
    </w:p>
    <w:tbl>
      <w:tblPr>
        <w:tblStyle w:val="TableGrid"/>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SimSun"/>
                <w:lang w:eastAsia="zh-CN"/>
              </w:rPr>
            </w:pPr>
            <w:r>
              <w:rPr>
                <w:rFonts w:eastAsia="SimSun" w:hint="eastAsia"/>
                <w:lang w:eastAsia="zh-CN"/>
              </w:rPr>
              <w:t>We have agreed that the network can send RRCResume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sidRPr="00F02697">
              <w:rPr>
                <w:rFonts w:eastAsia="Yu Mincho"/>
                <w:bCs/>
              </w:rPr>
              <w:t xml:space="preserve">we think additional </w:t>
            </w:r>
            <w:r w:rsidRPr="00AE1A92">
              <w:rPr>
                <w:rFonts w:eastAsia="Yu Mincho"/>
                <w:b/>
              </w:rPr>
              <w:t>DCI</w:t>
            </w:r>
            <w:r w:rsidRPr="00F02697">
              <w:rPr>
                <w:rFonts w:eastAsia="Yu Mincho"/>
                <w:bCs/>
              </w:rPr>
              <w:t xml:space="preserve"> is </w:t>
            </w:r>
            <w:r>
              <w:rPr>
                <w:rFonts w:eastAsia="Yu Mincho"/>
                <w:bCs/>
              </w:rPr>
              <w:t xml:space="preserve">not </w:t>
            </w:r>
            <w:r w:rsidRPr="00F02697">
              <w:rPr>
                <w:rFonts w:eastAsia="Yu Mincho"/>
                <w:bCs/>
              </w:rPr>
              <w:t>needed</w:t>
            </w:r>
            <w:r>
              <w:rPr>
                <w:rFonts w:eastAsia="Yu Mincho"/>
                <w:bCs/>
              </w:rPr>
              <w:t>.</w:t>
            </w:r>
          </w:p>
        </w:tc>
      </w:tr>
      <w:tr w:rsidR="00CC20BA" w14:paraId="6DF608AA" w14:textId="77777777" w:rsidTr="00882537">
        <w:tc>
          <w:tcPr>
            <w:tcW w:w="1915" w:type="dxa"/>
          </w:tcPr>
          <w:p w14:paraId="56160C5F" w14:textId="534BAC57" w:rsidR="00CC20BA" w:rsidRDefault="008646FB" w:rsidP="00882537">
            <w:pPr>
              <w:pStyle w:val="TAC"/>
              <w:keepNext w:val="0"/>
              <w:keepLines w:val="0"/>
              <w:widowControl w:val="0"/>
              <w:rPr>
                <w:lang w:eastAsia="ko-KR"/>
              </w:rPr>
            </w:pPr>
            <w:r>
              <w:rPr>
                <w:lang w:eastAsia="ko-KR"/>
              </w:rPr>
              <w:t>Google</w:t>
            </w:r>
          </w:p>
        </w:tc>
        <w:tc>
          <w:tcPr>
            <w:tcW w:w="2191" w:type="dxa"/>
          </w:tcPr>
          <w:p w14:paraId="26E57C8B" w14:textId="128DF1BD" w:rsidR="00CC20BA" w:rsidRDefault="008646FB" w:rsidP="00882537">
            <w:pPr>
              <w:pStyle w:val="TAC"/>
              <w:keepNext w:val="0"/>
              <w:keepLines w:val="0"/>
              <w:widowControl w:val="0"/>
              <w:rPr>
                <w:rFonts w:eastAsia="SimSun"/>
                <w:lang w:eastAsia="zh-CN"/>
              </w:rPr>
            </w:pPr>
            <w:r>
              <w:rPr>
                <w:rFonts w:eastAsia="SimSun"/>
                <w:lang w:eastAsia="zh-CN"/>
              </w:rPr>
              <w:t>No</w:t>
            </w:r>
          </w:p>
        </w:tc>
        <w:tc>
          <w:tcPr>
            <w:tcW w:w="5523" w:type="dxa"/>
          </w:tcPr>
          <w:p w14:paraId="4CE7A6C7" w14:textId="0B682083" w:rsidR="00CC20BA" w:rsidRDefault="008646FB" w:rsidP="008E0BF6">
            <w:pPr>
              <w:pStyle w:val="TAL"/>
              <w:keepNext w:val="0"/>
              <w:keepLines w:val="0"/>
              <w:widowControl w:val="0"/>
              <w:rPr>
                <w:rFonts w:eastAsia="SimSun"/>
                <w:lang w:eastAsia="zh-CN"/>
              </w:rPr>
            </w:pPr>
            <w:r>
              <w:rPr>
                <w:rFonts w:eastAsia="SimSun"/>
                <w:lang w:eastAsia="zh-CN"/>
              </w:rPr>
              <w:t xml:space="preserve">It </w:t>
            </w:r>
            <w:r w:rsidR="004A7CA9">
              <w:rPr>
                <w:rFonts w:eastAsia="SimSun"/>
                <w:lang w:eastAsia="zh-CN"/>
              </w:rPr>
              <w:t>may be</w:t>
            </w:r>
            <w:r>
              <w:rPr>
                <w:rFonts w:eastAsia="SimSun"/>
                <w:lang w:eastAsia="zh-CN"/>
              </w:rPr>
              <w:t xml:space="preserve"> sufficient to </w:t>
            </w:r>
            <w:r w:rsidR="00B40207">
              <w:rPr>
                <w:rFonts w:eastAsia="SimSun"/>
                <w:lang w:eastAsia="zh-CN"/>
              </w:rPr>
              <w:t>make</w:t>
            </w:r>
            <w:r>
              <w:rPr>
                <w:rFonts w:eastAsia="SimSun"/>
                <w:lang w:eastAsia="zh-CN"/>
              </w:rPr>
              <w:t xml:space="preserve"> UE switch to non-SDT by sending </w:t>
            </w:r>
            <w:r w:rsidR="008E0BF6">
              <w:rPr>
                <w:rFonts w:eastAsia="SimSun"/>
                <w:lang w:eastAsia="zh-CN"/>
              </w:rPr>
              <w:t xml:space="preserve">it </w:t>
            </w:r>
            <w:r w:rsidR="00F1502F">
              <w:rPr>
                <w:rFonts w:eastAsia="SimSun"/>
                <w:lang w:eastAsia="zh-CN"/>
              </w:rPr>
              <w:t xml:space="preserve">the </w:t>
            </w:r>
            <w:r>
              <w:rPr>
                <w:rFonts w:eastAsia="SimSun"/>
                <w:lang w:eastAsia="zh-CN"/>
              </w:rPr>
              <w:t>RRCResume</w:t>
            </w:r>
            <w:r w:rsidR="00F1502F">
              <w:rPr>
                <w:rFonts w:eastAsia="SimSun"/>
                <w:lang w:eastAsia="zh-CN"/>
              </w:rPr>
              <w:t xml:space="preserve"> message</w:t>
            </w:r>
            <w:r>
              <w:rPr>
                <w:rFonts w:eastAsia="SimSun"/>
                <w:lang w:eastAsia="zh-CN"/>
              </w:rPr>
              <w:t xml:space="preserve">. </w:t>
            </w:r>
          </w:p>
        </w:tc>
      </w:tr>
      <w:tr w:rsidR="00CC20BA" w14:paraId="68EC680A" w14:textId="77777777" w:rsidTr="00882537">
        <w:tc>
          <w:tcPr>
            <w:tcW w:w="1915" w:type="dxa"/>
          </w:tcPr>
          <w:p w14:paraId="12B762F0" w14:textId="77777777" w:rsidR="00CC20BA" w:rsidRDefault="00CC20BA" w:rsidP="00882537">
            <w:pPr>
              <w:pStyle w:val="TAC"/>
              <w:keepNext w:val="0"/>
              <w:keepLines w:val="0"/>
              <w:widowControl w:val="0"/>
              <w:rPr>
                <w:rFonts w:eastAsia="SimSun"/>
                <w:lang w:eastAsia="zh-CN"/>
              </w:rPr>
            </w:pPr>
          </w:p>
        </w:tc>
        <w:tc>
          <w:tcPr>
            <w:tcW w:w="2191" w:type="dxa"/>
          </w:tcPr>
          <w:p w14:paraId="205B4A5C" w14:textId="77777777" w:rsidR="00CC20BA" w:rsidRDefault="00CC20BA" w:rsidP="00882537">
            <w:pPr>
              <w:pStyle w:val="TAC"/>
              <w:keepNext w:val="0"/>
              <w:keepLines w:val="0"/>
              <w:widowControl w:val="0"/>
              <w:rPr>
                <w:rFonts w:eastAsia="SimSun"/>
                <w:lang w:eastAsia="zh-CN"/>
              </w:rPr>
            </w:pPr>
          </w:p>
        </w:tc>
        <w:tc>
          <w:tcPr>
            <w:tcW w:w="5523" w:type="dxa"/>
          </w:tcPr>
          <w:p w14:paraId="69407599" w14:textId="77777777" w:rsidR="00CC20BA" w:rsidRDefault="00CC20BA" w:rsidP="00882537">
            <w:pPr>
              <w:pStyle w:val="TAL"/>
              <w:keepNext w:val="0"/>
              <w:keepLines w:val="0"/>
              <w:widowControl w:val="0"/>
              <w:ind w:left="1200" w:hanging="400"/>
              <w:rPr>
                <w:lang w:eastAsia="ko-KR"/>
              </w:rPr>
            </w:pP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SimSun"/>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SimSun"/>
                <w:lang w:eastAsia="zh-CN"/>
              </w:rPr>
            </w:pPr>
          </w:p>
        </w:tc>
        <w:tc>
          <w:tcPr>
            <w:tcW w:w="2191" w:type="dxa"/>
          </w:tcPr>
          <w:p w14:paraId="45D9D236" w14:textId="77777777" w:rsidR="00CC20BA" w:rsidRDefault="00CC20BA" w:rsidP="00882537">
            <w:pPr>
              <w:pStyle w:val="TAC"/>
              <w:keepNext w:val="0"/>
              <w:keepLines w:val="0"/>
              <w:widowControl w:val="0"/>
              <w:rPr>
                <w:rFonts w:eastAsia="SimSun"/>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SimSun"/>
                <w:lang w:eastAsia="zh-CN"/>
              </w:rPr>
            </w:pPr>
          </w:p>
        </w:tc>
        <w:tc>
          <w:tcPr>
            <w:tcW w:w="2191" w:type="dxa"/>
          </w:tcPr>
          <w:p w14:paraId="7E72EAD6" w14:textId="77777777" w:rsidR="00CC20BA" w:rsidRDefault="00CC20BA" w:rsidP="00882537">
            <w:pPr>
              <w:pStyle w:val="TAC"/>
              <w:keepNext w:val="0"/>
              <w:keepLines w:val="0"/>
              <w:widowControl w:val="0"/>
              <w:rPr>
                <w:rFonts w:eastAsia="SimSun"/>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SimSun"/>
                <w:lang w:eastAsia="zh-CN"/>
              </w:rPr>
            </w:pPr>
          </w:p>
        </w:tc>
        <w:tc>
          <w:tcPr>
            <w:tcW w:w="2191" w:type="dxa"/>
          </w:tcPr>
          <w:p w14:paraId="7DF1DEA0" w14:textId="77777777" w:rsidR="00CC20BA" w:rsidRDefault="00CC20BA" w:rsidP="00882537">
            <w:pPr>
              <w:pStyle w:val="TAC"/>
              <w:keepNext w:val="0"/>
              <w:keepLines w:val="0"/>
              <w:widowControl w:val="0"/>
              <w:rPr>
                <w:rFonts w:eastAsia="SimSun"/>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SimSun"/>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witching to non-SDT after a number of failure at the initial transmission stage</w:t>
      </w:r>
      <w:r>
        <w:rPr>
          <w:rFonts w:eastAsia="Yu Mincho"/>
          <w:b/>
        </w:rPr>
        <w:t xml:space="preserve"> is supported?</w:t>
      </w:r>
    </w:p>
    <w:tbl>
      <w:tblPr>
        <w:tblStyle w:val="TableGrid"/>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SimSun"/>
                <w:lang w:eastAsia="zh-CN"/>
              </w:rPr>
            </w:pPr>
            <w:r>
              <w:rPr>
                <w:rFonts w:eastAsia="SimSun"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SimSun"/>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7FC8134C" w:rsidR="004B0BFB" w:rsidRDefault="008646FB" w:rsidP="00882537">
            <w:pPr>
              <w:pStyle w:val="TAC"/>
              <w:keepNext w:val="0"/>
              <w:keepLines w:val="0"/>
              <w:widowControl w:val="0"/>
              <w:rPr>
                <w:lang w:eastAsia="ko-KR"/>
              </w:rPr>
            </w:pPr>
            <w:r>
              <w:rPr>
                <w:lang w:eastAsia="ko-KR"/>
              </w:rPr>
              <w:t>Google</w:t>
            </w:r>
          </w:p>
        </w:tc>
        <w:tc>
          <w:tcPr>
            <w:tcW w:w="2191" w:type="dxa"/>
          </w:tcPr>
          <w:p w14:paraId="6DACCF28" w14:textId="693F9466" w:rsidR="004B0BFB" w:rsidRDefault="00E84BC0" w:rsidP="00882537">
            <w:pPr>
              <w:pStyle w:val="TAC"/>
              <w:keepNext w:val="0"/>
              <w:keepLines w:val="0"/>
              <w:widowControl w:val="0"/>
              <w:rPr>
                <w:rFonts w:eastAsia="SimSun"/>
                <w:lang w:eastAsia="zh-CN"/>
              </w:rPr>
            </w:pPr>
            <w:r>
              <w:rPr>
                <w:rFonts w:eastAsia="SimSun"/>
                <w:lang w:eastAsia="zh-CN"/>
              </w:rPr>
              <w:t>No</w:t>
            </w:r>
          </w:p>
        </w:tc>
        <w:tc>
          <w:tcPr>
            <w:tcW w:w="5523" w:type="dxa"/>
          </w:tcPr>
          <w:p w14:paraId="19941B42" w14:textId="3E54EC2C" w:rsidR="004B0BFB" w:rsidRDefault="003769B3" w:rsidP="003769B3">
            <w:pPr>
              <w:pStyle w:val="TAL"/>
              <w:keepNext w:val="0"/>
              <w:keepLines w:val="0"/>
              <w:widowControl w:val="0"/>
              <w:rPr>
                <w:rFonts w:eastAsia="SimSun"/>
                <w:lang w:eastAsia="zh-CN"/>
              </w:rPr>
            </w:pPr>
            <w:r>
              <w:rPr>
                <w:rFonts w:eastAsia="SimSun"/>
                <w:lang w:eastAsia="zh-CN"/>
              </w:rPr>
              <w:t xml:space="preserve">We could rely </w:t>
            </w:r>
            <w:r w:rsidR="00F1502F">
              <w:rPr>
                <w:rFonts w:eastAsia="SimSun"/>
                <w:lang w:eastAsia="zh-CN"/>
              </w:rPr>
              <w:t xml:space="preserve">on </w:t>
            </w:r>
            <w:r>
              <w:rPr>
                <w:rFonts w:eastAsia="SimSun"/>
                <w:lang w:eastAsia="zh-CN"/>
              </w:rPr>
              <w:t>existing RACH procedure to handle RACH failure.</w:t>
            </w:r>
          </w:p>
        </w:tc>
      </w:tr>
      <w:tr w:rsidR="004B0BFB" w14:paraId="18A67F7E" w14:textId="77777777" w:rsidTr="00882537">
        <w:tc>
          <w:tcPr>
            <w:tcW w:w="1915" w:type="dxa"/>
          </w:tcPr>
          <w:p w14:paraId="60AA2E27" w14:textId="77777777" w:rsidR="004B0BFB" w:rsidRDefault="004B0BFB" w:rsidP="00882537">
            <w:pPr>
              <w:pStyle w:val="TAC"/>
              <w:keepNext w:val="0"/>
              <w:keepLines w:val="0"/>
              <w:widowControl w:val="0"/>
              <w:rPr>
                <w:rFonts w:eastAsia="SimSun"/>
                <w:lang w:eastAsia="zh-CN"/>
              </w:rPr>
            </w:pPr>
          </w:p>
        </w:tc>
        <w:tc>
          <w:tcPr>
            <w:tcW w:w="2191" w:type="dxa"/>
          </w:tcPr>
          <w:p w14:paraId="7BB98154" w14:textId="77777777" w:rsidR="004B0BFB" w:rsidRDefault="004B0BFB" w:rsidP="00882537">
            <w:pPr>
              <w:pStyle w:val="TAC"/>
              <w:keepNext w:val="0"/>
              <w:keepLines w:val="0"/>
              <w:widowControl w:val="0"/>
              <w:rPr>
                <w:rFonts w:eastAsia="SimSun"/>
                <w:lang w:eastAsia="zh-CN"/>
              </w:rPr>
            </w:pPr>
          </w:p>
        </w:tc>
        <w:tc>
          <w:tcPr>
            <w:tcW w:w="5523" w:type="dxa"/>
          </w:tcPr>
          <w:p w14:paraId="16A37AB0" w14:textId="77777777" w:rsidR="004B0BFB" w:rsidRDefault="004B0BFB" w:rsidP="00882537">
            <w:pPr>
              <w:pStyle w:val="TAL"/>
              <w:keepNext w:val="0"/>
              <w:keepLines w:val="0"/>
              <w:widowControl w:val="0"/>
              <w:ind w:left="1200" w:hanging="400"/>
              <w:rPr>
                <w:lang w:eastAsia="ko-KR"/>
              </w:rPr>
            </w:pP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SimSun"/>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SimSun"/>
                <w:lang w:eastAsia="zh-CN"/>
              </w:rPr>
            </w:pPr>
          </w:p>
        </w:tc>
        <w:tc>
          <w:tcPr>
            <w:tcW w:w="2191" w:type="dxa"/>
          </w:tcPr>
          <w:p w14:paraId="4D8AA837" w14:textId="77777777" w:rsidR="004B0BFB" w:rsidRDefault="004B0BFB" w:rsidP="00882537">
            <w:pPr>
              <w:pStyle w:val="TAC"/>
              <w:keepNext w:val="0"/>
              <w:keepLines w:val="0"/>
              <w:widowControl w:val="0"/>
              <w:rPr>
                <w:rFonts w:eastAsia="SimSun"/>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SimSun"/>
                <w:lang w:eastAsia="zh-CN"/>
              </w:rPr>
            </w:pPr>
          </w:p>
        </w:tc>
        <w:tc>
          <w:tcPr>
            <w:tcW w:w="2191" w:type="dxa"/>
          </w:tcPr>
          <w:p w14:paraId="6003C16E" w14:textId="77777777" w:rsidR="004B0BFB" w:rsidRDefault="004B0BFB" w:rsidP="00882537">
            <w:pPr>
              <w:pStyle w:val="TAC"/>
              <w:keepNext w:val="0"/>
              <w:keepLines w:val="0"/>
              <w:widowControl w:val="0"/>
              <w:rPr>
                <w:rFonts w:eastAsia="SimSun"/>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SimSun"/>
                <w:lang w:eastAsia="zh-CN"/>
              </w:rPr>
            </w:pPr>
          </w:p>
        </w:tc>
        <w:tc>
          <w:tcPr>
            <w:tcW w:w="2191" w:type="dxa"/>
          </w:tcPr>
          <w:p w14:paraId="4AAA9BF2" w14:textId="77777777" w:rsidR="004B0BFB" w:rsidRDefault="004B0BFB" w:rsidP="00882537">
            <w:pPr>
              <w:pStyle w:val="TAC"/>
              <w:keepNext w:val="0"/>
              <w:keepLines w:val="0"/>
              <w:widowControl w:val="0"/>
              <w:rPr>
                <w:rFonts w:eastAsia="SimSun"/>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Heading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Heading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SimSun"/>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r w:rsidRPr="004504C4">
              <w:rPr>
                <w:rFonts w:eastAsia="MS Mincho"/>
              </w:rPr>
              <w:t>Tdoc</w:t>
            </w:r>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SimSun"/>
                <w:lang w:eastAsia="zh-CN"/>
              </w:rPr>
            </w:pPr>
            <w:r>
              <w:rPr>
                <w:rFonts w:eastAsia="SimSun"/>
                <w:lang w:eastAsia="zh-CN"/>
              </w:rPr>
              <w:t>Vivo [3]</w:t>
            </w:r>
          </w:p>
        </w:tc>
        <w:tc>
          <w:tcPr>
            <w:tcW w:w="8052" w:type="dxa"/>
          </w:tcPr>
          <w:p w14:paraId="07918C5F" w14:textId="25809364" w:rsidR="0046462C" w:rsidRPr="000F5F6A" w:rsidRDefault="000F5F6A" w:rsidP="007A4836">
            <w:pPr>
              <w:spacing w:line="300" w:lineRule="auto"/>
              <w:jc w:val="both"/>
            </w:pPr>
            <w:r w:rsidRPr="000F5F6A">
              <w:t>Proposal 3: UE monitors PDCCH addressed to C-RNTI in the separate CSS for RA-SDT after successful contention resolution only if the SDT detection timer is running. Send an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lastRenderedPageBreak/>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r>
              <w:lastRenderedPageBreak/>
              <w:t>ASUSTek</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r w:rsidR="001F16DF" w:rsidRPr="004504C4" w14:paraId="419F27CA" w14:textId="77777777" w:rsidTr="007627F4">
        <w:trPr>
          <w:ins w:id="40" w:author="OPPO" w:date="2021-08-16T22:57:00Z"/>
        </w:trPr>
        <w:tc>
          <w:tcPr>
            <w:tcW w:w="1579" w:type="dxa"/>
          </w:tcPr>
          <w:p w14:paraId="0C48A63A" w14:textId="57B60F9B" w:rsidR="001F16DF" w:rsidRDefault="001F16DF" w:rsidP="001F16DF">
            <w:pPr>
              <w:rPr>
                <w:ins w:id="41" w:author="OPPO" w:date="2021-08-16T22:57:00Z"/>
              </w:rPr>
            </w:pPr>
            <w:ins w:id="42" w:author="OPPO" w:date="2021-08-16T22:57:00Z">
              <w:r>
                <w:rPr>
                  <w:rFonts w:eastAsia="SimSun" w:hint="eastAsia"/>
                  <w:lang w:eastAsia="zh-CN"/>
                </w:rPr>
                <w:t>H</w:t>
              </w:r>
              <w:r>
                <w:rPr>
                  <w:rFonts w:eastAsia="SimSun"/>
                  <w:lang w:eastAsia="zh-CN"/>
                </w:rPr>
                <w:t>uawei [24]</w:t>
              </w:r>
            </w:ins>
          </w:p>
        </w:tc>
        <w:tc>
          <w:tcPr>
            <w:tcW w:w="8052" w:type="dxa"/>
          </w:tcPr>
          <w:p w14:paraId="5A1DBB16" w14:textId="7E818FB0" w:rsidR="001F16DF" w:rsidRDefault="001F16DF" w:rsidP="001F16DF">
            <w:pPr>
              <w:spacing w:line="300" w:lineRule="auto"/>
              <w:jc w:val="both"/>
              <w:rPr>
                <w:ins w:id="43" w:author="OPPO" w:date="2021-08-16T22:57:00Z"/>
              </w:rPr>
            </w:pPr>
            <w:ins w:id="44" w:author="OPPO" w:date="2021-08-16T22:57:00Z">
              <w:r w:rsidRPr="00A10C47">
                <w:rPr>
                  <w:rPrChange w:id="45" w:author="OPPO" w:date="2021-08-16T22:43:00Z">
                    <w:rPr>
                      <w:b/>
                    </w:rPr>
                  </w:rPrChange>
                </w:rPr>
                <w:t>Proposal 11: Similarly as for CG-SDT, a PDCCH monitoring timer is used for RA-SDT scheme. A common timer can be used for PDCCH monitoring of CG-SDT and RA-SDT.</w:t>
              </w:r>
            </w:ins>
          </w:p>
        </w:tc>
      </w:tr>
    </w:tbl>
    <w:p w14:paraId="278A2169" w14:textId="77777777" w:rsidR="007627F4" w:rsidRDefault="007627F4" w:rsidP="00E31CD5">
      <w:pPr>
        <w:rPr>
          <w:rFonts w:eastAsia="SimSun"/>
          <w:lang w:val="en-US" w:eastAsia="zh-CN"/>
        </w:rPr>
      </w:pPr>
    </w:p>
    <w:p w14:paraId="0894E65F" w14:textId="6BFB6CCF" w:rsidR="00E31CD5" w:rsidRDefault="007627F4" w:rsidP="00E31CD5">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35686AE" w14:textId="7903DF3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0</w:t>
      </w:r>
      <w:ins w:id="46" w:author="OPPO" w:date="2021-08-16T22:58:00Z">
        <w:r w:rsidR="001F16DF">
          <w:rPr>
            <w:rFonts w:eastAsia="Yu Mincho"/>
            <w:b/>
          </w:rPr>
          <w:t>.1</w:t>
        </w:r>
      </w:ins>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SimSun"/>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12F1D5E6" w:rsidR="003856AF" w:rsidRDefault="000A720A" w:rsidP="00882537">
            <w:pPr>
              <w:pStyle w:val="TAC"/>
              <w:keepNext w:val="0"/>
              <w:keepLines w:val="0"/>
              <w:widowControl w:val="0"/>
              <w:rPr>
                <w:lang w:eastAsia="ko-KR"/>
              </w:rPr>
            </w:pPr>
            <w:r>
              <w:rPr>
                <w:lang w:eastAsia="ko-KR"/>
              </w:rPr>
              <w:t>Google</w:t>
            </w:r>
          </w:p>
        </w:tc>
        <w:tc>
          <w:tcPr>
            <w:tcW w:w="2191" w:type="dxa"/>
          </w:tcPr>
          <w:p w14:paraId="0FCC84C0" w14:textId="0CAB8E3A" w:rsidR="003856AF" w:rsidRDefault="000A720A" w:rsidP="00882537">
            <w:pPr>
              <w:pStyle w:val="TAC"/>
              <w:keepNext w:val="0"/>
              <w:keepLines w:val="0"/>
              <w:widowControl w:val="0"/>
              <w:rPr>
                <w:rFonts w:eastAsia="SimSun"/>
                <w:lang w:eastAsia="zh-CN"/>
              </w:rPr>
            </w:pPr>
            <w:r>
              <w:rPr>
                <w:rFonts w:eastAsia="SimSun"/>
                <w:lang w:eastAsia="zh-CN"/>
              </w:rPr>
              <w:t>Yes</w:t>
            </w:r>
          </w:p>
        </w:tc>
        <w:tc>
          <w:tcPr>
            <w:tcW w:w="5523" w:type="dxa"/>
          </w:tcPr>
          <w:p w14:paraId="340D6F06" w14:textId="39C79250" w:rsidR="003856AF" w:rsidRDefault="00D65203" w:rsidP="00F1502F">
            <w:pPr>
              <w:pStyle w:val="TAL"/>
              <w:keepNext w:val="0"/>
              <w:keepLines w:val="0"/>
              <w:widowControl w:val="0"/>
              <w:rPr>
                <w:rFonts w:eastAsia="SimSun"/>
                <w:lang w:eastAsia="zh-CN"/>
              </w:rPr>
            </w:pPr>
            <w:r>
              <w:rPr>
                <w:rFonts w:eastAsia="SimSun"/>
                <w:lang w:eastAsia="zh-CN"/>
              </w:rPr>
              <w:t>UE should start a</w:t>
            </w:r>
            <w:r w:rsidR="000A720A">
              <w:rPr>
                <w:rFonts w:eastAsia="SimSun"/>
                <w:lang w:eastAsia="zh-CN"/>
              </w:rPr>
              <w:t xml:space="preserve"> timer similar to CG-SDT</w:t>
            </w:r>
            <w:r w:rsidR="00F1502F">
              <w:rPr>
                <w:rFonts w:eastAsia="SimSun"/>
                <w:lang w:eastAsia="zh-CN"/>
              </w:rPr>
              <w:t xml:space="preserve"> and </w:t>
            </w:r>
            <w:r w:rsidR="000A720A">
              <w:rPr>
                <w:rFonts w:eastAsia="SimSun"/>
                <w:lang w:eastAsia="zh-CN"/>
              </w:rPr>
              <w:t xml:space="preserve">monitor PDCCH while timer is running.  </w:t>
            </w:r>
          </w:p>
        </w:tc>
      </w:tr>
      <w:tr w:rsidR="003856AF" w14:paraId="2E7569C1" w14:textId="77777777" w:rsidTr="00882537">
        <w:tc>
          <w:tcPr>
            <w:tcW w:w="1915" w:type="dxa"/>
          </w:tcPr>
          <w:p w14:paraId="14E30ECB" w14:textId="77777777" w:rsidR="003856AF" w:rsidRDefault="003856AF" w:rsidP="00882537">
            <w:pPr>
              <w:pStyle w:val="TAC"/>
              <w:keepNext w:val="0"/>
              <w:keepLines w:val="0"/>
              <w:widowControl w:val="0"/>
              <w:rPr>
                <w:rFonts w:eastAsia="SimSun"/>
                <w:lang w:eastAsia="zh-CN"/>
              </w:rPr>
            </w:pPr>
          </w:p>
        </w:tc>
        <w:tc>
          <w:tcPr>
            <w:tcW w:w="2191" w:type="dxa"/>
          </w:tcPr>
          <w:p w14:paraId="65BB329A" w14:textId="77777777" w:rsidR="003856AF" w:rsidRDefault="003856AF" w:rsidP="00882537">
            <w:pPr>
              <w:pStyle w:val="TAC"/>
              <w:keepNext w:val="0"/>
              <w:keepLines w:val="0"/>
              <w:widowControl w:val="0"/>
              <w:rPr>
                <w:rFonts w:eastAsia="SimSun"/>
                <w:lang w:eastAsia="zh-CN"/>
              </w:rPr>
            </w:pP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SimSun"/>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SimSun"/>
                <w:lang w:eastAsia="zh-CN"/>
              </w:rPr>
            </w:pPr>
          </w:p>
        </w:tc>
        <w:tc>
          <w:tcPr>
            <w:tcW w:w="2191" w:type="dxa"/>
          </w:tcPr>
          <w:p w14:paraId="6F820F7F" w14:textId="77777777" w:rsidR="003856AF" w:rsidRDefault="003856AF" w:rsidP="00882537">
            <w:pPr>
              <w:pStyle w:val="TAC"/>
              <w:keepNext w:val="0"/>
              <w:keepLines w:val="0"/>
              <w:widowControl w:val="0"/>
              <w:rPr>
                <w:rFonts w:eastAsia="SimSun"/>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SimSun"/>
                <w:lang w:eastAsia="zh-CN"/>
              </w:rPr>
            </w:pPr>
          </w:p>
        </w:tc>
        <w:tc>
          <w:tcPr>
            <w:tcW w:w="2191" w:type="dxa"/>
          </w:tcPr>
          <w:p w14:paraId="1750C75B" w14:textId="77777777" w:rsidR="003856AF" w:rsidRDefault="003856AF" w:rsidP="00882537">
            <w:pPr>
              <w:pStyle w:val="TAC"/>
              <w:keepNext w:val="0"/>
              <w:keepLines w:val="0"/>
              <w:widowControl w:val="0"/>
              <w:rPr>
                <w:rFonts w:eastAsia="SimSun"/>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SimSun"/>
                <w:lang w:eastAsia="zh-CN"/>
              </w:rPr>
            </w:pPr>
          </w:p>
        </w:tc>
        <w:tc>
          <w:tcPr>
            <w:tcW w:w="2191" w:type="dxa"/>
          </w:tcPr>
          <w:p w14:paraId="34DD5CB7" w14:textId="77777777" w:rsidR="003856AF" w:rsidRDefault="003856AF" w:rsidP="00882537">
            <w:pPr>
              <w:pStyle w:val="TAC"/>
              <w:keepNext w:val="0"/>
              <w:keepLines w:val="0"/>
              <w:widowControl w:val="0"/>
              <w:rPr>
                <w:rFonts w:eastAsia="SimSun"/>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24984676" w:rsidR="003856AF" w:rsidRDefault="003856AF" w:rsidP="00E31CD5">
      <w:pPr>
        <w:rPr>
          <w:ins w:id="47" w:author="OPPO" w:date="2021-08-16T22:58:00Z"/>
          <w:lang w:eastAsia="ko-KR"/>
        </w:rPr>
      </w:pPr>
    </w:p>
    <w:p w14:paraId="6E97BEC9" w14:textId="77777777" w:rsidR="001F16DF" w:rsidRDefault="001F16DF" w:rsidP="001F16DF">
      <w:pPr>
        <w:jc w:val="both"/>
        <w:rPr>
          <w:ins w:id="48" w:author="OPPO" w:date="2021-08-16T22:58:00Z"/>
          <w:rFonts w:eastAsia="SimSun"/>
          <w:b/>
          <w:lang w:eastAsia="zh-CN"/>
        </w:rPr>
      </w:pPr>
      <w:ins w:id="49" w:author="OPPO" w:date="2021-08-16T22:58:00Z">
        <w:r w:rsidRPr="003409DE">
          <w:rPr>
            <w:rFonts w:eastAsia="Yu Mincho"/>
            <w:b/>
          </w:rPr>
          <w:t>Q</w:t>
        </w:r>
        <w:r>
          <w:rPr>
            <w:rFonts w:eastAsia="Yu Mincho"/>
            <w:b/>
          </w:rPr>
          <w:t>10.2</w:t>
        </w:r>
        <w:r w:rsidRPr="003409DE">
          <w:rPr>
            <w:rFonts w:eastAsia="Yu Mincho"/>
            <w:b/>
          </w:rPr>
          <w:t xml:space="preserve">: </w:t>
        </w:r>
        <w:r>
          <w:rPr>
            <w:rFonts w:eastAsia="Yu Mincho"/>
            <w:b/>
          </w:rPr>
          <w:t xml:space="preserve">If the answer of Q10.1 is yes, whether a common timer can be used for </w:t>
        </w:r>
        <w:r w:rsidRPr="006D7554">
          <w:rPr>
            <w:rFonts w:eastAsia="Yu Mincho"/>
            <w:b/>
          </w:rPr>
          <w:t xml:space="preserve">PDCCH monitoring </w:t>
        </w:r>
        <w:r>
          <w:rPr>
            <w:rFonts w:eastAsia="Yu Mincho"/>
            <w:b/>
          </w:rPr>
          <w:t>of</w:t>
        </w:r>
        <w:r w:rsidRPr="006D7554">
          <w:rPr>
            <w:rFonts w:eastAsia="Yu Mincho"/>
            <w:b/>
          </w:rPr>
          <w:t xml:space="preserve"> CG-SDT and RA-SDT</w:t>
        </w:r>
        <w:r>
          <w:rPr>
            <w:rFonts w:eastAsia="Yu Mincho"/>
            <w:b/>
          </w:rPr>
          <w:t>?</w:t>
        </w:r>
      </w:ins>
    </w:p>
    <w:tbl>
      <w:tblPr>
        <w:tblStyle w:val="TableGrid"/>
        <w:tblW w:w="0" w:type="auto"/>
        <w:tblLook w:val="04A0" w:firstRow="1" w:lastRow="0" w:firstColumn="1" w:lastColumn="0" w:noHBand="0" w:noVBand="1"/>
      </w:tblPr>
      <w:tblGrid>
        <w:gridCol w:w="1915"/>
        <w:gridCol w:w="2191"/>
        <w:gridCol w:w="5523"/>
      </w:tblGrid>
      <w:tr w:rsidR="001F16DF" w14:paraId="48D0C581" w14:textId="77777777" w:rsidTr="005106B2">
        <w:trPr>
          <w:ins w:id="50" w:author="OPPO" w:date="2021-08-16T22:58:00Z"/>
        </w:trPr>
        <w:tc>
          <w:tcPr>
            <w:tcW w:w="1915" w:type="dxa"/>
          </w:tcPr>
          <w:p w14:paraId="4E7F0CCB" w14:textId="77777777" w:rsidR="001F16DF" w:rsidRDefault="001F16DF">
            <w:pPr>
              <w:pStyle w:val="TAH"/>
              <w:keepNext w:val="0"/>
              <w:keepLines w:val="0"/>
              <w:widowControl w:val="0"/>
              <w:rPr>
                <w:ins w:id="51" w:author="OPPO" w:date="2021-08-16T22:58:00Z"/>
                <w:lang w:eastAsia="ko-KR"/>
              </w:rPr>
              <w:pPrChange w:id="52" w:author="OPPO" w:date="2021-08-16T22:46:00Z">
                <w:pPr>
                  <w:pStyle w:val="TAH"/>
                  <w:keepNext w:val="0"/>
                  <w:keepLines w:val="0"/>
                  <w:widowControl w:val="0"/>
                  <w:ind w:left="1200" w:hanging="400"/>
                </w:pPr>
              </w:pPrChange>
            </w:pPr>
            <w:ins w:id="53" w:author="OPPO" w:date="2021-08-16T22:58:00Z">
              <w:r>
                <w:rPr>
                  <w:lang w:eastAsia="ko-KR"/>
                </w:rPr>
                <w:t>Company</w:t>
              </w:r>
            </w:ins>
          </w:p>
        </w:tc>
        <w:tc>
          <w:tcPr>
            <w:tcW w:w="2191" w:type="dxa"/>
          </w:tcPr>
          <w:p w14:paraId="7B1AB79C" w14:textId="77777777" w:rsidR="001F16DF" w:rsidRDefault="001F16DF">
            <w:pPr>
              <w:pStyle w:val="TAH"/>
              <w:keepNext w:val="0"/>
              <w:keepLines w:val="0"/>
              <w:widowControl w:val="0"/>
              <w:rPr>
                <w:ins w:id="54" w:author="OPPO" w:date="2021-08-16T22:58:00Z"/>
                <w:lang w:eastAsia="ko-KR"/>
              </w:rPr>
              <w:pPrChange w:id="55" w:author="OPPO" w:date="2021-08-16T22:46:00Z">
                <w:pPr>
                  <w:pStyle w:val="TAH"/>
                  <w:keepNext w:val="0"/>
                  <w:keepLines w:val="0"/>
                  <w:widowControl w:val="0"/>
                  <w:ind w:left="1200" w:hanging="400"/>
                </w:pPr>
              </w:pPrChange>
            </w:pPr>
            <w:ins w:id="56" w:author="OPPO" w:date="2021-08-16T22:58:00Z">
              <w:r>
                <w:rPr>
                  <w:lang w:eastAsia="ko-KR"/>
                </w:rPr>
                <w:t>Yes/No</w:t>
              </w:r>
            </w:ins>
          </w:p>
        </w:tc>
        <w:tc>
          <w:tcPr>
            <w:tcW w:w="5523" w:type="dxa"/>
          </w:tcPr>
          <w:p w14:paraId="4B02E324" w14:textId="77777777" w:rsidR="001F16DF" w:rsidRDefault="001F16DF">
            <w:pPr>
              <w:pStyle w:val="TAH"/>
              <w:keepNext w:val="0"/>
              <w:keepLines w:val="0"/>
              <w:widowControl w:val="0"/>
              <w:ind w:leftChars="50" w:left="100" w:firstLineChars="50" w:firstLine="90"/>
              <w:rPr>
                <w:ins w:id="57" w:author="OPPO" w:date="2021-08-16T22:58:00Z"/>
                <w:lang w:eastAsia="ko-KR"/>
              </w:rPr>
              <w:pPrChange w:id="58" w:author="OPPO" w:date="2021-08-16T22:46:00Z">
                <w:pPr>
                  <w:pStyle w:val="TAH"/>
                  <w:keepNext w:val="0"/>
                  <w:keepLines w:val="0"/>
                  <w:widowControl w:val="0"/>
                  <w:ind w:left="1200" w:hanging="400"/>
                </w:pPr>
              </w:pPrChange>
            </w:pPr>
            <w:ins w:id="59" w:author="OPPO" w:date="2021-08-16T22:58:00Z">
              <w:r>
                <w:rPr>
                  <w:lang w:eastAsia="ko-KR"/>
                </w:rPr>
                <w:t>Detailed Comments</w:t>
              </w:r>
            </w:ins>
          </w:p>
        </w:tc>
      </w:tr>
      <w:tr w:rsidR="001F16DF" w14:paraId="29795D4F" w14:textId="77777777" w:rsidTr="005106B2">
        <w:trPr>
          <w:ins w:id="60" w:author="OPPO" w:date="2021-08-16T22:58:00Z"/>
        </w:trPr>
        <w:tc>
          <w:tcPr>
            <w:tcW w:w="1915" w:type="dxa"/>
          </w:tcPr>
          <w:p w14:paraId="0C35AF26" w14:textId="702B6A28" w:rsidR="001F16DF" w:rsidRDefault="000A720A" w:rsidP="005106B2">
            <w:pPr>
              <w:pStyle w:val="TAC"/>
              <w:keepNext w:val="0"/>
              <w:keepLines w:val="0"/>
              <w:widowControl w:val="0"/>
              <w:rPr>
                <w:ins w:id="61" w:author="OPPO" w:date="2021-08-16T22:58:00Z"/>
                <w:lang w:eastAsia="ko-KR"/>
              </w:rPr>
            </w:pPr>
            <w:r>
              <w:rPr>
                <w:lang w:eastAsia="ko-KR"/>
              </w:rPr>
              <w:t>Google</w:t>
            </w:r>
          </w:p>
        </w:tc>
        <w:tc>
          <w:tcPr>
            <w:tcW w:w="2191" w:type="dxa"/>
          </w:tcPr>
          <w:p w14:paraId="028CEAA6" w14:textId="5E08B7CF" w:rsidR="001F16DF" w:rsidRPr="00BA6A42" w:rsidRDefault="00B93792" w:rsidP="005106B2">
            <w:pPr>
              <w:pStyle w:val="TAC"/>
              <w:keepNext w:val="0"/>
              <w:keepLines w:val="0"/>
              <w:widowControl w:val="0"/>
              <w:rPr>
                <w:ins w:id="62" w:author="OPPO" w:date="2021-08-16T22:58:00Z"/>
                <w:rFonts w:eastAsiaTheme="minorEastAsia"/>
                <w:lang w:eastAsia="ko-KR"/>
              </w:rPr>
            </w:pPr>
            <w:r>
              <w:rPr>
                <w:lang w:eastAsia="ko-KR"/>
              </w:rPr>
              <w:t>Yes</w:t>
            </w:r>
          </w:p>
        </w:tc>
        <w:tc>
          <w:tcPr>
            <w:tcW w:w="5523" w:type="dxa"/>
          </w:tcPr>
          <w:p w14:paraId="73128B5D" w14:textId="2A46587D" w:rsidR="001F16DF" w:rsidRDefault="00C36A1D" w:rsidP="00C36A1D">
            <w:pPr>
              <w:pStyle w:val="TAL"/>
              <w:keepNext w:val="0"/>
              <w:keepLines w:val="0"/>
              <w:widowControl w:val="0"/>
              <w:rPr>
                <w:ins w:id="63" w:author="OPPO" w:date="2021-08-16T22:58:00Z"/>
                <w:rFonts w:eastAsia="SimSun"/>
                <w:lang w:eastAsia="zh-CN"/>
              </w:rPr>
            </w:pPr>
            <w:r>
              <w:rPr>
                <w:rFonts w:eastAsia="SimSun"/>
                <w:lang w:eastAsia="zh-CN"/>
              </w:rPr>
              <w:t>We think both options may work but i</w:t>
            </w:r>
            <w:r w:rsidR="00B93792">
              <w:rPr>
                <w:rFonts w:eastAsia="SimSun"/>
                <w:lang w:eastAsia="zh-CN"/>
              </w:rPr>
              <w:t>t may be simper to have a common timer</w:t>
            </w:r>
            <w:r w:rsidR="00CE0D5B">
              <w:rPr>
                <w:rFonts w:eastAsia="SimSun"/>
                <w:lang w:eastAsia="zh-CN"/>
              </w:rPr>
              <w:t>.</w:t>
            </w:r>
          </w:p>
        </w:tc>
      </w:tr>
      <w:tr w:rsidR="001F16DF" w14:paraId="467D596A" w14:textId="77777777" w:rsidTr="005106B2">
        <w:trPr>
          <w:ins w:id="64" w:author="OPPO" w:date="2021-08-16T22:58:00Z"/>
        </w:trPr>
        <w:tc>
          <w:tcPr>
            <w:tcW w:w="1915" w:type="dxa"/>
          </w:tcPr>
          <w:p w14:paraId="2FFD671B" w14:textId="77777777" w:rsidR="001F16DF" w:rsidRDefault="001F16DF" w:rsidP="005106B2">
            <w:pPr>
              <w:pStyle w:val="TAC"/>
              <w:keepNext w:val="0"/>
              <w:keepLines w:val="0"/>
              <w:widowControl w:val="0"/>
              <w:rPr>
                <w:ins w:id="65" w:author="OPPO" w:date="2021-08-16T22:58:00Z"/>
                <w:lang w:eastAsia="ko-KR"/>
              </w:rPr>
            </w:pPr>
          </w:p>
        </w:tc>
        <w:tc>
          <w:tcPr>
            <w:tcW w:w="2191" w:type="dxa"/>
          </w:tcPr>
          <w:p w14:paraId="2769549F" w14:textId="77777777" w:rsidR="001F16DF" w:rsidRDefault="001F16DF" w:rsidP="005106B2">
            <w:pPr>
              <w:pStyle w:val="TAC"/>
              <w:keepNext w:val="0"/>
              <w:keepLines w:val="0"/>
              <w:widowControl w:val="0"/>
              <w:rPr>
                <w:ins w:id="66" w:author="OPPO" w:date="2021-08-16T22:58:00Z"/>
                <w:rFonts w:eastAsia="SimSun"/>
                <w:lang w:eastAsia="zh-CN"/>
              </w:rPr>
            </w:pPr>
          </w:p>
        </w:tc>
        <w:tc>
          <w:tcPr>
            <w:tcW w:w="5523" w:type="dxa"/>
          </w:tcPr>
          <w:p w14:paraId="0EE01B20" w14:textId="77777777" w:rsidR="001F16DF" w:rsidRDefault="001F16DF" w:rsidP="005106B2">
            <w:pPr>
              <w:pStyle w:val="TAL"/>
              <w:keepNext w:val="0"/>
              <w:keepLines w:val="0"/>
              <w:widowControl w:val="0"/>
              <w:ind w:left="1200" w:hanging="400"/>
              <w:rPr>
                <w:ins w:id="67" w:author="OPPO" w:date="2021-08-16T22:58:00Z"/>
                <w:rFonts w:eastAsia="SimSun"/>
                <w:lang w:eastAsia="zh-CN"/>
              </w:rPr>
            </w:pPr>
          </w:p>
        </w:tc>
      </w:tr>
      <w:tr w:rsidR="001F16DF" w14:paraId="402C90A5" w14:textId="77777777" w:rsidTr="005106B2">
        <w:trPr>
          <w:ins w:id="68" w:author="OPPO" w:date="2021-08-16T22:58:00Z"/>
        </w:trPr>
        <w:tc>
          <w:tcPr>
            <w:tcW w:w="1915" w:type="dxa"/>
          </w:tcPr>
          <w:p w14:paraId="51DC1997" w14:textId="77777777" w:rsidR="001F16DF" w:rsidRDefault="001F16DF" w:rsidP="005106B2">
            <w:pPr>
              <w:pStyle w:val="TAC"/>
              <w:keepNext w:val="0"/>
              <w:keepLines w:val="0"/>
              <w:widowControl w:val="0"/>
              <w:rPr>
                <w:ins w:id="69" w:author="OPPO" w:date="2021-08-16T22:58:00Z"/>
                <w:rFonts w:eastAsia="SimSun"/>
                <w:lang w:eastAsia="zh-CN"/>
              </w:rPr>
            </w:pPr>
          </w:p>
        </w:tc>
        <w:tc>
          <w:tcPr>
            <w:tcW w:w="2191" w:type="dxa"/>
          </w:tcPr>
          <w:p w14:paraId="03CE86C8" w14:textId="77777777" w:rsidR="001F16DF" w:rsidRDefault="001F16DF" w:rsidP="005106B2">
            <w:pPr>
              <w:pStyle w:val="TAC"/>
              <w:keepNext w:val="0"/>
              <w:keepLines w:val="0"/>
              <w:widowControl w:val="0"/>
              <w:rPr>
                <w:ins w:id="70" w:author="OPPO" w:date="2021-08-16T22:58:00Z"/>
                <w:rFonts w:eastAsia="SimSun"/>
                <w:lang w:eastAsia="zh-CN"/>
              </w:rPr>
            </w:pPr>
          </w:p>
        </w:tc>
        <w:tc>
          <w:tcPr>
            <w:tcW w:w="5523" w:type="dxa"/>
          </w:tcPr>
          <w:p w14:paraId="251560BA" w14:textId="77777777" w:rsidR="001F16DF" w:rsidRDefault="001F16DF" w:rsidP="005106B2">
            <w:pPr>
              <w:pStyle w:val="TAL"/>
              <w:keepNext w:val="0"/>
              <w:keepLines w:val="0"/>
              <w:widowControl w:val="0"/>
              <w:ind w:left="1200" w:hanging="400"/>
              <w:rPr>
                <w:ins w:id="71" w:author="OPPO" w:date="2021-08-16T22:58:00Z"/>
                <w:lang w:eastAsia="ko-KR"/>
              </w:rPr>
            </w:pPr>
          </w:p>
        </w:tc>
      </w:tr>
      <w:tr w:rsidR="001F16DF" w14:paraId="28945E40" w14:textId="77777777" w:rsidTr="005106B2">
        <w:trPr>
          <w:trHeight w:val="90"/>
          <w:ins w:id="72" w:author="OPPO" w:date="2021-08-16T22:58:00Z"/>
        </w:trPr>
        <w:tc>
          <w:tcPr>
            <w:tcW w:w="1915" w:type="dxa"/>
          </w:tcPr>
          <w:p w14:paraId="08B5D1F4" w14:textId="77777777" w:rsidR="001F16DF" w:rsidRDefault="001F16DF" w:rsidP="005106B2">
            <w:pPr>
              <w:pStyle w:val="TAC"/>
              <w:keepNext w:val="0"/>
              <w:keepLines w:val="0"/>
              <w:widowControl w:val="0"/>
              <w:rPr>
                <w:ins w:id="73" w:author="OPPO" w:date="2021-08-16T22:58:00Z"/>
                <w:rFonts w:eastAsia="SimSun"/>
                <w:lang w:val="en-US" w:eastAsia="zh-CN"/>
              </w:rPr>
            </w:pPr>
          </w:p>
        </w:tc>
        <w:tc>
          <w:tcPr>
            <w:tcW w:w="2191" w:type="dxa"/>
          </w:tcPr>
          <w:p w14:paraId="4244201C" w14:textId="77777777" w:rsidR="001F16DF" w:rsidRDefault="001F16DF" w:rsidP="005106B2">
            <w:pPr>
              <w:pStyle w:val="TAC"/>
              <w:keepNext w:val="0"/>
              <w:keepLines w:val="0"/>
              <w:widowControl w:val="0"/>
              <w:rPr>
                <w:ins w:id="74" w:author="OPPO" w:date="2021-08-16T22:58:00Z"/>
                <w:lang w:eastAsia="ko-KR"/>
              </w:rPr>
            </w:pPr>
          </w:p>
        </w:tc>
        <w:tc>
          <w:tcPr>
            <w:tcW w:w="5523" w:type="dxa"/>
          </w:tcPr>
          <w:p w14:paraId="4A909AED" w14:textId="77777777" w:rsidR="001F16DF" w:rsidRDefault="001F16DF" w:rsidP="005106B2">
            <w:pPr>
              <w:pStyle w:val="TAL"/>
              <w:keepNext w:val="0"/>
              <w:keepLines w:val="0"/>
              <w:widowControl w:val="0"/>
              <w:ind w:left="1200" w:hanging="400"/>
              <w:rPr>
                <w:ins w:id="75" w:author="OPPO" w:date="2021-08-16T22:58:00Z"/>
                <w:lang w:eastAsia="ko-KR"/>
              </w:rPr>
            </w:pPr>
          </w:p>
        </w:tc>
      </w:tr>
      <w:tr w:rsidR="001F16DF" w14:paraId="5593D11D" w14:textId="77777777" w:rsidTr="005106B2">
        <w:trPr>
          <w:ins w:id="76" w:author="OPPO" w:date="2021-08-16T22:58:00Z"/>
        </w:trPr>
        <w:tc>
          <w:tcPr>
            <w:tcW w:w="1915" w:type="dxa"/>
          </w:tcPr>
          <w:p w14:paraId="5EF08328" w14:textId="77777777" w:rsidR="001F16DF" w:rsidRDefault="001F16DF" w:rsidP="005106B2">
            <w:pPr>
              <w:pStyle w:val="TAC"/>
              <w:keepNext w:val="0"/>
              <w:keepLines w:val="0"/>
              <w:widowControl w:val="0"/>
              <w:rPr>
                <w:ins w:id="77" w:author="OPPO" w:date="2021-08-16T22:58:00Z"/>
                <w:lang w:eastAsia="ko-KR"/>
              </w:rPr>
            </w:pPr>
          </w:p>
        </w:tc>
        <w:tc>
          <w:tcPr>
            <w:tcW w:w="2191" w:type="dxa"/>
          </w:tcPr>
          <w:p w14:paraId="4BE4816D" w14:textId="77777777" w:rsidR="001F16DF" w:rsidRDefault="001F16DF" w:rsidP="005106B2">
            <w:pPr>
              <w:pStyle w:val="TAC"/>
              <w:keepNext w:val="0"/>
              <w:keepLines w:val="0"/>
              <w:widowControl w:val="0"/>
              <w:rPr>
                <w:ins w:id="78" w:author="OPPO" w:date="2021-08-16T22:58:00Z"/>
                <w:lang w:eastAsia="ko-KR"/>
              </w:rPr>
            </w:pPr>
          </w:p>
        </w:tc>
        <w:tc>
          <w:tcPr>
            <w:tcW w:w="5523" w:type="dxa"/>
          </w:tcPr>
          <w:p w14:paraId="18462205" w14:textId="77777777" w:rsidR="001F16DF" w:rsidRDefault="001F16DF" w:rsidP="005106B2">
            <w:pPr>
              <w:pStyle w:val="TAL"/>
              <w:keepNext w:val="0"/>
              <w:keepLines w:val="0"/>
              <w:widowControl w:val="0"/>
              <w:ind w:left="1200" w:hanging="400"/>
              <w:rPr>
                <w:ins w:id="79" w:author="OPPO" w:date="2021-08-16T22:58:00Z"/>
                <w:lang w:eastAsia="ko-KR"/>
              </w:rPr>
            </w:pPr>
          </w:p>
        </w:tc>
      </w:tr>
      <w:tr w:rsidR="001F16DF" w14:paraId="1E82FDC0" w14:textId="77777777" w:rsidTr="005106B2">
        <w:trPr>
          <w:ins w:id="80" w:author="OPPO" w:date="2021-08-16T22:58:00Z"/>
        </w:trPr>
        <w:tc>
          <w:tcPr>
            <w:tcW w:w="1915" w:type="dxa"/>
          </w:tcPr>
          <w:p w14:paraId="22CA2153" w14:textId="77777777" w:rsidR="001F16DF" w:rsidRDefault="001F16DF" w:rsidP="005106B2">
            <w:pPr>
              <w:pStyle w:val="TAC"/>
              <w:keepNext w:val="0"/>
              <w:keepLines w:val="0"/>
              <w:widowControl w:val="0"/>
              <w:rPr>
                <w:ins w:id="81" w:author="OPPO" w:date="2021-08-16T22:58:00Z"/>
                <w:lang w:eastAsia="ko-KR"/>
              </w:rPr>
            </w:pPr>
          </w:p>
        </w:tc>
        <w:tc>
          <w:tcPr>
            <w:tcW w:w="2191" w:type="dxa"/>
          </w:tcPr>
          <w:p w14:paraId="3F6D342F" w14:textId="77777777" w:rsidR="001F16DF" w:rsidRDefault="001F16DF" w:rsidP="005106B2">
            <w:pPr>
              <w:pStyle w:val="TAC"/>
              <w:keepNext w:val="0"/>
              <w:keepLines w:val="0"/>
              <w:widowControl w:val="0"/>
              <w:rPr>
                <w:ins w:id="82" w:author="OPPO" w:date="2021-08-16T22:58:00Z"/>
                <w:lang w:eastAsia="ko-KR"/>
              </w:rPr>
            </w:pPr>
          </w:p>
        </w:tc>
        <w:tc>
          <w:tcPr>
            <w:tcW w:w="5523" w:type="dxa"/>
          </w:tcPr>
          <w:p w14:paraId="5B77D068" w14:textId="77777777" w:rsidR="001F16DF" w:rsidRDefault="001F16DF" w:rsidP="005106B2">
            <w:pPr>
              <w:pStyle w:val="TAL"/>
              <w:keepNext w:val="0"/>
              <w:keepLines w:val="0"/>
              <w:widowControl w:val="0"/>
              <w:ind w:left="1200" w:hanging="400"/>
              <w:rPr>
                <w:ins w:id="83" w:author="OPPO" w:date="2021-08-16T22:58:00Z"/>
                <w:lang w:eastAsia="ko-KR"/>
              </w:rPr>
            </w:pPr>
          </w:p>
        </w:tc>
      </w:tr>
      <w:tr w:rsidR="001F16DF" w14:paraId="43CAF048" w14:textId="77777777" w:rsidTr="005106B2">
        <w:trPr>
          <w:ins w:id="84" w:author="OPPO" w:date="2021-08-16T22:58:00Z"/>
        </w:trPr>
        <w:tc>
          <w:tcPr>
            <w:tcW w:w="1915" w:type="dxa"/>
          </w:tcPr>
          <w:p w14:paraId="224D6BAB" w14:textId="77777777" w:rsidR="001F16DF" w:rsidRDefault="001F16DF" w:rsidP="005106B2">
            <w:pPr>
              <w:pStyle w:val="TAC"/>
              <w:keepNext w:val="0"/>
              <w:keepLines w:val="0"/>
              <w:widowControl w:val="0"/>
              <w:rPr>
                <w:ins w:id="85" w:author="OPPO" w:date="2021-08-16T22:58:00Z"/>
                <w:lang w:eastAsia="ko-KR"/>
              </w:rPr>
            </w:pPr>
          </w:p>
        </w:tc>
        <w:tc>
          <w:tcPr>
            <w:tcW w:w="2191" w:type="dxa"/>
          </w:tcPr>
          <w:p w14:paraId="0F284C73" w14:textId="77777777" w:rsidR="001F16DF" w:rsidRDefault="001F16DF" w:rsidP="005106B2">
            <w:pPr>
              <w:pStyle w:val="TAC"/>
              <w:keepNext w:val="0"/>
              <w:keepLines w:val="0"/>
              <w:widowControl w:val="0"/>
              <w:rPr>
                <w:ins w:id="86" w:author="OPPO" w:date="2021-08-16T22:58:00Z"/>
                <w:lang w:eastAsia="ko-KR"/>
              </w:rPr>
            </w:pPr>
          </w:p>
        </w:tc>
        <w:tc>
          <w:tcPr>
            <w:tcW w:w="5523" w:type="dxa"/>
          </w:tcPr>
          <w:p w14:paraId="18099CA4" w14:textId="77777777" w:rsidR="001F16DF" w:rsidRDefault="001F16DF" w:rsidP="005106B2">
            <w:pPr>
              <w:pStyle w:val="TAL"/>
              <w:keepNext w:val="0"/>
              <w:keepLines w:val="0"/>
              <w:widowControl w:val="0"/>
              <w:ind w:left="1200" w:hanging="400"/>
              <w:rPr>
                <w:ins w:id="87" w:author="OPPO" w:date="2021-08-16T22:58:00Z"/>
                <w:lang w:eastAsia="ko-KR"/>
              </w:rPr>
            </w:pPr>
          </w:p>
        </w:tc>
      </w:tr>
      <w:tr w:rsidR="001F16DF" w14:paraId="64503E79" w14:textId="77777777" w:rsidTr="005106B2">
        <w:trPr>
          <w:ins w:id="88" w:author="OPPO" w:date="2021-08-16T22:58:00Z"/>
        </w:trPr>
        <w:tc>
          <w:tcPr>
            <w:tcW w:w="1915" w:type="dxa"/>
          </w:tcPr>
          <w:p w14:paraId="5B70D68B" w14:textId="77777777" w:rsidR="001F16DF" w:rsidRDefault="001F16DF" w:rsidP="005106B2">
            <w:pPr>
              <w:pStyle w:val="TAC"/>
              <w:keepNext w:val="0"/>
              <w:keepLines w:val="0"/>
              <w:widowControl w:val="0"/>
              <w:rPr>
                <w:ins w:id="89" w:author="OPPO" w:date="2021-08-16T22:58:00Z"/>
                <w:lang w:eastAsia="ko-KR"/>
              </w:rPr>
            </w:pPr>
          </w:p>
        </w:tc>
        <w:tc>
          <w:tcPr>
            <w:tcW w:w="2191" w:type="dxa"/>
          </w:tcPr>
          <w:p w14:paraId="12E36AEA" w14:textId="77777777" w:rsidR="001F16DF" w:rsidRDefault="001F16DF" w:rsidP="005106B2">
            <w:pPr>
              <w:pStyle w:val="TAC"/>
              <w:keepNext w:val="0"/>
              <w:keepLines w:val="0"/>
              <w:widowControl w:val="0"/>
              <w:rPr>
                <w:ins w:id="90" w:author="OPPO" w:date="2021-08-16T22:58:00Z"/>
                <w:lang w:eastAsia="ko-KR"/>
              </w:rPr>
            </w:pPr>
          </w:p>
        </w:tc>
        <w:tc>
          <w:tcPr>
            <w:tcW w:w="5523" w:type="dxa"/>
          </w:tcPr>
          <w:p w14:paraId="3989535F" w14:textId="77777777" w:rsidR="001F16DF" w:rsidRDefault="001F16DF" w:rsidP="005106B2">
            <w:pPr>
              <w:pStyle w:val="TAL"/>
              <w:keepNext w:val="0"/>
              <w:keepLines w:val="0"/>
              <w:widowControl w:val="0"/>
              <w:ind w:left="1200" w:hanging="400"/>
              <w:rPr>
                <w:ins w:id="91" w:author="OPPO" w:date="2021-08-16T22:58:00Z"/>
                <w:lang w:eastAsia="ko-KR"/>
              </w:rPr>
            </w:pPr>
          </w:p>
        </w:tc>
      </w:tr>
      <w:tr w:rsidR="001F16DF" w14:paraId="7A3239B5" w14:textId="77777777" w:rsidTr="005106B2">
        <w:trPr>
          <w:ins w:id="92" w:author="OPPO" w:date="2021-08-16T22:58:00Z"/>
        </w:trPr>
        <w:tc>
          <w:tcPr>
            <w:tcW w:w="1915" w:type="dxa"/>
          </w:tcPr>
          <w:p w14:paraId="7579956D" w14:textId="77777777" w:rsidR="001F16DF" w:rsidRDefault="001F16DF" w:rsidP="005106B2">
            <w:pPr>
              <w:pStyle w:val="TAC"/>
              <w:keepNext w:val="0"/>
              <w:keepLines w:val="0"/>
              <w:widowControl w:val="0"/>
              <w:rPr>
                <w:ins w:id="93" w:author="OPPO" w:date="2021-08-16T22:58:00Z"/>
                <w:lang w:eastAsia="ko-KR"/>
              </w:rPr>
            </w:pPr>
          </w:p>
        </w:tc>
        <w:tc>
          <w:tcPr>
            <w:tcW w:w="2191" w:type="dxa"/>
          </w:tcPr>
          <w:p w14:paraId="54665EE6" w14:textId="77777777" w:rsidR="001F16DF" w:rsidRDefault="001F16DF" w:rsidP="005106B2">
            <w:pPr>
              <w:pStyle w:val="TAC"/>
              <w:keepNext w:val="0"/>
              <w:keepLines w:val="0"/>
              <w:widowControl w:val="0"/>
              <w:rPr>
                <w:ins w:id="94" w:author="OPPO" w:date="2021-08-16T22:58:00Z"/>
                <w:lang w:eastAsia="ko-KR"/>
              </w:rPr>
            </w:pPr>
          </w:p>
        </w:tc>
        <w:tc>
          <w:tcPr>
            <w:tcW w:w="5523" w:type="dxa"/>
          </w:tcPr>
          <w:p w14:paraId="76537165" w14:textId="77777777" w:rsidR="001F16DF" w:rsidRDefault="001F16DF" w:rsidP="005106B2">
            <w:pPr>
              <w:pStyle w:val="TAL"/>
              <w:keepNext w:val="0"/>
              <w:keepLines w:val="0"/>
              <w:widowControl w:val="0"/>
              <w:ind w:left="1200" w:hanging="400"/>
              <w:rPr>
                <w:ins w:id="95" w:author="OPPO" w:date="2021-08-16T22:58:00Z"/>
                <w:lang w:eastAsia="ko-KR"/>
              </w:rPr>
            </w:pPr>
          </w:p>
        </w:tc>
      </w:tr>
      <w:tr w:rsidR="001F16DF" w14:paraId="54E2AB3C" w14:textId="77777777" w:rsidTr="005106B2">
        <w:trPr>
          <w:ins w:id="96" w:author="OPPO" w:date="2021-08-16T22:58:00Z"/>
        </w:trPr>
        <w:tc>
          <w:tcPr>
            <w:tcW w:w="1915" w:type="dxa"/>
          </w:tcPr>
          <w:p w14:paraId="73DCC512" w14:textId="77777777" w:rsidR="001F16DF" w:rsidRDefault="001F16DF" w:rsidP="005106B2">
            <w:pPr>
              <w:pStyle w:val="TAC"/>
              <w:keepNext w:val="0"/>
              <w:keepLines w:val="0"/>
              <w:widowControl w:val="0"/>
              <w:rPr>
                <w:ins w:id="97" w:author="OPPO" w:date="2021-08-16T22:58:00Z"/>
                <w:lang w:eastAsia="ko-KR"/>
              </w:rPr>
            </w:pPr>
          </w:p>
        </w:tc>
        <w:tc>
          <w:tcPr>
            <w:tcW w:w="2191" w:type="dxa"/>
          </w:tcPr>
          <w:p w14:paraId="7781282A" w14:textId="77777777" w:rsidR="001F16DF" w:rsidRDefault="001F16DF" w:rsidP="005106B2">
            <w:pPr>
              <w:pStyle w:val="TAC"/>
              <w:keepNext w:val="0"/>
              <w:keepLines w:val="0"/>
              <w:widowControl w:val="0"/>
              <w:rPr>
                <w:ins w:id="98" w:author="OPPO" w:date="2021-08-16T22:58:00Z"/>
                <w:lang w:eastAsia="ko-KR"/>
              </w:rPr>
            </w:pPr>
          </w:p>
        </w:tc>
        <w:tc>
          <w:tcPr>
            <w:tcW w:w="5523" w:type="dxa"/>
          </w:tcPr>
          <w:p w14:paraId="30EED15D" w14:textId="77777777" w:rsidR="001F16DF" w:rsidRDefault="001F16DF" w:rsidP="005106B2">
            <w:pPr>
              <w:pStyle w:val="TAL"/>
              <w:keepNext w:val="0"/>
              <w:keepLines w:val="0"/>
              <w:widowControl w:val="0"/>
              <w:ind w:left="1200" w:hanging="400"/>
              <w:rPr>
                <w:ins w:id="99" w:author="OPPO" w:date="2021-08-16T22:58:00Z"/>
                <w:lang w:eastAsia="ko-KR"/>
              </w:rPr>
            </w:pPr>
          </w:p>
        </w:tc>
      </w:tr>
      <w:tr w:rsidR="001F16DF" w14:paraId="5965E73C" w14:textId="77777777" w:rsidTr="005106B2">
        <w:trPr>
          <w:ins w:id="100" w:author="OPPO" w:date="2021-08-16T22:58:00Z"/>
        </w:trPr>
        <w:tc>
          <w:tcPr>
            <w:tcW w:w="1915" w:type="dxa"/>
          </w:tcPr>
          <w:p w14:paraId="16CFFD75" w14:textId="77777777" w:rsidR="001F16DF" w:rsidRDefault="001F16DF" w:rsidP="005106B2">
            <w:pPr>
              <w:pStyle w:val="TAC"/>
              <w:keepNext w:val="0"/>
              <w:keepLines w:val="0"/>
              <w:widowControl w:val="0"/>
              <w:rPr>
                <w:ins w:id="101" w:author="OPPO" w:date="2021-08-16T22:58:00Z"/>
                <w:lang w:eastAsia="ko-KR"/>
              </w:rPr>
            </w:pPr>
          </w:p>
        </w:tc>
        <w:tc>
          <w:tcPr>
            <w:tcW w:w="2191" w:type="dxa"/>
          </w:tcPr>
          <w:p w14:paraId="443B311E" w14:textId="77777777" w:rsidR="001F16DF" w:rsidRDefault="001F16DF" w:rsidP="005106B2">
            <w:pPr>
              <w:pStyle w:val="TAC"/>
              <w:keepNext w:val="0"/>
              <w:keepLines w:val="0"/>
              <w:widowControl w:val="0"/>
              <w:rPr>
                <w:ins w:id="102" w:author="OPPO" w:date="2021-08-16T22:58:00Z"/>
                <w:lang w:eastAsia="ko-KR"/>
              </w:rPr>
            </w:pPr>
          </w:p>
        </w:tc>
        <w:tc>
          <w:tcPr>
            <w:tcW w:w="5523" w:type="dxa"/>
          </w:tcPr>
          <w:p w14:paraId="2DD82DE8" w14:textId="77777777" w:rsidR="001F16DF" w:rsidRDefault="001F16DF" w:rsidP="005106B2">
            <w:pPr>
              <w:pStyle w:val="TAL"/>
              <w:keepNext w:val="0"/>
              <w:keepLines w:val="0"/>
              <w:widowControl w:val="0"/>
              <w:ind w:left="1200" w:hanging="400"/>
              <w:rPr>
                <w:ins w:id="103" w:author="OPPO" w:date="2021-08-16T22:58:00Z"/>
                <w:lang w:eastAsia="ko-KR"/>
              </w:rPr>
            </w:pPr>
          </w:p>
        </w:tc>
      </w:tr>
      <w:tr w:rsidR="001F16DF" w14:paraId="012E2DC9" w14:textId="77777777" w:rsidTr="005106B2">
        <w:trPr>
          <w:ins w:id="104" w:author="OPPO" w:date="2021-08-16T22:58:00Z"/>
        </w:trPr>
        <w:tc>
          <w:tcPr>
            <w:tcW w:w="1915" w:type="dxa"/>
          </w:tcPr>
          <w:p w14:paraId="3564CD5A" w14:textId="77777777" w:rsidR="001F16DF" w:rsidRDefault="001F16DF" w:rsidP="005106B2">
            <w:pPr>
              <w:pStyle w:val="TAC"/>
              <w:keepNext w:val="0"/>
              <w:keepLines w:val="0"/>
              <w:widowControl w:val="0"/>
              <w:rPr>
                <w:ins w:id="105" w:author="OPPO" w:date="2021-08-16T22:58:00Z"/>
                <w:rFonts w:eastAsia="SimSun"/>
                <w:lang w:eastAsia="zh-CN"/>
              </w:rPr>
            </w:pPr>
          </w:p>
        </w:tc>
        <w:tc>
          <w:tcPr>
            <w:tcW w:w="2191" w:type="dxa"/>
          </w:tcPr>
          <w:p w14:paraId="7726C664" w14:textId="77777777" w:rsidR="001F16DF" w:rsidRDefault="001F16DF" w:rsidP="005106B2">
            <w:pPr>
              <w:pStyle w:val="TAC"/>
              <w:keepNext w:val="0"/>
              <w:keepLines w:val="0"/>
              <w:widowControl w:val="0"/>
              <w:rPr>
                <w:ins w:id="106" w:author="OPPO" w:date="2021-08-16T22:58:00Z"/>
                <w:rFonts w:eastAsia="SimSun"/>
                <w:lang w:eastAsia="zh-CN"/>
              </w:rPr>
            </w:pPr>
          </w:p>
        </w:tc>
        <w:tc>
          <w:tcPr>
            <w:tcW w:w="5523" w:type="dxa"/>
          </w:tcPr>
          <w:p w14:paraId="2595DC39" w14:textId="77777777" w:rsidR="001F16DF" w:rsidRDefault="001F16DF" w:rsidP="005106B2">
            <w:pPr>
              <w:pStyle w:val="TAL"/>
              <w:keepNext w:val="0"/>
              <w:keepLines w:val="0"/>
              <w:widowControl w:val="0"/>
              <w:ind w:left="1200" w:hanging="400"/>
              <w:rPr>
                <w:ins w:id="107" w:author="OPPO" w:date="2021-08-16T22:58:00Z"/>
                <w:lang w:eastAsia="ko-KR"/>
              </w:rPr>
            </w:pPr>
          </w:p>
        </w:tc>
      </w:tr>
      <w:tr w:rsidR="001F16DF" w14:paraId="2F3DD5FF" w14:textId="77777777" w:rsidTr="005106B2">
        <w:trPr>
          <w:ins w:id="108" w:author="OPPO" w:date="2021-08-16T22:58:00Z"/>
        </w:trPr>
        <w:tc>
          <w:tcPr>
            <w:tcW w:w="1915" w:type="dxa"/>
          </w:tcPr>
          <w:p w14:paraId="639F1889" w14:textId="77777777" w:rsidR="001F16DF" w:rsidRDefault="001F16DF" w:rsidP="005106B2">
            <w:pPr>
              <w:pStyle w:val="TAC"/>
              <w:keepNext w:val="0"/>
              <w:keepLines w:val="0"/>
              <w:widowControl w:val="0"/>
              <w:rPr>
                <w:ins w:id="109" w:author="OPPO" w:date="2021-08-16T22:58:00Z"/>
                <w:rFonts w:eastAsia="SimSun"/>
                <w:lang w:eastAsia="zh-CN"/>
              </w:rPr>
            </w:pPr>
          </w:p>
        </w:tc>
        <w:tc>
          <w:tcPr>
            <w:tcW w:w="2191" w:type="dxa"/>
          </w:tcPr>
          <w:p w14:paraId="697D3987" w14:textId="77777777" w:rsidR="001F16DF" w:rsidRDefault="001F16DF" w:rsidP="005106B2">
            <w:pPr>
              <w:pStyle w:val="TAC"/>
              <w:keepNext w:val="0"/>
              <w:keepLines w:val="0"/>
              <w:widowControl w:val="0"/>
              <w:rPr>
                <w:ins w:id="110" w:author="OPPO" w:date="2021-08-16T22:58:00Z"/>
                <w:rFonts w:eastAsia="SimSun"/>
                <w:lang w:eastAsia="zh-CN"/>
              </w:rPr>
            </w:pPr>
          </w:p>
        </w:tc>
        <w:tc>
          <w:tcPr>
            <w:tcW w:w="5523" w:type="dxa"/>
          </w:tcPr>
          <w:p w14:paraId="0414DBB8" w14:textId="77777777" w:rsidR="001F16DF" w:rsidRDefault="001F16DF" w:rsidP="005106B2">
            <w:pPr>
              <w:pStyle w:val="TAL"/>
              <w:keepNext w:val="0"/>
              <w:keepLines w:val="0"/>
              <w:widowControl w:val="0"/>
              <w:ind w:left="1200" w:hanging="400"/>
              <w:rPr>
                <w:ins w:id="111" w:author="OPPO" w:date="2021-08-16T22:58:00Z"/>
                <w:lang w:eastAsia="ko-KR"/>
              </w:rPr>
            </w:pPr>
          </w:p>
        </w:tc>
      </w:tr>
      <w:tr w:rsidR="001F16DF" w14:paraId="5190C6B4" w14:textId="77777777" w:rsidTr="005106B2">
        <w:trPr>
          <w:ins w:id="112" w:author="OPPO" w:date="2021-08-16T22:58:00Z"/>
        </w:trPr>
        <w:tc>
          <w:tcPr>
            <w:tcW w:w="1915" w:type="dxa"/>
          </w:tcPr>
          <w:p w14:paraId="72475B4B" w14:textId="77777777" w:rsidR="001F16DF" w:rsidRDefault="001F16DF" w:rsidP="005106B2">
            <w:pPr>
              <w:pStyle w:val="TAC"/>
              <w:keepNext w:val="0"/>
              <w:keepLines w:val="0"/>
              <w:widowControl w:val="0"/>
              <w:rPr>
                <w:ins w:id="113" w:author="OPPO" w:date="2021-08-16T22:58:00Z"/>
                <w:rFonts w:eastAsia="SimSun"/>
                <w:lang w:eastAsia="zh-CN"/>
              </w:rPr>
            </w:pPr>
          </w:p>
        </w:tc>
        <w:tc>
          <w:tcPr>
            <w:tcW w:w="2191" w:type="dxa"/>
          </w:tcPr>
          <w:p w14:paraId="36864D46" w14:textId="77777777" w:rsidR="001F16DF" w:rsidRDefault="001F16DF" w:rsidP="005106B2">
            <w:pPr>
              <w:pStyle w:val="TAC"/>
              <w:keepNext w:val="0"/>
              <w:keepLines w:val="0"/>
              <w:widowControl w:val="0"/>
              <w:rPr>
                <w:ins w:id="114" w:author="OPPO" w:date="2021-08-16T22:58:00Z"/>
                <w:rFonts w:eastAsia="SimSun"/>
                <w:lang w:eastAsia="zh-CN"/>
              </w:rPr>
            </w:pPr>
          </w:p>
        </w:tc>
        <w:tc>
          <w:tcPr>
            <w:tcW w:w="5523" w:type="dxa"/>
          </w:tcPr>
          <w:p w14:paraId="594F482D" w14:textId="77777777" w:rsidR="001F16DF" w:rsidRDefault="001F16DF" w:rsidP="005106B2">
            <w:pPr>
              <w:pStyle w:val="TAL"/>
              <w:keepNext w:val="0"/>
              <w:keepLines w:val="0"/>
              <w:widowControl w:val="0"/>
              <w:ind w:left="1200" w:hanging="400"/>
              <w:rPr>
                <w:ins w:id="115" w:author="OPPO" w:date="2021-08-16T22:58:00Z"/>
                <w:lang w:eastAsia="ko-KR"/>
              </w:rPr>
            </w:pPr>
          </w:p>
        </w:tc>
      </w:tr>
      <w:tr w:rsidR="001F16DF" w14:paraId="537DB6FD" w14:textId="77777777" w:rsidTr="005106B2">
        <w:trPr>
          <w:ins w:id="116" w:author="OPPO" w:date="2021-08-16T22:58:00Z"/>
        </w:trPr>
        <w:tc>
          <w:tcPr>
            <w:tcW w:w="1915" w:type="dxa"/>
          </w:tcPr>
          <w:p w14:paraId="3A23D7DC" w14:textId="77777777" w:rsidR="001F16DF" w:rsidRDefault="001F16DF" w:rsidP="005106B2">
            <w:pPr>
              <w:pStyle w:val="TAC"/>
              <w:keepNext w:val="0"/>
              <w:keepLines w:val="0"/>
              <w:widowControl w:val="0"/>
              <w:rPr>
                <w:ins w:id="117" w:author="OPPO" w:date="2021-08-16T22:58:00Z"/>
                <w:lang w:eastAsia="ko-KR"/>
              </w:rPr>
            </w:pPr>
          </w:p>
        </w:tc>
        <w:tc>
          <w:tcPr>
            <w:tcW w:w="2191" w:type="dxa"/>
          </w:tcPr>
          <w:p w14:paraId="0C1CDF0D" w14:textId="77777777" w:rsidR="001F16DF" w:rsidRDefault="001F16DF" w:rsidP="005106B2">
            <w:pPr>
              <w:pStyle w:val="TAC"/>
              <w:keepNext w:val="0"/>
              <w:keepLines w:val="0"/>
              <w:widowControl w:val="0"/>
              <w:rPr>
                <w:ins w:id="118" w:author="OPPO" w:date="2021-08-16T22:58:00Z"/>
                <w:lang w:eastAsia="ko-KR"/>
              </w:rPr>
            </w:pPr>
          </w:p>
        </w:tc>
        <w:tc>
          <w:tcPr>
            <w:tcW w:w="5523" w:type="dxa"/>
          </w:tcPr>
          <w:p w14:paraId="4AA5BE2E" w14:textId="77777777" w:rsidR="001F16DF" w:rsidRDefault="001F16DF" w:rsidP="005106B2">
            <w:pPr>
              <w:pStyle w:val="TAL"/>
              <w:keepNext w:val="0"/>
              <w:keepLines w:val="0"/>
              <w:widowControl w:val="0"/>
              <w:ind w:left="1200" w:hanging="400"/>
              <w:rPr>
                <w:ins w:id="119" w:author="OPPO" w:date="2021-08-16T22:58:00Z"/>
                <w:lang w:eastAsia="ko-KR"/>
              </w:rPr>
            </w:pPr>
          </w:p>
        </w:tc>
      </w:tr>
    </w:tbl>
    <w:p w14:paraId="00D3D6F1" w14:textId="77777777" w:rsidR="001F16DF" w:rsidRPr="001F16DF" w:rsidRDefault="001F16DF" w:rsidP="00E31CD5">
      <w:pPr>
        <w:rPr>
          <w:lang w:eastAsia="ko-KR"/>
        </w:rPr>
      </w:pPr>
    </w:p>
    <w:p w14:paraId="19B2F249" w14:textId="77777777" w:rsidR="00EC7009" w:rsidRDefault="007127F0" w:rsidP="00EC7009">
      <w:pPr>
        <w:pStyle w:val="Heading2"/>
      </w:pPr>
      <w:r>
        <w:lastRenderedPageBreak/>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SimSun"/>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r w:rsidRPr="004504C4">
              <w:rPr>
                <w:rFonts w:eastAsia="MS Mincho"/>
              </w:rPr>
              <w:t>Tdoc</w:t>
            </w:r>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t>-UE initiates RA procedure. During the RA procedure UE transmits C-RNTI MAC CE in Msg3/MsgA.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Proposal 2: RAN2 to send an LS to RAN1 to investigate how to address the beam failure detection (BFD) and beam failure recovery (BFR) for SDT.</w:t>
            </w:r>
          </w:p>
        </w:tc>
      </w:tr>
    </w:tbl>
    <w:p w14:paraId="2501A07C" w14:textId="77777777" w:rsidR="00D27FAD" w:rsidRDefault="00D27FAD" w:rsidP="00EC7009">
      <w:pPr>
        <w:rPr>
          <w:rFonts w:eastAsia="DengXian"/>
          <w:bCs/>
        </w:rPr>
      </w:pPr>
    </w:p>
    <w:p w14:paraId="7502C3D3" w14:textId="01DBEE92" w:rsidR="00EC7009" w:rsidRPr="00EC7009" w:rsidRDefault="00D27FAD" w:rsidP="00EC7009">
      <w:pPr>
        <w:rPr>
          <w:lang w:eastAsia="ko-KR"/>
        </w:rPr>
      </w:pPr>
      <w:r w:rsidRPr="007E0887">
        <w:rPr>
          <w:rFonts w:eastAsia="DengXian"/>
          <w:bCs/>
        </w:rPr>
        <w:t xml:space="preserve">Upon completion of RA procedure for SDT, for subsequent UL/DL transmissions in RRC_INACTIVE state, UE monitors PDCCH addressed to C-RNTI. </w:t>
      </w:r>
      <w:r w:rsidR="00714723">
        <w:rPr>
          <w:rFonts w:eastAsia="DengXian"/>
          <w:bCs/>
        </w:rPr>
        <w:t xml:space="preserve">Issues come to whether BFD and BFR procedure shall be introduced for SDT since there is a case that </w:t>
      </w:r>
      <w:r>
        <w:rPr>
          <w:rFonts w:eastAsia="DengXian"/>
          <w:bCs/>
        </w:rPr>
        <w:t xml:space="preserve">the selected SSB </w:t>
      </w:r>
      <w:r w:rsidR="00714723">
        <w:rPr>
          <w:rFonts w:eastAsia="DengXian"/>
          <w:bCs/>
        </w:rPr>
        <w:t>may be</w:t>
      </w:r>
      <w:r>
        <w:rPr>
          <w:rFonts w:eastAsia="DengXian"/>
          <w:bCs/>
        </w:rPr>
        <w:t xml:space="preserve"> not qualified any more during the subsequent transmission phase.</w:t>
      </w:r>
      <w:r w:rsidR="00533069">
        <w:rPr>
          <w:rFonts w:eastAsia="DengXian"/>
          <w:bCs/>
        </w:rPr>
        <w:t xml:space="preserve"> Considering RAN1 would be mainly involved</w:t>
      </w:r>
      <w:r w:rsidR="00D54136">
        <w:rPr>
          <w:rFonts w:eastAsia="DengXian"/>
          <w:bCs/>
        </w:rPr>
        <w:t xml:space="preserve"> if companies intend to support</w:t>
      </w:r>
      <w:r w:rsidR="00E3353C">
        <w:rPr>
          <w:rFonts w:eastAsia="DengXian"/>
          <w:bCs/>
        </w:rPr>
        <w:t xml:space="preserve">, it is suggested </w:t>
      </w:r>
      <w:r w:rsidR="00D54136">
        <w:rPr>
          <w:rFonts w:eastAsia="DengXian"/>
          <w:bCs/>
        </w:rPr>
        <w:t>to send an LS to RAN1 for further progress instead of triggering detailed discussion in RAN2.</w:t>
      </w:r>
    </w:p>
    <w:p w14:paraId="061F6ED1" w14:textId="0763361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Do companies think that it is necessary to send an LS to RAN1 to check whether BFD and BFR is supported for RA-SDT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SimSun"/>
                <w:lang w:eastAsia="zh-CN"/>
              </w:rPr>
            </w:pPr>
            <w:r>
              <w:rPr>
                <w:rFonts w:eastAsia="SimSun"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3856AF" w14:paraId="346C0CDA" w14:textId="77777777" w:rsidTr="00882537">
        <w:tc>
          <w:tcPr>
            <w:tcW w:w="1915" w:type="dxa"/>
          </w:tcPr>
          <w:p w14:paraId="6BC2B78C" w14:textId="7A4947B4" w:rsidR="003856AF" w:rsidRDefault="000A720A" w:rsidP="00882537">
            <w:pPr>
              <w:pStyle w:val="TAC"/>
              <w:keepNext w:val="0"/>
              <w:keepLines w:val="0"/>
              <w:widowControl w:val="0"/>
              <w:rPr>
                <w:lang w:eastAsia="ko-KR"/>
              </w:rPr>
            </w:pPr>
            <w:r>
              <w:rPr>
                <w:lang w:eastAsia="ko-KR"/>
              </w:rPr>
              <w:t>Google</w:t>
            </w:r>
          </w:p>
        </w:tc>
        <w:tc>
          <w:tcPr>
            <w:tcW w:w="2191" w:type="dxa"/>
          </w:tcPr>
          <w:p w14:paraId="2808764A" w14:textId="4EC508E2" w:rsidR="003856AF" w:rsidRDefault="000A720A" w:rsidP="00882537">
            <w:pPr>
              <w:pStyle w:val="TAC"/>
              <w:keepNext w:val="0"/>
              <w:keepLines w:val="0"/>
              <w:widowControl w:val="0"/>
              <w:rPr>
                <w:rFonts w:eastAsia="SimSun"/>
                <w:lang w:eastAsia="zh-CN"/>
              </w:rPr>
            </w:pPr>
            <w:r>
              <w:rPr>
                <w:rFonts w:eastAsia="SimSun"/>
                <w:lang w:eastAsia="zh-CN"/>
              </w:rPr>
              <w:t>Yes</w:t>
            </w:r>
          </w:p>
        </w:tc>
        <w:tc>
          <w:tcPr>
            <w:tcW w:w="5523" w:type="dxa"/>
          </w:tcPr>
          <w:p w14:paraId="67AEB53E" w14:textId="4D562DB2" w:rsidR="003856AF" w:rsidRDefault="00705977" w:rsidP="00705977">
            <w:pPr>
              <w:pStyle w:val="TAL"/>
              <w:keepNext w:val="0"/>
              <w:keepLines w:val="0"/>
              <w:widowControl w:val="0"/>
              <w:rPr>
                <w:rFonts w:eastAsia="SimSun"/>
                <w:lang w:eastAsia="zh-CN"/>
              </w:rPr>
            </w:pPr>
            <w:r>
              <w:rPr>
                <w:rFonts w:eastAsia="SimSun"/>
                <w:lang w:eastAsia="zh-CN"/>
              </w:rPr>
              <w:t>It is good to</w:t>
            </w:r>
            <w:r w:rsidR="000A720A">
              <w:rPr>
                <w:rFonts w:eastAsia="SimSun"/>
                <w:lang w:eastAsia="zh-CN"/>
              </w:rPr>
              <w:t xml:space="preserve"> send an LS to RAN1 asking whether BFD is supported or not. </w:t>
            </w:r>
          </w:p>
        </w:tc>
      </w:tr>
      <w:tr w:rsidR="003856AF" w14:paraId="0CEE5616" w14:textId="77777777" w:rsidTr="00882537">
        <w:tc>
          <w:tcPr>
            <w:tcW w:w="1915" w:type="dxa"/>
          </w:tcPr>
          <w:p w14:paraId="3035CE4E" w14:textId="77777777" w:rsidR="003856AF" w:rsidRDefault="003856AF" w:rsidP="00882537">
            <w:pPr>
              <w:pStyle w:val="TAC"/>
              <w:keepNext w:val="0"/>
              <w:keepLines w:val="0"/>
              <w:widowControl w:val="0"/>
              <w:rPr>
                <w:rFonts w:eastAsia="SimSun"/>
                <w:lang w:eastAsia="zh-CN"/>
              </w:rPr>
            </w:pPr>
          </w:p>
        </w:tc>
        <w:tc>
          <w:tcPr>
            <w:tcW w:w="2191" w:type="dxa"/>
          </w:tcPr>
          <w:p w14:paraId="1B384847" w14:textId="77777777" w:rsidR="003856AF" w:rsidRDefault="003856AF" w:rsidP="00882537">
            <w:pPr>
              <w:pStyle w:val="TAC"/>
              <w:keepNext w:val="0"/>
              <w:keepLines w:val="0"/>
              <w:widowControl w:val="0"/>
              <w:rPr>
                <w:rFonts w:eastAsia="SimSun"/>
                <w:lang w:eastAsia="zh-CN"/>
              </w:rPr>
            </w:pPr>
          </w:p>
        </w:tc>
        <w:tc>
          <w:tcPr>
            <w:tcW w:w="5523" w:type="dxa"/>
          </w:tcPr>
          <w:p w14:paraId="59397946" w14:textId="77777777" w:rsidR="003856AF" w:rsidRDefault="003856AF" w:rsidP="00882537">
            <w:pPr>
              <w:pStyle w:val="TAL"/>
              <w:keepNext w:val="0"/>
              <w:keepLines w:val="0"/>
              <w:widowControl w:val="0"/>
              <w:ind w:left="1200" w:hanging="400"/>
              <w:rPr>
                <w:lang w:eastAsia="ko-KR"/>
              </w:rPr>
            </w:pP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SimSun"/>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SimSun"/>
                <w:lang w:eastAsia="zh-CN"/>
              </w:rPr>
            </w:pPr>
          </w:p>
        </w:tc>
        <w:tc>
          <w:tcPr>
            <w:tcW w:w="2191" w:type="dxa"/>
          </w:tcPr>
          <w:p w14:paraId="25E395D6" w14:textId="77777777" w:rsidR="003856AF" w:rsidRDefault="003856AF" w:rsidP="00882537">
            <w:pPr>
              <w:pStyle w:val="TAC"/>
              <w:keepNext w:val="0"/>
              <w:keepLines w:val="0"/>
              <w:widowControl w:val="0"/>
              <w:rPr>
                <w:rFonts w:eastAsia="SimSun"/>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SimSun"/>
                <w:lang w:eastAsia="zh-CN"/>
              </w:rPr>
            </w:pPr>
          </w:p>
        </w:tc>
        <w:tc>
          <w:tcPr>
            <w:tcW w:w="2191" w:type="dxa"/>
          </w:tcPr>
          <w:p w14:paraId="3F148AFD" w14:textId="77777777" w:rsidR="003856AF" w:rsidRDefault="003856AF" w:rsidP="00882537">
            <w:pPr>
              <w:pStyle w:val="TAC"/>
              <w:keepNext w:val="0"/>
              <w:keepLines w:val="0"/>
              <w:widowControl w:val="0"/>
              <w:rPr>
                <w:rFonts w:eastAsia="SimSun"/>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SimSun"/>
                <w:lang w:eastAsia="zh-CN"/>
              </w:rPr>
            </w:pPr>
          </w:p>
        </w:tc>
        <w:tc>
          <w:tcPr>
            <w:tcW w:w="2191" w:type="dxa"/>
          </w:tcPr>
          <w:p w14:paraId="3C90D58D" w14:textId="77777777" w:rsidR="003856AF" w:rsidRDefault="003856AF" w:rsidP="00882537">
            <w:pPr>
              <w:pStyle w:val="TAC"/>
              <w:keepNext w:val="0"/>
              <w:keepLines w:val="0"/>
              <w:widowControl w:val="0"/>
              <w:rPr>
                <w:rFonts w:eastAsia="SimSun"/>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Heading2"/>
      </w:pPr>
      <w:r>
        <w:t>6</w:t>
      </w:r>
      <w:r>
        <w:rPr>
          <w:rFonts w:hint="eastAsia"/>
        </w:rPr>
        <w:t>.</w:t>
      </w:r>
      <w:r>
        <w:t>3</w:t>
      </w:r>
      <w:r>
        <w:rPr>
          <w:rFonts w:hint="eastAsia"/>
        </w:rPr>
        <w:t xml:space="preserve"> </w:t>
      </w:r>
      <w:r w:rsidR="0006066D">
        <w:t xml:space="preserve"> </w:t>
      </w:r>
      <w:r w:rsidR="00372BF3">
        <w:t>PUCCH resources for HARQ-ACK</w:t>
      </w:r>
    </w:p>
    <w:p w14:paraId="1B87C76B" w14:textId="24B255B2" w:rsidR="00871777" w:rsidRPr="00861CA5" w:rsidRDefault="00A94CF9" w:rsidP="00861CA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r w:rsidRPr="004504C4">
              <w:rPr>
                <w:rFonts w:eastAsia="MS Mincho"/>
              </w:rPr>
              <w:t>Tdoc</w:t>
            </w:r>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lastRenderedPageBreak/>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SimSun"/>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an LS to RAN1 to check</w:t>
      </w:r>
      <w:r w:rsidR="001D6E07">
        <w:rPr>
          <w:rFonts w:eastAsia="Yu Mincho"/>
          <w:b/>
        </w:rPr>
        <w:t xml:space="preserve"> the PUCCH resources used for HARQ-ACK during 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SimSun"/>
                <w:lang w:eastAsia="zh-CN"/>
              </w:rPr>
            </w:pPr>
            <w:r>
              <w:rPr>
                <w:rFonts w:eastAsia="SimSun"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SimSun" w:hAnsi="Arial" w:cs="Arial"/>
                <w:bCs/>
                <w:color w:val="7030A0"/>
                <w:sz w:val="18"/>
                <w:szCs w:val="18"/>
                <w:lang w:eastAsia="zh-CN"/>
              </w:rPr>
            </w:pPr>
            <w:r w:rsidRPr="00426A5E">
              <w:rPr>
                <w:rFonts w:ascii="Arial" w:eastAsia="Yu Mincho" w:hAnsi="Arial" w:cs="Arial"/>
                <w:bCs/>
                <w:color w:val="7030A0"/>
                <w:sz w:val="18"/>
                <w:szCs w:val="18"/>
              </w:rPr>
              <w:t>We should also consider to</w:t>
            </w:r>
            <w:r w:rsidR="00427C66">
              <w:rPr>
                <w:rFonts w:ascii="Arial" w:eastAsia="Yu Mincho" w:hAnsi="Arial" w:cs="Arial"/>
                <w:bCs/>
                <w:color w:val="7030A0"/>
                <w:sz w:val="18"/>
                <w:szCs w:val="18"/>
              </w:rPr>
              <w:t xml:space="preserve"> include P</w:t>
            </w:r>
            <w:r w:rsidRPr="00426A5E">
              <w:rPr>
                <w:rFonts w:ascii="Arial" w:eastAsia="Yu Mincho"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SimSun"/>
                <w:lang w:eastAsia="zh-CN"/>
              </w:rPr>
            </w:pPr>
          </w:p>
        </w:tc>
      </w:tr>
      <w:tr w:rsidR="00097853" w14:paraId="16E2B626" w14:textId="77777777" w:rsidTr="000E374E">
        <w:tc>
          <w:tcPr>
            <w:tcW w:w="1915" w:type="dxa"/>
          </w:tcPr>
          <w:p w14:paraId="5F8BA353" w14:textId="77DCADF5" w:rsidR="00097853" w:rsidRDefault="00BA6A42" w:rsidP="000E374E">
            <w:pPr>
              <w:pStyle w:val="TAC"/>
              <w:keepNext w:val="0"/>
              <w:keepLines w:val="0"/>
              <w:widowControl w:val="0"/>
              <w:rPr>
                <w:lang w:eastAsia="ko-KR"/>
              </w:rPr>
            </w:pPr>
            <w:r>
              <w:rPr>
                <w:lang w:eastAsia="ko-KR"/>
              </w:rPr>
              <w:t>Google</w:t>
            </w:r>
          </w:p>
        </w:tc>
        <w:tc>
          <w:tcPr>
            <w:tcW w:w="2191" w:type="dxa"/>
          </w:tcPr>
          <w:p w14:paraId="0B059B25" w14:textId="6CEEC13C" w:rsidR="00097853" w:rsidRDefault="00BA6A42" w:rsidP="000E374E">
            <w:pPr>
              <w:pStyle w:val="TAC"/>
              <w:keepNext w:val="0"/>
              <w:keepLines w:val="0"/>
              <w:widowControl w:val="0"/>
              <w:rPr>
                <w:rFonts w:eastAsia="SimSun"/>
                <w:lang w:eastAsia="zh-CN"/>
              </w:rPr>
            </w:pPr>
            <w:r>
              <w:rPr>
                <w:rFonts w:eastAsia="SimSun"/>
                <w:lang w:eastAsia="zh-CN"/>
              </w:rPr>
              <w:t>Yes</w:t>
            </w:r>
          </w:p>
        </w:tc>
        <w:tc>
          <w:tcPr>
            <w:tcW w:w="5523" w:type="dxa"/>
          </w:tcPr>
          <w:p w14:paraId="711D94CF" w14:textId="3D90FF04" w:rsidR="00097853" w:rsidRDefault="00BA6A42" w:rsidP="008357BF">
            <w:pPr>
              <w:pStyle w:val="TAL"/>
              <w:keepNext w:val="0"/>
              <w:keepLines w:val="0"/>
              <w:widowControl w:val="0"/>
              <w:rPr>
                <w:rFonts w:eastAsia="SimSun"/>
                <w:lang w:eastAsia="zh-CN"/>
              </w:rPr>
            </w:pPr>
            <w:r>
              <w:rPr>
                <w:rFonts w:eastAsia="SimSun"/>
                <w:lang w:eastAsia="zh-CN"/>
              </w:rPr>
              <w:t>As in LTE, PUCCH resources for HARQ feedback are needed.</w:t>
            </w:r>
          </w:p>
        </w:tc>
      </w:tr>
      <w:tr w:rsidR="00097853" w14:paraId="7603975C" w14:textId="77777777" w:rsidTr="000E374E">
        <w:tc>
          <w:tcPr>
            <w:tcW w:w="1915" w:type="dxa"/>
          </w:tcPr>
          <w:p w14:paraId="1272877B" w14:textId="77777777" w:rsidR="00097853" w:rsidRDefault="00097853" w:rsidP="000E374E">
            <w:pPr>
              <w:pStyle w:val="TAC"/>
              <w:keepNext w:val="0"/>
              <w:keepLines w:val="0"/>
              <w:widowControl w:val="0"/>
              <w:rPr>
                <w:rFonts w:eastAsia="SimSun"/>
                <w:lang w:eastAsia="zh-CN"/>
              </w:rPr>
            </w:pPr>
          </w:p>
        </w:tc>
        <w:tc>
          <w:tcPr>
            <w:tcW w:w="2191" w:type="dxa"/>
          </w:tcPr>
          <w:p w14:paraId="4EC42B96" w14:textId="77777777" w:rsidR="00097853" w:rsidRDefault="00097853" w:rsidP="000E374E">
            <w:pPr>
              <w:pStyle w:val="TAC"/>
              <w:keepNext w:val="0"/>
              <w:keepLines w:val="0"/>
              <w:widowControl w:val="0"/>
              <w:rPr>
                <w:rFonts w:eastAsia="SimSun"/>
                <w:lang w:eastAsia="zh-CN"/>
              </w:rPr>
            </w:pPr>
          </w:p>
        </w:tc>
        <w:tc>
          <w:tcPr>
            <w:tcW w:w="5523" w:type="dxa"/>
          </w:tcPr>
          <w:p w14:paraId="56C8F248" w14:textId="77777777" w:rsidR="00097853" w:rsidRDefault="00097853" w:rsidP="000E374E">
            <w:pPr>
              <w:pStyle w:val="TAL"/>
              <w:keepNext w:val="0"/>
              <w:keepLines w:val="0"/>
              <w:widowControl w:val="0"/>
              <w:ind w:left="1200" w:hanging="400"/>
              <w:rPr>
                <w:lang w:eastAsia="ko-KR"/>
              </w:rPr>
            </w:pP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SimSun"/>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SimSun"/>
                <w:lang w:eastAsia="zh-CN"/>
              </w:rPr>
            </w:pPr>
          </w:p>
        </w:tc>
        <w:tc>
          <w:tcPr>
            <w:tcW w:w="2191" w:type="dxa"/>
          </w:tcPr>
          <w:p w14:paraId="01E27F3A" w14:textId="77777777" w:rsidR="00097853" w:rsidRDefault="00097853" w:rsidP="000E374E">
            <w:pPr>
              <w:pStyle w:val="TAC"/>
              <w:keepNext w:val="0"/>
              <w:keepLines w:val="0"/>
              <w:widowControl w:val="0"/>
              <w:rPr>
                <w:rFonts w:eastAsia="SimSun"/>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SimSun"/>
                <w:lang w:eastAsia="zh-CN"/>
              </w:rPr>
            </w:pPr>
          </w:p>
        </w:tc>
        <w:tc>
          <w:tcPr>
            <w:tcW w:w="2191" w:type="dxa"/>
          </w:tcPr>
          <w:p w14:paraId="115E81BA" w14:textId="77777777" w:rsidR="00097853" w:rsidRDefault="00097853" w:rsidP="000E374E">
            <w:pPr>
              <w:pStyle w:val="TAC"/>
              <w:keepNext w:val="0"/>
              <w:keepLines w:val="0"/>
              <w:widowControl w:val="0"/>
              <w:rPr>
                <w:rFonts w:eastAsia="SimSun"/>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SimSun"/>
                <w:lang w:eastAsia="zh-CN"/>
              </w:rPr>
            </w:pPr>
          </w:p>
        </w:tc>
        <w:tc>
          <w:tcPr>
            <w:tcW w:w="2191" w:type="dxa"/>
          </w:tcPr>
          <w:p w14:paraId="72054078" w14:textId="77777777" w:rsidR="00097853" w:rsidRDefault="00097853" w:rsidP="000E374E">
            <w:pPr>
              <w:pStyle w:val="TAC"/>
              <w:keepNext w:val="0"/>
              <w:keepLines w:val="0"/>
              <w:widowControl w:val="0"/>
              <w:rPr>
                <w:rFonts w:eastAsia="SimSun"/>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Heading2"/>
      </w:pPr>
      <w:r>
        <w:t>6</w:t>
      </w:r>
      <w:r>
        <w:rPr>
          <w:rFonts w:hint="eastAsia"/>
        </w:rPr>
        <w:t>.</w:t>
      </w:r>
      <w:r>
        <w:t>4</w:t>
      </w:r>
      <w:r>
        <w:rPr>
          <w:rFonts w:hint="eastAsia"/>
        </w:rPr>
        <w:t xml:space="preserve"> </w:t>
      </w:r>
      <w:r w:rsidR="0006066D">
        <w:t xml:space="preserve"> </w:t>
      </w:r>
      <w:r>
        <w:t>TAT expir</w:t>
      </w:r>
      <w:r w:rsidR="006F053B">
        <w:t>y</w:t>
      </w:r>
    </w:p>
    <w:p w14:paraId="6F9F672C" w14:textId="77777777" w:rsidR="00D03D55" w:rsidRPr="009B5D53" w:rsidRDefault="00D03D55" w:rsidP="00D03D5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r w:rsidRPr="004504C4">
              <w:rPr>
                <w:rFonts w:eastAsia="MS Mincho"/>
              </w:rPr>
              <w:t>Tdoc</w:t>
            </w:r>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0DB46825" w14:textId="5F46762C" w:rsidR="00D03D55" w:rsidRPr="007D0D82" w:rsidRDefault="00D33206" w:rsidP="00861CA5">
            <w:pPr>
              <w:spacing w:line="300" w:lineRule="auto"/>
              <w:jc w:val="both"/>
            </w:pPr>
            <w:r>
              <w:t>- Option 3: UE does not terminates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SDT procedure continues upon completion of random access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lastRenderedPageBreak/>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ListParagraph"/>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 xml:space="preserve">ption2:  </w:t>
      </w:r>
      <w:r w:rsidR="00977474" w:rsidRPr="00977474">
        <w:rPr>
          <w:rFonts w:eastAsia="SimSun"/>
          <w:b/>
          <w:lang w:eastAsia="zh-CN"/>
        </w:rPr>
        <w:t>UE suspends all UL transmissions and triggers RACH if any UL transmission is needed (same as in connected mode)</w:t>
      </w:r>
    </w:p>
    <w:p w14:paraId="3DB3698A" w14:textId="0FD1192E" w:rsidR="00F3724D" w:rsidRPr="00977474" w:rsidRDefault="00F3724D"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ption</w:t>
      </w:r>
      <w:r w:rsidR="00977474" w:rsidRPr="00977474">
        <w:rPr>
          <w:rFonts w:eastAsia="SimSun"/>
          <w:b/>
          <w:lang w:eastAsia="zh-CN"/>
        </w:rPr>
        <w:t>3</w:t>
      </w:r>
      <w:r w:rsidRPr="00977474">
        <w:rPr>
          <w:rFonts w:eastAsia="SimSun"/>
          <w:b/>
          <w:lang w:eastAsia="zh-CN"/>
        </w:rPr>
        <w:t>:  Others, please specify.</w:t>
      </w:r>
    </w:p>
    <w:tbl>
      <w:tblPr>
        <w:tblStyle w:val="TableGrid"/>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SimSun"/>
                <w:lang w:eastAsia="zh-CN"/>
              </w:rPr>
            </w:pPr>
            <w:r>
              <w:rPr>
                <w:rFonts w:eastAsia="SimSun"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SimSun"/>
                <w:lang w:eastAsia="zh-CN"/>
              </w:rPr>
            </w:pPr>
            <w:r>
              <w:rPr>
                <w:rFonts w:eastAsia="SimSun"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SimSun"/>
                <w:lang w:eastAsia="zh-CN"/>
              </w:rPr>
            </w:pPr>
            <w:r>
              <w:rPr>
                <w:lang w:eastAsia="ko-KR"/>
              </w:rPr>
              <w:t>If for some reason TAT expires, a UE initiates a new SDT.</w:t>
            </w:r>
          </w:p>
        </w:tc>
      </w:tr>
      <w:tr w:rsidR="00F3724D" w14:paraId="1152818C" w14:textId="77777777" w:rsidTr="001D5F3A">
        <w:tc>
          <w:tcPr>
            <w:tcW w:w="1915" w:type="dxa"/>
          </w:tcPr>
          <w:p w14:paraId="6EC38EC5" w14:textId="58CB9084" w:rsidR="004B3DFE" w:rsidRPr="00BA6A42" w:rsidRDefault="00BA6A42" w:rsidP="001D5F3A">
            <w:pPr>
              <w:pStyle w:val="TAC"/>
              <w:keepNext w:val="0"/>
              <w:keepLines w:val="0"/>
              <w:widowControl w:val="0"/>
              <w:rPr>
                <w:rFonts w:eastAsiaTheme="minorEastAsia"/>
                <w:lang w:eastAsia="ko-KR"/>
              </w:rPr>
            </w:pPr>
            <w:r>
              <w:rPr>
                <w:rFonts w:eastAsiaTheme="minorEastAsia"/>
                <w:lang w:eastAsia="ko-KR"/>
              </w:rPr>
              <w:t>Google</w:t>
            </w:r>
          </w:p>
        </w:tc>
        <w:tc>
          <w:tcPr>
            <w:tcW w:w="2191" w:type="dxa"/>
          </w:tcPr>
          <w:p w14:paraId="5F491792" w14:textId="096D9301" w:rsidR="004B3DFE" w:rsidRDefault="00BA6A42" w:rsidP="001D5F3A">
            <w:pPr>
              <w:pStyle w:val="TAC"/>
              <w:keepNext w:val="0"/>
              <w:keepLines w:val="0"/>
              <w:widowControl w:val="0"/>
              <w:rPr>
                <w:rFonts w:eastAsia="SimSun"/>
                <w:lang w:eastAsia="zh-CN"/>
              </w:rPr>
            </w:pPr>
            <w:r>
              <w:rPr>
                <w:rFonts w:eastAsia="SimSun"/>
                <w:lang w:eastAsia="zh-CN"/>
              </w:rPr>
              <w:t>Option 3</w:t>
            </w:r>
          </w:p>
        </w:tc>
        <w:tc>
          <w:tcPr>
            <w:tcW w:w="5523" w:type="dxa"/>
          </w:tcPr>
          <w:p w14:paraId="121A2D8F" w14:textId="75C749A3" w:rsidR="004B3DFE" w:rsidRDefault="00BA6A42" w:rsidP="00BA6A42">
            <w:pPr>
              <w:pStyle w:val="TAL"/>
              <w:keepNext w:val="0"/>
              <w:keepLines w:val="0"/>
              <w:widowControl w:val="0"/>
              <w:rPr>
                <w:rFonts w:eastAsia="SimSun"/>
                <w:lang w:eastAsia="zh-CN"/>
              </w:rPr>
            </w:pPr>
            <w:r>
              <w:rPr>
                <w:rFonts w:eastAsia="SimSun"/>
                <w:lang w:eastAsia="zh-CN"/>
              </w:rPr>
              <w:t xml:space="preserve">If TAT expires during RA-SDT, UE </w:t>
            </w:r>
            <w:bookmarkStart w:id="120" w:name="_GoBack"/>
            <w:r>
              <w:rPr>
                <w:rFonts w:eastAsia="SimSun"/>
                <w:lang w:eastAsia="zh-CN"/>
              </w:rPr>
              <w:t xml:space="preserve">does </w:t>
            </w:r>
            <w:bookmarkEnd w:id="120"/>
            <w:r>
              <w:rPr>
                <w:rFonts w:eastAsia="SimSun"/>
                <w:lang w:eastAsia="zh-CN"/>
              </w:rPr>
              <w:t xml:space="preserve">not need to do anything. </w:t>
            </w:r>
          </w:p>
        </w:tc>
      </w:tr>
      <w:tr w:rsidR="00F3724D" w14:paraId="25BC08BE" w14:textId="77777777" w:rsidTr="001D5F3A">
        <w:tc>
          <w:tcPr>
            <w:tcW w:w="1915" w:type="dxa"/>
          </w:tcPr>
          <w:p w14:paraId="25408CFC" w14:textId="77777777" w:rsidR="004B3DFE" w:rsidRDefault="004B3DFE" w:rsidP="001D5F3A">
            <w:pPr>
              <w:pStyle w:val="TAC"/>
              <w:keepNext w:val="0"/>
              <w:keepLines w:val="0"/>
              <w:widowControl w:val="0"/>
              <w:rPr>
                <w:rFonts w:eastAsia="SimSun"/>
                <w:lang w:eastAsia="zh-CN"/>
              </w:rPr>
            </w:pPr>
          </w:p>
        </w:tc>
        <w:tc>
          <w:tcPr>
            <w:tcW w:w="2191" w:type="dxa"/>
          </w:tcPr>
          <w:p w14:paraId="386D7112" w14:textId="77777777" w:rsidR="004B3DFE" w:rsidRDefault="004B3DFE" w:rsidP="001D5F3A">
            <w:pPr>
              <w:pStyle w:val="TAC"/>
              <w:keepNext w:val="0"/>
              <w:keepLines w:val="0"/>
              <w:widowControl w:val="0"/>
              <w:rPr>
                <w:rFonts w:eastAsia="SimSun"/>
                <w:lang w:eastAsia="zh-CN"/>
              </w:rPr>
            </w:pP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SimSun"/>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SimSun"/>
                <w:lang w:eastAsia="zh-CN"/>
              </w:rPr>
            </w:pPr>
          </w:p>
        </w:tc>
        <w:tc>
          <w:tcPr>
            <w:tcW w:w="2191" w:type="dxa"/>
          </w:tcPr>
          <w:p w14:paraId="64B98B71" w14:textId="77777777" w:rsidR="004B3DFE" w:rsidRDefault="004B3DFE" w:rsidP="001D5F3A">
            <w:pPr>
              <w:pStyle w:val="TAC"/>
              <w:keepNext w:val="0"/>
              <w:keepLines w:val="0"/>
              <w:widowControl w:val="0"/>
              <w:rPr>
                <w:rFonts w:eastAsia="SimSun"/>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SimSun"/>
                <w:lang w:eastAsia="zh-CN"/>
              </w:rPr>
            </w:pPr>
          </w:p>
        </w:tc>
        <w:tc>
          <w:tcPr>
            <w:tcW w:w="2191" w:type="dxa"/>
          </w:tcPr>
          <w:p w14:paraId="32964256" w14:textId="77777777" w:rsidR="004B3DFE" w:rsidRDefault="004B3DFE" w:rsidP="001D5F3A">
            <w:pPr>
              <w:pStyle w:val="TAC"/>
              <w:keepNext w:val="0"/>
              <w:keepLines w:val="0"/>
              <w:widowControl w:val="0"/>
              <w:rPr>
                <w:rFonts w:eastAsia="SimSun"/>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SimSun"/>
                <w:lang w:eastAsia="zh-CN"/>
              </w:rPr>
            </w:pPr>
          </w:p>
        </w:tc>
        <w:tc>
          <w:tcPr>
            <w:tcW w:w="2191" w:type="dxa"/>
          </w:tcPr>
          <w:p w14:paraId="18498C0C" w14:textId="77777777" w:rsidR="004B3DFE" w:rsidRDefault="004B3DFE" w:rsidP="001D5F3A">
            <w:pPr>
              <w:pStyle w:val="TAC"/>
              <w:keepNext w:val="0"/>
              <w:keepLines w:val="0"/>
              <w:widowControl w:val="0"/>
              <w:rPr>
                <w:rFonts w:eastAsia="SimSun"/>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Heading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Heading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r w:rsidRPr="004504C4">
              <w:rPr>
                <w:rFonts w:eastAsia="MS Mincho"/>
              </w:rPr>
              <w:t>Tdoc</w:t>
            </w:r>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39C35C1D" w14:textId="77777777" w:rsidR="00FE64C4" w:rsidRDefault="00FE64C4" w:rsidP="00FE64C4">
            <w:pPr>
              <w:spacing w:line="300" w:lineRule="auto"/>
              <w:jc w:val="both"/>
            </w:pPr>
            <w:r>
              <w:t>Proposal 4 It is the receiving gNB to generate the indication after determining the procedure triggered by UE is for SDT.</w:t>
            </w:r>
          </w:p>
          <w:p w14:paraId="16B1A7F8" w14:textId="77777777" w:rsidR="0051162E" w:rsidRPr="007B1914" w:rsidRDefault="00FE64C4" w:rsidP="00FE64C4">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51162E" w:rsidRPr="004504C4" w14:paraId="6A7AEA4D" w14:textId="77777777" w:rsidTr="00882537">
        <w:tc>
          <w:tcPr>
            <w:tcW w:w="1555" w:type="dxa"/>
          </w:tcPr>
          <w:p w14:paraId="760BB840" w14:textId="1E955C69" w:rsidR="0051162E" w:rsidRDefault="00E553C8" w:rsidP="0051162E">
            <w:r>
              <w:t>Spreadtrum</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Proposal 7: The Retrieve UE Context Request message contains the assistance information provided by the serving gNB.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Proposal 3: Assistance information may support the gNB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lastRenderedPageBreak/>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4A925AA7" w14:textId="77777777" w:rsidR="00FE64C4" w:rsidRDefault="00FE64C4" w:rsidP="00FE64C4">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ListParagraph"/>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RAN2 should send an LS to RAN3 on assistance information provided to last serving gNB.</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Proposal 1: Subsequent data information, e.g. BSR, traffic pattern, should be informed to receiving gNB by UE; receiving gNB convey assistance information to anchor gNB in Xn for UE AS context retrieve procedure.</w:t>
            </w:r>
          </w:p>
          <w:p w14:paraId="0E20AF11" w14:textId="77777777" w:rsidR="00CC3FCA" w:rsidRPr="00702CBA" w:rsidRDefault="00FE64C4" w:rsidP="00FE64C4">
            <w:pPr>
              <w:spacing w:line="300" w:lineRule="auto"/>
              <w:jc w:val="both"/>
            </w:pPr>
            <w:r>
              <w:t>Proposal 2: Contains the Assistance information as cause value provided by the UE in the RRC ResumeRequest or the RRCResumeRequest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which node (the current serving gNB and/or anchor gNB) can trigger the transition from SDT to RRC_CONNECTED;</w:t>
            </w:r>
          </w:p>
          <w:p w14:paraId="57E05AE5" w14:textId="77777777" w:rsidR="00CC3FCA" w:rsidRPr="00702CBA" w:rsidRDefault="00FE64C4" w:rsidP="00FE64C4">
            <w:pPr>
              <w:spacing w:line="300" w:lineRule="auto"/>
              <w:jc w:val="both"/>
            </w:pPr>
            <w:r>
              <w:t>- Some assistance info on dedicated radio resource configurations from the current serving gNB to anchor gNB needs to be considered.</w:t>
            </w:r>
          </w:p>
        </w:tc>
      </w:tr>
    </w:tbl>
    <w:p w14:paraId="4433C1AE" w14:textId="2001E631" w:rsidR="0051162E" w:rsidRDefault="0051162E" w:rsidP="00691A29">
      <w:pPr>
        <w:rPr>
          <w:rFonts w:eastAsia="SimSun"/>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r w:rsidR="00C05FE1">
        <w:rPr>
          <w:lang w:val="en-US" w:eastAsia="ko-KR"/>
        </w:rPr>
        <w:t xml:space="preserve">gNB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r w:rsidRPr="00691A29">
        <w:rPr>
          <w:lang w:val="en-US" w:eastAsia="ko-KR"/>
        </w:rPr>
        <w:t xml:space="preserve">gNB to the target gNB when an RRC resume request is triggered by UE. The </w:t>
      </w:r>
      <w:r w:rsidR="00C05FE1">
        <w:rPr>
          <w:lang w:val="en-US" w:eastAsia="ko-KR"/>
        </w:rPr>
        <w:t xml:space="preserve">anchor gNB </w:t>
      </w:r>
      <w:r w:rsidRPr="00691A29">
        <w:rPr>
          <w:lang w:val="en-US" w:eastAsia="ko-KR"/>
        </w:rPr>
        <w:t>determines that the ongoing procedure is for RNAU by means of the ResumeCause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provided from the serving gNB to</w:t>
      </w:r>
      <w:r w:rsidR="007E1BBF">
        <w:rPr>
          <w:lang w:val="en-US" w:eastAsia="ko-KR"/>
        </w:rPr>
        <w:t xml:space="preserve"> the anchor gNB</w:t>
      </w:r>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SimSun"/>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SimSun"/>
          <w:b/>
          <w:lang w:val="en-US" w:eastAsia="zh-CN"/>
        </w:rPr>
        <w:t>R</w:t>
      </w:r>
      <w:r w:rsidR="00783E6F" w:rsidRPr="00861CA5">
        <w:rPr>
          <w:rFonts w:eastAsia="SimSun"/>
          <w:b/>
          <w:lang w:val="en-US" w:eastAsia="zh-CN"/>
        </w:rPr>
        <w:t>egarding assistant information</w:t>
      </w:r>
      <w:r w:rsidR="00AD547E">
        <w:rPr>
          <w:rFonts w:eastAsia="SimSun"/>
          <w:b/>
          <w:lang w:val="en-US" w:eastAsia="zh-CN"/>
        </w:rPr>
        <w:t xml:space="preserve">, </w:t>
      </w:r>
      <w:r w:rsidR="00783E6F" w:rsidRPr="00861CA5">
        <w:rPr>
          <w:rFonts w:eastAsia="SimSun"/>
          <w:b/>
          <w:lang w:val="en-US" w:eastAsia="zh-CN"/>
        </w:rPr>
        <w:t xml:space="preserve">which option do </w:t>
      </w:r>
      <w:r w:rsidR="00783E6F">
        <w:rPr>
          <w:rFonts w:eastAsia="SimSun"/>
          <w:b/>
          <w:lang w:val="en-US" w:eastAsia="zh-CN"/>
        </w:rPr>
        <w:t>you</w:t>
      </w:r>
      <w:r w:rsidR="00783E6F" w:rsidRPr="00861CA5">
        <w:rPr>
          <w:rFonts w:eastAsia="SimSun"/>
          <w:b/>
          <w:lang w:val="en-US" w:eastAsia="zh-CN"/>
        </w:rPr>
        <w:t xml:space="preserve"> support?</w:t>
      </w:r>
    </w:p>
    <w:p w14:paraId="230D0708" w14:textId="77777777"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1: Existing assistance information (e.g. BSR) – i.e. no changes</w:t>
      </w:r>
    </w:p>
    <w:p w14:paraId="61320EE7" w14:textId="58729B3E"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 xml:space="preserve">Option 2: New Assistance information (e.g. traffic pattern, RAI) </w:t>
      </w:r>
    </w:p>
    <w:p w14:paraId="01A54578" w14:textId="45D39619" w:rsidR="0047248A" w:rsidRP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SimSun"/>
                <w:lang w:eastAsia="zh-CN"/>
              </w:rPr>
            </w:pPr>
            <w:r>
              <w:rPr>
                <w:rFonts w:eastAsia="SimSun" w:hint="eastAsia"/>
                <w:lang w:eastAsia="zh-CN"/>
              </w:rPr>
              <w:t>If the UE predicts the incoming data</w:t>
            </w:r>
            <w:r w:rsidR="006252A6">
              <w:rPr>
                <w:rFonts w:eastAsia="SimSun" w:hint="eastAsia"/>
                <w:lang w:eastAsia="zh-CN"/>
              </w:rPr>
              <w:t>, it can help the anchor gNB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gNB to decide. Such information could be related to not only BSR, </w:t>
            </w:r>
            <w:r w:rsidR="7703E2EF" w:rsidRPr="717336B4">
              <w:rPr>
                <w:szCs w:val="18"/>
                <w:lang w:eastAsia="zh-CN"/>
              </w:rPr>
              <w:t>but if there are other information about subsequent data or not, of there are some latency or mobility aspects to be considered.</w:t>
            </w:r>
          </w:p>
        </w:tc>
      </w:tr>
      <w:tr w:rsidR="00783E6F" w14:paraId="20E24A40" w14:textId="77777777" w:rsidTr="717336B4">
        <w:tc>
          <w:tcPr>
            <w:tcW w:w="1867" w:type="dxa"/>
          </w:tcPr>
          <w:p w14:paraId="2A989276" w14:textId="695E038E" w:rsidR="003856AF" w:rsidRDefault="003856AF" w:rsidP="00882537">
            <w:pPr>
              <w:pStyle w:val="TAC"/>
              <w:keepNext w:val="0"/>
              <w:keepLines w:val="0"/>
              <w:widowControl w:val="0"/>
              <w:rPr>
                <w:lang w:eastAsia="ko-KR"/>
              </w:rPr>
            </w:pPr>
          </w:p>
        </w:tc>
        <w:tc>
          <w:tcPr>
            <w:tcW w:w="3090" w:type="dxa"/>
          </w:tcPr>
          <w:p w14:paraId="3A378632" w14:textId="6B063CF9" w:rsidR="003856AF" w:rsidRDefault="003856AF" w:rsidP="00882537">
            <w:pPr>
              <w:pStyle w:val="TAC"/>
              <w:keepNext w:val="0"/>
              <w:keepLines w:val="0"/>
              <w:widowControl w:val="0"/>
              <w:rPr>
                <w:rFonts w:eastAsia="SimSun"/>
                <w:lang w:eastAsia="zh-CN"/>
              </w:rPr>
            </w:pPr>
          </w:p>
        </w:tc>
        <w:tc>
          <w:tcPr>
            <w:tcW w:w="4674" w:type="dxa"/>
          </w:tcPr>
          <w:p w14:paraId="7F23F105" w14:textId="77777777" w:rsidR="003856AF" w:rsidRDefault="003856AF" w:rsidP="00882537">
            <w:pPr>
              <w:pStyle w:val="TAL"/>
              <w:keepNext w:val="0"/>
              <w:keepLines w:val="0"/>
              <w:widowControl w:val="0"/>
              <w:ind w:left="1200" w:hanging="400"/>
              <w:rPr>
                <w:rFonts w:eastAsia="SimSun"/>
                <w:lang w:eastAsia="zh-CN"/>
              </w:rPr>
            </w:pPr>
          </w:p>
        </w:tc>
      </w:tr>
      <w:tr w:rsidR="00783E6F" w14:paraId="328BB289" w14:textId="77777777" w:rsidTr="717336B4">
        <w:tc>
          <w:tcPr>
            <w:tcW w:w="1867" w:type="dxa"/>
          </w:tcPr>
          <w:p w14:paraId="24472F6D" w14:textId="77777777" w:rsidR="003856AF" w:rsidRDefault="003856AF" w:rsidP="00882537">
            <w:pPr>
              <w:pStyle w:val="TAC"/>
              <w:keepNext w:val="0"/>
              <w:keepLines w:val="0"/>
              <w:widowControl w:val="0"/>
              <w:rPr>
                <w:rFonts w:eastAsia="SimSun"/>
                <w:lang w:eastAsia="zh-CN"/>
              </w:rPr>
            </w:pPr>
          </w:p>
        </w:tc>
        <w:tc>
          <w:tcPr>
            <w:tcW w:w="3090" w:type="dxa"/>
          </w:tcPr>
          <w:p w14:paraId="59F32896" w14:textId="77777777" w:rsidR="003856AF" w:rsidRDefault="003856AF" w:rsidP="00882537">
            <w:pPr>
              <w:pStyle w:val="TAC"/>
              <w:keepNext w:val="0"/>
              <w:keepLines w:val="0"/>
              <w:widowControl w:val="0"/>
              <w:rPr>
                <w:rFonts w:eastAsia="SimSun"/>
                <w:lang w:eastAsia="zh-CN"/>
              </w:rPr>
            </w:pPr>
          </w:p>
        </w:tc>
        <w:tc>
          <w:tcPr>
            <w:tcW w:w="4674" w:type="dxa"/>
          </w:tcPr>
          <w:p w14:paraId="6068E0FA" w14:textId="77777777" w:rsidR="003856AF" w:rsidRDefault="003856AF" w:rsidP="00882537">
            <w:pPr>
              <w:pStyle w:val="TAL"/>
              <w:keepNext w:val="0"/>
              <w:keepLines w:val="0"/>
              <w:widowControl w:val="0"/>
              <w:ind w:left="1200" w:hanging="400"/>
              <w:rPr>
                <w:lang w:eastAsia="ko-KR"/>
              </w:rPr>
            </w:pPr>
          </w:p>
        </w:tc>
      </w:tr>
      <w:tr w:rsidR="00783E6F" w14:paraId="7FC88FE4" w14:textId="77777777" w:rsidTr="717336B4">
        <w:trPr>
          <w:trHeight w:val="90"/>
        </w:trPr>
        <w:tc>
          <w:tcPr>
            <w:tcW w:w="1867" w:type="dxa"/>
          </w:tcPr>
          <w:p w14:paraId="344CF1D6" w14:textId="77777777" w:rsidR="003856AF" w:rsidRDefault="003856AF" w:rsidP="00882537">
            <w:pPr>
              <w:pStyle w:val="TAC"/>
              <w:keepNext w:val="0"/>
              <w:keepLines w:val="0"/>
              <w:widowControl w:val="0"/>
              <w:rPr>
                <w:rFonts w:eastAsia="SimSun"/>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717336B4">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717336B4">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717336B4">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717336B4">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717336B4">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717336B4">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717336B4">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717336B4">
        <w:tc>
          <w:tcPr>
            <w:tcW w:w="1867" w:type="dxa"/>
          </w:tcPr>
          <w:p w14:paraId="1852091D" w14:textId="77777777" w:rsidR="003856AF" w:rsidRDefault="003856AF" w:rsidP="00882537">
            <w:pPr>
              <w:pStyle w:val="TAC"/>
              <w:keepNext w:val="0"/>
              <w:keepLines w:val="0"/>
              <w:widowControl w:val="0"/>
              <w:rPr>
                <w:rFonts w:eastAsia="SimSun"/>
                <w:lang w:eastAsia="zh-CN"/>
              </w:rPr>
            </w:pPr>
          </w:p>
        </w:tc>
        <w:tc>
          <w:tcPr>
            <w:tcW w:w="3090" w:type="dxa"/>
          </w:tcPr>
          <w:p w14:paraId="1E346133" w14:textId="77777777" w:rsidR="003856AF" w:rsidRDefault="003856AF" w:rsidP="00882537">
            <w:pPr>
              <w:pStyle w:val="TAC"/>
              <w:keepNext w:val="0"/>
              <w:keepLines w:val="0"/>
              <w:widowControl w:val="0"/>
              <w:rPr>
                <w:rFonts w:eastAsia="SimSun"/>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717336B4">
        <w:tc>
          <w:tcPr>
            <w:tcW w:w="1867" w:type="dxa"/>
          </w:tcPr>
          <w:p w14:paraId="7E59D474" w14:textId="77777777" w:rsidR="003856AF" w:rsidRDefault="003856AF" w:rsidP="00882537">
            <w:pPr>
              <w:pStyle w:val="TAC"/>
              <w:keepNext w:val="0"/>
              <w:keepLines w:val="0"/>
              <w:widowControl w:val="0"/>
              <w:rPr>
                <w:rFonts w:eastAsia="SimSun"/>
                <w:lang w:eastAsia="zh-CN"/>
              </w:rPr>
            </w:pPr>
          </w:p>
        </w:tc>
        <w:tc>
          <w:tcPr>
            <w:tcW w:w="3090" w:type="dxa"/>
          </w:tcPr>
          <w:p w14:paraId="57385ED9" w14:textId="77777777" w:rsidR="003856AF" w:rsidRDefault="003856AF" w:rsidP="00882537">
            <w:pPr>
              <w:pStyle w:val="TAC"/>
              <w:keepNext w:val="0"/>
              <w:keepLines w:val="0"/>
              <w:widowControl w:val="0"/>
              <w:rPr>
                <w:rFonts w:eastAsia="SimSun"/>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717336B4">
        <w:tc>
          <w:tcPr>
            <w:tcW w:w="1867" w:type="dxa"/>
          </w:tcPr>
          <w:p w14:paraId="393B10EF" w14:textId="77777777" w:rsidR="003856AF" w:rsidRDefault="003856AF" w:rsidP="00882537">
            <w:pPr>
              <w:pStyle w:val="TAC"/>
              <w:keepNext w:val="0"/>
              <w:keepLines w:val="0"/>
              <w:widowControl w:val="0"/>
              <w:rPr>
                <w:rFonts w:eastAsia="SimSun"/>
                <w:lang w:eastAsia="zh-CN"/>
              </w:rPr>
            </w:pPr>
          </w:p>
        </w:tc>
        <w:tc>
          <w:tcPr>
            <w:tcW w:w="3090" w:type="dxa"/>
          </w:tcPr>
          <w:p w14:paraId="2A0573EC" w14:textId="77777777" w:rsidR="003856AF" w:rsidRDefault="003856AF" w:rsidP="00882537">
            <w:pPr>
              <w:pStyle w:val="TAC"/>
              <w:keepNext w:val="0"/>
              <w:keepLines w:val="0"/>
              <w:widowControl w:val="0"/>
              <w:rPr>
                <w:rFonts w:eastAsia="SimSun"/>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717336B4">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32AF3E46" w14:textId="77777777" w:rsidR="00D72509" w:rsidRDefault="00DB312E" w:rsidP="00D72509">
      <w:pPr>
        <w:pStyle w:val="Heading1"/>
        <w:rPr>
          <w:lang w:val="en-US"/>
        </w:rPr>
      </w:pPr>
      <w:r>
        <w:rPr>
          <w:lang w:val="en-US"/>
        </w:rPr>
        <w:t>8</w:t>
      </w:r>
      <w:r w:rsidR="00D72509">
        <w:rPr>
          <w:lang w:val="en-US"/>
        </w:rPr>
        <w:t>.</w:t>
      </w:r>
      <w:r w:rsidR="00D72509">
        <w:rPr>
          <w:lang w:val="en-US"/>
        </w:rPr>
        <w:tab/>
        <w:t>Others</w:t>
      </w:r>
      <w:r w:rsidR="003C34E3">
        <w:rPr>
          <w:lang w:val="en-US"/>
        </w:rPr>
        <w:t xml:space="preserve"> (TBD)</w:t>
      </w:r>
    </w:p>
    <w:p w14:paraId="07F4CCB7" w14:textId="77777777" w:rsidR="00142EBB" w:rsidRPr="00D72509" w:rsidRDefault="00142EBB">
      <w:pPr>
        <w:rPr>
          <w:lang w:val="en-US" w:eastAsia="ko-KR"/>
        </w:rPr>
      </w:pPr>
    </w:p>
    <w:p w14:paraId="555E2E51" w14:textId="77777777" w:rsidR="00142EBB" w:rsidRDefault="007269DE">
      <w:pPr>
        <w:pStyle w:val="Heading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lastRenderedPageBreak/>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02E3DA9" w14:textId="77777777" w:rsidR="0012097E" w:rsidRDefault="0012097E">
      <w:pPr>
        <w:pStyle w:val="Doc-title"/>
        <w:rPr>
          <w:ins w:id="121" w:author="OPPO" w:date="2021-08-16T22:55:00Z"/>
        </w:rPr>
        <w:pPrChange w:id="122" w:author="OPPO" w:date="2021-08-16T22:55:00Z">
          <w:pPr>
            <w:pStyle w:val="Doc-title"/>
            <w:ind w:left="1600" w:hanging="400"/>
          </w:pPr>
        </w:pPrChange>
      </w:pPr>
      <w:ins w:id="123" w:author="OPPO" w:date="2021-08-16T22:55:00Z">
        <w:r w:rsidRPr="0046327F">
          <w:rPr>
            <w:noProof/>
          </w:rPr>
          <w:t>[2</w:t>
        </w:r>
        <w:r>
          <w:rPr>
            <w:noProof/>
          </w:rPr>
          <w:t>3</w:t>
        </w:r>
        <w:r w:rsidRPr="0046327F">
          <w:rPr>
            <w:noProof/>
          </w:rPr>
          <w:t xml:space="preserve">] </w:t>
        </w:r>
        <w:r>
          <w:t>R2-2107491</w:t>
        </w:r>
        <w:r>
          <w:tab/>
          <w:t>Control plane common aspects for SDT</w:t>
        </w:r>
        <w:r>
          <w:tab/>
          <w:t>Huawei, HiSilicon</w:t>
        </w:r>
        <w:r>
          <w:tab/>
          <w:t>discussion</w:t>
        </w:r>
        <w:r>
          <w:tab/>
          <w:t>Rel-17</w:t>
        </w:r>
        <w:r>
          <w:tab/>
          <w:t>NR_SmallData_INACTIVE-Core</w:t>
        </w:r>
      </w:ins>
    </w:p>
    <w:p w14:paraId="29003BDB" w14:textId="77777777" w:rsidR="0012097E" w:rsidRDefault="0012097E">
      <w:pPr>
        <w:pStyle w:val="Doc-title"/>
        <w:rPr>
          <w:ins w:id="124" w:author="OPPO" w:date="2021-08-16T22:55:00Z"/>
        </w:rPr>
        <w:pPrChange w:id="125" w:author="OPPO" w:date="2021-08-16T22:55:00Z">
          <w:pPr>
            <w:pStyle w:val="Doc-title"/>
            <w:ind w:left="1600" w:hanging="400"/>
          </w:pPr>
        </w:pPrChange>
      </w:pPr>
      <w:ins w:id="126" w:author="OPPO" w:date="2021-08-16T22:55:00Z">
        <w:r>
          <w:t>[24] R2-2108200</w:t>
        </w:r>
        <w:r>
          <w:tab/>
          <w:t>User plane common aspects for SDT</w:t>
        </w:r>
        <w:r>
          <w:tab/>
          <w:t>Huawei, HiSilicon</w:t>
        </w:r>
        <w:r>
          <w:tab/>
          <w:t>discussion</w:t>
        </w:r>
        <w:r>
          <w:tab/>
          <w:t>Rel-17</w:t>
        </w:r>
        <w:r>
          <w:tab/>
          <w:t>NR_SmallData_INACTIVE-Core</w:t>
        </w:r>
      </w:ins>
    </w:p>
    <w:p w14:paraId="5E70DB71" w14:textId="77777777" w:rsidR="00142EBB" w:rsidRPr="0012097E" w:rsidRDefault="00142EBB">
      <w:pPr>
        <w:rPr>
          <w:lang w:eastAsia="ko-KR"/>
        </w:rPr>
      </w:pPr>
    </w:p>
    <w:sectPr w:rsidR="00142EBB" w:rsidRPr="0012097E">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3999" w14:textId="77777777" w:rsidR="003A7F8A" w:rsidRDefault="003A7F8A">
      <w:pPr>
        <w:spacing w:after="0" w:line="240" w:lineRule="auto"/>
      </w:pPr>
      <w:r>
        <w:separator/>
      </w:r>
    </w:p>
  </w:endnote>
  <w:endnote w:type="continuationSeparator" w:id="0">
    <w:p w14:paraId="696B1214" w14:textId="77777777" w:rsidR="003A7F8A" w:rsidRDefault="003A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DC75" w14:textId="77777777" w:rsidR="008E0BF6" w:rsidRDefault="008E0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6526846" w14:textId="77777777" w:rsidR="008E0BF6" w:rsidRDefault="008E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2623" w14:textId="1691AC33" w:rsidR="008E0BF6" w:rsidRDefault="008E0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57BF">
      <w:rPr>
        <w:rStyle w:val="PageNumber"/>
        <w:noProof/>
      </w:rPr>
      <w:t>19</w:t>
    </w:r>
    <w:r>
      <w:rPr>
        <w:rStyle w:val="PageNumber"/>
      </w:rPr>
      <w:fldChar w:fldCharType="end"/>
    </w:r>
  </w:p>
  <w:p w14:paraId="6AA9E979" w14:textId="77777777" w:rsidR="008E0BF6" w:rsidRDefault="008E0B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C2C85" w14:textId="77777777" w:rsidR="003A7F8A" w:rsidRDefault="003A7F8A">
      <w:pPr>
        <w:spacing w:after="0" w:line="240" w:lineRule="auto"/>
      </w:pPr>
      <w:r>
        <w:separator/>
      </w:r>
    </w:p>
  </w:footnote>
  <w:footnote w:type="continuationSeparator" w:id="0">
    <w:p w14:paraId="2677BB8E" w14:textId="77777777" w:rsidR="003A7F8A" w:rsidRDefault="003A7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BB"/>
    <w:rsid w:val="00003A59"/>
    <w:rsid w:val="00006C8C"/>
    <w:rsid w:val="00017637"/>
    <w:rsid w:val="00025441"/>
    <w:rsid w:val="000266B4"/>
    <w:rsid w:val="000302E5"/>
    <w:rsid w:val="00031233"/>
    <w:rsid w:val="00036AAA"/>
    <w:rsid w:val="00052FD3"/>
    <w:rsid w:val="0006066D"/>
    <w:rsid w:val="000625F5"/>
    <w:rsid w:val="00062FCD"/>
    <w:rsid w:val="00071B64"/>
    <w:rsid w:val="0007335E"/>
    <w:rsid w:val="0008375A"/>
    <w:rsid w:val="00096420"/>
    <w:rsid w:val="00096E02"/>
    <w:rsid w:val="00097853"/>
    <w:rsid w:val="000A543C"/>
    <w:rsid w:val="000A720A"/>
    <w:rsid w:val="000A736F"/>
    <w:rsid w:val="000B0C1B"/>
    <w:rsid w:val="000B4E75"/>
    <w:rsid w:val="000C16CA"/>
    <w:rsid w:val="000C3FF4"/>
    <w:rsid w:val="000C7A44"/>
    <w:rsid w:val="000D02F9"/>
    <w:rsid w:val="000E0AF2"/>
    <w:rsid w:val="000E374E"/>
    <w:rsid w:val="000E5B8C"/>
    <w:rsid w:val="000E609E"/>
    <w:rsid w:val="000F1A7F"/>
    <w:rsid w:val="000F3AC6"/>
    <w:rsid w:val="000F4CA4"/>
    <w:rsid w:val="000F5F6A"/>
    <w:rsid w:val="000F7162"/>
    <w:rsid w:val="00100E07"/>
    <w:rsid w:val="001158B0"/>
    <w:rsid w:val="00115E1F"/>
    <w:rsid w:val="0012097E"/>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3F62"/>
    <w:rsid w:val="001777B2"/>
    <w:rsid w:val="00180E9F"/>
    <w:rsid w:val="0018180D"/>
    <w:rsid w:val="00181C0F"/>
    <w:rsid w:val="001831F1"/>
    <w:rsid w:val="0019211B"/>
    <w:rsid w:val="00197B2D"/>
    <w:rsid w:val="001A6359"/>
    <w:rsid w:val="001B49DA"/>
    <w:rsid w:val="001B6679"/>
    <w:rsid w:val="001C1871"/>
    <w:rsid w:val="001C4215"/>
    <w:rsid w:val="001D5F3A"/>
    <w:rsid w:val="001D6E07"/>
    <w:rsid w:val="001E03B6"/>
    <w:rsid w:val="001E17CA"/>
    <w:rsid w:val="001E26C9"/>
    <w:rsid w:val="001E3A6C"/>
    <w:rsid w:val="001E58AE"/>
    <w:rsid w:val="001F06FE"/>
    <w:rsid w:val="001F16DF"/>
    <w:rsid w:val="001F4495"/>
    <w:rsid w:val="001F4B19"/>
    <w:rsid w:val="001F6760"/>
    <w:rsid w:val="001F6839"/>
    <w:rsid w:val="00200492"/>
    <w:rsid w:val="00201DFE"/>
    <w:rsid w:val="00201EB1"/>
    <w:rsid w:val="00203096"/>
    <w:rsid w:val="00204A62"/>
    <w:rsid w:val="00222834"/>
    <w:rsid w:val="002234D6"/>
    <w:rsid w:val="002255E2"/>
    <w:rsid w:val="0023098E"/>
    <w:rsid w:val="00231776"/>
    <w:rsid w:val="00232BB4"/>
    <w:rsid w:val="0023377E"/>
    <w:rsid w:val="0023386D"/>
    <w:rsid w:val="002341B1"/>
    <w:rsid w:val="002420E6"/>
    <w:rsid w:val="00243029"/>
    <w:rsid w:val="00245BD2"/>
    <w:rsid w:val="0025484C"/>
    <w:rsid w:val="00261683"/>
    <w:rsid w:val="00263FE7"/>
    <w:rsid w:val="0026549F"/>
    <w:rsid w:val="002736C0"/>
    <w:rsid w:val="002842CC"/>
    <w:rsid w:val="0029012A"/>
    <w:rsid w:val="00292140"/>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56F18"/>
    <w:rsid w:val="003622FF"/>
    <w:rsid w:val="003633B2"/>
    <w:rsid w:val="00363C5C"/>
    <w:rsid w:val="00370125"/>
    <w:rsid w:val="00372BF3"/>
    <w:rsid w:val="003769B3"/>
    <w:rsid w:val="00381FE8"/>
    <w:rsid w:val="003856AF"/>
    <w:rsid w:val="0038578A"/>
    <w:rsid w:val="003916AD"/>
    <w:rsid w:val="00392F5B"/>
    <w:rsid w:val="0039322A"/>
    <w:rsid w:val="00396D21"/>
    <w:rsid w:val="003A1612"/>
    <w:rsid w:val="003A6D90"/>
    <w:rsid w:val="003A7767"/>
    <w:rsid w:val="003A7F8A"/>
    <w:rsid w:val="003B3C1B"/>
    <w:rsid w:val="003B7E30"/>
    <w:rsid w:val="003C10AC"/>
    <w:rsid w:val="003C34E3"/>
    <w:rsid w:val="003C68FB"/>
    <w:rsid w:val="003D249F"/>
    <w:rsid w:val="003D74D8"/>
    <w:rsid w:val="003E3756"/>
    <w:rsid w:val="003F2C83"/>
    <w:rsid w:val="003F402B"/>
    <w:rsid w:val="003F7FC9"/>
    <w:rsid w:val="00402A96"/>
    <w:rsid w:val="0040346F"/>
    <w:rsid w:val="00403A9A"/>
    <w:rsid w:val="00403C29"/>
    <w:rsid w:val="004106D2"/>
    <w:rsid w:val="00411BD5"/>
    <w:rsid w:val="004129EC"/>
    <w:rsid w:val="00416455"/>
    <w:rsid w:val="00416910"/>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2917"/>
    <w:rsid w:val="0049694A"/>
    <w:rsid w:val="004A03A5"/>
    <w:rsid w:val="004A470A"/>
    <w:rsid w:val="004A7CA9"/>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06B2"/>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4AF1"/>
    <w:rsid w:val="005D0727"/>
    <w:rsid w:val="005D33D2"/>
    <w:rsid w:val="005E3636"/>
    <w:rsid w:val="005F064F"/>
    <w:rsid w:val="005F2C7C"/>
    <w:rsid w:val="005F4B53"/>
    <w:rsid w:val="005F5B8C"/>
    <w:rsid w:val="005F7E66"/>
    <w:rsid w:val="00605D39"/>
    <w:rsid w:val="00606FE1"/>
    <w:rsid w:val="006165BA"/>
    <w:rsid w:val="00622DC4"/>
    <w:rsid w:val="00623433"/>
    <w:rsid w:val="006252A6"/>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5977"/>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B5A"/>
    <w:rsid w:val="00833B21"/>
    <w:rsid w:val="00834FA9"/>
    <w:rsid w:val="008357BF"/>
    <w:rsid w:val="008371CB"/>
    <w:rsid w:val="0084788F"/>
    <w:rsid w:val="00852F07"/>
    <w:rsid w:val="0085309D"/>
    <w:rsid w:val="008536F1"/>
    <w:rsid w:val="00856F74"/>
    <w:rsid w:val="00861CA5"/>
    <w:rsid w:val="008646FB"/>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0BF6"/>
    <w:rsid w:val="008E1BE0"/>
    <w:rsid w:val="008F2974"/>
    <w:rsid w:val="008F497F"/>
    <w:rsid w:val="008F5802"/>
    <w:rsid w:val="008F71A3"/>
    <w:rsid w:val="00903D80"/>
    <w:rsid w:val="00911303"/>
    <w:rsid w:val="00912095"/>
    <w:rsid w:val="00913810"/>
    <w:rsid w:val="00917E47"/>
    <w:rsid w:val="00920230"/>
    <w:rsid w:val="00920C1B"/>
    <w:rsid w:val="00924D56"/>
    <w:rsid w:val="00925921"/>
    <w:rsid w:val="009334AC"/>
    <w:rsid w:val="009344EF"/>
    <w:rsid w:val="00934A93"/>
    <w:rsid w:val="009355D7"/>
    <w:rsid w:val="00945121"/>
    <w:rsid w:val="0094590D"/>
    <w:rsid w:val="00945B4A"/>
    <w:rsid w:val="009553AA"/>
    <w:rsid w:val="00960A6C"/>
    <w:rsid w:val="00963628"/>
    <w:rsid w:val="00964A64"/>
    <w:rsid w:val="00966951"/>
    <w:rsid w:val="00967B0D"/>
    <w:rsid w:val="00972161"/>
    <w:rsid w:val="00974285"/>
    <w:rsid w:val="0097547F"/>
    <w:rsid w:val="00977474"/>
    <w:rsid w:val="00981A8F"/>
    <w:rsid w:val="00995250"/>
    <w:rsid w:val="00995DFD"/>
    <w:rsid w:val="00996449"/>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16EEE"/>
    <w:rsid w:val="00A23684"/>
    <w:rsid w:val="00A269D3"/>
    <w:rsid w:val="00A26DA4"/>
    <w:rsid w:val="00A27C57"/>
    <w:rsid w:val="00A320B2"/>
    <w:rsid w:val="00A3262E"/>
    <w:rsid w:val="00A36678"/>
    <w:rsid w:val="00A42702"/>
    <w:rsid w:val="00A44DA4"/>
    <w:rsid w:val="00A45C7A"/>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0207"/>
    <w:rsid w:val="00B41C87"/>
    <w:rsid w:val="00B552C4"/>
    <w:rsid w:val="00B55F3A"/>
    <w:rsid w:val="00B7041E"/>
    <w:rsid w:val="00B75F5E"/>
    <w:rsid w:val="00B818B1"/>
    <w:rsid w:val="00B90FF4"/>
    <w:rsid w:val="00B92ABC"/>
    <w:rsid w:val="00B93792"/>
    <w:rsid w:val="00BA6A42"/>
    <w:rsid w:val="00BB0409"/>
    <w:rsid w:val="00BB30EC"/>
    <w:rsid w:val="00BB3A1D"/>
    <w:rsid w:val="00BB4150"/>
    <w:rsid w:val="00BB61B1"/>
    <w:rsid w:val="00BC0A71"/>
    <w:rsid w:val="00BC5B04"/>
    <w:rsid w:val="00BD6A50"/>
    <w:rsid w:val="00BE38BE"/>
    <w:rsid w:val="00BE4160"/>
    <w:rsid w:val="00BF07DF"/>
    <w:rsid w:val="00BF4131"/>
    <w:rsid w:val="00C05FE1"/>
    <w:rsid w:val="00C122E4"/>
    <w:rsid w:val="00C24047"/>
    <w:rsid w:val="00C25925"/>
    <w:rsid w:val="00C25ABC"/>
    <w:rsid w:val="00C3596A"/>
    <w:rsid w:val="00C35DE6"/>
    <w:rsid w:val="00C365D2"/>
    <w:rsid w:val="00C36A1D"/>
    <w:rsid w:val="00C401E0"/>
    <w:rsid w:val="00C4309B"/>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B74DD"/>
    <w:rsid w:val="00CC1458"/>
    <w:rsid w:val="00CC1D28"/>
    <w:rsid w:val="00CC20BA"/>
    <w:rsid w:val="00CC3FCA"/>
    <w:rsid w:val="00CD1387"/>
    <w:rsid w:val="00CD2613"/>
    <w:rsid w:val="00CD6350"/>
    <w:rsid w:val="00CD6687"/>
    <w:rsid w:val="00CE0D5B"/>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203"/>
    <w:rsid w:val="00D65707"/>
    <w:rsid w:val="00D705FB"/>
    <w:rsid w:val="00D72509"/>
    <w:rsid w:val="00D7530F"/>
    <w:rsid w:val="00D760D5"/>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1729"/>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014E"/>
    <w:rsid w:val="00E43C11"/>
    <w:rsid w:val="00E517AE"/>
    <w:rsid w:val="00E51C18"/>
    <w:rsid w:val="00E553C8"/>
    <w:rsid w:val="00E6555D"/>
    <w:rsid w:val="00E716D5"/>
    <w:rsid w:val="00E77C28"/>
    <w:rsid w:val="00E77C8A"/>
    <w:rsid w:val="00E805A7"/>
    <w:rsid w:val="00E80D38"/>
    <w:rsid w:val="00E80D83"/>
    <w:rsid w:val="00E83BAB"/>
    <w:rsid w:val="00E84BC0"/>
    <w:rsid w:val="00E85511"/>
    <w:rsid w:val="00E95001"/>
    <w:rsid w:val="00E96A88"/>
    <w:rsid w:val="00EC3181"/>
    <w:rsid w:val="00EC7009"/>
    <w:rsid w:val="00EC7043"/>
    <w:rsid w:val="00EC7993"/>
    <w:rsid w:val="00EC7D2E"/>
    <w:rsid w:val="00ED02E1"/>
    <w:rsid w:val="00ED6220"/>
    <w:rsid w:val="00EE21E8"/>
    <w:rsid w:val="00EE3F76"/>
    <w:rsid w:val="00EE7AFA"/>
    <w:rsid w:val="00EF0C93"/>
    <w:rsid w:val="00EF2E78"/>
    <w:rsid w:val="00EF646A"/>
    <w:rsid w:val="00F0100D"/>
    <w:rsid w:val="00F02372"/>
    <w:rsid w:val="00F02697"/>
    <w:rsid w:val="00F02EFB"/>
    <w:rsid w:val="00F06228"/>
    <w:rsid w:val="00F1502F"/>
    <w:rsid w:val="00F1677C"/>
    <w:rsid w:val="00F16E6C"/>
    <w:rsid w:val="00F27EBC"/>
    <w:rsid w:val="00F3027D"/>
    <w:rsid w:val="00F317D1"/>
    <w:rsid w:val="00F31A00"/>
    <w:rsid w:val="00F31CAC"/>
    <w:rsid w:val="00F368C4"/>
    <w:rsid w:val="00F3724D"/>
    <w:rsid w:val="00F507D2"/>
    <w:rsid w:val="00F53B0E"/>
    <w:rsid w:val="00F636C8"/>
    <w:rsid w:val="00F65648"/>
    <w:rsid w:val="00F70BA0"/>
    <w:rsid w:val="00F74055"/>
    <w:rsid w:val="00F76F1A"/>
    <w:rsid w:val="00F820A6"/>
    <w:rsid w:val="00F858B9"/>
    <w:rsid w:val="00F93046"/>
    <w:rsid w:val="00FA238E"/>
    <w:rsid w:val="00FA4226"/>
    <w:rsid w:val="00FC52AE"/>
    <w:rsid w:val="00FD432B"/>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6DF"/>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FE26F9"/>
    <w:rPr>
      <w:sz w:val="21"/>
      <w:szCs w:val="21"/>
    </w:rPr>
  </w:style>
  <w:style w:type="paragraph" w:styleId="CommentText">
    <w:name w:val="annotation text"/>
    <w:basedOn w:val="Normal"/>
    <w:link w:val="CommentTextChar"/>
    <w:uiPriority w:val="99"/>
    <w:semiHidden/>
    <w:unhideWhenUsed/>
    <w:rsid w:val="00FE26F9"/>
  </w:style>
  <w:style w:type="character" w:customStyle="1" w:styleId="CommentTextChar">
    <w:name w:val="Comment Text Char"/>
    <w:basedOn w:val="DefaultParagraphFont"/>
    <w:link w:val="CommentText"/>
    <w:uiPriority w:val="99"/>
    <w:semiHidden/>
    <w:rsid w:val="00FE26F9"/>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FE26F9"/>
    <w:rPr>
      <w:b/>
      <w:bCs/>
    </w:rPr>
  </w:style>
  <w:style w:type="character" w:customStyle="1" w:styleId="CommentSubjectChar">
    <w:name w:val="Comment Subject Char"/>
    <w:basedOn w:val="CommentTextChar"/>
    <w:link w:val="CommentSubject"/>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525D5-5DEB-4D6F-8C13-7D72D180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19</Pages>
  <Words>5843</Words>
  <Characters>33309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 </cp:lastModifiedBy>
  <cp:revision>40</cp:revision>
  <dcterms:created xsi:type="dcterms:W3CDTF">2021-08-16T12:43:00Z</dcterms:created>
  <dcterms:modified xsi:type="dcterms:W3CDTF">2021-08-17T13:18:00Z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