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4A67" w14:textId="77777777" w:rsidR="00F33CCE" w:rsidRDefault="005C76B4">
      <w:pPr>
        <w:pStyle w:val="3GPPHeader"/>
        <w:rPr>
          <w:sz w:val="32"/>
          <w:szCs w:val="32"/>
          <w:highlight w:val="yellow"/>
        </w:rPr>
      </w:pPr>
      <w:r>
        <w:t>3GPP TSG-RAN WG2#115-e</w:t>
      </w:r>
      <w:r>
        <w:tab/>
      </w:r>
      <w:r>
        <w:rPr>
          <w:sz w:val="32"/>
          <w:szCs w:val="32"/>
        </w:rPr>
        <w:t>R2-21xxxxx</w:t>
      </w:r>
    </w:p>
    <w:p w14:paraId="34863B11" w14:textId="77777777" w:rsidR="00F33CCE" w:rsidRDefault="005C76B4">
      <w:pPr>
        <w:pStyle w:val="3GPPHeader"/>
        <w:rPr>
          <w:b w:val="0"/>
        </w:rPr>
      </w:pPr>
      <w:r>
        <w:t>Electronic meeting, 16</w:t>
      </w:r>
      <w:r>
        <w:rPr>
          <w:vertAlign w:val="superscript"/>
        </w:rPr>
        <w:t>th</w:t>
      </w:r>
      <w:r>
        <w:t xml:space="preserve"> August – 27</w:t>
      </w:r>
      <w:r>
        <w:rPr>
          <w:vertAlign w:val="superscript"/>
        </w:rPr>
        <w:t xml:space="preserve">th </w:t>
      </w:r>
      <w:r>
        <w:t>August 2021</w:t>
      </w:r>
    </w:p>
    <w:p w14:paraId="1C94D95D" w14:textId="77777777" w:rsidR="00F33CCE" w:rsidRDefault="005C76B4">
      <w:pPr>
        <w:pStyle w:val="3GPPHeader"/>
      </w:pPr>
      <w:r>
        <w:t>Agenda Item:</w:t>
      </w:r>
      <w:r>
        <w:tab/>
        <w:t>6.4.1</w:t>
      </w:r>
    </w:p>
    <w:p w14:paraId="156384A1" w14:textId="77777777" w:rsidR="00F33CCE" w:rsidRDefault="005C76B4">
      <w:pPr>
        <w:pStyle w:val="3GPPHeader"/>
      </w:pPr>
      <w:r>
        <w:t>Source:</w:t>
      </w:r>
      <w:r>
        <w:tab/>
        <w:t>Ericsson</w:t>
      </w:r>
    </w:p>
    <w:p w14:paraId="25E3BEAD" w14:textId="77777777" w:rsidR="00F33CCE" w:rsidRDefault="005C76B4">
      <w:pPr>
        <w:pStyle w:val="3GPPHeader"/>
      </w:pPr>
      <w:r>
        <w:t>Title:</w:t>
      </w:r>
      <w:r>
        <w:tab/>
        <w:t>Report of [Offline-</w:t>
      </w:r>
      <w:proofErr w:type="gramStart"/>
      <w:r>
        <w:t>887][</w:t>
      </w:r>
      <w:proofErr w:type="gramEnd"/>
      <w:r>
        <w:t>SONMDT] On UL delay configuration in LTE (Ericsson)</w:t>
      </w:r>
    </w:p>
    <w:p w14:paraId="2D16B071" w14:textId="77777777" w:rsidR="00F33CCE" w:rsidRDefault="005C76B4">
      <w:pPr>
        <w:pStyle w:val="3GPPHeader"/>
      </w:pPr>
      <w:r>
        <w:t>Document for:</w:t>
      </w:r>
      <w:r>
        <w:tab/>
        <w:t>Discussion, Decision</w:t>
      </w:r>
    </w:p>
    <w:p w14:paraId="5A7B9E5D" w14:textId="77777777" w:rsidR="00F33CCE" w:rsidRDefault="005C76B4">
      <w:pPr>
        <w:pStyle w:val="1"/>
      </w:pPr>
      <w:r>
        <w:t>1</w:t>
      </w:r>
      <w:r>
        <w:tab/>
        <w:t>Introduction</w:t>
      </w:r>
    </w:p>
    <w:p w14:paraId="53774248" w14:textId="77777777" w:rsidR="00F33CCE" w:rsidRDefault="005C76B4">
      <w:pPr>
        <w:rPr>
          <w:rFonts w:cstheme="minorHAnsi"/>
        </w:rPr>
      </w:pPr>
      <w:r>
        <w:rPr>
          <w:rFonts w:cstheme="minorHAnsi"/>
        </w:rPr>
        <w:t xml:space="preserve">This document provides the outcome of the following offline discussion </w:t>
      </w:r>
      <w:proofErr w:type="spellStart"/>
      <w:r>
        <w:rPr>
          <w:rFonts w:cstheme="minorHAnsi"/>
        </w:rPr>
        <w:t>conducated</w:t>
      </w:r>
      <w:proofErr w:type="spellEnd"/>
      <w:r>
        <w:rPr>
          <w:rFonts w:cstheme="minorHAnsi"/>
        </w:rPr>
        <w:t xml:space="preserve"> during RAN2#115 meeting:</w:t>
      </w:r>
    </w:p>
    <w:p w14:paraId="21369E99" w14:textId="77777777" w:rsidR="00F33CCE" w:rsidRDefault="005C76B4">
      <w:pPr>
        <w:pStyle w:val="EmailDiscussion"/>
        <w:spacing w:before="0"/>
      </w:pPr>
      <w:r>
        <w:t>[AT115e][887][SON/MDT] On UL delay configuration in LTE (Ericsson)</w:t>
      </w:r>
    </w:p>
    <w:p w14:paraId="476F1046" w14:textId="77777777" w:rsidR="00F33CCE" w:rsidRDefault="005C76B4">
      <w:pPr>
        <w:pStyle w:val="EmailDiscussion2"/>
        <w:ind w:left="1619" w:firstLine="0"/>
      </w:pPr>
      <w:r>
        <w:t xml:space="preserve">Collect companies’ view on the CR (R2-2108299). If and only if everyone is fine with the change, the outcome of the email discussion is the agreed CR. </w:t>
      </w:r>
    </w:p>
    <w:p w14:paraId="0AD02C38" w14:textId="77777777" w:rsidR="00F33CCE" w:rsidRDefault="005C76B4">
      <w:pPr>
        <w:pStyle w:val="EmailDiscussion2"/>
      </w:pPr>
      <w:r>
        <w:tab/>
        <w:t>Intended outcome: Agreed CR</w:t>
      </w:r>
    </w:p>
    <w:p w14:paraId="6F3D0B33" w14:textId="77777777" w:rsidR="00F33CCE" w:rsidRDefault="005C76B4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3E39FD6" w14:textId="77777777" w:rsidR="00F33CCE" w:rsidRDefault="00F33CCE">
      <w:pPr>
        <w:rPr>
          <w:rFonts w:cstheme="minorHAnsi"/>
        </w:rPr>
      </w:pPr>
    </w:p>
    <w:p w14:paraId="1E779568" w14:textId="77777777" w:rsidR="00F33CCE" w:rsidRDefault="005C76B4">
      <w:pPr>
        <w:pStyle w:val="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6CAB8740" w14:textId="77777777" w:rsidR="00F33CCE" w:rsidRDefault="005C76B4">
      <w:pPr>
        <w:pStyle w:val="a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F33CCE" w14:paraId="094FFD3C" w14:textId="77777777">
        <w:tc>
          <w:tcPr>
            <w:tcW w:w="2689" w:type="dxa"/>
          </w:tcPr>
          <w:p w14:paraId="0B70A59A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Company</w:t>
            </w:r>
          </w:p>
        </w:tc>
        <w:tc>
          <w:tcPr>
            <w:tcW w:w="6940" w:type="dxa"/>
          </w:tcPr>
          <w:p w14:paraId="7B8DC874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F33CCE" w14:paraId="722F5BD5" w14:textId="77777777">
        <w:tc>
          <w:tcPr>
            <w:tcW w:w="2689" w:type="dxa"/>
          </w:tcPr>
          <w:p w14:paraId="5CB29A45" w14:textId="77777777" w:rsidR="00F33CCE" w:rsidRDefault="005C76B4">
            <w:pPr>
              <w:pStyle w:val="TAC"/>
              <w:rPr>
                <w:rFonts w:asciiTheme="minorHAnsi" w:eastAsia="宋体" w:hAnsiTheme="minorHAnsi" w:cstheme="minorHAnsi"/>
                <w:sz w:val="22"/>
              </w:rPr>
            </w:pPr>
            <w:r>
              <w:rPr>
                <w:rFonts w:asciiTheme="minorHAnsi" w:eastAsia="宋体" w:hAnsiTheme="minorHAnsi" w:cstheme="minorHAnsi"/>
                <w:sz w:val="22"/>
                <w:lang w:val="sv-SE"/>
              </w:rPr>
              <w:t>Ericsson</w:t>
            </w:r>
            <w:r>
              <w:rPr>
                <w:rFonts w:asciiTheme="minorHAnsi" w:eastAsia="宋体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 w14:paraId="4AD5411A" w14:textId="77777777" w:rsidR="00F33CCE" w:rsidRDefault="005C76B4">
            <w:pPr>
              <w:pStyle w:val="TAC"/>
              <w:rPr>
                <w:rFonts w:asciiTheme="minorHAnsi" w:eastAsia="宋体" w:hAnsiTheme="minorHAnsi" w:cstheme="minorHAnsi"/>
                <w:sz w:val="22"/>
                <w:lang w:val="sv-SE"/>
              </w:rPr>
            </w:pPr>
            <w:r>
              <w:rPr>
                <w:rFonts w:asciiTheme="minorHAnsi" w:eastAsia="宋体" w:hAnsiTheme="minorHAnsi" w:cstheme="minorHAnsi"/>
                <w:sz w:val="22"/>
                <w:lang w:val="sv-SE"/>
              </w:rPr>
              <w:t>Pradeepa Ramachandra (pradeepa.ramachandra@ericsson.com)</w:t>
            </w:r>
          </w:p>
        </w:tc>
      </w:tr>
      <w:tr w:rsidR="00F33CCE" w14:paraId="79942FCE" w14:textId="77777777">
        <w:tc>
          <w:tcPr>
            <w:tcW w:w="2689" w:type="dxa"/>
          </w:tcPr>
          <w:p w14:paraId="1DE2EEF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25F66BD9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F33CCE" w14:paraId="08E1BA52" w14:textId="77777777">
        <w:tc>
          <w:tcPr>
            <w:tcW w:w="2689" w:type="dxa"/>
          </w:tcPr>
          <w:p w14:paraId="44FAF915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6B326F38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>Sangyeob</w:t>
            </w:r>
            <w:proofErr w:type="spellEnd"/>
            <w:r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 xml:space="preserve"> Jung (sy0123.jung@samsung.com)</w:t>
            </w:r>
          </w:p>
        </w:tc>
      </w:tr>
      <w:tr w:rsidR="00F33CCE" w14:paraId="2C66C8D7" w14:textId="77777777">
        <w:tc>
          <w:tcPr>
            <w:tcW w:w="2689" w:type="dxa"/>
          </w:tcPr>
          <w:p w14:paraId="56B5A2BF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eastAsiaTheme="minorEastAsia" w:hAnsiTheme="minorHAnsi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 w14:paraId="113153C1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/>
              </w:rPr>
              <w:t>J</w:t>
            </w:r>
            <w:r>
              <w:rPr>
                <w:rFonts w:asciiTheme="minorHAnsi" w:eastAsiaTheme="minorEastAsia" w:hAnsiTheme="minorHAnsi" w:cstheme="minorHAnsi"/>
                <w:sz w:val="22"/>
                <w:lang w:val="en-US"/>
              </w:rPr>
              <w:t>un Chen (jun.chen@huawei.com)</w:t>
            </w:r>
          </w:p>
        </w:tc>
      </w:tr>
      <w:tr w:rsidR="00F33CCE" w14:paraId="24BB7AB6" w14:textId="77777777">
        <w:tc>
          <w:tcPr>
            <w:tcW w:w="2689" w:type="dxa"/>
          </w:tcPr>
          <w:p w14:paraId="7E339CA5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Apple</w:t>
            </w:r>
          </w:p>
        </w:tc>
        <w:tc>
          <w:tcPr>
            <w:tcW w:w="6940" w:type="dxa"/>
          </w:tcPr>
          <w:p w14:paraId="1D0D5D2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Sasha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sirotkin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&lt;ssirotkin@apple.com&gt;</w:t>
            </w:r>
          </w:p>
        </w:tc>
      </w:tr>
      <w:tr w:rsidR="00714487" w14:paraId="7364F1D3" w14:textId="77777777">
        <w:tc>
          <w:tcPr>
            <w:tcW w:w="2689" w:type="dxa"/>
          </w:tcPr>
          <w:p w14:paraId="475F4DEA" w14:textId="77777777" w:rsidR="00714487" w:rsidRPr="00714487" w:rsidRDefault="00714487" w:rsidP="002C666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CATT</w:t>
            </w:r>
          </w:p>
        </w:tc>
        <w:tc>
          <w:tcPr>
            <w:tcW w:w="6940" w:type="dxa"/>
          </w:tcPr>
          <w:p w14:paraId="2E3CF3E2" w14:textId="77777777" w:rsidR="00714487" w:rsidRPr="00754764" w:rsidRDefault="00714487" w:rsidP="0075476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 xml:space="preserve">Erlin Zeng 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(</w:t>
            </w: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erlin.zeng@catt.cn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)</w:t>
            </w:r>
          </w:p>
        </w:tc>
      </w:tr>
      <w:tr w:rsidR="00714487" w14:paraId="29CD8AB3" w14:textId="77777777">
        <w:tc>
          <w:tcPr>
            <w:tcW w:w="2689" w:type="dxa"/>
          </w:tcPr>
          <w:p w14:paraId="029E2BDC" w14:textId="387FF4AF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v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ivo</w:t>
            </w:r>
          </w:p>
        </w:tc>
        <w:tc>
          <w:tcPr>
            <w:tcW w:w="6940" w:type="dxa"/>
          </w:tcPr>
          <w:p w14:paraId="0905424F" w14:textId="4648A194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M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ing WEN (ming.wen@vivo.com)</w:t>
            </w:r>
          </w:p>
        </w:tc>
      </w:tr>
      <w:tr w:rsidR="00714487" w14:paraId="1322C544" w14:textId="77777777">
        <w:tc>
          <w:tcPr>
            <w:tcW w:w="2689" w:type="dxa"/>
          </w:tcPr>
          <w:p w14:paraId="4D4EAFC3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5EB9A604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714487" w14:paraId="607B34CF" w14:textId="77777777">
        <w:tc>
          <w:tcPr>
            <w:tcW w:w="2689" w:type="dxa"/>
          </w:tcPr>
          <w:p w14:paraId="37F68511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075B9BF8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71A5E07B" w14:textId="77777777" w:rsidR="00F33CCE" w:rsidRDefault="00F33CCE">
      <w:pPr>
        <w:rPr>
          <w:rFonts w:cstheme="minorHAnsi"/>
          <w:color w:val="FF0000"/>
          <w:highlight w:val="yellow"/>
        </w:rPr>
      </w:pPr>
    </w:p>
    <w:p w14:paraId="03A1D57C" w14:textId="77777777" w:rsidR="00F33CCE" w:rsidRDefault="005C76B4">
      <w:pPr>
        <w:pStyle w:val="1"/>
      </w:pPr>
      <w:bookmarkStart w:id="0" w:name="_Ref178064866"/>
      <w:r>
        <w:t>3</w:t>
      </w:r>
      <w:r>
        <w:tab/>
        <w:t>Discussion</w:t>
      </w:r>
      <w:bookmarkEnd w:id="0"/>
    </w:p>
    <w:p w14:paraId="7287A0D4" w14:textId="77777777" w:rsidR="00F33CCE" w:rsidRDefault="005C76B4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addressed two issues.</w:t>
      </w:r>
    </w:p>
    <w:p w14:paraId="5831DA5A" w14:textId="77777777" w:rsidR="00F33CCE" w:rsidRDefault="005C76B4">
      <w:pPr>
        <w:pStyle w:val="21"/>
      </w:pPr>
      <w:r>
        <w:t>3.1</w:t>
      </w:r>
      <w:r>
        <w:tab/>
        <w:t xml:space="preserve">Issue#1 </w:t>
      </w:r>
    </w:p>
    <w:p w14:paraId="0B9299EC" w14:textId="77777777"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Reason for change:</w:t>
      </w:r>
    </w:p>
    <w:p w14:paraId="1227A371" w14:textId="77777777" w:rsidR="00F33CCE" w:rsidRDefault="005C76B4">
      <w:pPr>
        <w:pStyle w:val="CRCoverPage"/>
        <w:spacing w:after="0"/>
        <w:ind w:left="100"/>
      </w:pPr>
      <w:r>
        <w:t xml:space="preserve">In LTE, we can configure either </w:t>
      </w:r>
      <w:proofErr w:type="spellStart"/>
      <w:r>
        <w:t>ulDelayConfig</w:t>
      </w:r>
      <w:proofErr w:type="spellEnd"/>
      <w:r>
        <w:t xml:space="preserve"> or </w:t>
      </w:r>
      <w:proofErr w:type="spellStart"/>
      <w:r>
        <w:t>ULdelayValueConfig</w:t>
      </w:r>
      <w:proofErr w:type="spellEnd"/>
      <w:r>
        <w:t>. The current text in TS-37.320 Section 5.1.4 states the following.</w:t>
      </w:r>
    </w:p>
    <w:p w14:paraId="15B5DC14" w14:textId="77777777" w:rsidR="00F33CCE" w:rsidRDefault="00F33CCE">
      <w:pPr>
        <w:pStyle w:val="CRCoverPage"/>
        <w:spacing w:after="0"/>
        <w:ind w:left="100"/>
      </w:pPr>
    </w:p>
    <w:p w14:paraId="7CC89D50" w14:textId="77777777" w:rsidR="00F33CCE" w:rsidRDefault="005C76B4">
      <w:pPr>
        <w:pStyle w:val="CRCoverPage"/>
        <w:spacing w:after="0"/>
        <w:ind w:left="568"/>
      </w:pPr>
      <w:r>
        <w:t>-     The E-UTRA UE may indicate a capability for support of UL PDCP delay measurement when the UE is not configured with MR-DC.</w:t>
      </w:r>
    </w:p>
    <w:p w14:paraId="37481327" w14:textId="77777777" w:rsidR="00F33CCE" w:rsidRDefault="00F33CCE">
      <w:pPr>
        <w:pStyle w:val="CRCoverPage"/>
        <w:spacing w:after="0"/>
        <w:ind w:left="568"/>
      </w:pPr>
    </w:p>
    <w:p w14:paraId="63139A34" w14:textId="77777777" w:rsidR="00F33CCE" w:rsidRDefault="005C76B4">
      <w:pPr>
        <w:pStyle w:val="CRCoverPage"/>
        <w:spacing w:after="0"/>
        <w:ind w:left="568"/>
      </w:pPr>
      <w:r>
        <w:lastRenderedPageBreak/>
        <w:t>-     The E-UTRA UE may indicate a capability for support of UL PDCP Packet Average Delay measurement when the UE is configured with EN-DC.</w:t>
      </w:r>
    </w:p>
    <w:p w14:paraId="020FB155" w14:textId="77777777" w:rsidR="00F33CCE" w:rsidRDefault="00F33CCE">
      <w:pPr>
        <w:pStyle w:val="CRCoverPage"/>
        <w:spacing w:after="0"/>
        <w:ind w:left="100"/>
      </w:pPr>
    </w:p>
    <w:p w14:paraId="2F12C7B2" w14:textId="77777777" w:rsidR="00F33CCE" w:rsidRDefault="005C76B4">
      <w:pPr>
        <w:pStyle w:val="CRCoverPage"/>
        <w:spacing w:after="0"/>
        <w:ind w:left="100"/>
        <w:rPr>
          <w:iCs/>
        </w:rPr>
      </w:pPr>
      <w:r>
        <w:t xml:space="preserve">Support for these capabilities </w:t>
      </w:r>
      <w:proofErr w:type="gramStart"/>
      <w:r>
        <w:t>are</w:t>
      </w:r>
      <w:proofErr w:type="gramEnd"/>
      <w:r>
        <w:t xml:space="preserve"> described by </w:t>
      </w:r>
      <w:r>
        <w:rPr>
          <w:i/>
        </w:rPr>
        <w:t xml:space="preserve">ul-PDCP-Delay-r13 </w:t>
      </w:r>
      <w:r>
        <w:rPr>
          <w:iCs/>
        </w:rPr>
        <w:t>and</w:t>
      </w:r>
      <w:r>
        <w:rPr>
          <w:i/>
        </w:rPr>
        <w:t xml:space="preserve"> </w:t>
      </w:r>
      <w:r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7E83CBE2" w14:textId="77777777" w:rsidR="00F33CCE" w:rsidRDefault="00F33CCE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46493856"/>
      <w:bookmarkStart w:id="3" w:name="_Toc52534750"/>
      <w:bookmarkStart w:id="4" w:name="_Toc76425891"/>
      <w:bookmarkStart w:id="5" w:name="_Toc37236713"/>
      <w:bookmarkStart w:id="6" w:name="_Toc37152787"/>
    </w:p>
    <w:p w14:paraId="2131943D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r>
        <w:rPr>
          <w:iCs/>
        </w:rPr>
        <w:t>4.3.6.17</w:t>
      </w:r>
      <w:r>
        <w:rPr>
          <w:iCs/>
        </w:rPr>
        <w:tab/>
      </w:r>
      <w:r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0610BACF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4ADB5816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5BCF295E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3572F223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>
        <w:rPr>
          <w:iCs/>
        </w:rPr>
        <w:t>4.3.13.10</w:t>
      </w:r>
      <w:r>
        <w:rPr>
          <w:iCs/>
        </w:rPr>
        <w:tab/>
      </w:r>
      <w:r>
        <w:rPr>
          <w:i/>
          <w:iCs/>
        </w:rPr>
        <w:t>ul-PDCP-AvgDelay-r16</w:t>
      </w:r>
      <w:bookmarkEnd w:id="7"/>
      <w:bookmarkEnd w:id="8"/>
      <w:bookmarkEnd w:id="9"/>
    </w:p>
    <w:p w14:paraId="15BFED47" w14:textId="77777777" w:rsidR="00F33CCE" w:rsidRDefault="00F33CCE">
      <w:pPr>
        <w:pStyle w:val="CRCoverPage"/>
        <w:spacing w:after="0"/>
        <w:ind w:left="568"/>
        <w:rPr>
          <w:i/>
          <w:iCs/>
        </w:rPr>
      </w:pPr>
    </w:p>
    <w:p w14:paraId="7EFE77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34DEB6C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5F4D3EDC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317179B5" w14:textId="77777777" w:rsidR="00F33CCE" w:rsidRDefault="00F33CCE">
      <w:pPr>
        <w:pStyle w:val="CRCoverPage"/>
        <w:spacing w:after="0"/>
        <w:rPr>
          <w:iCs/>
        </w:rPr>
      </w:pPr>
    </w:p>
    <w:p w14:paraId="6956E1EE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>
        <w:rPr>
          <w:i/>
        </w:rPr>
        <w:t>UL-</w:t>
      </w:r>
      <w:proofErr w:type="spellStart"/>
      <w:r>
        <w:rPr>
          <w:i/>
        </w:rPr>
        <w:t>DelayConfig</w:t>
      </w:r>
      <w:proofErr w:type="spellEnd"/>
      <w:r>
        <w:rPr>
          <w:iCs/>
        </w:rPr>
        <w:t xml:space="preserve"> and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Cs/>
        </w:rPr>
        <w:t xml:space="preserve"> IEs, respectively in TS 36.331.</w:t>
      </w:r>
    </w:p>
    <w:p w14:paraId="452644BF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682832B2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10" w:name="_Toc29343349"/>
      <w:bookmarkStart w:id="11" w:name="_Toc46480639"/>
      <w:bookmarkStart w:id="12" w:name="_Toc36566601"/>
      <w:bookmarkStart w:id="13" w:name="_Toc46483107"/>
      <w:bookmarkStart w:id="14" w:name="_Toc36846379"/>
      <w:bookmarkStart w:id="15" w:name="_Toc46481873"/>
      <w:bookmarkStart w:id="16" w:name="_Toc36810015"/>
      <w:bookmarkStart w:id="17" w:name="_Toc36939032"/>
      <w:bookmarkStart w:id="18" w:name="_Toc37082012"/>
      <w:bookmarkStart w:id="19" w:name="_Toc20486918"/>
      <w:bookmarkStart w:id="20" w:name="_Toc29342210"/>
      <w:bookmarkStart w:id="21" w:name="_Toc76472542"/>
      <w:r>
        <w:rPr>
          <w:iCs/>
        </w:rPr>
        <w:t>5.5.2</w:t>
      </w:r>
      <w:r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92DB24D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191E136F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22" w:name="_Toc29342211"/>
      <w:bookmarkStart w:id="23" w:name="_Toc46480640"/>
      <w:bookmarkStart w:id="24" w:name="_Toc46481874"/>
      <w:bookmarkStart w:id="25" w:name="_Toc36566602"/>
      <w:bookmarkStart w:id="26" w:name="_Toc36939033"/>
      <w:bookmarkStart w:id="27" w:name="_Toc36810016"/>
      <w:bookmarkStart w:id="28" w:name="_Toc37082013"/>
      <w:bookmarkStart w:id="29" w:name="_Toc46483108"/>
      <w:bookmarkStart w:id="30" w:name="_Toc76472543"/>
      <w:bookmarkStart w:id="31" w:name="_Toc20486919"/>
      <w:bookmarkStart w:id="32" w:name="_Toc29343350"/>
      <w:bookmarkStart w:id="33" w:name="_Toc36846380"/>
      <w:r>
        <w:rPr>
          <w:iCs/>
        </w:rPr>
        <w:t>5.5.2.1</w:t>
      </w:r>
      <w:r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1DC4C89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6B70FA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E-UTRAN applies the procedure as follows:</w:t>
      </w:r>
    </w:p>
    <w:p w14:paraId="68597FDE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-…</w:t>
      </w:r>
    </w:p>
    <w:p w14:paraId="4C8B5E42" w14:textId="77777777" w:rsidR="00F33CCE" w:rsidRDefault="005C76B4">
      <w:pPr>
        <w:pStyle w:val="CRCoverPage"/>
        <w:spacing w:after="0"/>
        <w:ind w:left="568"/>
        <w:rPr>
          <w:iCs/>
          <w:highlight w:val="yellow"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DelayConfig</w:t>
      </w:r>
      <w:proofErr w:type="spellEnd"/>
      <w:r>
        <w:rPr>
          <w:iCs/>
          <w:highlight w:val="yellow"/>
        </w:rPr>
        <w:t>;</w:t>
      </w:r>
    </w:p>
    <w:p w14:paraId="19ABF86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DelayValueConfig</w:t>
      </w:r>
      <w:proofErr w:type="spellEnd"/>
      <w:r>
        <w:rPr>
          <w:iCs/>
          <w:highlight w:val="yellow"/>
        </w:rPr>
        <w:t>;</w:t>
      </w:r>
    </w:p>
    <w:p w14:paraId="75661708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</w:t>
      </w:r>
      <w:r>
        <w:rPr>
          <w:iCs/>
        </w:rPr>
        <w:tab/>
        <w:t>…</w:t>
      </w:r>
    </w:p>
    <w:p w14:paraId="688E78E7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3CC11E72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57B9BDCD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0BB338C5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14:paraId="75958221" w14:textId="77777777" w:rsidR="00F33CCE" w:rsidRDefault="00F33CCE">
      <w:pPr>
        <w:pStyle w:val="CRCoverPage"/>
        <w:spacing w:after="0"/>
        <w:rPr>
          <w:iCs/>
        </w:rPr>
      </w:pPr>
    </w:p>
    <w:p w14:paraId="03AE1E68" w14:textId="77777777" w:rsidR="00F33CCE" w:rsidRDefault="005C76B4">
      <w:pPr>
        <w:rPr>
          <w:rFonts w:ascii="Arial" w:hAnsi="Arial" w:cs="Arial"/>
          <w:szCs w:val="20"/>
          <w:lang w:val="en-GB" w:eastAsia="ja-JP"/>
        </w:rPr>
      </w:pPr>
      <w:r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14:paraId="49D13D58" w14:textId="77777777" w:rsidR="00F33CCE" w:rsidRDefault="00F33CCE">
      <w:pPr>
        <w:rPr>
          <w:b/>
          <w:bCs/>
          <w:u w:val="single"/>
          <w:lang w:val="en-GB" w:eastAsia="ja-JP"/>
        </w:rPr>
      </w:pPr>
    </w:p>
    <w:p w14:paraId="7B2B3055" w14:textId="77777777"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Proposed change:</w:t>
      </w:r>
    </w:p>
    <w:p w14:paraId="42EA2524" w14:textId="77777777" w:rsidR="00F33CCE" w:rsidRDefault="005C76B4">
      <w:pPr>
        <w:pStyle w:val="CRCoverPage"/>
        <w:spacing w:after="0"/>
        <w:ind w:left="100"/>
      </w:pPr>
      <w:r>
        <w:t>Statements amended in TS 37.320 section 5.1.4 to conform with TS 36.306 and TS 36.331.</w:t>
      </w:r>
    </w:p>
    <w:p w14:paraId="2B9F9E16" w14:textId="77777777" w:rsidR="00F33CCE" w:rsidRDefault="00F33CCE">
      <w:pPr>
        <w:pStyle w:val="CRCoverPage"/>
        <w:spacing w:after="0"/>
        <w:ind w:left="100"/>
      </w:pPr>
    </w:p>
    <w:p w14:paraId="25807AD3" w14:textId="77777777" w:rsidR="00F33CCE" w:rsidRDefault="005C76B4">
      <w:pPr>
        <w:pStyle w:val="B1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delay measurement</w:t>
      </w:r>
      <w:ins w:id="34" w:author="作者" w:date="2021-07-28T15:50:00Z">
        <w:r>
          <w:rPr>
            <w:lang w:eastAsia="zh-TW"/>
          </w:rPr>
          <w:t>.</w:t>
        </w:r>
      </w:ins>
      <w:r>
        <w:rPr>
          <w:lang w:eastAsia="zh-TW"/>
        </w:rPr>
        <w:t xml:space="preserve"> </w:t>
      </w:r>
      <w:del w:id="35" w:author="作者" w:date="2021-07-28T15:50:00Z">
        <w:r>
          <w:rPr>
            <w:lang w:eastAsia="zh-TW"/>
          </w:rPr>
          <w:delText>when the UE is not configured with MR-DC.</w:delText>
        </w:r>
      </w:del>
    </w:p>
    <w:p w14:paraId="4CF4B968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Packet Average Delay measurement </w:t>
      </w:r>
      <w:del w:id="36" w:author="作者" w:date="2021-07-28T15:50:00Z">
        <w:r>
          <w:rPr>
            <w:lang w:eastAsia="zh-TW"/>
          </w:rPr>
          <w:delText>when the UE is configured with EN-DC</w:delText>
        </w:r>
      </w:del>
      <w:r>
        <w:rPr>
          <w:lang w:eastAsia="zh-TW"/>
        </w:rPr>
        <w:t>.</w:t>
      </w:r>
    </w:p>
    <w:p w14:paraId="6379B2EE" w14:textId="77777777" w:rsidR="00F33CCE" w:rsidRDefault="00F33CCE">
      <w:pPr>
        <w:rPr>
          <w:lang w:val="en-GB" w:eastAsia="ja-JP"/>
        </w:rPr>
      </w:pPr>
    </w:p>
    <w:p w14:paraId="4ED240BB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Question-1: Are the changes associated to issue#1 agreeable?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13EEB35" w14:textId="77777777">
        <w:tc>
          <w:tcPr>
            <w:tcW w:w="1980" w:type="dxa"/>
          </w:tcPr>
          <w:p w14:paraId="730A31D4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926816F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5405D10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74BAF005" w14:textId="77777777">
        <w:tc>
          <w:tcPr>
            <w:tcW w:w="1980" w:type="dxa"/>
          </w:tcPr>
          <w:p w14:paraId="35D2132A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Qualcomm </w:t>
            </w:r>
          </w:p>
        </w:tc>
        <w:tc>
          <w:tcPr>
            <w:tcW w:w="1843" w:type="dxa"/>
          </w:tcPr>
          <w:p w14:paraId="573613F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50A8BF2D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“when the UE is not configured with MR-DC” to denote that M6 measurements will not be configured at the UE in EN-DC scenarios. To avoid M6 measurement configuration at the UE in MR-DC scenario, UE don’t provide the capability information when in MR-DC. </w:t>
            </w:r>
          </w:p>
        </w:tc>
      </w:tr>
      <w:tr w:rsidR="00F33CCE" w14:paraId="38B4C0CC" w14:textId="77777777">
        <w:tc>
          <w:tcPr>
            <w:tcW w:w="1980" w:type="dxa"/>
          </w:tcPr>
          <w:p w14:paraId="4296E561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31EA93E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 w14:paraId="0F39D533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In our understanding, it has been extensively discussed at RAN2#110-e meeting and the conclusion was reflected as in the current specification (i.e. see </w:t>
            </w:r>
            <w:r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F33CCE" w14:paraId="0C463DE5" w14:textId="77777777">
        <w:tc>
          <w:tcPr>
            <w:tcW w:w="1980" w:type="dxa"/>
          </w:tcPr>
          <w:p w14:paraId="09551F97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21A9904A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 w14:paraId="011135B6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 w:rsidR="00F33CCE" w14:paraId="091F1F21" w14:textId="77777777">
        <w:tc>
          <w:tcPr>
            <w:tcW w:w="1980" w:type="dxa"/>
          </w:tcPr>
          <w:p w14:paraId="7DC12533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75BD04E8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</w:t>
            </w:r>
          </w:p>
        </w:tc>
        <w:tc>
          <w:tcPr>
            <w:tcW w:w="5806" w:type="dxa"/>
          </w:tcPr>
          <w:p w14:paraId="6F7225C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21ED20C4" w14:textId="77777777">
        <w:tc>
          <w:tcPr>
            <w:tcW w:w="1980" w:type="dxa"/>
          </w:tcPr>
          <w:p w14:paraId="09F9E984" w14:textId="77777777"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53802D17" w14:textId="77777777"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774EB7C6" w14:textId="77777777"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We actually share some sympathy on Ericsson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s understanding that current stage3 specs doesn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t prevent from doing so. Considering it is late stage, perhaps enhancements can be discussed in Rel-17</w:t>
            </w:r>
          </w:p>
        </w:tc>
      </w:tr>
      <w:tr w:rsidR="00F33CCE" w14:paraId="36210D7F" w14:textId="77777777">
        <w:tc>
          <w:tcPr>
            <w:tcW w:w="1980" w:type="dxa"/>
          </w:tcPr>
          <w:p w14:paraId="210EC02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4DEEF79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</w:p>
        </w:tc>
        <w:tc>
          <w:tcPr>
            <w:tcW w:w="5806" w:type="dxa"/>
          </w:tcPr>
          <w:p w14:paraId="639DC1CF" w14:textId="77777777" w:rsidR="00F33CCE" w:rsidRPr="00F264A3" w:rsidRDefault="00F264A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</w:t>
            </w:r>
            <w:r>
              <w:rPr>
                <w:rFonts w:eastAsiaTheme="minorEastAsia" w:hint="eastAsia"/>
                <w:lang w:eastAsia="zh-CN"/>
              </w:rPr>
              <w:t>aybe change in R17 can be considered.</w:t>
            </w:r>
          </w:p>
        </w:tc>
      </w:tr>
      <w:tr w:rsidR="00F33CCE" w14:paraId="154E1DD7" w14:textId="77777777">
        <w:tc>
          <w:tcPr>
            <w:tcW w:w="1980" w:type="dxa"/>
          </w:tcPr>
          <w:p w14:paraId="2D0F9F2C" w14:textId="015DD11A" w:rsidR="00F33CCE" w:rsidRPr="00AB43D7" w:rsidRDefault="00AB43D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843" w:type="dxa"/>
          </w:tcPr>
          <w:p w14:paraId="4B5A3340" w14:textId="1D413AA9" w:rsidR="00F33CCE" w:rsidRDefault="00DC1DF3">
            <w:pPr>
              <w:rPr>
                <w:lang w:eastAsia="ja-JP"/>
              </w:rPr>
            </w:pPr>
            <w:r>
              <w:rPr>
                <w:rFonts w:eastAsia="宋体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5E6CF70A" w14:textId="4C4D5BC0" w:rsidR="00F33CCE" w:rsidRPr="00B83A2B" w:rsidRDefault="00DC1DF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open to discuss this in Rel-17.</w:t>
            </w:r>
          </w:p>
        </w:tc>
      </w:tr>
    </w:tbl>
    <w:p w14:paraId="70DB8776" w14:textId="77777777" w:rsidR="00F33CCE" w:rsidRDefault="00F33CCE">
      <w:pPr>
        <w:rPr>
          <w:b/>
          <w:bCs/>
          <w:u w:val="single"/>
          <w:lang w:eastAsia="ja-JP"/>
        </w:rPr>
      </w:pPr>
    </w:p>
    <w:p w14:paraId="30E8A936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68B05375" w14:textId="77777777"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14:paraId="4F7E9D59" w14:textId="77777777" w:rsidR="00F33CCE" w:rsidRDefault="00F33CCE">
      <w:pPr>
        <w:rPr>
          <w:lang w:eastAsia="ja-JP"/>
        </w:rPr>
      </w:pPr>
    </w:p>
    <w:p w14:paraId="4767441C" w14:textId="77777777" w:rsidR="00F33CCE" w:rsidRDefault="005C76B4">
      <w:pPr>
        <w:pStyle w:val="21"/>
        <w:rPr>
          <w:lang w:val="en-US"/>
        </w:rPr>
      </w:pPr>
      <w:r>
        <w:t>3.2</w:t>
      </w:r>
      <w:r>
        <w:tab/>
        <w:t>Issue#2</w:t>
      </w:r>
    </w:p>
    <w:p w14:paraId="5FACCBC6" w14:textId="77777777"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Reason for change:</w:t>
      </w:r>
    </w:p>
    <w:p w14:paraId="03125076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70A57710" w14:textId="77777777" w:rsidR="00F33CCE" w:rsidRDefault="00F33CCE">
      <w:pPr>
        <w:rPr>
          <w:b/>
          <w:bCs/>
          <w:u w:val="single"/>
          <w:lang w:val="en-GB" w:eastAsia="ja-JP"/>
        </w:rPr>
      </w:pPr>
    </w:p>
    <w:p w14:paraId="16D58380" w14:textId="77777777" w:rsidR="00F33CCE" w:rsidRDefault="005C76B4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Proposed change:</w:t>
      </w:r>
    </w:p>
    <w:p w14:paraId="18227216" w14:textId="77777777" w:rsidR="00F33CCE" w:rsidRDefault="005C76B4">
      <w:pPr>
        <w:pStyle w:val="CRCoverPage"/>
        <w:spacing w:after="0"/>
        <w:ind w:left="100"/>
      </w:pPr>
      <w:r>
        <w:t>It is clarified that the delay measurement in NR is average PDCP delay measurement.</w:t>
      </w:r>
    </w:p>
    <w:p w14:paraId="7C7F6C63" w14:textId="77777777" w:rsidR="00F33CCE" w:rsidRDefault="00F33CCE">
      <w:pPr>
        <w:pStyle w:val="CRCoverPage"/>
        <w:spacing w:after="0"/>
        <w:ind w:left="100"/>
      </w:pPr>
    </w:p>
    <w:p w14:paraId="3F6E0D39" w14:textId="77777777" w:rsidR="00F33CCE" w:rsidRDefault="00F33CCE">
      <w:pPr>
        <w:pStyle w:val="CRCoverPage"/>
        <w:spacing w:after="0"/>
        <w:ind w:left="100"/>
      </w:pPr>
    </w:p>
    <w:p w14:paraId="7BFE15E6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NR UE may indicate</w:t>
      </w:r>
      <w:r>
        <w:rPr>
          <w:lang w:eastAsia="zh-TW"/>
        </w:rPr>
        <w:t xml:space="preserve"> a capability for support of UL PDCP </w:t>
      </w:r>
      <w:ins w:id="37" w:author="作者" w:date="2021-08-03T13:19:00Z">
        <w:r>
          <w:rPr>
            <w:lang w:eastAsia="zh-TW"/>
          </w:rPr>
          <w:t xml:space="preserve">packet average </w:t>
        </w:r>
      </w:ins>
      <w:r>
        <w:rPr>
          <w:lang w:eastAsia="zh-TW"/>
        </w:rPr>
        <w:t>delay measurement.</w:t>
      </w:r>
    </w:p>
    <w:p w14:paraId="5D9B22B9" w14:textId="77777777" w:rsidR="00F33CCE" w:rsidRDefault="00F33CCE">
      <w:pPr>
        <w:rPr>
          <w:lang w:val="en-GB" w:eastAsia="ja-JP"/>
        </w:rPr>
      </w:pPr>
    </w:p>
    <w:p w14:paraId="238FEAF3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Question-2: Is the change associated to issue#2 agreeable?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F1D1B2A" w14:textId="77777777">
        <w:tc>
          <w:tcPr>
            <w:tcW w:w="1980" w:type="dxa"/>
          </w:tcPr>
          <w:p w14:paraId="63353AA7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0C17F25C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DB97729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1A330C89" w14:textId="77777777">
        <w:tc>
          <w:tcPr>
            <w:tcW w:w="1980" w:type="dxa"/>
          </w:tcPr>
          <w:p w14:paraId="3AA7E7BC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5671EA1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6B2E698A" w14:textId="77777777" w:rsidR="00F33CCE" w:rsidRDefault="005C76B4">
            <w:pPr>
              <w:pStyle w:val="TAL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 TS 38.306, we have the following definition, so it should be okay.</w:t>
            </w:r>
          </w:p>
          <w:p w14:paraId="6E93D6A1" w14:textId="77777777" w:rsidR="00F33CCE" w:rsidRDefault="005C76B4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ulPDCP-Delay-r16</w:t>
            </w:r>
          </w:p>
          <w:p w14:paraId="389DD64D" w14:textId="77777777" w:rsidR="00F33CCE" w:rsidRDefault="005C76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>
              <w:t>Indicates whether the UE supports UL PDCP Packet Average Delay measurement (as specified in TS 38.314 [26) and reporting in RRC_CONNECTED state.</w:t>
            </w:r>
          </w:p>
        </w:tc>
      </w:tr>
      <w:tr w:rsidR="00F33CCE" w14:paraId="5E3EACB7" w14:textId="77777777">
        <w:tc>
          <w:tcPr>
            <w:tcW w:w="1980" w:type="dxa"/>
          </w:tcPr>
          <w:p w14:paraId="33749EF7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1C03303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Yes</w:t>
            </w:r>
          </w:p>
        </w:tc>
        <w:tc>
          <w:tcPr>
            <w:tcW w:w="5806" w:type="dxa"/>
          </w:tcPr>
          <w:p w14:paraId="415E6B14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 w:rsidR="00F33CCE" w14:paraId="76FB99A7" w14:textId="77777777">
        <w:tc>
          <w:tcPr>
            <w:tcW w:w="1980" w:type="dxa"/>
          </w:tcPr>
          <w:p w14:paraId="2574C924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0C5529B2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806" w:type="dxa"/>
          </w:tcPr>
          <w:p w14:paraId="3A2D4D4F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4A9AB811" w14:textId="77777777">
        <w:tc>
          <w:tcPr>
            <w:tcW w:w="1980" w:type="dxa"/>
          </w:tcPr>
          <w:p w14:paraId="2D428039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6B3DDB8D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5806" w:type="dxa"/>
          </w:tcPr>
          <w:p w14:paraId="3F1CB00D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16D3B620" w14:textId="77777777">
        <w:tc>
          <w:tcPr>
            <w:tcW w:w="1980" w:type="dxa"/>
          </w:tcPr>
          <w:p w14:paraId="2C9439BF" w14:textId="77777777"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4D78187F" w14:textId="77777777" w:rsidR="00F33CCE" w:rsidRDefault="005C76B4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13509E4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0BEFF1E" w14:textId="77777777">
        <w:tc>
          <w:tcPr>
            <w:tcW w:w="1980" w:type="dxa"/>
          </w:tcPr>
          <w:p w14:paraId="52FE97EE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0C17690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79258DD4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A60CB0C" w14:textId="77777777">
        <w:tc>
          <w:tcPr>
            <w:tcW w:w="1980" w:type="dxa"/>
          </w:tcPr>
          <w:p w14:paraId="2A4DFA8A" w14:textId="140749F6" w:rsidR="00F33CCE" w:rsidRPr="00E86B2C" w:rsidRDefault="00E86B2C">
            <w:pPr>
              <w:rPr>
                <w:rFonts w:eastAsiaTheme="minorEastAsia"/>
                <w:lang w:eastAsia="zh-CN"/>
              </w:rPr>
            </w:pPr>
            <w:r w:rsidRPr="00E86B2C">
              <w:rPr>
                <w:rFonts w:eastAsiaTheme="minorEastAsia" w:hint="eastAsia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0C915568" w14:textId="04AD2AB5" w:rsidR="00F33CCE" w:rsidRPr="00E86B2C" w:rsidRDefault="00E86B2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6" w:type="dxa"/>
          </w:tcPr>
          <w:p w14:paraId="3E861F05" w14:textId="77777777" w:rsidR="00F33CCE" w:rsidRDefault="00F33CCE">
            <w:pPr>
              <w:rPr>
                <w:lang w:eastAsia="ja-JP"/>
              </w:rPr>
            </w:pPr>
          </w:p>
        </w:tc>
      </w:tr>
    </w:tbl>
    <w:p w14:paraId="2E5A6919" w14:textId="77777777" w:rsidR="00F33CCE" w:rsidRDefault="00F33CCE">
      <w:pPr>
        <w:rPr>
          <w:rFonts w:eastAsia="Yu Mincho"/>
          <w:b/>
          <w:bCs/>
          <w:u w:val="single"/>
          <w:lang w:eastAsia="ja-JP"/>
        </w:rPr>
      </w:pPr>
    </w:p>
    <w:p w14:paraId="5D7EA079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5DDF2B3B" w14:textId="77777777"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14:paraId="558A5824" w14:textId="77777777" w:rsidR="00F33CCE" w:rsidRDefault="00F33CCE">
      <w:pPr>
        <w:pStyle w:val="aff7"/>
        <w:ind w:left="0"/>
        <w:rPr>
          <w:lang w:val="en-GB" w:eastAsia="ja-JP"/>
        </w:rPr>
      </w:pPr>
    </w:p>
    <w:p w14:paraId="37643186" w14:textId="77777777" w:rsidR="00F33CCE" w:rsidRDefault="005C76B4">
      <w:pPr>
        <w:pStyle w:val="1"/>
      </w:pPr>
      <w:r>
        <w:lastRenderedPageBreak/>
        <w:t>4</w:t>
      </w:r>
      <w:r>
        <w:tab/>
        <w:t>Conclusion</w:t>
      </w:r>
    </w:p>
    <w:p w14:paraId="19CCB05B" w14:textId="77777777" w:rsidR="00F33CCE" w:rsidRDefault="005C76B4">
      <w:pPr>
        <w:pStyle w:val="a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To be added later.</w:t>
      </w:r>
    </w:p>
    <w:p w14:paraId="5C966242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10445798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28E11EFD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5F6E8F4C" w14:textId="77777777" w:rsidR="00F33CCE" w:rsidRDefault="005C76B4">
      <w:pPr>
        <w:pStyle w:val="1"/>
      </w:pPr>
      <w:r>
        <w:t>5</w:t>
      </w:r>
      <w:r>
        <w:tab/>
        <w:t>References</w:t>
      </w:r>
    </w:p>
    <w:p w14:paraId="2F7C4A13" w14:textId="77777777" w:rsidR="00F33CCE" w:rsidRDefault="005C76B4">
      <w:pPr>
        <w:pStyle w:val="a6"/>
        <w:numPr>
          <w:ilvl w:val="0"/>
          <w:numId w:val="13"/>
        </w:numPr>
        <w:spacing w:beforeLines="50" w:before="120"/>
      </w:pPr>
      <w:bookmarkStart w:id="38" w:name="_Ref80629141"/>
      <w:r>
        <w:t>R2-</w:t>
      </w:r>
      <w:bookmarkStart w:id="39" w:name="OLE_LINK3"/>
      <w:bookmarkStart w:id="40" w:name="OLE_LINK4"/>
      <w:r>
        <w:t>2108299</w:t>
      </w:r>
      <w:bookmarkEnd w:id="39"/>
      <w:bookmarkEnd w:id="40"/>
      <w:r>
        <w:rPr>
          <w:rFonts w:hint="eastAsia"/>
        </w:rPr>
        <w:t xml:space="preserve"> </w:t>
      </w:r>
      <w:r>
        <w:t>On UL delay configuration in LTE, Ericsson, RAN2#115-e meeting, August 2020.</w:t>
      </w:r>
      <w:bookmarkEnd w:id="38"/>
      <w:r>
        <w:tab/>
      </w:r>
    </w:p>
    <w:sectPr w:rsidR="00F33CC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25FA" w14:textId="77777777" w:rsidR="00432002" w:rsidRDefault="00432002" w:rsidP="00714487">
      <w:r>
        <w:separator/>
      </w:r>
    </w:p>
  </w:endnote>
  <w:endnote w:type="continuationSeparator" w:id="0">
    <w:p w14:paraId="0BDF156A" w14:textId="77777777" w:rsidR="00432002" w:rsidRDefault="00432002" w:rsidP="007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4BF9" w14:textId="77777777" w:rsidR="00432002" w:rsidRDefault="00432002" w:rsidP="00714487">
      <w:r>
        <w:separator/>
      </w:r>
    </w:p>
  </w:footnote>
  <w:footnote w:type="continuationSeparator" w:id="0">
    <w:p w14:paraId="2F909B85" w14:textId="77777777" w:rsidR="00432002" w:rsidRDefault="00432002" w:rsidP="0071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NKgFAF60M70tAAAA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2727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2A34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4F62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2D25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002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3348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6B4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48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4764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3D7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3A2B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A7CB9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1DF3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28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6B2C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264A3"/>
    <w:rsid w:val="00F30828"/>
    <w:rsid w:val="00F313D6"/>
    <w:rsid w:val="00F317F6"/>
    <w:rsid w:val="00F31F26"/>
    <w:rsid w:val="00F33CCE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064B0EB3"/>
    <w:rsid w:val="45336747"/>
    <w:rsid w:val="4E70409A"/>
    <w:rsid w:val="56C40AA7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4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3128D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E3128D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E3128D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pPr>
      <w:spacing w:after="120"/>
    </w:pPr>
    <w:rPr>
      <w:rFonts w:ascii="Arial" w:hAnsi="Arial"/>
    </w:r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endnote text"/>
    <w:basedOn w:val="a1"/>
    <w:link w:val="af1"/>
    <w:semiHidden/>
    <w:unhideWhenUsed/>
    <w:rPr>
      <w:szCs w:val="20"/>
    </w:rPr>
  </w:style>
  <w:style w:type="paragraph" w:styleId="af2">
    <w:name w:val="Balloon Text"/>
    <w:basedOn w:val="a1"/>
    <w:link w:val="af3"/>
    <w:rPr>
      <w:rFonts w:ascii="Segoe UI" w:hAnsi="Segoe UI" w:cs="Segoe UI"/>
      <w:sz w:val="18"/>
      <w:szCs w:val="18"/>
    </w:rPr>
  </w:style>
  <w:style w:type="paragraph" w:styleId="af4">
    <w:name w:val="footer"/>
    <w:basedOn w:val="af5"/>
    <w:link w:val="af6"/>
    <w:pPr>
      <w:jc w:val="center"/>
    </w:pPr>
    <w:rPr>
      <w:i/>
    </w:rPr>
  </w:style>
  <w:style w:type="paragraph" w:styleId="af5">
    <w:name w:val="header"/>
    <w:link w:val="af7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8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9">
    <w:name w:val="footnote text"/>
    <w:basedOn w:val="a1"/>
    <w:link w:val="afa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b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c">
    <w:name w:val="annotation subject"/>
    <w:basedOn w:val="ab"/>
    <w:next w:val="ab"/>
    <w:link w:val="afd"/>
    <w:rPr>
      <w:b/>
      <w:bCs/>
    </w:rPr>
  </w:style>
  <w:style w:type="table" w:styleId="afe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rPr>
      <w:b/>
      <w:bCs/>
    </w:rPr>
  </w:style>
  <w:style w:type="character" w:styleId="aff0">
    <w:name w:val="endnote reference"/>
    <w:basedOn w:val="a2"/>
    <w:semiHidden/>
    <w:unhideWhenUsed/>
    <w:rPr>
      <w:vertAlign w:val="superscript"/>
    </w:rPr>
  </w:style>
  <w:style w:type="character" w:styleId="aff1">
    <w:name w:val="page number"/>
    <w:basedOn w:val="a2"/>
  </w:style>
  <w:style w:type="character" w:styleId="aff2">
    <w:name w:val="FollowedHyperlink"/>
    <w:unhideWhenUsed/>
    <w:qFormat/>
    <w:rPr>
      <w:color w:val="800080"/>
      <w:u w:val="single"/>
    </w:rPr>
  </w:style>
  <w:style w:type="character" w:styleId="aff3">
    <w:name w:val="Emphasis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3">
    <w:name w:val="批注框文本 字符"/>
    <w:link w:val="af2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d">
    <w:name w:val="批注主题 字符"/>
    <w:link w:val="afc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eastAsia="ja-JP"/>
    </w:rPr>
  </w:style>
  <w:style w:type="character" w:customStyle="1" w:styleId="af6">
    <w:name w:val="页脚 字符"/>
    <w:link w:val="af4"/>
    <w:rPr>
      <w:rFonts w:ascii="Arial" w:hAnsi="Arial"/>
      <w:b/>
      <w:i/>
      <w:sz w:val="18"/>
      <w:lang w:eastAsia="ja-JP"/>
    </w:rPr>
  </w:style>
  <w:style w:type="character" w:customStyle="1" w:styleId="afa">
    <w:name w:val="脚注文本 字符"/>
    <w:link w:val="af9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7">
    <w:name w:val="List Paragraph"/>
    <w:basedOn w:val="a1"/>
    <w:link w:val="aff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aff8">
    <w:name w:val="列表段落 字符"/>
    <w:link w:val="aff7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af1">
    <w:name w:val="尾注文本 字符"/>
    <w:basedOn w:val="a2"/>
    <w:link w:val="af0"/>
    <w:semiHidden/>
    <w:rPr>
      <w:rFonts w:asciiTheme="minorHAnsi" w:eastAsiaTheme="minorHAnsi" w:hAnsiTheme="minorHAnsi" w:cstheme="minorBidi"/>
      <w:lang w:val="sv-SE" w:eastAsia="en-US"/>
    </w:rPr>
  </w:style>
  <w:style w:type="paragraph" w:customStyle="1" w:styleId="emaildiscussion0">
    <w:name w:val="emaildiscussion"/>
    <w:basedOn w:val="a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8AFC1D7-34D8-484C-BB2C-547F232EED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954</Words>
  <Characters>5439</Characters>
  <Application>Microsoft Office Word</Application>
  <DocSecurity>0</DocSecurity>
  <Lines>45</Lines>
  <Paragraphs>12</Paragraphs>
  <ScaleCrop>false</ScaleCrop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2021-08-24T08:52:00Z</dcterms:created>
  <dcterms:modified xsi:type="dcterms:W3CDTF">2021-08-25T07:27:00Z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