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7FCDE6F0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2A4981">
        <w:t>6.4.1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1C6A265C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FE0675" w:rsidRPr="00FE0675">
        <w:t>[Offline-</w:t>
      </w:r>
      <w:proofErr w:type="gramStart"/>
      <w:r w:rsidR="00FE0675" w:rsidRPr="00FE0675">
        <w:t>887][</w:t>
      </w:r>
      <w:proofErr w:type="gramEnd"/>
      <w:r w:rsidR="00FE0675" w:rsidRPr="00FE0675">
        <w:t>SONMDT] On UL delay configuration in LTE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</w:rPr>
      </w:pPr>
      <w:r>
        <w:rPr>
          <w:rFonts w:cstheme="minorHAnsi"/>
        </w:rPr>
        <w:t xml:space="preserve">This document provides the outcome of the </w:t>
      </w:r>
      <w:r w:rsidR="00310E11">
        <w:rPr>
          <w:rFonts w:cstheme="minorHAnsi"/>
        </w:rPr>
        <w:t xml:space="preserve">following </w:t>
      </w:r>
      <w:r>
        <w:rPr>
          <w:rFonts w:cstheme="minorHAnsi"/>
        </w:rPr>
        <w:t>offline</w:t>
      </w:r>
      <w:r w:rsidR="00310E11">
        <w:rPr>
          <w:rFonts w:cstheme="minorHAnsi"/>
        </w:rPr>
        <w:t xml:space="preserve"> discussion </w:t>
      </w:r>
      <w:proofErr w:type="spellStart"/>
      <w:r>
        <w:rPr>
          <w:rFonts w:cstheme="minorHAnsi"/>
        </w:rPr>
        <w:t>conducated</w:t>
      </w:r>
      <w:proofErr w:type="spellEnd"/>
      <w:r w:rsidR="00310E11">
        <w:rPr>
          <w:rFonts w:cstheme="minorHAnsi"/>
        </w:rPr>
        <w:t xml:space="preserve"> during RAN2#115 meeting</w:t>
      </w:r>
      <w:r>
        <w:rPr>
          <w:rFonts w:cstheme="minorHAnsi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 w:after="0" w:line="240" w:lineRule="auto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ED1D070" w14:textId="1410308D" w:rsidR="005F1B0E" w:rsidRDefault="005F1B0E" w:rsidP="004A6F01">
      <w:pPr>
        <w:rPr>
          <w:rFonts w:cstheme="minorHAnsi"/>
        </w:rPr>
      </w:pPr>
    </w:p>
    <w:p w14:paraId="0FCB6B83" w14:textId="35DAC9FD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Ericsson</w:t>
            </w:r>
            <w:r w:rsidRPr="002176D1">
              <w:rPr>
                <w:rFonts w:asciiTheme="minorHAnsi" w:eastAsia="SimSun" w:hAnsiTheme="minorHAnsi" w:cstheme="minorHAnsi"/>
                <w:sz w:val="22"/>
                <w:lang w:eastAsia="zh-CN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val="sv-SE"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Pradeepa Ramachandra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3EF5368E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 w:eastAsia="ko-KR"/>
              </w:rPr>
            </w:pPr>
            <w:r>
              <w:rPr>
                <w:rFonts w:asciiTheme="minorHAnsi" w:hAnsiTheme="minorHAnsi" w:cstheme="minorHAnsi"/>
                <w:sz w:val="22"/>
                <w:lang w:val="en-US" w:eastAsia="ko-KR"/>
              </w:rPr>
              <w:t>Qualcomm</w:t>
            </w:r>
          </w:p>
        </w:tc>
        <w:tc>
          <w:tcPr>
            <w:tcW w:w="6940" w:type="dxa"/>
          </w:tcPr>
          <w:p w14:paraId="44476000" w14:textId="766D41D3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 w:eastAsia="ko-KR"/>
              </w:rPr>
            </w:pPr>
            <w:r>
              <w:rPr>
                <w:rFonts w:asciiTheme="minorHAnsi" w:hAnsiTheme="minorHAnsi" w:cstheme="minorHAnsi"/>
                <w:sz w:val="22"/>
                <w:lang w:val="en-US" w:eastAsia="ko-KR"/>
              </w:rPr>
              <w:t>Rajeev Kumar (rkum@qti.qualcomm.com)</w:t>
            </w: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7E62123B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98D53D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F467275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7E472CF8" w14:textId="30C116ED" w:rsidR="009F1B4E" w:rsidRPr="009F1B4E" w:rsidRDefault="002176D1" w:rsidP="00C07135">
      <w:pPr>
        <w:pStyle w:val="Heading1"/>
      </w:pPr>
      <w:bookmarkStart w:id="0" w:name="_Ref178064866"/>
      <w:r>
        <w:lastRenderedPageBreak/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</w:t>
      </w:r>
      <w:r w:rsidR="000D64F2">
        <w:rPr>
          <w:lang w:eastAsia="ja-JP"/>
        </w:rPr>
        <w:t xml:space="preserve">addressed </w:t>
      </w:r>
      <w:r>
        <w:rPr>
          <w:lang w:eastAsia="ja-JP"/>
        </w:rPr>
        <w:t xml:space="preserve">two </w:t>
      </w:r>
      <w:r w:rsidR="000D64F2">
        <w:rPr>
          <w:lang w:eastAsia="ja-JP"/>
        </w:rPr>
        <w:t>issues</w:t>
      </w:r>
      <w:r>
        <w:rPr>
          <w:lang w:eastAsia="ja-JP"/>
        </w:rPr>
        <w:t>.</w:t>
      </w:r>
    </w:p>
    <w:p w14:paraId="691B0FD7" w14:textId="0F3B50D3" w:rsidR="00C07135" w:rsidRDefault="00481365" w:rsidP="00481365">
      <w:pPr>
        <w:pStyle w:val="Heading2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DelayValueConfig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</w:t>
      </w:r>
      <w:proofErr w:type="spellStart"/>
      <w:r w:rsidRPr="007561BB"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</w:t>
      </w:r>
      <w:proofErr w:type="spellStart"/>
      <w:r w:rsidRPr="001F7606"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lastRenderedPageBreak/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 w:val="20"/>
          <w:szCs w:val="20"/>
          <w:lang w:val="en-GB" w:eastAsia="ja-JP"/>
        </w:rPr>
      </w:pPr>
      <w:r w:rsidRPr="000D64F2">
        <w:rPr>
          <w:rFonts w:ascii="Arial" w:hAnsi="Arial" w:cs="Arial"/>
          <w:iCs/>
          <w:sz w:val="20"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Author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0C469C98" w:rsidR="009F1B4E" w:rsidRDefault="009F1B4E" w:rsidP="009F1B4E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1</w:t>
      </w:r>
      <w:r w:rsidRPr="008138DC">
        <w:rPr>
          <w:b/>
          <w:bCs/>
          <w:color w:val="FF0000"/>
          <w:lang w:eastAsia="ja-JP"/>
        </w:rPr>
        <w:t xml:space="preserve">: </w:t>
      </w:r>
      <w:r w:rsidR="00651AD8">
        <w:rPr>
          <w:b/>
          <w:bCs/>
          <w:color w:val="FF0000"/>
          <w:lang w:eastAsia="ja-JP"/>
        </w:rPr>
        <w:t>Are</w:t>
      </w:r>
      <w:r w:rsidR="000D64F2">
        <w:rPr>
          <w:b/>
          <w:bCs/>
          <w:color w:val="FF0000"/>
          <w:lang w:eastAsia="ja-JP"/>
        </w:rPr>
        <w:t xml:space="preserve"> the changes associated to issue#1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253227E3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7CAE7A8B" w14:textId="4230BEAD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4CA00E45" w14:textId="0AA44650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</w:t>
            </w:r>
            <w:r w:rsidR="00E004B5">
              <w:rPr>
                <w:lang w:eastAsia="ja-JP"/>
              </w:rPr>
              <w:t>“when the UE is not configured with MR-DC” to denote that M6 measurements will not be configured at the UE in EN-DC</w:t>
            </w:r>
            <w:r w:rsidR="00B31119">
              <w:rPr>
                <w:lang w:eastAsia="ja-JP"/>
              </w:rPr>
              <w:t xml:space="preserve"> scenarios.</w:t>
            </w:r>
            <w:r w:rsidR="006427B4">
              <w:rPr>
                <w:lang w:eastAsia="ja-JP"/>
              </w:rPr>
              <w:t xml:space="preserve"> To avoid M6 measurement configuration at the UE in </w:t>
            </w:r>
            <w:r w:rsidR="00C16B2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 scenario, UE don’t provide the capability information when in </w:t>
            </w:r>
            <w:r w:rsidR="006535F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-DC. </w:t>
            </w: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782B1CE2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8FFF9BF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552FF63E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C068DFA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601FED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7D1E2C4" w14:textId="5F5B2C81" w:rsidR="009F1B4E" w:rsidRDefault="009F1B4E" w:rsidP="009416E4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C74A3F" w14:textId="4DEE25BF" w:rsidR="005D5921" w:rsidRDefault="005D5921" w:rsidP="009416E4">
      <w:pPr>
        <w:rPr>
          <w:lang w:eastAsia="ja-JP"/>
        </w:rPr>
      </w:pPr>
    </w:p>
    <w:p w14:paraId="442AF936" w14:textId="4A566BB2" w:rsidR="00481365" w:rsidRPr="005D5921" w:rsidRDefault="00481365" w:rsidP="00481365">
      <w:pPr>
        <w:pStyle w:val="Heading2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lastRenderedPageBreak/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6185C869" w:rsidR="006F0E26" w:rsidRDefault="006F0E26" w:rsidP="006F0E26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2</w:t>
      </w:r>
      <w:r w:rsidRPr="008138DC">
        <w:rPr>
          <w:b/>
          <w:bCs/>
          <w:color w:val="FF0000"/>
          <w:lang w:eastAsia="ja-JP"/>
        </w:rPr>
        <w:t xml:space="preserve">: </w:t>
      </w:r>
      <w:r>
        <w:rPr>
          <w:b/>
          <w:bCs/>
          <w:color w:val="FF0000"/>
          <w:lang w:eastAsia="ja-JP"/>
        </w:rPr>
        <w:t>Is the change associated to issue#2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D16954" w14:paraId="61420699" w14:textId="77777777" w:rsidTr="00E84043">
        <w:tc>
          <w:tcPr>
            <w:tcW w:w="1980" w:type="dxa"/>
          </w:tcPr>
          <w:p w14:paraId="3CED4719" w14:textId="163DEB1B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75CD56A8" w14:textId="36FE802D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282301AC" w14:textId="7AF95016" w:rsidR="00D16954" w:rsidRPr="00A45901" w:rsidRDefault="00A45901" w:rsidP="00D16954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TS 38.306, we have the following definition, so </w:t>
            </w:r>
            <w:r w:rsidR="00727D5E">
              <w:rPr>
                <w:rFonts w:eastAsiaTheme="minorEastAsia"/>
                <w:lang w:val="en-US" w:eastAsia="zh-CN"/>
              </w:rPr>
              <w:t>it should be okay.</w:t>
            </w:r>
          </w:p>
          <w:p w14:paraId="763E3C67" w14:textId="2F63F10B" w:rsidR="00D16954" w:rsidRPr="00C811E8" w:rsidRDefault="00D16954" w:rsidP="00727D5E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</w:rPr>
            </w:pPr>
            <w:r w:rsidRPr="00C811E8">
              <w:rPr>
                <w:b/>
                <w:bCs/>
                <w:i/>
                <w:iCs/>
              </w:rPr>
              <w:t>ulPDCP-Delay-r16</w:t>
            </w:r>
          </w:p>
          <w:p w14:paraId="61825D4C" w14:textId="4CA03A45" w:rsidR="00D16954" w:rsidRDefault="00D16954" w:rsidP="00727D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 w:rsidRPr="00C811E8">
              <w:t>Indicates whether the UE supports UL PDCP Packet Average Delay measurement (as specified in TS 38.314 [26) and reporting in RRC_CONNECTED state.</w:t>
            </w:r>
          </w:p>
        </w:tc>
      </w:tr>
      <w:tr w:rsidR="00D16954" w14:paraId="74F58652" w14:textId="77777777" w:rsidTr="00E84043">
        <w:tc>
          <w:tcPr>
            <w:tcW w:w="1980" w:type="dxa"/>
          </w:tcPr>
          <w:p w14:paraId="3D03FB31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5CC857F2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0CE2D441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29B6A659" w14:textId="77777777" w:rsidTr="00E84043">
        <w:tc>
          <w:tcPr>
            <w:tcW w:w="1980" w:type="dxa"/>
          </w:tcPr>
          <w:p w14:paraId="0A2EE749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46B99C9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EF78BA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BF69597" w14:textId="77777777" w:rsidTr="00E84043">
        <w:tc>
          <w:tcPr>
            <w:tcW w:w="1980" w:type="dxa"/>
          </w:tcPr>
          <w:p w14:paraId="5F185BD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488AAE3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A10A77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C1D261F" w14:textId="77777777" w:rsidTr="00E84043">
        <w:tc>
          <w:tcPr>
            <w:tcW w:w="1980" w:type="dxa"/>
          </w:tcPr>
          <w:p w14:paraId="3DD5B59F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AA560A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57A33AC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D532C55" w14:textId="77777777" w:rsidTr="00E84043">
        <w:tc>
          <w:tcPr>
            <w:tcW w:w="1980" w:type="dxa"/>
          </w:tcPr>
          <w:p w14:paraId="054C6EE6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04715F0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22194B8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3EC78B0A" w14:textId="77777777" w:rsidTr="00E84043">
        <w:tc>
          <w:tcPr>
            <w:tcW w:w="1980" w:type="dxa"/>
          </w:tcPr>
          <w:p w14:paraId="7AD8C2B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8B3FB9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BC8BB55" w14:textId="77777777" w:rsidR="00D16954" w:rsidRDefault="00D16954" w:rsidP="00D16954">
            <w:pPr>
              <w:rPr>
                <w:lang w:eastAsia="ja-JP"/>
              </w:rPr>
            </w:pPr>
          </w:p>
        </w:tc>
      </w:tr>
    </w:tbl>
    <w:p w14:paraId="082DCC56" w14:textId="77777777" w:rsidR="006F0E26" w:rsidRDefault="006F0E26" w:rsidP="006F0E26">
      <w:pPr>
        <w:rPr>
          <w:b/>
          <w:bCs/>
          <w:u w:val="single"/>
          <w:lang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315CD697" w14:textId="77777777" w:rsidR="006F0E26" w:rsidRDefault="006F0E26" w:rsidP="006F0E26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C9C1A5F" w14:textId="77777777" w:rsidR="00453B24" w:rsidRPr="001B59FE" w:rsidRDefault="00453B24" w:rsidP="00453B24">
      <w:pPr>
        <w:pStyle w:val="ListParagraph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Heading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 w:val="20"/>
          <w:szCs w:val="20"/>
          <w:lang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eastAsia="en-GB"/>
        </w:rPr>
      </w:pPr>
    </w:p>
    <w:p w14:paraId="289B115E" w14:textId="752ED1DB" w:rsidR="00DA7D4B" w:rsidRDefault="00B90EC0" w:rsidP="00DA7D4B">
      <w:pPr>
        <w:pStyle w:val="Heading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BodyText"/>
        <w:numPr>
          <w:ilvl w:val="0"/>
          <w:numId w:val="28"/>
        </w:numPr>
        <w:spacing w:beforeLines="50" w:before="120" w:line="240" w:lineRule="auto"/>
      </w:pPr>
      <w:bookmarkStart w:id="38" w:name="_Ref80629141"/>
      <w:r>
        <w:t>R2-210</w:t>
      </w:r>
      <w:r w:rsidR="00C07135">
        <w:t>8299</w:t>
      </w:r>
      <w:r>
        <w:rPr>
          <w:rFonts w:eastAsiaTheme="minorEastAsia" w:hint="eastAsia"/>
          <w:lang w:eastAsia="zh-CN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8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992A" w14:textId="77777777" w:rsidR="0003290E" w:rsidRDefault="0003290E" w:rsidP="00E26BA1">
      <w:r>
        <w:separator/>
      </w:r>
    </w:p>
  </w:endnote>
  <w:endnote w:type="continuationSeparator" w:id="0">
    <w:p w14:paraId="4B7AE262" w14:textId="77777777" w:rsidR="0003290E" w:rsidRDefault="0003290E" w:rsidP="00E26BA1">
      <w:r>
        <w:continuationSeparator/>
      </w:r>
    </w:p>
  </w:endnote>
  <w:endnote w:type="continuationNotice" w:id="1">
    <w:p w14:paraId="23DE4254" w14:textId="77777777" w:rsidR="0003290E" w:rsidRDefault="00032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7177" w14:textId="77777777" w:rsidR="0003290E" w:rsidRDefault="0003290E" w:rsidP="00E26BA1">
      <w:r>
        <w:separator/>
      </w:r>
    </w:p>
  </w:footnote>
  <w:footnote w:type="continuationSeparator" w:id="0">
    <w:p w14:paraId="4A8C6A98" w14:textId="77777777" w:rsidR="0003290E" w:rsidRDefault="0003290E" w:rsidP="00E26BA1">
      <w:r>
        <w:continuationSeparator/>
      </w:r>
    </w:p>
  </w:footnote>
  <w:footnote w:type="continuationNotice" w:id="1">
    <w:p w14:paraId="08DDCE55" w14:textId="77777777" w:rsidR="0003290E" w:rsidRDefault="000329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B2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16B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16B24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5350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2021-03-24T08:00:00Z</dcterms:created>
  <dcterms:modified xsi:type="dcterms:W3CDTF">2021-08-23T18:08:00Z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