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  <w:lang w:val="en-US"/>
        </w:rPr>
      </w:pPr>
      <w:r w:rsidRPr="001A21E5">
        <w:rPr>
          <w:lang w:val="en-US"/>
        </w:rPr>
        <w:t>3GPP TSG-RAN WG2#11</w:t>
      </w:r>
      <w:r w:rsidR="000E3F33" w:rsidRPr="001A21E5">
        <w:rPr>
          <w:lang w:val="en-US"/>
        </w:rPr>
        <w:t>5</w:t>
      </w:r>
      <w:r w:rsidRPr="001A21E5">
        <w:rPr>
          <w:lang w:val="en-US"/>
        </w:rPr>
        <w:t>-e</w:t>
      </w:r>
      <w:r w:rsidRPr="001A21E5">
        <w:rPr>
          <w:lang w:val="en-US"/>
        </w:rPr>
        <w:tab/>
      </w:r>
      <w:r w:rsidR="009B3F0F">
        <w:rPr>
          <w:sz w:val="32"/>
          <w:szCs w:val="32"/>
          <w:lang w:val="en-US"/>
        </w:rPr>
        <w:t>R2-21</w:t>
      </w:r>
      <w:r w:rsidR="00310E11">
        <w:rPr>
          <w:sz w:val="32"/>
          <w:szCs w:val="32"/>
          <w:lang w:val="en-US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  <w:lang w:val="en-US"/>
        </w:rPr>
      </w:pPr>
      <w:r w:rsidRPr="001A21E5">
        <w:rPr>
          <w:lang w:val="en-US"/>
        </w:rPr>
        <w:t xml:space="preserve">Electronic meeting, </w:t>
      </w:r>
      <w:r w:rsidR="000E3F33" w:rsidRPr="001A21E5">
        <w:rPr>
          <w:lang w:val="en-US"/>
        </w:rPr>
        <w:t>16</w:t>
      </w:r>
      <w:r w:rsidRPr="001A21E5">
        <w:rPr>
          <w:vertAlign w:val="superscript"/>
          <w:lang w:val="en-US"/>
        </w:rPr>
        <w:t>th</w:t>
      </w:r>
      <w:r w:rsidRPr="001A21E5">
        <w:rPr>
          <w:lang w:val="en-US"/>
        </w:rPr>
        <w:t xml:space="preserve"> </w:t>
      </w:r>
      <w:r w:rsidR="000E3F33" w:rsidRPr="001A21E5">
        <w:rPr>
          <w:lang w:val="en-US"/>
        </w:rPr>
        <w:t>August</w:t>
      </w:r>
      <w:r w:rsidRPr="001A21E5">
        <w:rPr>
          <w:lang w:val="en-US"/>
        </w:rPr>
        <w:t xml:space="preserve"> – 2</w:t>
      </w:r>
      <w:r w:rsidR="003416CF" w:rsidRPr="001A21E5">
        <w:rPr>
          <w:lang w:val="en-US"/>
        </w:rPr>
        <w:t>7</w:t>
      </w:r>
      <w:r w:rsidRPr="001A21E5">
        <w:rPr>
          <w:vertAlign w:val="superscript"/>
          <w:lang w:val="en-US"/>
        </w:rPr>
        <w:t xml:space="preserve">th </w:t>
      </w:r>
      <w:r w:rsidR="000E3F33" w:rsidRPr="001A21E5">
        <w:rPr>
          <w:lang w:val="en-US"/>
        </w:rPr>
        <w:t>August</w:t>
      </w:r>
      <w:r w:rsidRPr="001A21E5">
        <w:rPr>
          <w:lang w:val="en-US"/>
        </w:rPr>
        <w:t xml:space="preserve"> 2021</w:t>
      </w:r>
    </w:p>
    <w:p w14:paraId="398D91E5" w14:textId="7FCDE6F0" w:rsidR="00B077E8" w:rsidRPr="001A21E5" w:rsidRDefault="002C30A5">
      <w:pPr>
        <w:pStyle w:val="3GPPHeader"/>
        <w:rPr>
          <w:lang w:val="en-US"/>
        </w:rPr>
      </w:pPr>
      <w:r w:rsidRPr="001A21E5">
        <w:rPr>
          <w:lang w:val="en-US"/>
        </w:rPr>
        <w:t>Agenda Item:</w:t>
      </w:r>
      <w:r w:rsidRPr="001A21E5">
        <w:rPr>
          <w:lang w:val="en-US"/>
        </w:rPr>
        <w:tab/>
      </w:r>
      <w:r w:rsidR="002A4981">
        <w:rPr>
          <w:lang w:val="en-US"/>
        </w:rPr>
        <w:t>6.4.1</w:t>
      </w:r>
    </w:p>
    <w:p w14:paraId="0722C18E" w14:textId="77777777" w:rsidR="00B077E8" w:rsidRPr="001A21E5" w:rsidRDefault="002C30A5">
      <w:pPr>
        <w:pStyle w:val="3GPPHeader"/>
        <w:rPr>
          <w:lang w:val="en-US"/>
        </w:rPr>
      </w:pPr>
      <w:r w:rsidRPr="001A21E5">
        <w:rPr>
          <w:lang w:val="en-US"/>
        </w:rPr>
        <w:t>Source:</w:t>
      </w:r>
      <w:r w:rsidRPr="001A21E5">
        <w:rPr>
          <w:lang w:val="en-US"/>
        </w:rPr>
        <w:tab/>
        <w:t>Ericsson</w:t>
      </w:r>
    </w:p>
    <w:p w14:paraId="5B682360" w14:textId="1C6A265C" w:rsidR="00B077E8" w:rsidRPr="001A21E5" w:rsidRDefault="002C30A5">
      <w:pPr>
        <w:pStyle w:val="3GPPHeader"/>
        <w:rPr>
          <w:lang w:val="en-US"/>
        </w:rPr>
      </w:pPr>
      <w:r w:rsidRPr="001A21E5">
        <w:rPr>
          <w:lang w:val="en-US"/>
        </w:rPr>
        <w:t>Title:</w:t>
      </w:r>
      <w:r w:rsidRPr="001A21E5">
        <w:rPr>
          <w:lang w:val="en-US"/>
        </w:rPr>
        <w:tab/>
      </w:r>
      <w:r w:rsidR="00310E11">
        <w:rPr>
          <w:lang w:val="en-US"/>
        </w:rPr>
        <w:t xml:space="preserve">Report of </w:t>
      </w:r>
      <w:r w:rsidR="00FE0675" w:rsidRPr="00FE0675">
        <w:rPr>
          <w:lang w:val="en-US"/>
        </w:rPr>
        <w:t>[Offline-</w:t>
      </w:r>
      <w:proofErr w:type="gramStart"/>
      <w:r w:rsidR="00FE0675" w:rsidRPr="00FE0675">
        <w:rPr>
          <w:lang w:val="en-US"/>
        </w:rPr>
        <w:t>887][</w:t>
      </w:r>
      <w:proofErr w:type="gramEnd"/>
      <w:r w:rsidR="00FE0675" w:rsidRPr="00FE0675">
        <w:rPr>
          <w:lang w:val="en-US"/>
        </w:rPr>
        <w:t>SONMDT] On UL delay configuration in LTE (Ericsson)</w:t>
      </w:r>
    </w:p>
    <w:p w14:paraId="4521FBF5" w14:textId="77777777" w:rsidR="00B077E8" w:rsidRPr="001A21E5" w:rsidRDefault="002C30A5">
      <w:pPr>
        <w:pStyle w:val="3GPPHeader"/>
        <w:rPr>
          <w:lang w:val="en-US"/>
        </w:rPr>
      </w:pPr>
      <w:r w:rsidRPr="001A21E5">
        <w:rPr>
          <w:lang w:val="en-US"/>
        </w:rPr>
        <w:t>Document for:</w:t>
      </w:r>
      <w:r w:rsidRPr="001A21E5">
        <w:rPr>
          <w:lang w:val="en-US"/>
        </w:rPr>
        <w:tab/>
        <w:t>Discussion, Decision</w:t>
      </w:r>
    </w:p>
    <w:p w14:paraId="43CBB6ED" w14:textId="77777777" w:rsidR="00B077E8" w:rsidRDefault="002C30A5">
      <w:pPr>
        <w:pStyle w:val="Heading1"/>
      </w:pPr>
      <w:r>
        <w:t>1</w:t>
      </w:r>
      <w:r>
        <w:tab/>
        <w:t>Introduction</w:t>
      </w:r>
    </w:p>
    <w:p w14:paraId="03FA2103" w14:textId="0D089F3E" w:rsidR="003B7917" w:rsidRDefault="005F1B0E" w:rsidP="004A6F0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This document provides the outcome of the </w:t>
      </w:r>
      <w:r w:rsidR="00310E11">
        <w:rPr>
          <w:rFonts w:cstheme="minorHAnsi"/>
          <w:lang w:val="en-US"/>
        </w:rPr>
        <w:t xml:space="preserve">following </w:t>
      </w:r>
      <w:r>
        <w:rPr>
          <w:rFonts w:cstheme="minorHAnsi"/>
          <w:lang w:val="en-US"/>
        </w:rPr>
        <w:t>offline</w:t>
      </w:r>
      <w:r w:rsidR="00310E11">
        <w:rPr>
          <w:rFonts w:cstheme="minorHAnsi"/>
          <w:lang w:val="en-US"/>
        </w:rPr>
        <w:t xml:space="preserve"> discussion </w:t>
      </w:r>
      <w:proofErr w:type="spellStart"/>
      <w:r>
        <w:rPr>
          <w:rFonts w:cstheme="minorHAnsi"/>
          <w:lang w:val="en-US"/>
        </w:rPr>
        <w:t>conducated</w:t>
      </w:r>
      <w:proofErr w:type="spellEnd"/>
      <w:r w:rsidR="00310E11">
        <w:rPr>
          <w:rFonts w:cstheme="minorHAnsi"/>
          <w:lang w:val="en-US"/>
        </w:rPr>
        <w:t xml:space="preserve"> during RAN2#115 meeting</w:t>
      </w:r>
      <w:r>
        <w:rPr>
          <w:rFonts w:cstheme="minorHAnsi"/>
          <w:lang w:val="en-US"/>
        </w:rPr>
        <w:t>:</w:t>
      </w:r>
    </w:p>
    <w:p w14:paraId="0155A933" w14:textId="77777777" w:rsidR="00257C05" w:rsidRDefault="00257C05" w:rsidP="00257C05">
      <w:pPr>
        <w:pStyle w:val="EmailDiscussion"/>
        <w:tabs>
          <w:tab w:val="num" w:pos="1619"/>
        </w:tabs>
        <w:spacing w:before="0" w:after="0" w:line="240" w:lineRule="auto"/>
      </w:pPr>
      <w:r w:rsidRPr="00CE3EA4">
        <w:t>[AT11</w:t>
      </w:r>
      <w:r>
        <w:t>5</w:t>
      </w:r>
      <w:r w:rsidRPr="00CE3EA4">
        <w:t>e][</w:t>
      </w:r>
      <w:r>
        <w:t>887</w:t>
      </w:r>
      <w:r w:rsidRPr="00CE3EA4">
        <w:t>][</w:t>
      </w:r>
      <w:r>
        <w:t>SON/MDT</w:t>
      </w:r>
      <w:r w:rsidRPr="00CE3EA4">
        <w:t xml:space="preserve">] </w:t>
      </w:r>
      <w:r>
        <w:t>On UL delay configuration in LTE</w:t>
      </w:r>
      <w:r w:rsidRPr="006A1027">
        <w:t xml:space="preserve"> </w:t>
      </w:r>
      <w:r w:rsidRPr="00CE3EA4">
        <w:t>(</w:t>
      </w:r>
      <w:r>
        <w:t>Ericsson</w:t>
      </w:r>
      <w:r w:rsidRPr="00CE3EA4">
        <w:t>)</w:t>
      </w:r>
    </w:p>
    <w:p w14:paraId="4E48BAE8" w14:textId="77777777" w:rsidR="00257C05" w:rsidRDefault="00257C05" w:rsidP="00257C05">
      <w:pPr>
        <w:pStyle w:val="EmailDiscussion2"/>
        <w:ind w:left="1619" w:firstLine="0"/>
      </w:pPr>
      <w:r>
        <w:t>Collect companies’ view on the CR (</w:t>
      </w:r>
      <w:r w:rsidRPr="006A1027">
        <w:t>R2-2108299</w:t>
      </w:r>
      <w:r>
        <w:t xml:space="preserve">). If and only if everyone is fine with the change, the outcome of the email discussion is the agreed CR. </w:t>
      </w:r>
    </w:p>
    <w:p w14:paraId="573724A8" w14:textId="77777777" w:rsidR="00257C05" w:rsidRDefault="00257C05" w:rsidP="00257C05">
      <w:pPr>
        <w:pStyle w:val="EmailDiscussion2"/>
      </w:pPr>
      <w:r>
        <w:tab/>
        <w:t>Intended outcome: Agreed CR</w:t>
      </w:r>
    </w:p>
    <w:p w14:paraId="7986262E" w14:textId="77777777" w:rsidR="00257C05" w:rsidRPr="00CE3EA4" w:rsidRDefault="00257C05" w:rsidP="00257C05">
      <w:pPr>
        <w:pStyle w:val="EmailDiscussion2"/>
      </w:pPr>
      <w:r>
        <w:tab/>
      </w:r>
      <w:proofErr w:type="gramStart"/>
      <w:r>
        <w:t>Deadline:11:00</w:t>
      </w:r>
      <w:proofErr w:type="gramEnd"/>
      <w:r>
        <w:t xml:space="preserve"> UTC, Thursday August 26th</w:t>
      </w:r>
    </w:p>
    <w:p w14:paraId="1ED1D070" w14:textId="1410308D" w:rsidR="005F1B0E" w:rsidRDefault="005F1B0E" w:rsidP="004A6F01">
      <w:pPr>
        <w:rPr>
          <w:rFonts w:cstheme="minorHAnsi"/>
          <w:lang w:val="en-US"/>
        </w:rPr>
      </w:pPr>
    </w:p>
    <w:p w14:paraId="0FCB6B83" w14:textId="35DAC9FD" w:rsidR="002176D1" w:rsidRDefault="002176D1" w:rsidP="002176D1">
      <w:pPr>
        <w:pStyle w:val="Heading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09E82A7A" w14:textId="77777777" w:rsidR="002176D1" w:rsidRPr="002176D1" w:rsidRDefault="002176D1" w:rsidP="002176D1">
      <w:pPr>
        <w:pStyle w:val="BodyText"/>
        <w:rPr>
          <w:rFonts w:asciiTheme="minorHAnsi" w:hAnsiTheme="minorHAnsi" w:cstheme="minorHAnsi"/>
        </w:rPr>
      </w:pPr>
      <w:r w:rsidRPr="002176D1"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2176D1" w:rsidRPr="002176D1" w14:paraId="003E6DFB" w14:textId="77777777" w:rsidTr="00A51FDE">
        <w:tc>
          <w:tcPr>
            <w:tcW w:w="2689" w:type="dxa"/>
          </w:tcPr>
          <w:p w14:paraId="2AB25267" w14:textId="77777777" w:rsidR="002176D1" w:rsidRPr="002176D1" w:rsidRDefault="002176D1" w:rsidP="007201F0">
            <w:pPr>
              <w:pStyle w:val="TAH"/>
              <w:rPr>
                <w:rFonts w:asciiTheme="minorHAnsi" w:hAnsiTheme="minorHAnsi" w:cstheme="minorHAnsi"/>
                <w:sz w:val="22"/>
                <w:lang w:eastAsia="ko-KR"/>
              </w:rPr>
            </w:pPr>
            <w:r w:rsidRPr="002176D1">
              <w:rPr>
                <w:rFonts w:asciiTheme="minorHAnsi" w:hAnsiTheme="minorHAnsi" w:cstheme="minorHAnsi"/>
                <w:sz w:val="22"/>
                <w:lang w:eastAsia="ko-KR"/>
              </w:rPr>
              <w:t>Company</w:t>
            </w:r>
          </w:p>
        </w:tc>
        <w:tc>
          <w:tcPr>
            <w:tcW w:w="6940" w:type="dxa"/>
          </w:tcPr>
          <w:p w14:paraId="16100938" w14:textId="77777777" w:rsidR="002176D1" w:rsidRPr="002176D1" w:rsidRDefault="002176D1" w:rsidP="007201F0">
            <w:pPr>
              <w:pStyle w:val="TAH"/>
              <w:rPr>
                <w:rFonts w:asciiTheme="minorHAnsi" w:hAnsiTheme="minorHAnsi" w:cstheme="minorHAnsi"/>
                <w:sz w:val="22"/>
                <w:lang w:eastAsia="ko-KR"/>
              </w:rPr>
            </w:pPr>
            <w:r w:rsidRPr="002176D1">
              <w:rPr>
                <w:rFonts w:asciiTheme="minorHAnsi" w:hAnsiTheme="minorHAnsi" w:cstheme="minorHAnsi"/>
                <w:sz w:val="22"/>
                <w:lang w:eastAsia="ko-KR"/>
              </w:rPr>
              <w:t>Contact: Name (E-mail)</w:t>
            </w:r>
          </w:p>
        </w:tc>
      </w:tr>
      <w:tr w:rsidR="002176D1" w:rsidRPr="002176D1" w14:paraId="5C42E885" w14:textId="77777777" w:rsidTr="00A51FDE">
        <w:tc>
          <w:tcPr>
            <w:tcW w:w="2689" w:type="dxa"/>
          </w:tcPr>
          <w:p w14:paraId="760DF858" w14:textId="550D19F8" w:rsidR="002176D1" w:rsidRPr="002176D1" w:rsidRDefault="002176D1" w:rsidP="007201F0">
            <w:pPr>
              <w:pStyle w:val="TAC"/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2176D1">
              <w:rPr>
                <w:rFonts w:asciiTheme="minorHAnsi" w:eastAsia="SimSun" w:hAnsiTheme="minorHAnsi" w:cstheme="minorHAnsi"/>
                <w:sz w:val="22"/>
                <w:lang w:val="sv-SE" w:eastAsia="zh-CN"/>
              </w:rPr>
              <w:t>Ericsson</w:t>
            </w:r>
            <w:r w:rsidRPr="002176D1">
              <w:rPr>
                <w:rFonts w:asciiTheme="minorHAnsi" w:eastAsia="SimSun" w:hAnsiTheme="minorHAnsi" w:cstheme="minorHAnsi"/>
                <w:sz w:val="22"/>
                <w:lang w:eastAsia="zh-CN"/>
              </w:rPr>
              <w:t xml:space="preserve"> (Rapporteur)</w:t>
            </w:r>
          </w:p>
        </w:tc>
        <w:tc>
          <w:tcPr>
            <w:tcW w:w="6940" w:type="dxa"/>
          </w:tcPr>
          <w:p w14:paraId="10FD30B9" w14:textId="34C93C5E" w:rsidR="002176D1" w:rsidRPr="002176D1" w:rsidRDefault="002176D1" w:rsidP="007201F0">
            <w:pPr>
              <w:pStyle w:val="TAC"/>
              <w:rPr>
                <w:rFonts w:asciiTheme="minorHAnsi" w:eastAsia="SimSun" w:hAnsiTheme="minorHAnsi" w:cstheme="minorHAnsi"/>
                <w:sz w:val="22"/>
                <w:lang w:val="sv-SE" w:eastAsia="zh-CN"/>
              </w:rPr>
            </w:pPr>
            <w:r w:rsidRPr="002176D1">
              <w:rPr>
                <w:rFonts w:asciiTheme="minorHAnsi" w:eastAsia="SimSun" w:hAnsiTheme="minorHAnsi" w:cstheme="minorHAnsi"/>
                <w:sz w:val="22"/>
                <w:lang w:val="sv-SE" w:eastAsia="zh-CN"/>
              </w:rPr>
              <w:t>Pradeepa Ramachandra (pradeepa.ramachandra@ericsson.com)</w:t>
            </w:r>
          </w:p>
        </w:tc>
      </w:tr>
      <w:tr w:rsidR="002176D1" w:rsidRPr="002176D1" w14:paraId="013AC30F" w14:textId="77777777" w:rsidTr="00A51FDE">
        <w:tc>
          <w:tcPr>
            <w:tcW w:w="2689" w:type="dxa"/>
          </w:tcPr>
          <w:p w14:paraId="0DDF22D1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44476000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13626935" w14:textId="77777777" w:rsidTr="00A51FDE">
        <w:tc>
          <w:tcPr>
            <w:tcW w:w="2689" w:type="dxa"/>
          </w:tcPr>
          <w:p w14:paraId="4659CEDF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7E62123B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7DD52042" w14:textId="77777777" w:rsidTr="00A51FDE">
        <w:tc>
          <w:tcPr>
            <w:tcW w:w="2689" w:type="dxa"/>
          </w:tcPr>
          <w:p w14:paraId="416ACED3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398D53D0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2CA1D0D7" w14:textId="77777777" w:rsidTr="00A51FDE">
        <w:tc>
          <w:tcPr>
            <w:tcW w:w="2689" w:type="dxa"/>
          </w:tcPr>
          <w:p w14:paraId="7443920A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5F467275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6F65C57B" w14:textId="77777777" w:rsidTr="00A51FDE">
        <w:tc>
          <w:tcPr>
            <w:tcW w:w="2689" w:type="dxa"/>
          </w:tcPr>
          <w:p w14:paraId="56D595E1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5AE3C768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203F65FB" w14:textId="77777777" w:rsidTr="00A51FDE">
        <w:tc>
          <w:tcPr>
            <w:tcW w:w="2689" w:type="dxa"/>
          </w:tcPr>
          <w:p w14:paraId="2E5604AF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34FE70F0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1A601F8A" w14:textId="77777777" w:rsidTr="00A51FDE">
        <w:tc>
          <w:tcPr>
            <w:tcW w:w="2689" w:type="dxa"/>
          </w:tcPr>
          <w:p w14:paraId="3B3809E7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6FE0B3D7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6582C435" w14:textId="77777777" w:rsidTr="00A51FDE">
        <w:tc>
          <w:tcPr>
            <w:tcW w:w="2689" w:type="dxa"/>
          </w:tcPr>
          <w:p w14:paraId="74A6C247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3C781322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</w:tbl>
    <w:p w14:paraId="1A5025EB" w14:textId="77777777" w:rsidR="002176D1" w:rsidRPr="002176D1" w:rsidRDefault="002176D1" w:rsidP="001935B4">
      <w:pPr>
        <w:rPr>
          <w:rFonts w:cstheme="minorHAnsi"/>
          <w:color w:val="FF0000"/>
          <w:highlight w:val="yellow"/>
          <w:lang w:val="en-US"/>
        </w:rPr>
      </w:pPr>
    </w:p>
    <w:p w14:paraId="7E472CF8" w14:textId="30C116ED" w:rsidR="009F1B4E" w:rsidRPr="009F1B4E" w:rsidRDefault="002176D1" w:rsidP="00C07135">
      <w:pPr>
        <w:pStyle w:val="Heading1"/>
      </w:pPr>
      <w:bookmarkStart w:id="0" w:name="_Ref178064866"/>
      <w:r>
        <w:lastRenderedPageBreak/>
        <w:t>3</w:t>
      </w:r>
      <w:r w:rsidR="002C30A5">
        <w:tab/>
        <w:t>Discussion</w:t>
      </w:r>
      <w:bookmarkEnd w:id="0"/>
    </w:p>
    <w:p w14:paraId="12665F0B" w14:textId="5C42CD95" w:rsidR="00481365" w:rsidRDefault="00481365" w:rsidP="009F1B4E">
      <w:pPr>
        <w:rPr>
          <w:lang w:val="en-US" w:eastAsia="ja-JP"/>
        </w:rPr>
      </w:pPr>
      <w:r>
        <w:rPr>
          <w:lang w:val="en-US" w:eastAsia="ja-JP"/>
        </w:rPr>
        <w:t xml:space="preserve">The contribution in </w:t>
      </w:r>
      <w:r>
        <w:rPr>
          <w:lang w:val="en-US" w:eastAsia="ja-JP"/>
        </w:rPr>
        <w:fldChar w:fldCharType="begin"/>
      </w:r>
      <w:r>
        <w:rPr>
          <w:lang w:val="en-US" w:eastAsia="ja-JP"/>
        </w:rPr>
        <w:instrText xml:space="preserve"> REF _Ref80629141 \r \h </w:instrText>
      </w:r>
      <w:r>
        <w:rPr>
          <w:lang w:val="en-US" w:eastAsia="ja-JP"/>
        </w:rPr>
      </w:r>
      <w:r>
        <w:rPr>
          <w:lang w:val="en-US" w:eastAsia="ja-JP"/>
        </w:rPr>
        <w:fldChar w:fldCharType="separate"/>
      </w:r>
      <w:r>
        <w:rPr>
          <w:lang w:val="en-US" w:eastAsia="ja-JP"/>
        </w:rPr>
        <w:t>[1]</w:t>
      </w:r>
      <w:r>
        <w:rPr>
          <w:lang w:val="en-US" w:eastAsia="ja-JP"/>
        </w:rPr>
        <w:fldChar w:fldCharType="end"/>
      </w:r>
      <w:r>
        <w:rPr>
          <w:lang w:val="en-US" w:eastAsia="ja-JP"/>
        </w:rPr>
        <w:t xml:space="preserve"> has </w:t>
      </w:r>
      <w:r w:rsidR="000D64F2">
        <w:rPr>
          <w:lang w:val="en-US" w:eastAsia="ja-JP"/>
        </w:rPr>
        <w:t xml:space="preserve">addressed </w:t>
      </w:r>
      <w:r>
        <w:rPr>
          <w:lang w:val="en-US" w:eastAsia="ja-JP"/>
        </w:rPr>
        <w:t xml:space="preserve">two </w:t>
      </w:r>
      <w:r w:rsidR="000D64F2">
        <w:rPr>
          <w:lang w:val="en-US" w:eastAsia="ja-JP"/>
        </w:rPr>
        <w:t>issues</w:t>
      </w:r>
      <w:r>
        <w:rPr>
          <w:lang w:val="en-US" w:eastAsia="ja-JP"/>
        </w:rPr>
        <w:t>.</w:t>
      </w:r>
    </w:p>
    <w:p w14:paraId="691B0FD7" w14:textId="0F3B50D3" w:rsidR="00C07135" w:rsidRDefault="00481365" w:rsidP="00481365">
      <w:pPr>
        <w:pStyle w:val="Heading2"/>
      </w:pPr>
      <w:r>
        <w:t>3.1</w:t>
      </w:r>
      <w:r>
        <w:tab/>
      </w:r>
      <w:r w:rsidR="000D64F2">
        <w:t>Issue</w:t>
      </w:r>
      <w:r>
        <w:t xml:space="preserve">#1 </w:t>
      </w:r>
    </w:p>
    <w:p w14:paraId="3366CA98" w14:textId="2EC9DE49" w:rsidR="00AB507B" w:rsidRPr="00F1017D" w:rsidRDefault="00F1017D" w:rsidP="00AB507B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Reason for change:</w:t>
      </w:r>
    </w:p>
    <w:p w14:paraId="323505ED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  <w:r>
        <w:rPr>
          <w:noProof/>
        </w:rPr>
        <w:t>In LTE, we can configure either ulDelayConfig or ULdelayValueConfig. The current text in TS-37.320 Section 5.1.4 states the following.</w:t>
      </w:r>
    </w:p>
    <w:p w14:paraId="373110AB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7059331B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  <w:r>
        <w:rPr>
          <w:noProof/>
        </w:rPr>
        <w:t>-     The E-UTRA UE may indicate a capability for support of UL PDCP delay measurement when the UE is not configured with MR-DC.</w:t>
      </w:r>
    </w:p>
    <w:p w14:paraId="290A7B7C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</w:p>
    <w:p w14:paraId="12301473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  <w:r>
        <w:rPr>
          <w:noProof/>
        </w:rPr>
        <w:t>-     The E-UTRA UE may indicate a capability for support of UL PDCP Packet Average Delay measurement when the UE is configured with EN-DC.</w:t>
      </w:r>
    </w:p>
    <w:p w14:paraId="598D2F6E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18617CE2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noProof/>
        </w:rPr>
        <w:t xml:space="preserve">Support for these capabilities are described by </w:t>
      </w:r>
      <w:r w:rsidRPr="001A5765">
        <w:rPr>
          <w:i/>
        </w:rPr>
        <w:t>ul-PDCP-Delay-r13</w:t>
      </w:r>
      <w:r>
        <w:rPr>
          <w:i/>
        </w:rPr>
        <w:t xml:space="preserve"> </w:t>
      </w:r>
      <w:r w:rsidRPr="008F02FB">
        <w:rPr>
          <w:iCs/>
        </w:rPr>
        <w:t>and</w:t>
      </w:r>
      <w:r>
        <w:rPr>
          <w:i/>
        </w:rPr>
        <w:t xml:space="preserve"> </w:t>
      </w:r>
      <w:r w:rsidRPr="001A5765">
        <w:rPr>
          <w:i/>
          <w:iCs/>
        </w:rPr>
        <w:t>ul-PDCP-AvgDelay-r16</w:t>
      </w:r>
      <w:r>
        <w:rPr>
          <w:i/>
        </w:rPr>
        <w:t xml:space="preserve"> </w:t>
      </w:r>
      <w:r>
        <w:rPr>
          <w:iCs/>
        </w:rPr>
        <w:t>IEs, respectively in TS 36.306.</w:t>
      </w:r>
    </w:p>
    <w:p w14:paraId="6F00AF7C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bookmarkStart w:id="1" w:name="_Toc29241318"/>
      <w:bookmarkStart w:id="2" w:name="_Toc37152787"/>
      <w:bookmarkStart w:id="3" w:name="_Toc37236713"/>
      <w:bookmarkStart w:id="4" w:name="_Toc46493856"/>
      <w:bookmarkStart w:id="5" w:name="_Toc52534750"/>
      <w:bookmarkStart w:id="6" w:name="_Toc76425891"/>
    </w:p>
    <w:p w14:paraId="08590988" w14:textId="77777777" w:rsidR="000D64F2" w:rsidRDefault="000D64F2" w:rsidP="000D64F2">
      <w:pPr>
        <w:pStyle w:val="CRCoverPage"/>
        <w:spacing w:after="0"/>
        <w:ind w:left="568"/>
        <w:rPr>
          <w:i/>
          <w:iCs/>
        </w:rPr>
      </w:pPr>
      <w:r w:rsidRPr="00845182">
        <w:rPr>
          <w:iCs/>
        </w:rPr>
        <w:t>4.3.6.17</w:t>
      </w:r>
      <w:r w:rsidRPr="00845182">
        <w:rPr>
          <w:iCs/>
        </w:rPr>
        <w:tab/>
      </w:r>
      <w:r w:rsidRPr="00845182">
        <w:rPr>
          <w:i/>
          <w:iCs/>
        </w:rPr>
        <w:t>ul-PDCP-Delay-r13</w:t>
      </w:r>
      <w:bookmarkEnd w:id="1"/>
      <w:bookmarkEnd w:id="2"/>
      <w:bookmarkEnd w:id="3"/>
      <w:bookmarkEnd w:id="4"/>
      <w:bookmarkEnd w:id="5"/>
      <w:bookmarkEnd w:id="6"/>
    </w:p>
    <w:p w14:paraId="5ACF6605" w14:textId="77777777" w:rsidR="000D64F2" w:rsidRPr="00845182" w:rsidRDefault="000D64F2" w:rsidP="000D64F2">
      <w:pPr>
        <w:pStyle w:val="CRCoverPage"/>
        <w:spacing w:after="0"/>
        <w:ind w:left="568"/>
        <w:rPr>
          <w:iCs/>
        </w:rPr>
      </w:pPr>
    </w:p>
    <w:p w14:paraId="6189AFD2" w14:textId="77777777" w:rsidR="000D64F2" w:rsidRPr="00845182" w:rsidRDefault="000D64F2" w:rsidP="000D64F2">
      <w:pPr>
        <w:pStyle w:val="CRCoverPage"/>
        <w:spacing w:after="0"/>
        <w:ind w:left="568"/>
        <w:rPr>
          <w:iCs/>
        </w:rPr>
      </w:pPr>
      <w:r w:rsidRPr="00845182">
        <w:rPr>
          <w:iCs/>
        </w:rP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7A2AFB9A" w14:textId="77777777" w:rsidR="000D64F2" w:rsidRDefault="000D64F2" w:rsidP="000D64F2">
      <w:pPr>
        <w:pStyle w:val="CRCoverPage"/>
        <w:spacing w:after="0"/>
        <w:ind w:left="568"/>
        <w:rPr>
          <w:iCs/>
        </w:rPr>
      </w:pPr>
    </w:p>
    <w:p w14:paraId="5E034DDC" w14:textId="77777777" w:rsidR="000D64F2" w:rsidRDefault="000D64F2" w:rsidP="000D64F2">
      <w:pPr>
        <w:pStyle w:val="CRCoverPage"/>
        <w:spacing w:after="0"/>
        <w:ind w:left="568"/>
        <w:rPr>
          <w:i/>
          <w:iCs/>
        </w:rPr>
      </w:pPr>
      <w:bookmarkStart w:id="7" w:name="_Toc46493966"/>
      <w:bookmarkStart w:id="8" w:name="_Toc52534860"/>
      <w:bookmarkStart w:id="9" w:name="_Toc76426002"/>
      <w:r w:rsidRPr="00C00BEC">
        <w:rPr>
          <w:iCs/>
        </w:rPr>
        <w:t>4.3.13.10</w:t>
      </w:r>
      <w:r w:rsidRPr="00C00BEC">
        <w:rPr>
          <w:iCs/>
        </w:rPr>
        <w:tab/>
      </w:r>
      <w:r w:rsidRPr="00C00BEC">
        <w:rPr>
          <w:i/>
          <w:iCs/>
        </w:rPr>
        <w:t>ul-PDCP-AvgDelay-r16</w:t>
      </w:r>
      <w:bookmarkEnd w:id="7"/>
      <w:bookmarkEnd w:id="8"/>
      <w:bookmarkEnd w:id="9"/>
    </w:p>
    <w:p w14:paraId="3FCEE822" w14:textId="77777777" w:rsidR="000D64F2" w:rsidRPr="00C00BEC" w:rsidRDefault="000D64F2" w:rsidP="000D64F2">
      <w:pPr>
        <w:pStyle w:val="CRCoverPage"/>
        <w:spacing w:after="0"/>
        <w:ind w:left="568"/>
        <w:rPr>
          <w:i/>
          <w:iCs/>
        </w:rPr>
      </w:pPr>
    </w:p>
    <w:p w14:paraId="7FAC39D0" w14:textId="77777777" w:rsidR="000D64F2" w:rsidRPr="00C00BEC" w:rsidRDefault="000D64F2" w:rsidP="000D64F2">
      <w:pPr>
        <w:pStyle w:val="CRCoverPage"/>
        <w:spacing w:after="0"/>
        <w:ind w:left="568"/>
        <w:rPr>
          <w:iCs/>
        </w:rPr>
      </w:pPr>
      <w:r w:rsidRPr="00C00BEC">
        <w:rPr>
          <w:iCs/>
        </w:rPr>
        <w:t>This parameter indicates whether the UE supports UL PDCP Packet Average Delay measurement (as specified in TS 38.314 [41]) and reporting in RRC_CONNECTED state.</w:t>
      </w:r>
    </w:p>
    <w:p w14:paraId="0D32DC1F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733358F7" w14:textId="77777777" w:rsidR="000D64F2" w:rsidRDefault="000D64F2" w:rsidP="000D64F2">
      <w:pPr>
        <w:pStyle w:val="CRCoverPage"/>
        <w:spacing w:after="0"/>
        <w:rPr>
          <w:iCs/>
        </w:rPr>
      </w:pPr>
      <w:r>
        <w:rPr>
          <w:iCs/>
        </w:rPr>
        <w:t>From the definitions it is evident that these capabilities are independent of DC capability of the UE.</w:t>
      </w:r>
    </w:p>
    <w:p w14:paraId="13E8F56B" w14:textId="77777777" w:rsidR="000D64F2" w:rsidRDefault="000D64F2" w:rsidP="000D64F2">
      <w:pPr>
        <w:pStyle w:val="CRCoverPage"/>
        <w:spacing w:after="0"/>
        <w:rPr>
          <w:iCs/>
        </w:rPr>
      </w:pPr>
    </w:p>
    <w:p w14:paraId="6B1BBCBF" w14:textId="77777777" w:rsidR="000D64F2" w:rsidRPr="008F02FB" w:rsidRDefault="000D64F2" w:rsidP="000D64F2">
      <w:pPr>
        <w:pStyle w:val="CRCoverPage"/>
        <w:spacing w:after="0"/>
        <w:rPr>
          <w:iCs/>
        </w:rPr>
      </w:pPr>
      <w:r>
        <w:rPr>
          <w:iCs/>
        </w:rPr>
        <w:t xml:space="preserve">Furthermore, configuration for these measurements is described by </w:t>
      </w:r>
      <w:r w:rsidRPr="002C3D36">
        <w:rPr>
          <w:i/>
          <w:noProof/>
        </w:rPr>
        <w:t>UL-DelayConfig</w:t>
      </w:r>
      <w:r>
        <w:rPr>
          <w:iCs/>
          <w:noProof/>
        </w:rPr>
        <w:t xml:space="preserve"> and </w:t>
      </w:r>
      <w:r w:rsidRPr="002C3D36">
        <w:rPr>
          <w:i/>
          <w:noProof/>
        </w:rPr>
        <w:t>UL-DelayValueConfig</w:t>
      </w:r>
      <w:r>
        <w:rPr>
          <w:iCs/>
          <w:noProof/>
        </w:rPr>
        <w:t xml:space="preserve"> IEs, respectively in TS 36.331.</w:t>
      </w:r>
    </w:p>
    <w:p w14:paraId="2224D20A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 </w:t>
      </w:r>
    </w:p>
    <w:p w14:paraId="799A9DC6" w14:textId="77777777" w:rsidR="000D64F2" w:rsidRDefault="000D64F2" w:rsidP="000D64F2">
      <w:pPr>
        <w:pStyle w:val="CRCoverPage"/>
        <w:spacing w:after="0"/>
        <w:ind w:left="568"/>
        <w:rPr>
          <w:iCs/>
        </w:rPr>
      </w:pPr>
      <w:bookmarkStart w:id="10" w:name="_Toc20486918"/>
      <w:bookmarkStart w:id="11" w:name="_Toc29342210"/>
      <w:bookmarkStart w:id="12" w:name="_Toc29343349"/>
      <w:bookmarkStart w:id="13" w:name="_Toc36566601"/>
      <w:bookmarkStart w:id="14" w:name="_Toc36810015"/>
      <w:bookmarkStart w:id="15" w:name="_Toc36846379"/>
      <w:bookmarkStart w:id="16" w:name="_Toc36939032"/>
      <w:bookmarkStart w:id="17" w:name="_Toc37082012"/>
      <w:bookmarkStart w:id="18" w:name="_Toc46480639"/>
      <w:bookmarkStart w:id="19" w:name="_Toc46481873"/>
      <w:bookmarkStart w:id="20" w:name="_Toc46483107"/>
      <w:bookmarkStart w:id="21" w:name="_Toc76472542"/>
      <w:r w:rsidRPr="0054134C">
        <w:rPr>
          <w:iCs/>
        </w:rPr>
        <w:t>5.5.2</w:t>
      </w:r>
      <w:r w:rsidRPr="0054134C">
        <w:rPr>
          <w:iCs/>
        </w:rPr>
        <w:tab/>
        <w:t>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BA3B475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</w:p>
    <w:p w14:paraId="124ECC57" w14:textId="77777777" w:rsidR="000D64F2" w:rsidRDefault="000D64F2" w:rsidP="000D64F2">
      <w:pPr>
        <w:pStyle w:val="CRCoverPage"/>
        <w:spacing w:after="0"/>
        <w:ind w:left="568"/>
        <w:rPr>
          <w:iCs/>
        </w:rPr>
      </w:pPr>
      <w:bookmarkStart w:id="22" w:name="_Toc20486919"/>
      <w:bookmarkStart w:id="23" w:name="_Toc29342211"/>
      <w:bookmarkStart w:id="24" w:name="_Toc29343350"/>
      <w:bookmarkStart w:id="25" w:name="_Toc36566602"/>
      <w:bookmarkStart w:id="26" w:name="_Toc36810016"/>
      <w:bookmarkStart w:id="27" w:name="_Toc36846380"/>
      <w:bookmarkStart w:id="28" w:name="_Toc36939033"/>
      <w:bookmarkStart w:id="29" w:name="_Toc37082013"/>
      <w:bookmarkStart w:id="30" w:name="_Toc46480640"/>
      <w:bookmarkStart w:id="31" w:name="_Toc46481874"/>
      <w:bookmarkStart w:id="32" w:name="_Toc46483108"/>
      <w:bookmarkStart w:id="33" w:name="_Toc76472543"/>
      <w:r w:rsidRPr="0054134C">
        <w:rPr>
          <w:iCs/>
        </w:rPr>
        <w:t>5.5.2.1</w:t>
      </w:r>
      <w:r w:rsidRPr="0054134C">
        <w:rPr>
          <w:iCs/>
        </w:rPr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401E54B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</w:p>
    <w:p w14:paraId="07C65739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E-UTRAN applies the procedure as follows:</w:t>
      </w:r>
    </w:p>
    <w:p w14:paraId="5F0CEB9D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-</w:t>
      </w:r>
      <w:r>
        <w:rPr>
          <w:iCs/>
        </w:rPr>
        <w:t>…</w:t>
      </w:r>
    </w:p>
    <w:p w14:paraId="0DB7D1EF" w14:textId="77777777" w:rsidR="000D64F2" w:rsidRPr="0054134C" w:rsidRDefault="000D64F2" w:rsidP="000D64F2">
      <w:pPr>
        <w:pStyle w:val="CRCoverPage"/>
        <w:spacing w:after="0"/>
        <w:ind w:left="568"/>
        <w:rPr>
          <w:iCs/>
          <w:highlight w:val="yellow"/>
        </w:rPr>
      </w:pPr>
      <w:r w:rsidRPr="0054134C">
        <w:rPr>
          <w:iCs/>
          <w:highlight w:val="yellow"/>
        </w:rPr>
        <w:t>-</w:t>
      </w:r>
      <w:r w:rsidRPr="0054134C">
        <w:rPr>
          <w:iCs/>
          <w:highlight w:val="yellow"/>
        </w:rPr>
        <w:tab/>
        <w:t xml:space="preserve">to configure at most one measurement identity using a reporting configuration with </w:t>
      </w:r>
      <w:r w:rsidRPr="0054134C">
        <w:rPr>
          <w:i/>
          <w:iCs/>
          <w:highlight w:val="yellow"/>
        </w:rPr>
        <w:t>ul-</w:t>
      </w:r>
      <w:proofErr w:type="spellStart"/>
      <w:proofErr w:type="gramStart"/>
      <w:r w:rsidRPr="0054134C">
        <w:rPr>
          <w:i/>
          <w:iCs/>
          <w:highlight w:val="yellow"/>
        </w:rPr>
        <w:t>DelayConfig</w:t>
      </w:r>
      <w:proofErr w:type="spellEnd"/>
      <w:r w:rsidRPr="0054134C">
        <w:rPr>
          <w:iCs/>
          <w:highlight w:val="yellow"/>
        </w:rPr>
        <w:t>;</w:t>
      </w:r>
      <w:proofErr w:type="gramEnd"/>
    </w:p>
    <w:p w14:paraId="5FFD86E1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  <w:highlight w:val="yellow"/>
        </w:rPr>
        <w:t>-</w:t>
      </w:r>
      <w:r w:rsidRPr="0054134C">
        <w:rPr>
          <w:iCs/>
          <w:highlight w:val="yellow"/>
        </w:rPr>
        <w:tab/>
        <w:t xml:space="preserve">to configure at most one measurement identity using a reporting configuration with </w:t>
      </w:r>
      <w:r w:rsidRPr="0054134C">
        <w:rPr>
          <w:i/>
          <w:iCs/>
          <w:highlight w:val="yellow"/>
        </w:rPr>
        <w:t>ul-</w:t>
      </w:r>
      <w:proofErr w:type="spellStart"/>
      <w:proofErr w:type="gramStart"/>
      <w:r w:rsidRPr="0054134C">
        <w:rPr>
          <w:i/>
          <w:iCs/>
          <w:highlight w:val="yellow"/>
        </w:rPr>
        <w:t>DelayValueConfig</w:t>
      </w:r>
      <w:proofErr w:type="spellEnd"/>
      <w:r w:rsidRPr="0054134C">
        <w:rPr>
          <w:iCs/>
          <w:highlight w:val="yellow"/>
        </w:rPr>
        <w:t>;</w:t>
      </w:r>
      <w:proofErr w:type="gramEnd"/>
    </w:p>
    <w:p w14:paraId="1C2C4367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-</w:t>
      </w:r>
      <w:r w:rsidRPr="0054134C">
        <w:rPr>
          <w:iCs/>
        </w:rPr>
        <w:tab/>
      </w:r>
      <w:r>
        <w:rPr>
          <w:iCs/>
        </w:rPr>
        <w:t>…</w:t>
      </w:r>
    </w:p>
    <w:p w14:paraId="69227BD7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6AF5D480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In the following, an example scenario is explained where network would configure an EN-DC connected UE with signalling based immediate MDT configuration. To receive the uplink delay from the UE on a DRB associated to MCG bearer, network would provide it with a reporting configuration using </w:t>
      </w:r>
      <w:r w:rsidRPr="007561BB">
        <w:rPr>
          <w:i/>
        </w:rPr>
        <w:t>ul-</w:t>
      </w:r>
      <w:proofErr w:type="spellStart"/>
      <w:r w:rsidRPr="007561BB">
        <w:rPr>
          <w:i/>
        </w:rPr>
        <w:t>DelayValueConfig</w:t>
      </w:r>
      <w:proofErr w:type="spellEnd"/>
      <w:r>
        <w:rPr>
          <w:i/>
        </w:rPr>
        <w:t>.</w:t>
      </w:r>
      <w:r>
        <w:rPr>
          <w:iCs/>
        </w:rPr>
        <w:t xml:space="preserve"> However, upon handover, if the new MN decides not to configure any dual connectivity, UE will still follow the configuration received in </w:t>
      </w:r>
      <w:r w:rsidRPr="001F7606">
        <w:rPr>
          <w:i/>
        </w:rPr>
        <w:t>ul-</w:t>
      </w:r>
      <w:proofErr w:type="spellStart"/>
      <w:r w:rsidRPr="001F7606">
        <w:rPr>
          <w:i/>
        </w:rPr>
        <w:t>DelayValueConfig</w:t>
      </w:r>
      <w:proofErr w:type="spellEnd"/>
      <w:r>
        <w:rPr>
          <w:i/>
        </w:rPr>
        <w:t xml:space="preserve"> </w:t>
      </w:r>
      <w:r>
        <w:rPr>
          <w:iCs/>
        </w:rPr>
        <w:t>IE; network is not supposed to provide it with a new configuration.</w:t>
      </w:r>
    </w:p>
    <w:p w14:paraId="73E613D4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5C93AA6B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lastRenderedPageBreak/>
        <w:t>It is apparent that configurations of these parameters are not dependent on Dual Connectivity configuration of the UE.</w:t>
      </w:r>
    </w:p>
    <w:p w14:paraId="27FDB532" w14:textId="77777777" w:rsidR="000D64F2" w:rsidRDefault="000D64F2" w:rsidP="000D64F2">
      <w:pPr>
        <w:pStyle w:val="CRCoverPage"/>
        <w:spacing w:after="0"/>
        <w:rPr>
          <w:iCs/>
        </w:rPr>
      </w:pPr>
    </w:p>
    <w:p w14:paraId="116160ED" w14:textId="4B1D0F56" w:rsidR="00F1017D" w:rsidRPr="000D64F2" w:rsidRDefault="000D64F2" w:rsidP="000D64F2">
      <w:pPr>
        <w:rPr>
          <w:rFonts w:ascii="Arial" w:hAnsi="Arial" w:cs="Arial"/>
          <w:sz w:val="20"/>
          <w:szCs w:val="20"/>
          <w:lang w:val="en-GB" w:eastAsia="ja-JP"/>
        </w:rPr>
      </w:pPr>
      <w:r w:rsidRPr="000D64F2">
        <w:rPr>
          <w:rFonts w:ascii="Arial" w:hAnsi="Arial" w:cs="Arial"/>
          <w:iCs/>
          <w:sz w:val="20"/>
          <w:szCs w:val="20"/>
        </w:rPr>
        <w:t>Hence, to harmonize the standards, modification of the text in TS 37.320 is required.</w:t>
      </w:r>
    </w:p>
    <w:p w14:paraId="6A401EE5" w14:textId="77777777" w:rsidR="000D64F2" w:rsidRDefault="000D64F2" w:rsidP="00AB507B">
      <w:pPr>
        <w:rPr>
          <w:b/>
          <w:bCs/>
          <w:u w:val="single"/>
          <w:lang w:val="en-GB" w:eastAsia="ja-JP"/>
        </w:rPr>
      </w:pPr>
    </w:p>
    <w:p w14:paraId="4F447BA2" w14:textId="1009FD1E" w:rsidR="00F1017D" w:rsidRPr="00F1017D" w:rsidRDefault="00F1017D" w:rsidP="00AB507B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Proposed change:</w:t>
      </w:r>
    </w:p>
    <w:p w14:paraId="29F37E02" w14:textId="12868497" w:rsidR="000D64F2" w:rsidRDefault="000D64F2" w:rsidP="000D64F2">
      <w:pPr>
        <w:pStyle w:val="CRCoverPage"/>
        <w:spacing w:after="0"/>
        <w:ind w:left="100"/>
        <w:rPr>
          <w:noProof/>
        </w:rPr>
      </w:pPr>
      <w:r>
        <w:rPr>
          <w:noProof/>
        </w:rPr>
        <w:t>Statements amended in TS 37.320 section 5.1.4 to conform with TS 36.306 and TS 36.331.</w:t>
      </w:r>
    </w:p>
    <w:p w14:paraId="4D99445C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5BFDF51B" w14:textId="77777777" w:rsidR="000D64F2" w:rsidRPr="00B35870" w:rsidRDefault="000D64F2" w:rsidP="000D64F2">
      <w:pPr>
        <w:pStyle w:val="B1"/>
        <w:rPr>
          <w:lang w:eastAsia="zh-TW"/>
        </w:rPr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E-UTRA UE may indicate</w:t>
      </w:r>
      <w:r w:rsidRPr="00B35870">
        <w:rPr>
          <w:lang w:eastAsia="zh-TW"/>
        </w:rPr>
        <w:t xml:space="preserve"> a capability for support of UL PDCP delay measurement</w:t>
      </w:r>
      <w:ins w:id="34" w:author="Author" w:date="2021-07-28T15:50:00Z">
        <w:r>
          <w:rPr>
            <w:lang w:eastAsia="zh-TW"/>
          </w:rPr>
          <w:t>.</w:t>
        </w:r>
      </w:ins>
      <w:r w:rsidRPr="00B35870">
        <w:rPr>
          <w:lang w:eastAsia="zh-TW"/>
        </w:rPr>
        <w:t xml:space="preserve"> </w:t>
      </w:r>
      <w:del w:id="35" w:author="Author" w:date="2021-07-28T15:50:00Z">
        <w:r w:rsidRPr="00B35870" w:rsidDel="004D65A5">
          <w:rPr>
            <w:lang w:eastAsia="zh-TW"/>
          </w:rPr>
          <w:delText>when the UE is not configured with MR-DC.</w:delText>
        </w:r>
      </w:del>
    </w:p>
    <w:p w14:paraId="38B0E2FA" w14:textId="77777777" w:rsidR="000D64F2" w:rsidRPr="00B35870" w:rsidRDefault="000D64F2" w:rsidP="000D64F2">
      <w:pPr>
        <w:pStyle w:val="B1"/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E-UTRA UE may indicate</w:t>
      </w:r>
      <w:r w:rsidRPr="00B35870">
        <w:rPr>
          <w:lang w:eastAsia="zh-TW"/>
        </w:rPr>
        <w:t xml:space="preserve"> a capability for support of UL PDCP Packet Average Delay measurement </w:t>
      </w:r>
      <w:del w:id="36" w:author="Author" w:date="2021-07-28T15:50:00Z">
        <w:r w:rsidRPr="00B35870" w:rsidDel="004D65A5">
          <w:rPr>
            <w:lang w:eastAsia="zh-TW"/>
          </w:rPr>
          <w:delText>when the UE is configured with EN-DC</w:delText>
        </w:r>
      </w:del>
      <w:r w:rsidRPr="00B35870">
        <w:rPr>
          <w:lang w:eastAsia="zh-TW"/>
        </w:rPr>
        <w:t>.</w:t>
      </w:r>
    </w:p>
    <w:p w14:paraId="0BE14418" w14:textId="77777777" w:rsidR="000D64F2" w:rsidRPr="00AB507B" w:rsidRDefault="000D64F2" w:rsidP="00AB507B">
      <w:pPr>
        <w:rPr>
          <w:lang w:val="en-GB" w:eastAsia="ja-JP"/>
        </w:rPr>
      </w:pPr>
    </w:p>
    <w:p w14:paraId="7A98EDDA" w14:textId="0C469C98" w:rsidR="009F1B4E" w:rsidRDefault="009F1B4E" w:rsidP="009F1B4E">
      <w:pPr>
        <w:rPr>
          <w:b/>
          <w:bCs/>
          <w:color w:val="FF0000"/>
          <w:lang w:val="en-US" w:eastAsia="ja-JP"/>
        </w:rPr>
      </w:pPr>
      <w:r w:rsidRPr="008138DC">
        <w:rPr>
          <w:b/>
          <w:bCs/>
          <w:color w:val="FF0000"/>
          <w:lang w:val="en-US" w:eastAsia="ja-JP"/>
        </w:rPr>
        <w:t>Question-</w:t>
      </w:r>
      <w:r>
        <w:rPr>
          <w:b/>
          <w:bCs/>
          <w:color w:val="FF0000"/>
          <w:lang w:val="en-US" w:eastAsia="ja-JP"/>
        </w:rPr>
        <w:t>1</w:t>
      </w:r>
      <w:r w:rsidRPr="008138DC">
        <w:rPr>
          <w:b/>
          <w:bCs/>
          <w:color w:val="FF0000"/>
          <w:lang w:val="en-US" w:eastAsia="ja-JP"/>
        </w:rPr>
        <w:t xml:space="preserve">: </w:t>
      </w:r>
      <w:r w:rsidR="00651AD8">
        <w:rPr>
          <w:b/>
          <w:bCs/>
          <w:color w:val="FF0000"/>
          <w:lang w:val="en-US" w:eastAsia="ja-JP"/>
        </w:rPr>
        <w:t>Are</w:t>
      </w:r>
      <w:r w:rsidR="000D64F2">
        <w:rPr>
          <w:b/>
          <w:bCs/>
          <w:color w:val="FF0000"/>
          <w:lang w:val="en-US" w:eastAsia="ja-JP"/>
        </w:rPr>
        <w:t xml:space="preserve"> the changes associated to issue#1</w:t>
      </w:r>
      <w:r w:rsidR="00651AD8">
        <w:rPr>
          <w:b/>
          <w:bCs/>
          <w:color w:val="FF0000"/>
          <w:lang w:val="en-US" w:eastAsia="ja-JP"/>
        </w:rPr>
        <w:t xml:space="preserve"> agreeable</w:t>
      </w:r>
      <w:r>
        <w:rPr>
          <w:b/>
          <w:bCs/>
          <w:color w:val="FF0000"/>
          <w:lang w:val="en-US"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9F1B4E" w:rsidRPr="008E6038" w14:paraId="38B0DADB" w14:textId="77777777" w:rsidTr="0051259C">
        <w:tc>
          <w:tcPr>
            <w:tcW w:w="1980" w:type="dxa"/>
          </w:tcPr>
          <w:p w14:paraId="5CC0901A" w14:textId="77777777" w:rsidR="009F1B4E" w:rsidRPr="008E6038" w:rsidRDefault="009F1B4E" w:rsidP="007201F0">
            <w:pPr>
              <w:rPr>
                <w:b/>
                <w:bCs/>
                <w:lang w:val="en-US" w:eastAsia="ja-JP"/>
              </w:rPr>
            </w:pPr>
            <w:r w:rsidRPr="008E6038">
              <w:rPr>
                <w:b/>
                <w:bCs/>
                <w:lang w:val="en-US" w:eastAsia="ja-JP"/>
              </w:rPr>
              <w:t>Company name</w:t>
            </w:r>
          </w:p>
        </w:tc>
        <w:tc>
          <w:tcPr>
            <w:tcW w:w="1843" w:type="dxa"/>
          </w:tcPr>
          <w:p w14:paraId="62652204" w14:textId="1F94B248" w:rsidR="009F1B4E" w:rsidRPr="008E6038" w:rsidRDefault="000D64F2" w:rsidP="007201F0">
            <w:pPr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>Yes/No</w:t>
            </w:r>
          </w:p>
        </w:tc>
        <w:tc>
          <w:tcPr>
            <w:tcW w:w="5806" w:type="dxa"/>
          </w:tcPr>
          <w:p w14:paraId="5CD6D4DC" w14:textId="77777777" w:rsidR="009F1B4E" w:rsidRPr="008E6038" w:rsidRDefault="009F1B4E" w:rsidP="007201F0">
            <w:pPr>
              <w:rPr>
                <w:b/>
                <w:bCs/>
                <w:lang w:val="en-US" w:eastAsia="ja-JP"/>
              </w:rPr>
            </w:pPr>
            <w:r w:rsidRPr="008E6038">
              <w:rPr>
                <w:b/>
                <w:bCs/>
                <w:lang w:val="en-US" w:eastAsia="ja-JP"/>
              </w:rPr>
              <w:t>Comments</w:t>
            </w:r>
            <w:r>
              <w:rPr>
                <w:b/>
                <w:bCs/>
                <w:lang w:val="en-US" w:eastAsia="ja-JP"/>
              </w:rPr>
              <w:t xml:space="preserve"> </w:t>
            </w:r>
          </w:p>
        </w:tc>
      </w:tr>
      <w:tr w:rsidR="009F1B4E" w14:paraId="33505CEF" w14:textId="77777777" w:rsidTr="0051259C">
        <w:tc>
          <w:tcPr>
            <w:tcW w:w="1980" w:type="dxa"/>
          </w:tcPr>
          <w:p w14:paraId="73C8E2B7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7CAE7A8B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4CA00E45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  <w:tr w:rsidR="009F1B4E" w14:paraId="7F1CE0BC" w14:textId="77777777" w:rsidTr="0051259C">
        <w:tc>
          <w:tcPr>
            <w:tcW w:w="1980" w:type="dxa"/>
          </w:tcPr>
          <w:p w14:paraId="2D0A1DEF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782B1CE2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28FFF9BF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  <w:tr w:rsidR="009F1B4E" w14:paraId="1281876A" w14:textId="77777777" w:rsidTr="0051259C">
        <w:tc>
          <w:tcPr>
            <w:tcW w:w="1980" w:type="dxa"/>
          </w:tcPr>
          <w:p w14:paraId="11E69006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552FF63E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2C068DFA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  <w:tr w:rsidR="009F1B4E" w14:paraId="753F7399" w14:textId="77777777" w:rsidTr="0051259C">
        <w:tc>
          <w:tcPr>
            <w:tcW w:w="1980" w:type="dxa"/>
          </w:tcPr>
          <w:p w14:paraId="0E34ADF3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1601FED9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659A8DD1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  <w:tr w:rsidR="009F1B4E" w14:paraId="558701EC" w14:textId="77777777" w:rsidTr="0051259C">
        <w:tc>
          <w:tcPr>
            <w:tcW w:w="1980" w:type="dxa"/>
          </w:tcPr>
          <w:p w14:paraId="1E42AB45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7EB1451D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71B55B93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  <w:tr w:rsidR="009F1B4E" w14:paraId="547A3E9A" w14:textId="77777777" w:rsidTr="0051259C">
        <w:tc>
          <w:tcPr>
            <w:tcW w:w="1980" w:type="dxa"/>
          </w:tcPr>
          <w:p w14:paraId="3761ADC0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3953719F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513AB68E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  <w:tr w:rsidR="009F1B4E" w14:paraId="5AE3705E" w14:textId="77777777" w:rsidTr="0051259C">
        <w:tc>
          <w:tcPr>
            <w:tcW w:w="1980" w:type="dxa"/>
          </w:tcPr>
          <w:p w14:paraId="70C06BB0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20F045A9" w14:textId="77777777" w:rsidR="009F1B4E" w:rsidRDefault="009F1B4E" w:rsidP="007201F0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3CAD2EA6" w14:textId="77777777" w:rsidR="009F1B4E" w:rsidRDefault="009F1B4E" w:rsidP="007201F0">
            <w:pPr>
              <w:rPr>
                <w:lang w:val="en-US" w:eastAsia="ja-JP"/>
              </w:rPr>
            </w:pPr>
          </w:p>
        </w:tc>
      </w:tr>
    </w:tbl>
    <w:p w14:paraId="625AACB9" w14:textId="77777777" w:rsidR="009F1B4E" w:rsidRDefault="009F1B4E" w:rsidP="009F1B4E">
      <w:pPr>
        <w:rPr>
          <w:b/>
          <w:bCs/>
          <w:u w:val="single"/>
          <w:lang w:val="en-US" w:eastAsia="ja-JP"/>
        </w:rPr>
      </w:pPr>
    </w:p>
    <w:p w14:paraId="4BA12899" w14:textId="77777777" w:rsidR="009F1B4E" w:rsidRPr="00772CB4" w:rsidRDefault="009F1B4E" w:rsidP="009F1B4E">
      <w:pPr>
        <w:rPr>
          <w:b/>
          <w:bCs/>
          <w:u w:val="single"/>
          <w:lang w:val="en-US" w:eastAsia="ja-JP"/>
        </w:rPr>
      </w:pPr>
      <w:r>
        <w:rPr>
          <w:b/>
          <w:bCs/>
          <w:u w:val="single"/>
          <w:lang w:val="en-US" w:eastAsia="ja-JP"/>
        </w:rPr>
        <w:t xml:space="preserve">Rapporteur </w:t>
      </w:r>
      <w:r w:rsidRPr="00772CB4">
        <w:rPr>
          <w:b/>
          <w:bCs/>
          <w:u w:val="single"/>
          <w:lang w:val="en-US" w:eastAsia="ja-JP"/>
        </w:rPr>
        <w:t>Summary:</w:t>
      </w:r>
    </w:p>
    <w:p w14:paraId="67D1E2C4" w14:textId="5F5B2C81" w:rsidR="009F1B4E" w:rsidRDefault="009F1B4E" w:rsidP="009416E4">
      <w:pPr>
        <w:rPr>
          <w:lang w:val="en-US" w:eastAsia="ja-JP"/>
        </w:rPr>
      </w:pPr>
      <w:r w:rsidRPr="00772CB4">
        <w:rPr>
          <w:highlight w:val="yellow"/>
          <w:lang w:val="en-US" w:eastAsia="ja-JP"/>
        </w:rPr>
        <w:t>To be added later</w:t>
      </w:r>
    </w:p>
    <w:p w14:paraId="47C74A3F" w14:textId="4DEE25BF" w:rsidR="005D5921" w:rsidRDefault="005D5921" w:rsidP="009416E4">
      <w:pPr>
        <w:rPr>
          <w:lang w:val="en-US" w:eastAsia="ja-JP"/>
        </w:rPr>
      </w:pPr>
    </w:p>
    <w:p w14:paraId="442AF936" w14:textId="4A566BB2" w:rsidR="00481365" w:rsidRPr="005D5921" w:rsidRDefault="00481365" w:rsidP="00481365">
      <w:pPr>
        <w:pStyle w:val="Heading2"/>
        <w:rPr>
          <w:lang w:val="en-US"/>
        </w:rPr>
      </w:pPr>
      <w:r>
        <w:t>3.2</w:t>
      </w:r>
      <w:r>
        <w:tab/>
      </w:r>
      <w:r w:rsidR="000D64F2">
        <w:t>Issue</w:t>
      </w:r>
      <w:r>
        <w:t>#2</w:t>
      </w:r>
    </w:p>
    <w:p w14:paraId="2EE9747B" w14:textId="77777777" w:rsidR="006F0E26" w:rsidRPr="00F1017D" w:rsidRDefault="006F0E26" w:rsidP="006F0E26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Reason for change:</w:t>
      </w:r>
    </w:p>
    <w:p w14:paraId="31B26EB5" w14:textId="77777777" w:rsidR="006F0E26" w:rsidRDefault="006F0E26" w:rsidP="006F0E26">
      <w:pPr>
        <w:pStyle w:val="CRCoverPage"/>
        <w:spacing w:after="0"/>
        <w:ind w:left="100"/>
        <w:rPr>
          <w:iCs/>
        </w:rPr>
      </w:pPr>
      <w:r>
        <w:rPr>
          <w:iCs/>
        </w:rPr>
        <w:t>For terminology used for NR PDCP average delay measurement is not the same as the one used for LTE. This causes confusion as the terminology used in NR (</w:t>
      </w:r>
      <w:r w:rsidRPr="00B35870">
        <w:rPr>
          <w:lang w:eastAsia="zh-TW"/>
        </w:rPr>
        <w:t>UL PDCP delay measurement</w:t>
      </w:r>
      <w:r>
        <w:rPr>
          <w:iCs/>
        </w:rPr>
        <w:t xml:space="preserve">) is same as the one used for legacy UL PDCP delay measurement and not the UL PDCP average delay measurement. </w:t>
      </w:r>
    </w:p>
    <w:p w14:paraId="451E32E0" w14:textId="77777777" w:rsidR="006F0E26" w:rsidRDefault="006F0E26" w:rsidP="006F0E26">
      <w:pPr>
        <w:rPr>
          <w:b/>
          <w:bCs/>
          <w:u w:val="single"/>
          <w:lang w:val="en-GB" w:eastAsia="ja-JP"/>
        </w:rPr>
      </w:pPr>
    </w:p>
    <w:p w14:paraId="329283FB" w14:textId="77777777" w:rsidR="006F0E26" w:rsidRPr="00F1017D" w:rsidRDefault="006F0E26" w:rsidP="006F0E26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Proposed change:</w:t>
      </w:r>
    </w:p>
    <w:p w14:paraId="41381B79" w14:textId="77777777" w:rsidR="006F0E26" w:rsidRDefault="006F0E26" w:rsidP="006F0E26">
      <w:pPr>
        <w:pStyle w:val="CRCoverPage"/>
        <w:spacing w:after="0"/>
        <w:ind w:left="100"/>
        <w:rPr>
          <w:noProof/>
        </w:rPr>
      </w:pPr>
      <w:r>
        <w:rPr>
          <w:noProof/>
        </w:rPr>
        <w:t>It is clarified that the delay measurement in NR is average PDCP delay measurement.</w:t>
      </w:r>
    </w:p>
    <w:p w14:paraId="39DE0E66" w14:textId="6FD45E72" w:rsidR="006F0E26" w:rsidRDefault="006F0E26" w:rsidP="006F0E26">
      <w:pPr>
        <w:pStyle w:val="CRCoverPage"/>
        <w:spacing w:after="0"/>
        <w:ind w:left="100"/>
        <w:rPr>
          <w:noProof/>
        </w:rPr>
      </w:pPr>
    </w:p>
    <w:p w14:paraId="16DB2D35" w14:textId="77777777" w:rsidR="006F0E26" w:rsidRDefault="006F0E26" w:rsidP="006F0E26">
      <w:pPr>
        <w:pStyle w:val="CRCoverPage"/>
        <w:spacing w:after="0"/>
        <w:ind w:left="100"/>
        <w:rPr>
          <w:noProof/>
        </w:rPr>
      </w:pPr>
    </w:p>
    <w:p w14:paraId="3C975C50" w14:textId="77777777" w:rsidR="006F0E26" w:rsidRPr="00B35870" w:rsidRDefault="006F0E26" w:rsidP="006F0E26">
      <w:pPr>
        <w:pStyle w:val="B1"/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NR UE may indicate</w:t>
      </w:r>
      <w:r w:rsidRPr="00B35870">
        <w:rPr>
          <w:lang w:eastAsia="zh-TW"/>
        </w:rPr>
        <w:t xml:space="preserve"> a capability for support of UL PDCP </w:t>
      </w:r>
      <w:ins w:id="37" w:author="Author" w:date="2021-08-03T13:19:00Z">
        <w:r>
          <w:rPr>
            <w:lang w:eastAsia="zh-TW"/>
          </w:rPr>
          <w:t xml:space="preserve">packet average </w:t>
        </w:r>
      </w:ins>
      <w:r w:rsidRPr="00B35870">
        <w:rPr>
          <w:lang w:eastAsia="zh-TW"/>
        </w:rPr>
        <w:t>delay measurement.</w:t>
      </w:r>
    </w:p>
    <w:p w14:paraId="2B266085" w14:textId="77777777" w:rsidR="006F0E26" w:rsidRPr="00AB507B" w:rsidRDefault="006F0E26" w:rsidP="006F0E26">
      <w:pPr>
        <w:rPr>
          <w:lang w:val="en-GB" w:eastAsia="ja-JP"/>
        </w:rPr>
      </w:pPr>
    </w:p>
    <w:p w14:paraId="7A5186F5" w14:textId="6185C869" w:rsidR="006F0E26" w:rsidRDefault="006F0E26" w:rsidP="006F0E26">
      <w:pPr>
        <w:rPr>
          <w:b/>
          <w:bCs/>
          <w:color w:val="FF0000"/>
          <w:lang w:val="en-US" w:eastAsia="ja-JP"/>
        </w:rPr>
      </w:pPr>
      <w:r w:rsidRPr="008138DC">
        <w:rPr>
          <w:b/>
          <w:bCs/>
          <w:color w:val="FF0000"/>
          <w:lang w:val="en-US" w:eastAsia="ja-JP"/>
        </w:rPr>
        <w:t>Question-</w:t>
      </w:r>
      <w:r>
        <w:rPr>
          <w:b/>
          <w:bCs/>
          <w:color w:val="FF0000"/>
          <w:lang w:val="en-US" w:eastAsia="ja-JP"/>
        </w:rPr>
        <w:t>2</w:t>
      </w:r>
      <w:r w:rsidRPr="008138DC">
        <w:rPr>
          <w:b/>
          <w:bCs/>
          <w:color w:val="FF0000"/>
          <w:lang w:val="en-US" w:eastAsia="ja-JP"/>
        </w:rPr>
        <w:t xml:space="preserve">: </w:t>
      </w:r>
      <w:r>
        <w:rPr>
          <w:b/>
          <w:bCs/>
          <w:color w:val="FF0000"/>
          <w:lang w:val="en-US" w:eastAsia="ja-JP"/>
        </w:rPr>
        <w:t>Is the change associated to issue#2</w:t>
      </w:r>
      <w:r w:rsidR="00651AD8">
        <w:rPr>
          <w:b/>
          <w:bCs/>
          <w:color w:val="FF0000"/>
          <w:lang w:val="en-US" w:eastAsia="ja-JP"/>
        </w:rPr>
        <w:t xml:space="preserve"> agreeable</w:t>
      </w:r>
      <w:r>
        <w:rPr>
          <w:b/>
          <w:bCs/>
          <w:color w:val="FF0000"/>
          <w:lang w:val="en-US"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6F0E26" w:rsidRPr="008E6038" w14:paraId="3FF88AB0" w14:textId="77777777" w:rsidTr="00E84043">
        <w:tc>
          <w:tcPr>
            <w:tcW w:w="1980" w:type="dxa"/>
          </w:tcPr>
          <w:p w14:paraId="1315DECB" w14:textId="77777777" w:rsidR="006F0E26" w:rsidRPr="008E6038" w:rsidRDefault="006F0E26" w:rsidP="00E84043">
            <w:pPr>
              <w:rPr>
                <w:b/>
                <w:bCs/>
                <w:lang w:val="en-US" w:eastAsia="ja-JP"/>
              </w:rPr>
            </w:pPr>
            <w:r w:rsidRPr="008E6038">
              <w:rPr>
                <w:b/>
                <w:bCs/>
                <w:lang w:val="en-US" w:eastAsia="ja-JP"/>
              </w:rPr>
              <w:t>Company name</w:t>
            </w:r>
          </w:p>
        </w:tc>
        <w:tc>
          <w:tcPr>
            <w:tcW w:w="1843" w:type="dxa"/>
          </w:tcPr>
          <w:p w14:paraId="4910DA6D" w14:textId="77777777" w:rsidR="006F0E26" w:rsidRPr="008E6038" w:rsidRDefault="006F0E26" w:rsidP="00E84043">
            <w:pPr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>Yes/No</w:t>
            </w:r>
          </w:p>
        </w:tc>
        <w:tc>
          <w:tcPr>
            <w:tcW w:w="5806" w:type="dxa"/>
          </w:tcPr>
          <w:p w14:paraId="269868C8" w14:textId="77777777" w:rsidR="006F0E26" w:rsidRPr="008E6038" w:rsidRDefault="006F0E26" w:rsidP="00E84043">
            <w:pPr>
              <w:rPr>
                <w:b/>
                <w:bCs/>
                <w:lang w:val="en-US" w:eastAsia="ja-JP"/>
              </w:rPr>
            </w:pPr>
            <w:r w:rsidRPr="008E6038">
              <w:rPr>
                <w:b/>
                <w:bCs/>
                <w:lang w:val="en-US" w:eastAsia="ja-JP"/>
              </w:rPr>
              <w:t>Comments</w:t>
            </w:r>
            <w:r>
              <w:rPr>
                <w:b/>
                <w:bCs/>
                <w:lang w:val="en-US" w:eastAsia="ja-JP"/>
              </w:rPr>
              <w:t xml:space="preserve"> </w:t>
            </w:r>
          </w:p>
        </w:tc>
      </w:tr>
      <w:tr w:rsidR="006F0E26" w14:paraId="61420699" w14:textId="77777777" w:rsidTr="00E84043">
        <w:tc>
          <w:tcPr>
            <w:tcW w:w="1980" w:type="dxa"/>
          </w:tcPr>
          <w:p w14:paraId="3CED4719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75CD56A8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61825D4C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  <w:tr w:rsidR="006F0E26" w14:paraId="74F58652" w14:textId="77777777" w:rsidTr="00E84043">
        <w:tc>
          <w:tcPr>
            <w:tcW w:w="1980" w:type="dxa"/>
          </w:tcPr>
          <w:p w14:paraId="3D03FB31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5CC857F2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0CE2D441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  <w:tr w:rsidR="006F0E26" w14:paraId="29B6A659" w14:textId="77777777" w:rsidTr="00E84043">
        <w:tc>
          <w:tcPr>
            <w:tcW w:w="1980" w:type="dxa"/>
          </w:tcPr>
          <w:p w14:paraId="0A2EE749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446B99C9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6EF78BAF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  <w:tr w:rsidR="006F0E26" w14:paraId="7BF69597" w14:textId="77777777" w:rsidTr="00E84043">
        <w:tc>
          <w:tcPr>
            <w:tcW w:w="1980" w:type="dxa"/>
          </w:tcPr>
          <w:p w14:paraId="5F185BDA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4488AAE3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4A10A77F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  <w:tr w:rsidR="006F0E26" w14:paraId="7C1D261F" w14:textId="77777777" w:rsidTr="00E84043">
        <w:tc>
          <w:tcPr>
            <w:tcW w:w="1980" w:type="dxa"/>
          </w:tcPr>
          <w:p w14:paraId="3DD5B59F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4AA560AA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457A33AC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  <w:tr w:rsidR="006F0E26" w14:paraId="7D532C55" w14:textId="77777777" w:rsidTr="00E84043">
        <w:tc>
          <w:tcPr>
            <w:tcW w:w="1980" w:type="dxa"/>
          </w:tcPr>
          <w:p w14:paraId="054C6EE6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604715F0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222194B8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  <w:tr w:rsidR="006F0E26" w14:paraId="3EC78B0A" w14:textId="77777777" w:rsidTr="00E84043">
        <w:tc>
          <w:tcPr>
            <w:tcW w:w="1980" w:type="dxa"/>
          </w:tcPr>
          <w:p w14:paraId="7AD8C2BE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1843" w:type="dxa"/>
          </w:tcPr>
          <w:p w14:paraId="68B3FB9E" w14:textId="77777777" w:rsidR="006F0E26" w:rsidRDefault="006F0E26" w:rsidP="00E84043">
            <w:pPr>
              <w:rPr>
                <w:lang w:val="en-US" w:eastAsia="ja-JP"/>
              </w:rPr>
            </w:pPr>
          </w:p>
        </w:tc>
        <w:tc>
          <w:tcPr>
            <w:tcW w:w="5806" w:type="dxa"/>
          </w:tcPr>
          <w:p w14:paraId="5BC8BB55" w14:textId="77777777" w:rsidR="006F0E26" w:rsidRDefault="006F0E26" w:rsidP="00E84043">
            <w:pPr>
              <w:rPr>
                <w:lang w:val="en-US" w:eastAsia="ja-JP"/>
              </w:rPr>
            </w:pPr>
          </w:p>
        </w:tc>
      </w:tr>
    </w:tbl>
    <w:p w14:paraId="082DCC56" w14:textId="77777777" w:rsidR="006F0E26" w:rsidRDefault="006F0E26" w:rsidP="006F0E26">
      <w:pPr>
        <w:rPr>
          <w:b/>
          <w:bCs/>
          <w:u w:val="single"/>
          <w:lang w:val="en-US" w:eastAsia="ja-JP"/>
        </w:rPr>
      </w:pPr>
    </w:p>
    <w:p w14:paraId="6004C094" w14:textId="77777777" w:rsidR="006F0E26" w:rsidRPr="00772CB4" w:rsidRDefault="006F0E26" w:rsidP="006F0E26">
      <w:pPr>
        <w:rPr>
          <w:b/>
          <w:bCs/>
          <w:u w:val="single"/>
          <w:lang w:val="en-US" w:eastAsia="ja-JP"/>
        </w:rPr>
      </w:pPr>
      <w:r>
        <w:rPr>
          <w:b/>
          <w:bCs/>
          <w:u w:val="single"/>
          <w:lang w:val="en-US" w:eastAsia="ja-JP"/>
        </w:rPr>
        <w:t xml:space="preserve">Rapporteur </w:t>
      </w:r>
      <w:r w:rsidRPr="00772CB4">
        <w:rPr>
          <w:b/>
          <w:bCs/>
          <w:u w:val="single"/>
          <w:lang w:val="en-US" w:eastAsia="ja-JP"/>
        </w:rPr>
        <w:t>Summary:</w:t>
      </w:r>
    </w:p>
    <w:p w14:paraId="315CD697" w14:textId="77777777" w:rsidR="006F0E26" w:rsidRDefault="006F0E26" w:rsidP="006F0E26">
      <w:pPr>
        <w:rPr>
          <w:lang w:val="en-US" w:eastAsia="ja-JP"/>
        </w:rPr>
      </w:pPr>
      <w:r w:rsidRPr="00772CB4">
        <w:rPr>
          <w:highlight w:val="yellow"/>
          <w:lang w:val="en-US" w:eastAsia="ja-JP"/>
        </w:rPr>
        <w:t>To be added later</w:t>
      </w:r>
    </w:p>
    <w:p w14:paraId="3C9C1A5F" w14:textId="77777777" w:rsidR="00453B24" w:rsidRPr="001B59FE" w:rsidRDefault="00453B24" w:rsidP="00453B24">
      <w:pPr>
        <w:pStyle w:val="ListParagraph"/>
        <w:ind w:left="0"/>
        <w:rPr>
          <w:lang w:val="en-GB" w:eastAsia="ja-JP"/>
        </w:rPr>
      </w:pPr>
    </w:p>
    <w:p w14:paraId="49B98441" w14:textId="1913F93F" w:rsidR="00B077E8" w:rsidRDefault="00B90EC0">
      <w:pPr>
        <w:pStyle w:val="Heading1"/>
      </w:pPr>
      <w:r>
        <w:t>4</w:t>
      </w:r>
      <w:r w:rsidR="00F43DAB">
        <w:tab/>
      </w:r>
      <w:r w:rsidR="002C30A5">
        <w:t>Conclusion</w:t>
      </w:r>
    </w:p>
    <w:p w14:paraId="25ABDF1F" w14:textId="666282DA" w:rsidR="005E52FD" w:rsidRPr="00A65BE7" w:rsidRDefault="000832C6" w:rsidP="00A65BE7">
      <w:pPr>
        <w:pStyle w:val="BodyText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29AAC605" w14:textId="56A4A441" w:rsidR="002F3A25" w:rsidRDefault="002F3A25">
      <w:pPr>
        <w:rPr>
          <w:rFonts w:ascii="CG Times (WN)" w:hAnsi="CG Times (WN)" w:cs="Times New Roman"/>
          <w:b/>
          <w:bCs/>
          <w:sz w:val="20"/>
          <w:szCs w:val="20"/>
          <w:lang w:val="en-US" w:eastAsia="en-GB"/>
        </w:rPr>
      </w:pPr>
    </w:p>
    <w:p w14:paraId="053E398B" w14:textId="3F323A80" w:rsidR="00DA7D4B" w:rsidRDefault="00DA7D4B">
      <w:pPr>
        <w:rPr>
          <w:rFonts w:ascii="CG Times (WN)" w:hAnsi="CG Times (WN)" w:cs="Times New Roman"/>
          <w:b/>
          <w:bCs/>
          <w:sz w:val="20"/>
          <w:szCs w:val="20"/>
          <w:lang w:val="en-US" w:eastAsia="en-GB"/>
        </w:rPr>
      </w:pPr>
    </w:p>
    <w:p w14:paraId="04FB1267" w14:textId="64F58777" w:rsidR="00DA7D4B" w:rsidRDefault="00DA7D4B">
      <w:pPr>
        <w:rPr>
          <w:rFonts w:ascii="CG Times (WN)" w:hAnsi="CG Times (WN)" w:cs="Times New Roman"/>
          <w:b/>
          <w:bCs/>
          <w:sz w:val="20"/>
          <w:szCs w:val="20"/>
          <w:lang w:val="en-US" w:eastAsia="en-GB"/>
        </w:rPr>
      </w:pPr>
    </w:p>
    <w:p w14:paraId="289B115E" w14:textId="752ED1DB" w:rsidR="00DA7D4B" w:rsidRDefault="00B90EC0" w:rsidP="00DA7D4B">
      <w:pPr>
        <w:pStyle w:val="Heading1"/>
      </w:pPr>
      <w:r>
        <w:t>5</w:t>
      </w:r>
      <w:r w:rsidR="00DA7D4B">
        <w:tab/>
        <w:t>References</w:t>
      </w:r>
    </w:p>
    <w:p w14:paraId="056BEDA0" w14:textId="6453EF7F" w:rsidR="00DA7D4B" w:rsidRDefault="00DA7D4B" w:rsidP="00EB1872">
      <w:pPr>
        <w:pStyle w:val="BodyText"/>
        <w:numPr>
          <w:ilvl w:val="0"/>
          <w:numId w:val="28"/>
        </w:numPr>
        <w:spacing w:beforeLines="50" w:before="120" w:line="240" w:lineRule="auto"/>
      </w:pPr>
      <w:bookmarkStart w:id="38" w:name="_Ref80629141"/>
      <w:r>
        <w:t>R2-210</w:t>
      </w:r>
      <w:r w:rsidR="00C07135">
        <w:t>8299</w:t>
      </w:r>
      <w:r>
        <w:rPr>
          <w:rFonts w:eastAsiaTheme="minorEastAsia" w:hint="eastAsia"/>
          <w:lang w:eastAsia="zh-CN"/>
        </w:rPr>
        <w:t xml:space="preserve"> </w:t>
      </w:r>
      <w:r w:rsidR="00C07135">
        <w:t>On UL delay configuration in LTE</w:t>
      </w:r>
      <w:r w:rsidR="00EB1872">
        <w:t>, Ericsson, RAN2#115-e meeting, August 2020.</w:t>
      </w:r>
      <w:bookmarkEnd w:id="38"/>
      <w:r>
        <w:tab/>
      </w:r>
    </w:p>
    <w:sectPr w:rsidR="00DA7D4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9992A" w14:textId="77777777" w:rsidR="0003290E" w:rsidRDefault="0003290E" w:rsidP="00E26BA1">
      <w:r>
        <w:separator/>
      </w:r>
    </w:p>
  </w:endnote>
  <w:endnote w:type="continuationSeparator" w:id="0">
    <w:p w14:paraId="4B7AE262" w14:textId="77777777" w:rsidR="0003290E" w:rsidRDefault="0003290E" w:rsidP="00E26BA1">
      <w:r>
        <w:continuationSeparator/>
      </w:r>
    </w:p>
  </w:endnote>
  <w:endnote w:type="continuationNotice" w:id="1">
    <w:p w14:paraId="23DE4254" w14:textId="77777777" w:rsidR="0003290E" w:rsidRDefault="000329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27177" w14:textId="77777777" w:rsidR="0003290E" w:rsidRDefault="0003290E" w:rsidP="00E26BA1">
      <w:r>
        <w:separator/>
      </w:r>
    </w:p>
  </w:footnote>
  <w:footnote w:type="continuationSeparator" w:id="0">
    <w:p w14:paraId="4A8C6A98" w14:textId="77777777" w:rsidR="0003290E" w:rsidRDefault="0003290E" w:rsidP="00E26BA1">
      <w:r>
        <w:continuationSeparator/>
      </w:r>
    </w:p>
  </w:footnote>
  <w:footnote w:type="continuationNotice" w:id="1">
    <w:p w14:paraId="08DDCE55" w14:textId="77777777" w:rsidR="0003290E" w:rsidRDefault="000329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CD26D6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7F76DC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C66F4A"/>
    <w:multiLevelType w:val="hybridMultilevel"/>
    <w:tmpl w:val="D31099C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C3795E"/>
    <w:multiLevelType w:val="hybridMultilevel"/>
    <w:tmpl w:val="AD18F84C"/>
    <w:lvl w:ilvl="0" w:tplc="84960F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67671C"/>
    <w:multiLevelType w:val="hybridMultilevel"/>
    <w:tmpl w:val="473C55F8"/>
    <w:lvl w:ilvl="0" w:tplc="40AA436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6B0714"/>
    <w:multiLevelType w:val="hybridMultilevel"/>
    <w:tmpl w:val="34AAC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934E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607839"/>
    <w:multiLevelType w:val="hybridMultilevel"/>
    <w:tmpl w:val="E3D634B4"/>
    <w:lvl w:ilvl="0" w:tplc="EF146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01164"/>
    <w:multiLevelType w:val="hybridMultilevel"/>
    <w:tmpl w:val="AD18E60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E0AA2"/>
    <w:multiLevelType w:val="hybridMultilevel"/>
    <w:tmpl w:val="BC6632E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7B6FF1"/>
    <w:multiLevelType w:val="hybridMultilevel"/>
    <w:tmpl w:val="6930D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147723"/>
    <w:multiLevelType w:val="hybridMultilevel"/>
    <w:tmpl w:val="E3D634B4"/>
    <w:lvl w:ilvl="0" w:tplc="EF146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31E93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C32A2D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F552ADA"/>
    <w:multiLevelType w:val="hybridMultilevel"/>
    <w:tmpl w:val="50424A28"/>
    <w:lvl w:ilvl="0" w:tplc="00000003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20"/>
  </w:num>
  <w:num w:numId="7">
    <w:abstractNumId w:val="0"/>
  </w:num>
  <w:num w:numId="8">
    <w:abstractNumId w:val="23"/>
  </w:num>
  <w:num w:numId="9">
    <w:abstractNumId w:val="17"/>
  </w:num>
  <w:num w:numId="10">
    <w:abstractNumId w:val="10"/>
  </w:num>
  <w:num w:numId="11">
    <w:abstractNumId w:val="18"/>
  </w:num>
  <w:num w:numId="12">
    <w:abstractNumId w:val="19"/>
  </w:num>
  <w:num w:numId="13">
    <w:abstractNumId w:val="7"/>
  </w:num>
  <w:num w:numId="14">
    <w:abstractNumId w:val="24"/>
  </w:num>
  <w:num w:numId="15">
    <w:abstractNumId w:val="13"/>
  </w:num>
  <w:num w:numId="16">
    <w:abstractNumId w:val="15"/>
  </w:num>
  <w:num w:numId="17">
    <w:abstractNumId w:val="14"/>
  </w:num>
  <w:num w:numId="18">
    <w:abstractNumId w:val="21"/>
  </w:num>
  <w:num w:numId="19">
    <w:abstractNumId w:val="4"/>
  </w:num>
  <w:num w:numId="20">
    <w:abstractNumId w:val="5"/>
  </w:num>
  <w:num w:numId="21">
    <w:abstractNumId w:val="25"/>
  </w:num>
  <w:num w:numId="22">
    <w:abstractNumId w:val="1"/>
  </w:num>
  <w:num w:numId="23">
    <w:abstractNumId w:val="12"/>
  </w:num>
  <w:num w:numId="24">
    <w:abstractNumId w:val="27"/>
  </w:num>
  <w:num w:numId="25">
    <w:abstractNumId w:val="11"/>
  </w:num>
  <w:num w:numId="26">
    <w:abstractNumId w:val="26"/>
  </w:num>
  <w:num w:numId="27">
    <w:abstractNumId w:val="16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kwqwUAQZkAxiwAAAA=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290E"/>
    <w:rsid w:val="00034C15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2EB2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4FCF"/>
    <w:rsid w:val="000C7CE9"/>
    <w:rsid w:val="000C7D39"/>
    <w:rsid w:val="000C7F99"/>
    <w:rsid w:val="000D0B74"/>
    <w:rsid w:val="000D0D07"/>
    <w:rsid w:val="000D2383"/>
    <w:rsid w:val="000D4797"/>
    <w:rsid w:val="000D5801"/>
    <w:rsid w:val="000D64F2"/>
    <w:rsid w:val="000D6A52"/>
    <w:rsid w:val="000D70E3"/>
    <w:rsid w:val="000E0527"/>
    <w:rsid w:val="000E1E92"/>
    <w:rsid w:val="000E24CB"/>
    <w:rsid w:val="000E2D27"/>
    <w:rsid w:val="000E3F33"/>
    <w:rsid w:val="000E7D7F"/>
    <w:rsid w:val="000F0130"/>
    <w:rsid w:val="000F06D6"/>
    <w:rsid w:val="000F0CC7"/>
    <w:rsid w:val="000F0E3F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43C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37CE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1CDA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777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477F"/>
    <w:rsid w:val="001B4BBF"/>
    <w:rsid w:val="001B59FE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402B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1B78"/>
    <w:rsid w:val="00255DBC"/>
    <w:rsid w:val="0025685A"/>
    <w:rsid w:val="00257543"/>
    <w:rsid w:val="00257C05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2293"/>
    <w:rsid w:val="00273278"/>
    <w:rsid w:val="002737F4"/>
    <w:rsid w:val="00274E09"/>
    <w:rsid w:val="00277007"/>
    <w:rsid w:val="00277CCB"/>
    <w:rsid w:val="002805F5"/>
    <w:rsid w:val="00280751"/>
    <w:rsid w:val="0028280A"/>
    <w:rsid w:val="0028295E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453"/>
    <w:rsid w:val="00296F44"/>
    <w:rsid w:val="0029777D"/>
    <w:rsid w:val="002A055E"/>
    <w:rsid w:val="002A0B2A"/>
    <w:rsid w:val="002A17E0"/>
    <w:rsid w:val="002A1D4E"/>
    <w:rsid w:val="002A2869"/>
    <w:rsid w:val="002A2898"/>
    <w:rsid w:val="002A4981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477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1E29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0B3"/>
    <w:rsid w:val="003416CF"/>
    <w:rsid w:val="00342777"/>
    <w:rsid w:val="00342BD7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80F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6A8"/>
    <w:rsid w:val="003C5B7B"/>
    <w:rsid w:val="003C7806"/>
    <w:rsid w:val="003D109F"/>
    <w:rsid w:val="003D2478"/>
    <w:rsid w:val="003D3C45"/>
    <w:rsid w:val="003D5B1F"/>
    <w:rsid w:val="003D7476"/>
    <w:rsid w:val="003D7837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0DBE"/>
    <w:rsid w:val="003F2CD4"/>
    <w:rsid w:val="003F4851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FA4"/>
    <w:rsid w:val="00433210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3B24"/>
    <w:rsid w:val="00454EE6"/>
    <w:rsid w:val="00455CDB"/>
    <w:rsid w:val="00455ECF"/>
    <w:rsid w:val="00456830"/>
    <w:rsid w:val="00457565"/>
    <w:rsid w:val="004575D2"/>
    <w:rsid w:val="00457B71"/>
    <w:rsid w:val="00460825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E91"/>
    <w:rsid w:val="00477768"/>
    <w:rsid w:val="00480AEB"/>
    <w:rsid w:val="00481365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49F"/>
    <w:rsid w:val="0050185F"/>
    <w:rsid w:val="00502947"/>
    <w:rsid w:val="00506557"/>
    <w:rsid w:val="0050677A"/>
    <w:rsid w:val="005108D8"/>
    <w:rsid w:val="00510D2D"/>
    <w:rsid w:val="005116F9"/>
    <w:rsid w:val="0051259C"/>
    <w:rsid w:val="005153A7"/>
    <w:rsid w:val="0051676C"/>
    <w:rsid w:val="00517EE1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8DB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D66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5921"/>
    <w:rsid w:val="005D75C9"/>
    <w:rsid w:val="005E385F"/>
    <w:rsid w:val="005E3E64"/>
    <w:rsid w:val="005E44AF"/>
    <w:rsid w:val="005E52FD"/>
    <w:rsid w:val="005E5B81"/>
    <w:rsid w:val="005E6179"/>
    <w:rsid w:val="005E6FC9"/>
    <w:rsid w:val="005F1B0E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145C8"/>
    <w:rsid w:val="00620A71"/>
    <w:rsid w:val="00620D80"/>
    <w:rsid w:val="006234A6"/>
    <w:rsid w:val="006242E1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0F07"/>
    <w:rsid w:val="00651AD8"/>
    <w:rsid w:val="00651B4B"/>
    <w:rsid w:val="00651B59"/>
    <w:rsid w:val="00652CD2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D3E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390"/>
    <w:rsid w:val="006D0B6D"/>
    <w:rsid w:val="006D1E52"/>
    <w:rsid w:val="006D2ED6"/>
    <w:rsid w:val="006D314C"/>
    <w:rsid w:val="006D44A9"/>
    <w:rsid w:val="006D5381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0E26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201F0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432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0E15"/>
    <w:rsid w:val="007C12FD"/>
    <w:rsid w:val="007C1449"/>
    <w:rsid w:val="007C24B0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6765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2E6A"/>
    <w:rsid w:val="007F436E"/>
    <w:rsid w:val="007F4ADF"/>
    <w:rsid w:val="007F572A"/>
    <w:rsid w:val="007F6B7A"/>
    <w:rsid w:val="00801FF5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29E4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0CC0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64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0A0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374D"/>
    <w:rsid w:val="00933761"/>
    <w:rsid w:val="00934EA4"/>
    <w:rsid w:val="009368F3"/>
    <w:rsid w:val="00936E0D"/>
    <w:rsid w:val="009401C9"/>
    <w:rsid w:val="00941636"/>
    <w:rsid w:val="009416E4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2024"/>
    <w:rsid w:val="009822CD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6AC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3AE6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1B4E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30BC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5BE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7F3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A69CA"/>
    <w:rsid w:val="00AB03FB"/>
    <w:rsid w:val="00AB0B74"/>
    <w:rsid w:val="00AB0BC8"/>
    <w:rsid w:val="00AB11CA"/>
    <w:rsid w:val="00AB14D9"/>
    <w:rsid w:val="00AB1529"/>
    <w:rsid w:val="00AB44C3"/>
    <w:rsid w:val="00AB4A89"/>
    <w:rsid w:val="00AB4AB8"/>
    <w:rsid w:val="00AB4E01"/>
    <w:rsid w:val="00AB507B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C744F"/>
    <w:rsid w:val="00AD0AA3"/>
    <w:rsid w:val="00AD0C8E"/>
    <w:rsid w:val="00AD0F73"/>
    <w:rsid w:val="00AD167C"/>
    <w:rsid w:val="00AD18AF"/>
    <w:rsid w:val="00AD1F14"/>
    <w:rsid w:val="00AD2302"/>
    <w:rsid w:val="00AD3F94"/>
    <w:rsid w:val="00AD4830"/>
    <w:rsid w:val="00AD4A5A"/>
    <w:rsid w:val="00AD4AC7"/>
    <w:rsid w:val="00AD5A8D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2A22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25F3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EC0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135"/>
    <w:rsid w:val="00C07377"/>
    <w:rsid w:val="00C10478"/>
    <w:rsid w:val="00C11557"/>
    <w:rsid w:val="00C118AE"/>
    <w:rsid w:val="00C12107"/>
    <w:rsid w:val="00C14D4B"/>
    <w:rsid w:val="00C154BB"/>
    <w:rsid w:val="00C159AE"/>
    <w:rsid w:val="00C17FE4"/>
    <w:rsid w:val="00C20BAA"/>
    <w:rsid w:val="00C23631"/>
    <w:rsid w:val="00C24999"/>
    <w:rsid w:val="00C25955"/>
    <w:rsid w:val="00C279B5"/>
    <w:rsid w:val="00C27C45"/>
    <w:rsid w:val="00C36E2E"/>
    <w:rsid w:val="00C3719D"/>
    <w:rsid w:val="00C37CB2"/>
    <w:rsid w:val="00C405DB"/>
    <w:rsid w:val="00C40D33"/>
    <w:rsid w:val="00C4358F"/>
    <w:rsid w:val="00C438DD"/>
    <w:rsid w:val="00C45BE9"/>
    <w:rsid w:val="00C473A5"/>
    <w:rsid w:val="00C475CB"/>
    <w:rsid w:val="00C51838"/>
    <w:rsid w:val="00C54995"/>
    <w:rsid w:val="00C54D41"/>
    <w:rsid w:val="00C60783"/>
    <w:rsid w:val="00C64672"/>
    <w:rsid w:val="00C657B5"/>
    <w:rsid w:val="00C658AA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960AC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24D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13A9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40ED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96968"/>
    <w:rsid w:val="00DA1A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D4B"/>
    <w:rsid w:val="00DA7FB6"/>
    <w:rsid w:val="00DB0A9F"/>
    <w:rsid w:val="00DB0B1A"/>
    <w:rsid w:val="00DB377D"/>
    <w:rsid w:val="00DB4E1F"/>
    <w:rsid w:val="00DB6FA7"/>
    <w:rsid w:val="00DB7FCD"/>
    <w:rsid w:val="00DC0010"/>
    <w:rsid w:val="00DC065C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26D0"/>
    <w:rsid w:val="00DD463F"/>
    <w:rsid w:val="00DD4CB5"/>
    <w:rsid w:val="00DD570D"/>
    <w:rsid w:val="00DD6A74"/>
    <w:rsid w:val="00DE1367"/>
    <w:rsid w:val="00DE166D"/>
    <w:rsid w:val="00DE4310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49D5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057E"/>
    <w:rsid w:val="00EA1D6C"/>
    <w:rsid w:val="00EA2512"/>
    <w:rsid w:val="00EA4134"/>
    <w:rsid w:val="00EA4F7A"/>
    <w:rsid w:val="00EA55D2"/>
    <w:rsid w:val="00EA67C4"/>
    <w:rsid w:val="00EA7A41"/>
    <w:rsid w:val="00EB077B"/>
    <w:rsid w:val="00EB1872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17D"/>
    <w:rsid w:val="00F10629"/>
    <w:rsid w:val="00F10B77"/>
    <w:rsid w:val="00F110C9"/>
    <w:rsid w:val="00F11CB3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6B7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2093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0675"/>
    <w:rsid w:val="00FE184C"/>
    <w:rsid w:val="00FE2365"/>
    <w:rsid w:val="00FE37D7"/>
    <w:rsid w:val="00FE4506"/>
    <w:rsid w:val="00FE4769"/>
    <w:rsid w:val="00FE4C7B"/>
    <w:rsid w:val="00FE6E4C"/>
    <w:rsid w:val="00FE7336"/>
    <w:rsid w:val="00FE74E2"/>
    <w:rsid w:val="00FE787C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AD8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51AD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1AD8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7A26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EndnoteReference">
    <w:name w:val="endnote reference"/>
    <w:basedOn w:val="DefaultParagraphFont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Normal"/>
    <w:rsid w:val="00310E11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Normal"/>
    <w:rsid w:val="00310E11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3B86E98-615C-4804-A376-1482574FBF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4792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2021-03-24T08:00:00Z</dcterms:created>
  <dcterms:modified xsi:type="dcterms:W3CDTF">2021-08-23T15:02:00Z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NSCPROP_SA">
    <vt:lpwstr>C:\Users\sy0123.jung\Desktop\Timestamp of event triggered MDT (Ericsson)_v3_QC.docx</vt:lpwstr>
  </property>
  <property fmtid="{D5CDD505-2E9C-101B-9397-08002B2CF9AE}" pid="15" name="KSOProductBuildVer">
    <vt:lpwstr>2052-11.8.2.9022</vt:lpwstr>
  </property>
</Properties>
</file>