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  <w:lang w:val="en-US"/>
        </w:rPr>
      </w:pPr>
      <w:r w:rsidRPr="001A21E5">
        <w:rPr>
          <w:lang w:val="en-US"/>
        </w:rPr>
        <w:t>3GPP TSG-RAN WG2#11</w:t>
      </w:r>
      <w:r w:rsidR="000E3F33" w:rsidRPr="001A21E5">
        <w:rPr>
          <w:lang w:val="en-US"/>
        </w:rPr>
        <w:t>5</w:t>
      </w:r>
      <w:r w:rsidRPr="001A21E5">
        <w:rPr>
          <w:lang w:val="en-US"/>
        </w:rPr>
        <w:t>-e</w:t>
      </w:r>
      <w:r w:rsidRPr="001A21E5">
        <w:rPr>
          <w:lang w:val="en-US"/>
        </w:rPr>
        <w:tab/>
      </w:r>
      <w:r w:rsidR="009B3F0F">
        <w:rPr>
          <w:sz w:val="32"/>
          <w:szCs w:val="32"/>
          <w:lang w:val="en-US"/>
        </w:rPr>
        <w:t>R2-21</w:t>
      </w:r>
      <w:r w:rsidR="00310E11">
        <w:rPr>
          <w:sz w:val="32"/>
          <w:szCs w:val="32"/>
          <w:lang w:val="en-US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  <w:lang w:val="en-US"/>
        </w:rPr>
      </w:pPr>
      <w:r w:rsidRPr="001A21E5">
        <w:rPr>
          <w:lang w:val="en-US"/>
        </w:rPr>
        <w:t xml:space="preserve">Electronic meeting, </w:t>
      </w:r>
      <w:r w:rsidR="000E3F33" w:rsidRPr="001A21E5">
        <w:rPr>
          <w:lang w:val="en-US"/>
        </w:rPr>
        <w:t>16</w:t>
      </w:r>
      <w:r w:rsidRPr="001A21E5">
        <w:rPr>
          <w:vertAlign w:val="superscript"/>
          <w:lang w:val="en-US"/>
        </w:rPr>
        <w:t>th</w:t>
      </w:r>
      <w:r w:rsidRPr="001A21E5">
        <w:rPr>
          <w:lang w:val="en-US"/>
        </w:rPr>
        <w:t xml:space="preserve"> </w:t>
      </w:r>
      <w:r w:rsidR="000E3F33" w:rsidRPr="001A21E5">
        <w:rPr>
          <w:lang w:val="en-US"/>
        </w:rPr>
        <w:t>August</w:t>
      </w:r>
      <w:r w:rsidRPr="001A21E5">
        <w:rPr>
          <w:lang w:val="en-US"/>
        </w:rPr>
        <w:t xml:space="preserve"> – 2</w:t>
      </w:r>
      <w:r w:rsidR="003416CF" w:rsidRPr="001A21E5">
        <w:rPr>
          <w:lang w:val="en-US"/>
        </w:rPr>
        <w:t>7</w:t>
      </w:r>
      <w:r w:rsidRPr="001A21E5">
        <w:rPr>
          <w:vertAlign w:val="superscript"/>
          <w:lang w:val="en-US"/>
        </w:rPr>
        <w:t xml:space="preserve">th </w:t>
      </w:r>
      <w:r w:rsidR="000E3F33" w:rsidRPr="001A21E5">
        <w:rPr>
          <w:lang w:val="en-US"/>
        </w:rPr>
        <w:t>August</w:t>
      </w:r>
      <w:r w:rsidRPr="001A21E5">
        <w:rPr>
          <w:lang w:val="en-US"/>
        </w:rPr>
        <w:t xml:space="preserve"> 2021</w:t>
      </w:r>
    </w:p>
    <w:p w14:paraId="398D91E5" w14:textId="7FCDE6F0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Agenda Item:</w:t>
      </w:r>
      <w:r w:rsidRPr="001A21E5">
        <w:rPr>
          <w:lang w:val="en-US"/>
        </w:rPr>
        <w:tab/>
      </w:r>
      <w:r w:rsidR="002A4981">
        <w:rPr>
          <w:lang w:val="en-US"/>
        </w:rPr>
        <w:t>6.4.1</w:t>
      </w:r>
    </w:p>
    <w:p w14:paraId="0722C18E" w14:textId="77777777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Source:</w:t>
      </w:r>
      <w:r w:rsidRPr="001A21E5">
        <w:rPr>
          <w:lang w:val="en-US"/>
        </w:rPr>
        <w:tab/>
        <w:t>Ericsson</w:t>
      </w:r>
    </w:p>
    <w:p w14:paraId="5B682360" w14:textId="1C6A265C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Title:</w:t>
      </w:r>
      <w:r w:rsidRPr="001A21E5">
        <w:rPr>
          <w:lang w:val="en-US"/>
        </w:rPr>
        <w:tab/>
      </w:r>
      <w:r w:rsidR="00310E11">
        <w:rPr>
          <w:lang w:val="en-US"/>
        </w:rPr>
        <w:t xml:space="preserve">Report of </w:t>
      </w:r>
      <w:r w:rsidR="00FE0675" w:rsidRPr="00FE0675">
        <w:rPr>
          <w:lang w:val="en-US"/>
        </w:rPr>
        <w:t>[Offline-</w:t>
      </w:r>
      <w:proofErr w:type="gramStart"/>
      <w:r w:rsidR="00FE0675" w:rsidRPr="00FE0675">
        <w:rPr>
          <w:lang w:val="en-US"/>
        </w:rPr>
        <w:t>887][</w:t>
      </w:r>
      <w:proofErr w:type="gramEnd"/>
      <w:r w:rsidR="00FE0675" w:rsidRPr="00FE0675">
        <w:rPr>
          <w:lang w:val="en-US"/>
        </w:rPr>
        <w:t>SONMDT] On UL delay configuration in LTE (Ericsson)</w:t>
      </w:r>
    </w:p>
    <w:p w14:paraId="4521FBF5" w14:textId="77777777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Document for:</w:t>
      </w:r>
      <w:r w:rsidRPr="001A21E5">
        <w:rPr>
          <w:lang w:val="en-US"/>
        </w:rPr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This document provides the outcome of the </w:t>
      </w:r>
      <w:r w:rsidR="00310E11">
        <w:rPr>
          <w:rFonts w:cstheme="minorHAnsi"/>
          <w:lang w:val="en-US"/>
        </w:rPr>
        <w:t xml:space="preserve">following </w:t>
      </w:r>
      <w:r>
        <w:rPr>
          <w:rFonts w:cstheme="minorHAnsi"/>
          <w:lang w:val="en-US"/>
        </w:rPr>
        <w:t>offline</w:t>
      </w:r>
      <w:r w:rsidR="00310E11">
        <w:rPr>
          <w:rFonts w:cstheme="minorHAnsi"/>
          <w:lang w:val="en-US"/>
        </w:rPr>
        <w:t xml:space="preserve"> discussion </w:t>
      </w:r>
      <w:proofErr w:type="spellStart"/>
      <w:r>
        <w:rPr>
          <w:rFonts w:cstheme="minorHAnsi"/>
          <w:lang w:val="en-US"/>
        </w:rPr>
        <w:t>conducated</w:t>
      </w:r>
      <w:proofErr w:type="spellEnd"/>
      <w:r w:rsidR="00310E11">
        <w:rPr>
          <w:rFonts w:cstheme="minorHAnsi"/>
          <w:lang w:val="en-US"/>
        </w:rPr>
        <w:t xml:space="preserve"> during RAN2#115 meeting</w:t>
      </w:r>
      <w:r>
        <w:rPr>
          <w:rFonts w:cstheme="minorHAnsi"/>
          <w:lang w:val="en-US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 w:after="0" w:line="240" w:lineRule="auto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ED1D070" w14:textId="1410308D" w:rsidR="005F1B0E" w:rsidRDefault="005F1B0E" w:rsidP="004A6F01">
      <w:pPr>
        <w:rPr>
          <w:rFonts w:cstheme="minorHAnsi"/>
          <w:lang w:val="en-US"/>
        </w:rPr>
      </w:pPr>
    </w:p>
    <w:p w14:paraId="0FCB6B83" w14:textId="35DAC9FD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Ericsson</w:t>
            </w:r>
            <w:r w:rsidRPr="002176D1">
              <w:rPr>
                <w:rFonts w:asciiTheme="minorHAnsi" w:eastAsia="SimSun" w:hAnsiTheme="minorHAnsi" w:cstheme="minorHAnsi"/>
                <w:sz w:val="22"/>
                <w:lang w:eastAsia="zh-CN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val="sv-SE"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Pradeepa Ramachandra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4447600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7E62123B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98D53D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F467275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  <w:lang w:val="en-US"/>
        </w:rPr>
      </w:pPr>
    </w:p>
    <w:p w14:paraId="7E472CF8" w14:textId="30C116ED" w:rsidR="009F1B4E" w:rsidRPr="009F1B4E" w:rsidRDefault="002176D1" w:rsidP="00C07135">
      <w:pPr>
        <w:pStyle w:val="Heading1"/>
      </w:pPr>
      <w:bookmarkStart w:id="0" w:name="_Ref178064866"/>
      <w:r>
        <w:lastRenderedPageBreak/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val="en-US" w:eastAsia="ja-JP"/>
        </w:rPr>
      </w:pPr>
      <w:r>
        <w:rPr>
          <w:lang w:val="en-US" w:eastAsia="ja-JP"/>
        </w:rPr>
        <w:t xml:space="preserve">The contribution in </w:t>
      </w:r>
      <w:r>
        <w:rPr>
          <w:lang w:val="en-US" w:eastAsia="ja-JP"/>
        </w:rPr>
        <w:fldChar w:fldCharType="begin"/>
      </w:r>
      <w:r>
        <w:rPr>
          <w:lang w:val="en-US" w:eastAsia="ja-JP"/>
        </w:rPr>
        <w:instrText xml:space="preserve"> REF _Ref80629141 \r \h </w:instrText>
      </w:r>
      <w:r>
        <w:rPr>
          <w:lang w:val="en-US" w:eastAsia="ja-JP"/>
        </w:rPr>
      </w:r>
      <w:r>
        <w:rPr>
          <w:lang w:val="en-US" w:eastAsia="ja-JP"/>
        </w:rPr>
        <w:fldChar w:fldCharType="separate"/>
      </w:r>
      <w:r>
        <w:rPr>
          <w:lang w:val="en-US" w:eastAsia="ja-JP"/>
        </w:rPr>
        <w:t>[1]</w:t>
      </w:r>
      <w:r>
        <w:rPr>
          <w:lang w:val="en-US" w:eastAsia="ja-JP"/>
        </w:rPr>
        <w:fldChar w:fldCharType="end"/>
      </w:r>
      <w:r>
        <w:rPr>
          <w:lang w:val="en-US" w:eastAsia="ja-JP"/>
        </w:rPr>
        <w:t xml:space="preserve"> has </w:t>
      </w:r>
      <w:r w:rsidR="000D64F2">
        <w:rPr>
          <w:lang w:val="en-US" w:eastAsia="ja-JP"/>
        </w:rPr>
        <w:t xml:space="preserve">addressed </w:t>
      </w:r>
      <w:r>
        <w:rPr>
          <w:lang w:val="en-US" w:eastAsia="ja-JP"/>
        </w:rPr>
        <w:t xml:space="preserve">two </w:t>
      </w:r>
      <w:r w:rsidR="000D64F2">
        <w:rPr>
          <w:lang w:val="en-US" w:eastAsia="ja-JP"/>
        </w:rPr>
        <w:t>issues</w:t>
      </w:r>
      <w:r>
        <w:rPr>
          <w:lang w:val="en-US" w:eastAsia="ja-JP"/>
        </w:rPr>
        <w:t>.</w:t>
      </w:r>
    </w:p>
    <w:p w14:paraId="691B0FD7" w14:textId="0F3B50D3" w:rsidR="00C07135" w:rsidRDefault="00481365" w:rsidP="00481365">
      <w:pPr>
        <w:pStyle w:val="Heading2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DelayValueConfig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</w:t>
      </w:r>
      <w:proofErr w:type="spellStart"/>
      <w:r w:rsidRPr="007561BB"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</w:t>
      </w:r>
      <w:proofErr w:type="spellStart"/>
      <w:r w:rsidRPr="001F7606"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lastRenderedPageBreak/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 w:val="20"/>
          <w:szCs w:val="20"/>
          <w:lang w:val="en-GB" w:eastAsia="ja-JP"/>
        </w:rPr>
      </w:pPr>
      <w:r w:rsidRPr="000D64F2">
        <w:rPr>
          <w:rFonts w:ascii="Arial" w:hAnsi="Arial" w:cs="Arial"/>
          <w:iCs/>
          <w:sz w:val="20"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Author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73653EFF" w:rsidR="009F1B4E" w:rsidRDefault="009F1B4E" w:rsidP="009F1B4E">
      <w:pPr>
        <w:rPr>
          <w:b/>
          <w:bCs/>
          <w:color w:val="FF0000"/>
          <w:lang w:val="en-US" w:eastAsia="ja-JP"/>
        </w:rPr>
      </w:pPr>
      <w:r w:rsidRPr="008138DC">
        <w:rPr>
          <w:b/>
          <w:bCs/>
          <w:color w:val="FF0000"/>
          <w:lang w:val="en-US" w:eastAsia="ja-JP"/>
        </w:rPr>
        <w:t>Question-</w:t>
      </w:r>
      <w:r>
        <w:rPr>
          <w:b/>
          <w:bCs/>
          <w:color w:val="FF0000"/>
          <w:lang w:val="en-US" w:eastAsia="ja-JP"/>
        </w:rPr>
        <w:t>1</w:t>
      </w:r>
      <w:r w:rsidRPr="008138DC">
        <w:rPr>
          <w:b/>
          <w:bCs/>
          <w:color w:val="FF0000"/>
          <w:lang w:val="en-US" w:eastAsia="ja-JP"/>
        </w:rPr>
        <w:t xml:space="preserve">: </w:t>
      </w:r>
      <w:r w:rsidR="000D64F2">
        <w:rPr>
          <w:b/>
          <w:bCs/>
          <w:color w:val="FF0000"/>
          <w:lang w:val="en-US" w:eastAsia="ja-JP"/>
        </w:rPr>
        <w:t>Is the changes associated to issue#1</w:t>
      </w:r>
      <w:r>
        <w:rPr>
          <w:b/>
          <w:bCs/>
          <w:color w:val="FF0000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Comments</w:t>
            </w:r>
            <w:r>
              <w:rPr>
                <w:b/>
                <w:bCs/>
                <w:lang w:val="en-US"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CAE7A8B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CA00E45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82B1CE2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8FFF9BF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552FF63E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C068DFA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1601FED9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val="en-US"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 xml:space="preserve">Rapporteur </w:t>
      </w:r>
      <w:r w:rsidRPr="00772CB4">
        <w:rPr>
          <w:b/>
          <w:bCs/>
          <w:u w:val="single"/>
          <w:lang w:val="en-US" w:eastAsia="ja-JP"/>
        </w:rPr>
        <w:t>Summary:</w:t>
      </w:r>
    </w:p>
    <w:p w14:paraId="67D1E2C4" w14:textId="5F5B2C81" w:rsidR="009F1B4E" w:rsidRDefault="009F1B4E" w:rsidP="009416E4">
      <w:pPr>
        <w:rPr>
          <w:lang w:val="en-US" w:eastAsia="ja-JP"/>
        </w:rPr>
      </w:pPr>
      <w:r w:rsidRPr="00772CB4">
        <w:rPr>
          <w:highlight w:val="yellow"/>
          <w:lang w:val="en-US" w:eastAsia="ja-JP"/>
        </w:rPr>
        <w:t>To be added later</w:t>
      </w:r>
    </w:p>
    <w:p w14:paraId="47C74A3F" w14:textId="4DEE25BF" w:rsidR="005D5921" w:rsidRDefault="005D5921" w:rsidP="009416E4">
      <w:pPr>
        <w:rPr>
          <w:lang w:val="en-US" w:eastAsia="ja-JP"/>
        </w:rPr>
      </w:pPr>
    </w:p>
    <w:p w14:paraId="442AF936" w14:textId="4A566BB2" w:rsidR="00481365" w:rsidRPr="005D5921" w:rsidRDefault="00481365" w:rsidP="00481365">
      <w:pPr>
        <w:pStyle w:val="Heading2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3B5FAB44" w:rsidR="006F0E26" w:rsidRDefault="006F0E26" w:rsidP="006F0E26">
      <w:pPr>
        <w:rPr>
          <w:b/>
          <w:bCs/>
          <w:color w:val="FF0000"/>
          <w:lang w:val="en-US" w:eastAsia="ja-JP"/>
        </w:rPr>
      </w:pPr>
      <w:r w:rsidRPr="008138DC">
        <w:rPr>
          <w:b/>
          <w:bCs/>
          <w:color w:val="FF0000"/>
          <w:lang w:val="en-US" w:eastAsia="ja-JP"/>
        </w:rPr>
        <w:t>Question-</w:t>
      </w:r>
      <w:r>
        <w:rPr>
          <w:b/>
          <w:bCs/>
          <w:color w:val="FF0000"/>
          <w:lang w:val="en-US" w:eastAsia="ja-JP"/>
        </w:rPr>
        <w:t>2</w:t>
      </w:r>
      <w:r w:rsidRPr="008138DC">
        <w:rPr>
          <w:b/>
          <w:bCs/>
          <w:color w:val="FF0000"/>
          <w:lang w:val="en-US" w:eastAsia="ja-JP"/>
        </w:rPr>
        <w:t xml:space="preserve">: </w:t>
      </w:r>
      <w:r>
        <w:rPr>
          <w:b/>
          <w:bCs/>
          <w:color w:val="FF0000"/>
          <w:lang w:val="en-US" w:eastAsia="ja-JP"/>
        </w:rPr>
        <w:t>Is the changes associated to issue#2?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Comments</w:t>
            </w:r>
            <w:r>
              <w:rPr>
                <w:b/>
                <w:bCs/>
                <w:lang w:val="en-US" w:eastAsia="ja-JP"/>
              </w:rPr>
              <w:t xml:space="preserve"> </w:t>
            </w:r>
          </w:p>
        </w:tc>
      </w:tr>
      <w:tr w:rsidR="006F0E26" w14:paraId="61420699" w14:textId="77777777" w:rsidTr="00E84043">
        <w:tc>
          <w:tcPr>
            <w:tcW w:w="1980" w:type="dxa"/>
          </w:tcPr>
          <w:p w14:paraId="3CED471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5CD56A8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1825D4C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4F58652" w14:textId="77777777" w:rsidTr="00E84043">
        <w:tc>
          <w:tcPr>
            <w:tcW w:w="1980" w:type="dxa"/>
          </w:tcPr>
          <w:p w14:paraId="3D03FB31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5CC857F2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0CE2D441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29B6A659" w14:textId="77777777" w:rsidTr="00E84043">
        <w:tc>
          <w:tcPr>
            <w:tcW w:w="1980" w:type="dxa"/>
          </w:tcPr>
          <w:p w14:paraId="0A2EE74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46B99C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EF78BAF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BF69597" w14:textId="77777777" w:rsidTr="00E84043">
        <w:tc>
          <w:tcPr>
            <w:tcW w:w="1980" w:type="dxa"/>
          </w:tcPr>
          <w:p w14:paraId="5F185BDA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488AAE3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A10A77F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C1D261F" w14:textId="77777777" w:rsidTr="00E84043">
        <w:tc>
          <w:tcPr>
            <w:tcW w:w="1980" w:type="dxa"/>
          </w:tcPr>
          <w:p w14:paraId="3DD5B59F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AA560AA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57A33AC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D532C55" w14:textId="77777777" w:rsidTr="00E84043">
        <w:tc>
          <w:tcPr>
            <w:tcW w:w="1980" w:type="dxa"/>
          </w:tcPr>
          <w:p w14:paraId="054C6EE6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604715F0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22194B8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3EC78B0A" w14:textId="77777777" w:rsidTr="00E84043">
        <w:tc>
          <w:tcPr>
            <w:tcW w:w="1980" w:type="dxa"/>
          </w:tcPr>
          <w:p w14:paraId="7AD8C2BE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68B3FB9E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5BC8BB55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</w:tbl>
    <w:p w14:paraId="082DCC56" w14:textId="77777777" w:rsidR="006F0E26" w:rsidRDefault="006F0E26" w:rsidP="006F0E26">
      <w:pPr>
        <w:rPr>
          <w:b/>
          <w:bCs/>
          <w:u w:val="single"/>
          <w:lang w:val="en-US"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 xml:space="preserve">Rapporteur </w:t>
      </w:r>
      <w:r w:rsidRPr="00772CB4">
        <w:rPr>
          <w:b/>
          <w:bCs/>
          <w:u w:val="single"/>
          <w:lang w:val="en-US" w:eastAsia="ja-JP"/>
        </w:rPr>
        <w:t>Summary:</w:t>
      </w:r>
    </w:p>
    <w:p w14:paraId="315CD697" w14:textId="77777777" w:rsidR="006F0E26" w:rsidRDefault="006F0E26" w:rsidP="006F0E26">
      <w:pPr>
        <w:rPr>
          <w:lang w:val="en-US" w:eastAsia="ja-JP"/>
        </w:rPr>
      </w:pPr>
      <w:r w:rsidRPr="00772CB4">
        <w:rPr>
          <w:highlight w:val="yellow"/>
          <w:lang w:val="en-US" w:eastAsia="ja-JP"/>
        </w:rPr>
        <w:t>To be added later</w:t>
      </w:r>
    </w:p>
    <w:p w14:paraId="3C9C1A5F" w14:textId="77777777" w:rsidR="00453B24" w:rsidRPr="001B59FE" w:rsidRDefault="00453B24" w:rsidP="00453B24">
      <w:pPr>
        <w:pStyle w:val="ListParagraph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Heading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289B115E" w14:textId="752ED1DB" w:rsidR="00DA7D4B" w:rsidRDefault="00B90EC0" w:rsidP="00DA7D4B">
      <w:pPr>
        <w:pStyle w:val="Heading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BodyText"/>
        <w:numPr>
          <w:ilvl w:val="0"/>
          <w:numId w:val="28"/>
        </w:numPr>
        <w:spacing w:beforeLines="50" w:before="120" w:line="240" w:lineRule="auto"/>
      </w:pPr>
      <w:bookmarkStart w:id="38" w:name="_Ref80629141"/>
      <w:r>
        <w:t>R2-210</w:t>
      </w:r>
      <w:r w:rsidR="00C07135">
        <w:t>8299</w:t>
      </w:r>
      <w:r>
        <w:rPr>
          <w:rFonts w:eastAsiaTheme="minorEastAsia" w:hint="eastAsia"/>
          <w:lang w:eastAsia="zh-CN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8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350D" w14:textId="77777777" w:rsidR="00AD167C" w:rsidRDefault="00AD167C" w:rsidP="00E26BA1">
      <w:r>
        <w:separator/>
      </w:r>
    </w:p>
  </w:endnote>
  <w:endnote w:type="continuationSeparator" w:id="0">
    <w:p w14:paraId="51B22A5D" w14:textId="77777777" w:rsidR="00AD167C" w:rsidRDefault="00AD167C" w:rsidP="00E26BA1">
      <w:r>
        <w:continuationSeparator/>
      </w:r>
    </w:p>
  </w:endnote>
  <w:endnote w:type="continuationNotice" w:id="1">
    <w:p w14:paraId="74246D91" w14:textId="77777777" w:rsidR="00AD167C" w:rsidRDefault="00AD1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CE36A" w14:textId="77777777" w:rsidR="00AD167C" w:rsidRDefault="00AD167C" w:rsidP="00E26BA1">
      <w:r>
        <w:separator/>
      </w:r>
    </w:p>
  </w:footnote>
  <w:footnote w:type="continuationSeparator" w:id="0">
    <w:p w14:paraId="5C32B21B" w14:textId="77777777" w:rsidR="00AD167C" w:rsidRDefault="00AD167C" w:rsidP="00E26BA1">
      <w:r>
        <w:continuationSeparator/>
      </w:r>
    </w:p>
  </w:footnote>
  <w:footnote w:type="continuationNotice" w:id="1">
    <w:p w14:paraId="14C5FF37" w14:textId="77777777" w:rsidR="00AD167C" w:rsidRDefault="00AD16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qwUAQZkAxi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0F07"/>
    <w:rsid w:val="00651B4B"/>
    <w:rsid w:val="00651B59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0B3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410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10B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4772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2021-03-24T08:00:00Z</dcterms:created>
  <dcterms:modified xsi:type="dcterms:W3CDTF">2021-08-23T14:45:00Z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