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04" w:rsidRDefault="000258E5">
      <w:pPr>
        <w:pStyle w:val="CRCoverPage"/>
        <w:tabs>
          <w:tab w:val="right" w:pos="9639"/>
        </w:tabs>
        <w:spacing w:after="0"/>
        <w:rPr>
          <w:rFonts w:cs="Arial"/>
          <w:b/>
          <w:color w:val="000000"/>
          <w:sz w:val="28"/>
          <w:vertAlign w:val="superscript"/>
        </w:rPr>
      </w:pPr>
      <w:bookmarkStart w:id="0" w:name="_Toc502572134"/>
      <w:r>
        <w:rPr>
          <w:rFonts w:cs="Arial"/>
          <w:b/>
          <w:color w:val="000000"/>
          <w:sz w:val="24"/>
        </w:rPr>
        <w:t>3GPP TSG-RAN WG2 Meeting #115-</w:t>
      </w:r>
      <w:r>
        <w:rPr>
          <w:rFonts w:cs="Arial" w:hint="eastAsia"/>
          <w:b/>
          <w:color w:val="000000"/>
          <w:sz w:val="24"/>
        </w:rPr>
        <w:t>e</w:t>
      </w:r>
      <w:r>
        <w:rPr>
          <w:rFonts w:cs="Arial"/>
          <w:b/>
          <w:color w:val="000000"/>
          <w:sz w:val="24"/>
        </w:rPr>
        <w:tab/>
      </w:r>
      <w:r>
        <w:rPr>
          <w:rFonts w:cs="Arial"/>
          <w:b/>
          <w:i/>
          <w:color w:val="000000"/>
          <w:sz w:val="24"/>
          <w:szCs w:val="32"/>
        </w:rPr>
        <w:t>R2-2108994</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hAnsi="Arial" w:cs="Arial"/>
          <w:b/>
          <w:sz w:val="24"/>
        </w:rPr>
        <w:t>Online, August, 2021</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rsidR="00B85904" w:rsidRDefault="00B85904">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6.2.3</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Pr>
          <w:rFonts w:ascii="Arial" w:hAnsi="Arial" w:cs="Arial"/>
          <w:b/>
          <w:sz w:val="24"/>
          <w:lang w:val="it-IT" w:eastAsia="ko-KR"/>
        </w:rPr>
        <w:t xml:space="preserve">Title: </w:t>
      </w:r>
      <w:r>
        <w:rPr>
          <w:rFonts w:ascii="Arial" w:hAnsi="Arial" w:cs="Arial"/>
          <w:b/>
          <w:sz w:val="24"/>
          <w:lang w:val="it-IT" w:eastAsia="ko-KR"/>
        </w:rPr>
        <w:tab/>
      </w:r>
      <w:r>
        <w:rPr>
          <w:rFonts w:ascii="Arial" w:hAnsi="Arial" w:cs="Arial"/>
          <w:b/>
          <w:sz w:val="24"/>
        </w:rPr>
        <w:t>[AT115-e][709][V2X/SL] MAC discussion on remaining issues (LG)</w:t>
      </w:r>
    </w:p>
    <w:p w:rsidR="00B85904" w:rsidRDefault="000258E5">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rsidR="00B85904" w:rsidRDefault="000258E5">
      <w:pPr>
        <w:pStyle w:val="1"/>
        <w:ind w:left="0" w:firstLine="0"/>
        <w:rPr>
          <w:lang w:eastAsia="ko-KR"/>
        </w:rPr>
      </w:pPr>
      <w:r>
        <w:rPr>
          <w:lang w:eastAsia="ko-KR"/>
        </w:rPr>
        <w:t>Introduction</w:t>
      </w:r>
    </w:p>
    <w:p w:rsidR="00B85904" w:rsidRDefault="000258E5">
      <w:pPr>
        <w:rPr>
          <w:lang w:eastAsia="ko-KR"/>
        </w:rPr>
      </w:pPr>
      <w:r>
        <w:rPr>
          <w:lang w:eastAsia="ko-KR"/>
        </w:rPr>
        <w:t>This document is to trigger the following email discussion:</w:t>
      </w:r>
    </w:p>
    <w:p w:rsidR="00B85904" w:rsidRDefault="000258E5">
      <w:pPr>
        <w:pStyle w:val="EmailDiscussion"/>
        <w:overflowPunct/>
        <w:autoSpaceDE/>
        <w:autoSpaceDN/>
        <w:adjustRightInd/>
        <w:spacing w:line="240" w:lineRule="auto"/>
        <w:jc w:val="left"/>
        <w:textAlignment w:val="auto"/>
        <w:rPr>
          <w:sz w:val="20"/>
        </w:rPr>
      </w:pPr>
      <w:r>
        <w:rPr>
          <w:sz w:val="20"/>
        </w:rPr>
        <w:t>[AT115-e][709][V2X/SL] MAC discussion on remaining issues (LG)</w:t>
      </w:r>
    </w:p>
    <w:p w:rsidR="00B85904" w:rsidRDefault="000258E5">
      <w:pPr>
        <w:pStyle w:val="EmailDiscussion2"/>
        <w:rPr>
          <w:sz w:val="20"/>
        </w:rPr>
      </w:pPr>
      <w:r>
        <w:rPr>
          <w:sz w:val="20"/>
        </w:rPr>
        <w:tab/>
      </w:r>
      <w:r>
        <w:rPr>
          <w:b/>
          <w:sz w:val="20"/>
        </w:rPr>
        <w:t>Scope:</w:t>
      </w:r>
      <w:r>
        <w:rPr>
          <w:sz w:val="20"/>
        </w:rPr>
        <w:t xml:space="preserve"> Discuss all remaining CRs in R2-2107302, R2-2108220, R2-2107185, R2-2107185, R2-2107186, R2-2107187, R2-2108707,</w:t>
      </w:r>
      <w:r>
        <w:rPr>
          <w:sz w:val="20"/>
        </w:rPr>
        <w:t xml:space="preserve"> R2-2107189 and R2-2108221.   </w:t>
      </w:r>
    </w:p>
    <w:p w:rsidR="00B85904" w:rsidRDefault="000258E5">
      <w:pPr>
        <w:pStyle w:val="EmailDiscussion2"/>
        <w:rPr>
          <w:sz w:val="20"/>
        </w:rPr>
      </w:pPr>
      <w:r>
        <w:rPr>
          <w:b/>
          <w:sz w:val="20"/>
        </w:rPr>
        <w:tab/>
        <w:t>Intended outcome:</w:t>
      </w:r>
      <w:r>
        <w:rPr>
          <w:sz w:val="20"/>
        </w:rPr>
        <w:t xml:space="preserve"> Discussion summary in R2-2108994 and agreeable MAC CR in R2-2108996 if needed. Will be approved by email.  </w:t>
      </w:r>
    </w:p>
    <w:p w:rsidR="00B85904" w:rsidRDefault="000258E5">
      <w:pPr>
        <w:rPr>
          <w:rFonts w:ascii="Arial" w:hAnsi="Arial" w:cs="Arial"/>
          <w:sz w:val="20"/>
        </w:rPr>
      </w:pPr>
      <w:r>
        <w:rPr>
          <w:sz w:val="20"/>
        </w:rPr>
        <w:tab/>
      </w:r>
      <w:r>
        <w:rPr>
          <w:sz w:val="20"/>
        </w:rPr>
        <w:tab/>
        <w:t xml:space="preserve">  </w:t>
      </w:r>
      <w:r>
        <w:rPr>
          <w:sz w:val="20"/>
        </w:rPr>
        <w:tab/>
      </w:r>
      <w:r>
        <w:rPr>
          <w:sz w:val="20"/>
        </w:rPr>
        <w:tab/>
      </w:r>
      <w:r>
        <w:rPr>
          <w:sz w:val="20"/>
        </w:rPr>
        <w:tab/>
        <w:t xml:space="preserve">    </w:t>
      </w:r>
      <w:r>
        <w:rPr>
          <w:rFonts w:ascii="Arial" w:hAnsi="Arial" w:cs="Arial"/>
          <w:b/>
          <w:sz w:val="20"/>
        </w:rPr>
        <w:t xml:space="preserve">Deadline: </w:t>
      </w:r>
      <w:r>
        <w:rPr>
          <w:rFonts w:ascii="Arial" w:hAnsi="Arial" w:cs="Arial"/>
          <w:sz w:val="20"/>
        </w:rPr>
        <w:t xml:space="preserve">8/24 13:00pm UTC </w:t>
      </w:r>
    </w:p>
    <w:p w:rsidR="00B85904" w:rsidRDefault="000258E5">
      <w:pPr>
        <w:pStyle w:val="1"/>
        <w:overflowPunct/>
        <w:autoSpaceDE/>
        <w:autoSpaceDN/>
        <w:adjustRightInd/>
        <w:ind w:left="0" w:firstLine="0"/>
        <w:textAlignment w:val="auto"/>
      </w:pPr>
      <w:r>
        <w:t>Discussion</w:t>
      </w:r>
    </w:p>
    <w:p w:rsidR="00B85904" w:rsidRDefault="000258E5">
      <w:pPr>
        <w:pStyle w:val="4"/>
        <w:numPr>
          <w:ilvl w:val="0"/>
          <w:numId w:val="5"/>
        </w:numPr>
        <w:ind w:left="284" w:hanging="284"/>
        <w:rPr>
          <w:rStyle w:val="af8"/>
          <w:color w:val="000000" w:themeColor="text1"/>
          <w:u w:val="none"/>
        </w:rPr>
      </w:pPr>
      <w:r>
        <w:rPr>
          <w:rStyle w:val="af8"/>
          <w:lang w:eastAsia="ko-KR"/>
        </w:rPr>
        <w:t>R2-2107302</w:t>
      </w:r>
      <w:r>
        <w:rPr>
          <w:rFonts w:cs="Arial"/>
          <w:color w:val="000000"/>
          <w:sz w:val="20"/>
        </w:rPr>
        <w:t xml:space="preserve"> </w:t>
      </w:r>
      <w:r>
        <w:rPr>
          <w:rStyle w:val="af8"/>
          <w:color w:val="000000" w:themeColor="text1"/>
          <w:u w:val="none"/>
        </w:rPr>
        <w:t>(</w:t>
      </w:r>
      <w:r>
        <w:t xml:space="preserve">Sharp, ZTE Corporation, </w:t>
      </w:r>
      <w:proofErr w:type="spellStart"/>
      <w:r>
        <w:t>Sanechips</w:t>
      </w:r>
      <w:proofErr w:type="spellEnd"/>
      <w:r>
        <w:t>, O</w:t>
      </w:r>
      <w:r>
        <w:t>PPO</w:t>
      </w:r>
      <w:r>
        <w:rPr>
          <w:rStyle w:val="af8"/>
          <w:color w:val="000000" w:themeColor="text1"/>
          <w:u w:val="none"/>
        </w:rPr>
        <w:t>)</w:t>
      </w:r>
      <w:r>
        <w:rPr>
          <w:sz w:val="20"/>
        </w:rPr>
        <w:t xml:space="preserve"> </w:t>
      </w:r>
    </w:p>
    <w:tbl>
      <w:tblPr>
        <w:tblStyle w:val="af3"/>
        <w:tblW w:w="9631" w:type="dxa"/>
        <w:tblLayout w:type="fixed"/>
        <w:tblLook w:val="04A0" w:firstRow="1" w:lastRow="0" w:firstColumn="1" w:lastColumn="0" w:noHBand="0" w:noVBand="1"/>
      </w:tblPr>
      <w:tblGrid>
        <w:gridCol w:w="9631"/>
      </w:tblGrid>
      <w:tr w:rsidR="00B85904">
        <w:tc>
          <w:tcPr>
            <w:tcW w:w="9631" w:type="dxa"/>
          </w:tcPr>
          <w:p w:rsidR="00B85904" w:rsidRDefault="000258E5">
            <w:pPr>
              <w:pStyle w:val="B3"/>
              <w:ind w:left="760" w:firstLine="0"/>
              <w:rPr>
                <w:rFonts w:ascii="Calibri" w:eastAsia="MS Gothic" w:hAnsi="Calibri"/>
              </w:rPr>
            </w:pPr>
            <w:r>
              <w:rPr>
                <w:rFonts w:ascii="Calibri" w:eastAsia="MS Gothic" w:hAnsi="Calibri"/>
                <w:noProof/>
                <w:lang w:val="en-US" w:eastAsia="ko-KR"/>
              </w:rPr>
              <w:drawing>
                <wp:inline distT="0" distB="0" distL="0" distR="0">
                  <wp:extent cx="4581525" cy="177292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1"/>
                          <a:stretch>
                            <a:fillRect/>
                          </a:stretch>
                        </pic:blipFill>
                        <pic:spPr>
                          <a:xfrm>
                            <a:off x="0" y="0"/>
                            <a:ext cx="4615559" cy="1786414"/>
                          </a:xfrm>
                          <a:prstGeom prst="rect">
                            <a:avLst/>
                          </a:prstGeom>
                        </pic:spPr>
                      </pic:pic>
                    </a:graphicData>
                  </a:graphic>
                </wp:inline>
              </w:drawing>
            </w:r>
            <w:r>
              <w:rPr>
                <w:rFonts w:ascii="Calibri" w:eastAsia="MS Gothic" w:hAnsi="Calibri"/>
              </w:rPr>
              <w:t xml:space="preserve"> </w:t>
            </w:r>
          </w:p>
        </w:tc>
      </w:tr>
    </w:tbl>
    <w:p w:rsidR="00B85904" w:rsidRDefault="000258E5">
      <w:pPr>
        <w:pStyle w:val="7"/>
        <w:ind w:left="1276" w:hanging="1276"/>
      </w:pPr>
      <w:r>
        <w:t>Question 1: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rsidR="00B85904" w:rsidRDefault="00B85904">
            <w:pPr>
              <w:spacing w:after="0"/>
              <w:jc w:val="center"/>
              <w:rPr>
                <w:rFonts w:ascii="Arial" w:hAnsi="Arial" w:cs="Arial"/>
                <w:lang w:eastAsia="ko-KR"/>
              </w:rPr>
            </w:pPr>
          </w:p>
        </w:tc>
        <w:tc>
          <w:tcPr>
            <w:tcW w:w="6045" w:type="dxa"/>
          </w:tcPr>
          <w:p w:rsidR="00B85904" w:rsidRPr="00B85904" w:rsidRDefault="000258E5">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Pr>
                  <w:rFonts w:ascii="Arial" w:hAnsi="Arial" w:cs="Arial"/>
                  <w:i/>
                  <w:szCs w:val="16"/>
                  <w:lang w:eastAsia="ko-KR"/>
                  <w:rPrChange w:id="7" w:author="LG" w:date="2021-08-20T14:30:00Z">
                    <w:rPr>
                      <w:rFonts w:ascii="Arial" w:hAnsi="Arial" w:cs="Arial"/>
                      <w:i/>
                      <w:sz w:val="16"/>
                      <w:szCs w:val="16"/>
                      <w:lang w:eastAsia="ko-KR"/>
                    </w:rPr>
                  </w:rPrChange>
                </w:rPr>
                <w:t>“</w:t>
              </w:r>
              <w:r>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rsidR="00B85904" w:rsidRPr="00B85904" w:rsidRDefault="00B85904">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rsidR="00B85904" w:rsidRDefault="000258E5">
            <w:pPr>
              <w:spacing w:after="0"/>
              <w:rPr>
                <w:rFonts w:ascii="Arial" w:hAnsi="Arial" w:cs="Arial"/>
                <w:lang w:eastAsia="ko-KR"/>
              </w:rPr>
            </w:pPr>
            <w:ins w:id="12" w:author="LG" w:date="2021-08-20T14:25:00Z">
              <w:r>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B85904">
        <w:tc>
          <w:tcPr>
            <w:tcW w:w="1809" w:type="dxa"/>
          </w:tcPr>
          <w:p w:rsidR="00B85904" w:rsidRDefault="000258E5">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B85904">
        <w:tc>
          <w:tcPr>
            <w:tcW w:w="1809" w:type="dxa"/>
          </w:tcPr>
          <w:p w:rsidR="00B85904" w:rsidRDefault="000258E5">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rsidR="00B85904" w:rsidRDefault="000258E5">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rsidR="00B85904" w:rsidRDefault="000258E5">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It’s clearer to change “next PSCCH duration”</w:t>
              </w:r>
              <w:r>
                <w:rPr>
                  <w:rFonts w:ascii="Arial" w:eastAsiaTheme="minorEastAsia" w:hAnsi="Arial" w:cs="Arial"/>
                  <w:lang w:eastAsia="ko-KR"/>
                </w:rPr>
                <w:t xml:space="preserve"> into “next MAC PDU” since “next PUCCH duration” causes confusion of “retransmission” and “next MAC PDU transmission”.</w:t>
              </w:r>
            </w:ins>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lastRenderedPageBreak/>
              <w:t xml:space="preserve">Huawei, </w:t>
            </w:r>
            <w:proofErr w:type="spellStart"/>
            <w:r>
              <w:rPr>
                <w:rFonts w:ascii="Arial" w:eastAsiaTheme="minorEastAsia" w:hAnsi="Arial" w:cs="Arial"/>
                <w:lang w:eastAsia="ko-KR"/>
              </w:rPr>
              <w:t>HiSilicon</w:t>
            </w:r>
            <w:proofErr w:type="spellEnd"/>
          </w:p>
        </w:tc>
        <w:tc>
          <w:tcPr>
            <w:tcW w:w="1985"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ko-KR"/>
              </w:rPr>
              <w:t xml:space="preserve">There is no term “next MAC PDU” used in MAC spec for a new transmission. We agree with the intention but the </w:t>
            </w:r>
            <w:r>
              <w:rPr>
                <w:rFonts w:ascii="Arial" w:eastAsiaTheme="minorEastAsia" w:hAnsi="Arial" w:cs="Arial"/>
                <w:lang w:eastAsia="ko-KR"/>
              </w:rPr>
              <w:t>wording needs to be improved. Can think to use e.g. “for the next PSSCH in a new transmission”.</w:t>
            </w:r>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w:t>
            </w:r>
            <w:r>
              <w:rPr>
                <w:rFonts w:ascii="Arial" w:eastAsiaTheme="minorEastAsia" w:hAnsi="Arial" w:cs="Arial"/>
                <w:lang w:eastAsia="zh-CN"/>
              </w:rPr>
              <w:t>he wording can be improved.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Agree with the intention but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think the “next MAC PDU” is not clear enough, either. We suggest to change to “</w:t>
            </w:r>
            <w:r>
              <w:rPr>
                <w:rFonts w:ascii="Arial" w:eastAsiaTheme="minorEastAsia" w:hAnsi="Arial" w:cs="Arial"/>
                <w:i/>
                <w:iCs/>
                <w:lang w:eastAsia="zh-CN"/>
              </w:rPr>
              <w:t xml:space="preserve">if the MAC </w:t>
            </w:r>
            <w:r>
              <w:rPr>
                <w:rFonts w:ascii="Arial" w:eastAsiaTheme="minorEastAsia" w:hAnsi="Arial" w:cs="Arial"/>
                <w:i/>
                <w:iCs/>
                <w:lang w:eastAsia="zh-CN"/>
              </w:rPr>
              <w:t>entity decides to not continue to use the select grant after the current resource reservation period</w:t>
            </w:r>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don’t find </w:t>
            </w:r>
            <w:proofErr w:type="spellStart"/>
            <w:r>
              <w:rPr>
                <w:rFonts w:ascii="Arial" w:eastAsiaTheme="minorEastAsia" w:hAnsi="Arial" w:cs="Arial"/>
                <w:lang w:eastAsia="zh-CN"/>
              </w:rPr>
              <w:t>anythig</w:t>
            </w:r>
            <w:proofErr w:type="spellEnd"/>
            <w:r>
              <w:rPr>
                <w:rFonts w:ascii="Arial" w:eastAsiaTheme="minorEastAsia" w:hAnsi="Arial" w:cs="Arial"/>
                <w:lang w:eastAsia="zh-CN"/>
              </w:rPr>
              <w:t xml:space="preserve"> broken in the current specification.  Hence we see no need for this change at this point in the release,</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As</w:t>
            </w:r>
            <w:r>
              <w:rPr>
                <w:rFonts w:ascii="Arial" w:eastAsiaTheme="minorEastAsia" w:hAnsi="Arial" w:cs="Arial"/>
                <w:lang w:eastAsia="zh-CN"/>
              </w:rPr>
              <w:t xml:space="preserve"> described in the reason for change section, if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grant was selected for transmission of multiple MAC PDUs, and the next PSSCH duration is a retransmission of current PDU, the selected grant would not be available for transmission if the resourc</w:t>
            </w:r>
            <w:r>
              <w:rPr>
                <w:rFonts w:ascii="Arial" w:eastAsiaTheme="minorEastAsia" w:hAnsi="Arial" w:cs="Arial"/>
                <w:lang w:eastAsia="zh-CN"/>
              </w:rPr>
              <w:t>e interval set to 0ms.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tabs>
                <w:tab w:val="left" w:pos="1560"/>
              </w:tabs>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0258E5" w:rsidRDefault="000258E5" w:rsidP="000258E5">
            <w:pPr>
              <w:spacing w:after="0"/>
              <w:jc w:val="center"/>
              <w:rPr>
                <w:rFonts w:ascii="Arial" w:hAnsi="Arial" w:cs="Arial" w:hint="eastAsia"/>
                <w:lang w:eastAsia="ko-KR"/>
              </w:rPr>
            </w:pPr>
            <w:r w:rsidRPr="000258E5">
              <w:rPr>
                <w:rFonts w:ascii="Arial" w:hAnsi="Arial" w:cs="Arial"/>
                <w:lang w:eastAsia="ko-KR"/>
              </w:rPr>
              <w:t>S</w:t>
            </w:r>
            <w:r w:rsidRPr="000258E5">
              <w:rPr>
                <w:rFonts w:ascii="Arial" w:hAnsi="Arial" w:cs="Arial" w:hint="eastAsia"/>
                <w:lang w:eastAsia="ko-KR"/>
              </w:rPr>
              <w:t xml:space="preserve">ee </w:t>
            </w:r>
            <w:r w:rsidRPr="000258E5">
              <w:rPr>
                <w:rFonts w:ascii="Arial" w:hAnsi="Arial" w:cs="Arial"/>
                <w:lang w:eastAsia="ko-KR"/>
              </w:rPr>
              <w:t>comment</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w:t>
            </w:r>
            <w:r w:rsidRPr="00672530">
              <w:rPr>
                <w:rFonts w:ascii="Arial" w:eastAsiaTheme="minorEastAsia" w:hAnsi="Arial" w:cs="Arial"/>
                <w:lang w:eastAsia="zh-CN"/>
              </w:rPr>
              <w:t>understand the intention, but with this change, it seems for somewhere “MAC PDU” is used while for somewhere else still “PSSCH duration”, which seems not clean and aligned in the specification. So what about changing “for the next PSSCH duration” to “for the next PSSCH duration for initial transmission” or “for the next PSSCH duration corresponds to the first PSSCH transmission opportunity”?</w:t>
            </w:r>
          </w:p>
        </w:tc>
      </w:tr>
    </w:tbl>
    <w:p w:rsidR="00B85904" w:rsidRDefault="000258E5">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B85904">
            <w:pPr>
              <w:spacing w:after="0"/>
              <w:jc w:val="center"/>
              <w:rPr>
                <w:rFonts w:ascii="Arial" w:hAnsi="Arial" w:cs="Arial"/>
                <w:lang w:eastAsia="ko-KR"/>
              </w:rPr>
            </w:pP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B85904">
            <w:pPr>
              <w:spacing w:after="0"/>
              <w:jc w:val="center"/>
              <w:rPr>
                <w:rFonts w:ascii="Arial" w:hAnsi="Arial" w:cs="Arial"/>
                <w:lang w:eastAsia="ko-KR"/>
              </w:rPr>
            </w:pPr>
          </w:p>
        </w:tc>
        <w:tc>
          <w:tcPr>
            <w:tcW w:w="3544" w:type="dxa"/>
          </w:tcPr>
          <w:p w:rsidR="00B85904" w:rsidRDefault="00B85904">
            <w:pPr>
              <w:spacing w:after="0"/>
              <w:jc w:val="center"/>
              <w:rPr>
                <w:rFonts w:ascii="Arial" w:hAnsi="Arial" w:cs="Arial"/>
                <w:lang w:eastAsia="ko-KR"/>
              </w:rPr>
            </w:pPr>
          </w:p>
        </w:tc>
      </w:tr>
    </w:tbl>
    <w:p w:rsidR="00B85904" w:rsidRDefault="00B85904">
      <w:pPr>
        <w:rPr>
          <w:lang w:eastAsia="ko-KR"/>
        </w:rPr>
      </w:pPr>
    </w:p>
    <w:p w:rsidR="00B85904" w:rsidRDefault="000258E5">
      <w:pPr>
        <w:rPr>
          <w:rStyle w:val="af8"/>
          <w:b/>
          <w:color w:val="auto"/>
          <w:u w:val="none"/>
          <w:lang w:eastAsia="ko-KR"/>
        </w:rPr>
      </w:pPr>
      <w:r>
        <w:rPr>
          <w:b/>
        </w:rPr>
        <w:t xml:space="preserve">Recommendation 1: </w:t>
      </w:r>
    </w:p>
    <w:p w:rsidR="00B85904" w:rsidRDefault="000258E5">
      <w:pPr>
        <w:pStyle w:val="4"/>
        <w:numPr>
          <w:ilvl w:val="0"/>
          <w:numId w:val="5"/>
        </w:numPr>
        <w:ind w:left="284" w:hanging="284"/>
        <w:rPr>
          <w:color w:val="000000" w:themeColor="text1"/>
        </w:rPr>
      </w:pPr>
      <w:r>
        <w:rPr>
          <w:rStyle w:val="af8"/>
          <w:lang w:eastAsia="ko-KR"/>
        </w:rPr>
        <w:t>R2-2108220</w:t>
      </w:r>
      <w:r>
        <w:rPr>
          <w:rFonts w:cs="Arial"/>
          <w:color w:val="000000"/>
          <w:sz w:val="20"/>
        </w:rPr>
        <w:t xml:space="preserve"> </w:t>
      </w:r>
      <w:r>
        <w:rPr>
          <w:rStyle w:val="af8"/>
          <w:color w:val="000000" w:themeColor="text1"/>
          <w:u w:val="none"/>
        </w:rPr>
        <w:t>(</w:t>
      </w:r>
      <w:r>
        <w:t>VIVO, ZTE)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rPr>
                <w:rFonts w:ascii="Calibri" w:eastAsia="Calibri" w:hAnsi="Calibri"/>
              </w:rPr>
            </w:pPr>
            <w:r>
              <w:rPr>
                <w:rFonts w:ascii="Calibri" w:hAnsi="Calibri"/>
                <w:lang w:val="en-US" w:eastAsia="ko-KR"/>
              </w:rPr>
              <w:t xml:space="preserve"> </w:t>
            </w:r>
            <w:r>
              <w:rPr>
                <w:rFonts w:ascii="Calibri" w:eastAsia="Calibri" w:hAnsi="Calibri"/>
                <w:noProof/>
                <w:lang w:val="en-US" w:eastAsia="ko-KR"/>
              </w:rPr>
              <w:drawing>
                <wp:inline distT="0" distB="0" distL="0" distR="0">
                  <wp:extent cx="4288790"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pic:cNvPicPr>
                        </pic:nvPicPr>
                        <pic:blipFill>
                          <a:blip r:embed="rId12"/>
                          <a:stretch>
                            <a:fillRect/>
                          </a:stretch>
                        </pic:blipFill>
                        <pic:spPr>
                          <a:xfrm>
                            <a:off x="0" y="0"/>
                            <a:ext cx="4306814" cy="1868148"/>
                          </a:xfrm>
                          <a:prstGeom prst="rect">
                            <a:avLst/>
                          </a:prstGeom>
                        </pic:spPr>
                      </pic:pic>
                    </a:graphicData>
                  </a:graphic>
                </wp:inline>
              </w:drawing>
            </w:r>
          </w:p>
        </w:tc>
      </w:tr>
    </w:tbl>
    <w:p w:rsidR="00B85904" w:rsidRDefault="00B85904"/>
    <w:p w:rsidR="00B85904" w:rsidRDefault="000258E5">
      <w:pPr>
        <w:pStyle w:val="7"/>
        <w:ind w:left="1276" w:hanging="1276"/>
      </w:pPr>
      <w:r>
        <w:t>Question 2: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rsidR="00B85904" w:rsidRDefault="00B85904">
            <w:pPr>
              <w:spacing w:after="0"/>
              <w:rPr>
                <w:rFonts w:ascii="Arial" w:hAnsi="Arial" w:cs="Arial"/>
                <w:lang w:eastAsia="ko-KR"/>
              </w:rPr>
            </w:pPr>
          </w:p>
        </w:tc>
      </w:tr>
      <w:tr w:rsidR="00B85904">
        <w:tc>
          <w:tcPr>
            <w:tcW w:w="1809" w:type="dxa"/>
          </w:tcPr>
          <w:p w:rsidR="00B85904" w:rsidRDefault="000258E5">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rsidR="00B85904" w:rsidRDefault="000258E5">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Pr>
                  <w:rFonts w:ascii="Arial" w:eastAsiaTheme="minorEastAsia" w:hAnsi="Arial" w:cs="Arial"/>
                  <w:b/>
                  <w:lang w:eastAsia="zh-CN"/>
                </w:rPr>
                <w:t>or</w:t>
              </w:r>
              <w:r>
                <w:rPr>
                  <w:rFonts w:ascii="Arial" w:eastAsiaTheme="minorEastAsia" w:hAnsi="Arial" w:cs="Arial"/>
                  <w:lang w:eastAsia="zh-CN"/>
                </w:rPr>
                <w:t>” into “</w:t>
              </w:r>
              <w:r>
                <w:rPr>
                  <w:rFonts w:ascii="Arial" w:eastAsiaTheme="minorEastAsia" w:hAnsi="Arial" w:cs="Arial"/>
                  <w:b/>
                  <w:lang w:eastAsia="zh-CN"/>
                </w:rPr>
                <w:t>and</w:t>
              </w:r>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 Can follow the majority.</w:t>
            </w:r>
          </w:p>
          <w:p w:rsidR="00B85904" w:rsidRDefault="000258E5">
            <w:pPr>
              <w:spacing w:after="0"/>
              <w:rPr>
                <w:rFonts w:ascii="Arial" w:eastAsiaTheme="minorEastAsia" w:hAnsi="Arial" w:cs="Arial"/>
                <w:lang w:eastAsia="zh-CN"/>
              </w:rPr>
            </w:pPr>
            <w:r>
              <w:rPr>
                <w:rFonts w:ascii="Arial" w:eastAsiaTheme="minorEastAsia" w:hAnsi="Arial" w:cs="Arial"/>
                <w:lang w:eastAsia="zh-CN"/>
              </w:rPr>
              <w:t>Stopping SR fo</w:t>
            </w:r>
            <w:r>
              <w:rPr>
                <w:rFonts w:ascii="Arial" w:eastAsiaTheme="minorEastAsia" w:hAnsi="Arial" w:cs="Arial"/>
                <w:lang w:eastAsia="zh-CN"/>
              </w:rPr>
              <w:t xml:space="preserve">r SL-CSI reporting is described in clause 5.22.1.5: "The pending SR triggered according to the SL-CSI reporting for a destination shall be cancelled and each respective </w:t>
            </w:r>
            <w:proofErr w:type="spellStart"/>
            <w:r>
              <w:rPr>
                <w:rFonts w:ascii="Arial" w:eastAsiaTheme="minorEastAsia" w:hAnsi="Arial" w:cs="Arial"/>
                <w:lang w:eastAsia="zh-CN"/>
              </w:rPr>
              <w:t>sr-ProhibitTimer</w:t>
            </w:r>
            <w:proofErr w:type="spellEnd"/>
            <w:r>
              <w:rPr>
                <w:rFonts w:ascii="Arial" w:eastAsiaTheme="minorEastAsia" w:hAnsi="Arial" w:cs="Arial"/>
                <w:lang w:eastAsia="zh-CN"/>
              </w:rPr>
              <w:t xml:space="preserve"> shall be stopped when the SL grant(s) can accommodate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CSI</w:t>
            </w:r>
            <w:r>
              <w:rPr>
                <w:rFonts w:ascii="Arial" w:eastAsiaTheme="minorEastAsia" w:hAnsi="Arial" w:cs="Arial"/>
                <w:lang w:eastAsia="zh-CN"/>
              </w:rPr>
              <w:t xml:space="preserve"> Reporting MAC CE when the SL-CSI reporting that has been triggered but not cancelled or when the triggered SL-CSI reporting is cancelled due to latency non-fulfilment as specified in 5.22.1.7. All pending SR(s) triggered by either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BSR or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CSI report shall be cancelled, when RRC configures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resource allocation mode 2." If there is no SR needed for SL-CSI reporting, the RACH for this SR won’t be triggered.</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w:t>
            </w:r>
            <w:r>
              <w:rPr>
                <w:rFonts w:ascii="Arial" w:eastAsiaTheme="minorEastAsia" w:hAnsi="Arial" w:cs="Arial"/>
                <w:lang w:eastAsia="zh-CN"/>
              </w:rPr>
              <w:t xml:space="preserve">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rsidR="00B85904" w:rsidRDefault="000258E5">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w:t>
            </w:r>
            <w:r>
              <w:rPr>
                <w:rFonts w:ascii="Arial" w:eastAsiaTheme="minorEastAsia" w:hAnsi="Arial" w:cs="Arial"/>
                <w:lang w:eastAsia="zh-CN"/>
              </w:rPr>
              <w:t>d we just keep ‘or’?</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120"/>
              <w:rPr>
                <w:rFonts w:ascii="Arial" w:eastAsia="PMingLiU" w:hAnsi="Arial" w:cs="Arial"/>
                <w:lang w:eastAsia="zh-TW"/>
              </w:rPr>
            </w:pPr>
            <w:r>
              <w:rPr>
                <w:rFonts w:ascii="Arial" w:eastAsia="PMingLiU" w:hAnsi="Arial" w:cs="Arial"/>
                <w:lang w:eastAsia="zh-TW"/>
              </w:rPr>
              <w:t xml:space="preserve">As the RAN2 #111e agreement cited in the CR indicates no specification change is required, we do not see a strong need for this change.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Pr="00936C5E" w:rsidRDefault="000258E5" w:rsidP="000258E5">
            <w:pPr>
              <w:spacing w:after="0"/>
              <w:rPr>
                <w:rFonts w:ascii="Arial" w:eastAsia="PMingLiU" w:hAnsi="Arial" w:cs="Arial"/>
                <w:lang w:eastAsia="zh-TW"/>
              </w:rPr>
            </w:pPr>
          </w:p>
        </w:tc>
      </w:tr>
    </w:tbl>
    <w:p w:rsidR="00B85904" w:rsidRDefault="00B85904">
      <w:pPr>
        <w:pStyle w:val="a9"/>
        <w:rPr>
          <w:lang w:val="en-US" w:eastAsia="ko-KR"/>
        </w:rPr>
      </w:pPr>
    </w:p>
    <w:p w:rsidR="00B85904" w:rsidRDefault="000258E5">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b/>
        </w:rPr>
      </w:pPr>
      <w:r>
        <w:rPr>
          <w:b/>
        </w:rPr>
        <w:lastRenderedPageBreak/>
        <w:t xml:space="preserve">Recommendation 2: </w:t>
      </w:r>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R2-2107185</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ind w:left="760" w:firstLine="0"/>
              <w:rPr>
                <w:rFonts w:ascii="Calibri" w:eastAsia="Calibri" w:hAnsi="Calibri"/>
              </w:rPr>
            </w:pPr>
            <w:r>
              <w:rPr>
                <w:rFonts w:ascii="Calibri" w:eastAsia="Calibri" w:hAnsi="Calibri"/>
                <w:noProof/>
                <w:lang w:val="en-US" w:eastAsia="ko-KR"/>
              </w:rPr>
              <w:drawing>
                <wp:inline distT="0" distB="0" distL="0" distR="0">
                  <wp:extent cx="4946650" cy="1702435"/>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pic:cNvPicPr>
                        </pic:nvPicPr>
                        <pic:blipFill>
                          <a:blip r:embed="rId13"/>
                          <a:stretch>
                            <a:fillRect/>
                          </a:stretch>
                        </pic:blipFill>
                        <pic:spPr>
                          <a:xfrm>
                            <a:off x="0" y="0"/>
                            <a:ext cx="4980864" cy="1714654"/>
                          </a:xfrm>
                          <a:prstGeom prst="rect">
                            <a:avLst/>
                          </a:prstGeom>
                        </pic:spPr>
                      </pic:pic>
                    </a:graphicData>
                  </a:graphic>
                </wp:inline>
              </w:drawing>
            </w:r>
          </w:p>
        </w:tc>
      </w:tr>
    </w:tbl>
    <w:p w:rsidR="00B85904" w:rsidRDefault="00B85904"/>
    <w:p w:rsidR="00B85904" w:rsidRDefault="000258E5">
      <w:pPr>
        <w:pStyle w:val="7"/>
        <w:ind w:left="1276" w:hanging="1276"/>
      </w:pPr>
      <w:r>
        <w:t>Question 3: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rsidR="00B85904" w:rsidRDefault="000258E5">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Pr>
                  <w:rFonts w:ascii="Arial" w:hAnsi="Arial" w:cs="Arial" w:hint="eastAsia"/>
                  <w:szCs w:val="16"/>
                  <w:lang w:val="en-US" w:eastAsia="ko-KR"/>
                </w:rPr>
                <w:t xml:space="preserve">The </w:t>
              </w:r>
            </w:ins>
            <w:ins w:id="32" w:author="LG" w:date="2021-08-20T14:59:00Z">
              <w:r>
                <w:rPr>
                  <w:rFonts w:ascii="Arial" w:hAnsi="Arial" w:cs="Arial"/>
                  <w:szCs w:val="16"/>
                  <w:lang w:val="en-US" w:eastAsia="ko-KR"/>
                </w:rPr>
                <w:t>same</w:t>
              </w:r>
            </w:ins>
            <w:ins w:id="33" w:author="LG" w:date="2021-08-20T14:31:00Z">
              <w:r>
                <w:rPr>
                  <w:rFonts w:ascii="Arial" w:hAnsi="Arial" w:cs="Arial" w:hint="eastAsia"/>
                  <w:szCs w:val="16"/>
                  <w:lang w:val="en-US" w:eastAsia="ko-KR"/>
                </w:rPr>
                <w:t xml:space="preserve"> issue was a</w:t>
              </w:r>
              <w:r>
                <w:rPr>
                  <w:rFonts w:ascii="Arial" w:hAnsi="Arial" w:cs="Arial"/>
                  <w:szCs w:val="16"/>
                  <w:lang w:val="en-US" w:eastAsia="ko-KR"/>
                </w:rPr>
                <w:t>lready discussed in the last meeting (R2-2104833) and the results was noted.</w:t>
              </w:r>
            </w:ins>
          </w:p>
          <w:p w:rsidR="00B85904" w:rsidRDefault="00B85904">
            <w:pPr>
              <w:overflowPunct/>
              <w:autoSpaceDE/>
              <w:autoSpaceDN/>
              <w:adjustRightInd/>
              <w:spacing w:after="0"/>
              <w:textAlignment w:val="auto"/>
              <w:rPr>
                <w:ins w:id="34" w:author="LG" w:date="2021-08-20T14:31:00Z"/>
                <w:rFonts w:ascii="Arial" w:hAnsi="Arial" w:cs="Arial"/>
                <w:szCs w:val="16"/>
                <w:lang w:val="en-US" w:eastAsia="ko-KR"/>
              </w:rPr>
            </w:pPr>
          </w:p>
          <w:p w:rsidR="00B85904" w:rsidRDefault="000258E5">
            <w:pPr>
              <w:spacing w:after="0"/>
              <w:rPr>
                <w:rFonts w:ascii="Arial" w:hAnsi="Arial" w:cs="Arial"/>
                <w:lang w:eastAsia="ko-KR"/>
              </w:rPr>
            </w:pPr>
            <w:ins w:id="35" w:author="LG" w:date="2021-08-20T14:31:00Z">
              <w:r>
                <w:rPr>
                  <w:rFonts w:ascii="Arial" w:hAnsi="Arial" w:cs="Arial" w:hint="eastAsia"/>
                  <w:szCs w:val="16"/>
                  <w:lang w:val="en-US" w:eastAsia="ko-KR"/>
                </w:rPr>
                <w:t xml:space="preserve">Rapporteur are thinking that this CR </w:t>
              </w:r>
              <w:r>
                <w:rPr>
                  <w:rFonts w:ascii="Arial" w:hAnsi="Arial" w:cs="Arial"/>
                  <w:szCs w:val="16"/>
                  <w:lang w:val="en-US" w:eastAsia="ko-KR"/>
                </w:rPr>
                <w:t xml:space="preserve">seems not </w:t>
              </w:r>
              <w:r>
                <w:rPr>
                  <w:rFonts w:ascii="Arial" w:hAnsi="Arial" w:cs="Arial"/>
                  <w:szCs w:val="16"/>
                  <w:lang w:val="en-US" w:eastAsia="ko-KR"/>
                </w:rPr>
                <w:t>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B85904">
        <w:tc>
          <w:tcPr>
            <w:tcW w:w="1809" w:type="dxa"/>
          </w:tcPr>
          <w:p w:rsidR="00B85904" w:rsidRDefault="000258E5">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rsidR="00B85904" w:rsidRDefault="000258E5">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B85904">
        <w:tc>
          <w:tcPr>
            <w:tcW w:w="1809" w:type="dxa"/>
          </w:tcPr>
          <w:p w:rsidR="00B85904" w:rsidRDefault="000258E5">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40" w:author="冷冰雪(Bingxue Leng)" w:date="2021-08-20T16:49:00Z">
              <w:r>
                <w:rPr>
                  <w:rFonts w:ascii="Arial" w:eastAsiaTheme="minorEastAsia" w:hAnsi="Arial" w:cs="Arial"/>
                  <w:lang w:eastAsia="zh-CN"/>
                </w:rPr>
                <w:t>proponent</w:t>
              </w:r>
            </w:ins>
          </w:p>
        </w:tc>
        <w:tc>
          <w:tcPr>
            <w:tcW w:w="6045" w:type="dxa"/>
          </w:tcPr>
          <w:p w:rsidR="00B85904" w:rsidRDefault="000258E5">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There seems some</w:t>
              </w:r>
              <w:r>
                <w:rPr>
                  <w:rFonts w:ascii="Arial" w:eastAsiaTheme="minorEastAsia" w:hAnsi="Arial" w:cs="Arial"/>
                  <w:lang w:eastAsia="zh-CN"/>
                </w:rPr>
                <w:t xml:space="preserv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ins>
          </w:p>
          <w:p w:rsidR="00B85904" w:rsidRDefault="00B85904">
            <w:pPr>
              <w:spacing w:after="0"/>
              <w:rPr>
                <w:ins w:id="43" w:author="冷冰雪(Bingxue Leng)" w:date="2021-08-20T16:49:00Z"/>
                <w:rFonts w:ascii="Arial" w:eastAsiaTheme="minorEastAsia" w:hAnsi="Arial" w:cs="Arial"/>
                <w:lang w:eastAsia="zh-CN"/>
              </w:rPr>
            </w:pPr>
          </w:p>
          <w:p w:rsidR="00B85904" w:rsidRDefault="000258E5">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w:t>
              </w:r>
              <w:r>
                <w:rPr>
                  <w:rFonts w:ascii="Arial" w:eastAsiaTheme="minorEastAsia" w:hAnsi="Arial" w:cs="Arial"/>
                  <w:lang w:eastAsia="zh-CN"/>
                </w:rPr>
                <w:t xml:space="preserve"> agree with Rapp that “</w:t>
              </w:r>
              <w:r>
                <w:rPr>
                  <w:rFonts w:ascii="Arial" w:hAnsi="Arial" w:cs="Arial"/>
                  <w:szCs w:val="16"/>
                  <w:lang w:val="en-US" w:eastAsia="ko-KR"/>
                </w:rPr>
                <w:t xml:space="preserve">there is no technical impact” and “current sentence is helpful to understand conditions of SL prioritized transmission”. </w:t>
              </w:r>
            </w:ins>
          </w:p>
          <w:p w:rsidR="00B85904" w:rsidRDefault="000258E5">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By following the logic of the current wording of SL/UL prioritization in MAC spec, to judge “The transmission o</w:t>
              </w:r>
              <w:r>
                <w:rPr>
                  <w:rFonts w:ascii="Arial" w:hAnsi="Arial" w:cs="Arial"/>
                  <w:szCs w:val="16"/>
                  <w:lang w:val="en-US" w:eastAsia="ko-KR"/>
                </w:rPr>
                <w:t xml:space="preserve">f the MAC PDU is </w:t>
              </w:r>
              <w:r>
                <w:rPr>
                  <w:rFonts w:ascii="Arial" w:hAnsi="Arial" w:cs="Arial"/>
                  <w:b/>
                  <w:szCs w:val="16"/>
                  <w:lang w:val="en-US" w:eastAsia="ko-KR"/>
                </w:rPr>
                <w:t>prioritized over uplink transmissions</w:t>
              </w:r>
              <w:r>
                <w:rPr>
                  <w:rFonts w:ascii="Arial" w:hAnsi="Arial" w:cs="Arial"/>
                  <w:szCs w:val="16"/>
                  <w:lang w:val="en-US" w:eastAsia="ko-KR"/>
                </w:rPr>
                <w:t xml:space="preserve"> of the MAC entity or the other MAC entity”, one has to rely on </w:t>
              </w:r>
              <w:r>
                <w:rPr>
                  <w:rFonts w:ascii="Arial" w:hAnsi="Arial" w:cs="Arial"/>
                  <w:b/>
                  <w:szCs w:val="16"/>
                  <w:lang w:val="en-US" w:eastAsia="ko-KR"/>
                </w:rPr>
                <w:t>clause 5.4.2.2</w:t>
              </w:r>
              <w:r>
                <w:rPr>
                  <w:rFonts w:ascii="Arial" w:hAnsi="Arial" w:cs="Arial"/>
                  <w:szCs w:val="16"/>
                  <w:lang w:val="en-US" w:eastAsia="ko-KR"/>
                </w:rPr>
                <w:t xml:space="preserve"> to judge “</w:t>
              </w:r>
              <w:r>
                <w:rPr>
                  <w:rFonts w:ascii="Arial" w:hAnsi="Arial" w:cs="Arial"/>
                  <w:b/>
                  <w:szCs w:val="16"/>
                  <w:lang w:val="en-US" w:eastAsia="ko-KR"/>
                </w:rPr>
                <w:t>uplink transmission is not prioritized</w:t>
              </w:r>
              <w:r>
                <w:rPr>
                  <w:rFonts w:ascii="Arial" w:hAnsi="Arial" w:cs="Arial"/>
                  <w:szCs w:val="16"/>
                  <w:lang w:val="en-US" w:eastAsia="ko-KR"/>
                </w:rPr>
                <w:t>”, while in clause 5.4.2.2 there is a condition for “</w:t>
              </w:r>
              <w:r>
                <w:rPr>
                  <w:rFonts w:ascii="Arial" w:hAnsi="Arial" w:cs="Arial"/>
                  <w:b/>
                  <w:szCs w:val="16"/>
                  <w:lang w:val="en-US" w:eastAsia="ko-KR"/>
                </w:rPr>
                <w:t>uplink transmission is</w:t>
              </w:r>
              <w:r>
                <w:rPr>
                  <w:rFonts w:ascii="Arial" w:hAnsi="Arial" w:cs="Arial"/>
                  <w:b/>
                  <w:szCs w:val="16"/>
                  <w:lang w:val="en-US" w:eastAsia="ko-KR"/>
                </w:rPr>
                <w:t xml:space="preserve"> prioritized over </w:t>
              </w:r>
              <w:proofErr w:type="spellStart"/>
              <w:r>
                <w:rPr>
                  <w:rFonts w:ascii="Arial" w:hAnsi="Arial" w:cs="Arial"/>
                  <w:b/>
                  <w:szCs w:val="16"/>
                  <w:lang w:val="en-US" w:eastAsia="ko-KR"/>
                </w:rPr>
                <w:t>sidelink</w:t>
              </w:r>
              <w:proofErr w:type="spellEnd"/>
              <w:r>
                <w:rPr>
                  <w:rFonts w:ascii="Arial" w:hAnsi="Arial" w:cs="Arial"/>
                  <w:b/>
                  <w:szCs w:val="16"/>
                  <w:lang w:val="en-US" w:eastAsia="ko-KR"/>
                </w:rPr>
                <w:t xml:space="preserve"> transmission</w:t>
              </w:r>
              <w:r>
                <w:rPr>
                  <w:rFonts w:ascii="Arial" w:hAnsi="Arial" w:cs="Arial"/>
                  <w:szCs w:val="16"/>
                  <w:lang w:val="en-US" w:eastAsia="ko-KR"/>
                </w:rPr>
                <w:t xml:space="preserve">” that “the </w:t>
              </w:r>
              <w:r>
                <w:rPr>
                  <w:rFonts w:ascii="Arial" w:hAnsi="Arial" w:cs="Arial"/>
                  <w:b/>
                  <w:szCs w:val="16"/>
                  <w:lang w:val="en-US" w:eastAsia="ko-KR"/>
                </w:rPr>
                <w:t xml:space="preserve">NR </w:t>
              </w:r>
              <w:proofErr w:type="spellStart"/>
              <w:r>
                <w:rPr>
                  <w:rFonts w:ascii="Arial" w:hAnsi="Arial" w:cs="Arial"/>
                  <w:b/>
                  <w:szCs w:val="16"/>
                  <w:lang w:val="en-US" w:eastAsia="ko-KR"/>
                </w:rPr>
                <w:t>sidelink</w:t>
              </w:r>
              <w:proofErr w:type="spellEnd"/>
              <w:r>
                <w:rPr>
                  <w:rFonts w:ascii="Arial" w:hAnsi="Arial" w:cs="Arial"/>
                  <w:b/>
                  <w:szCs w:val="16"/>
                  <w:lang w:val="en-US" w:eastAsia="ko-KR"/>
                </w:rPr>
                <w:t xml:space="preserve"> communication is prioritized</w:t>
              </w:r>
              <w:r>
                <w:rPr>
                  <w:rFonts w:ascii="Arial" w:hAnsi="Arial" w:cs="Arial"/>
                  <w:szCs w:val="16"/>
                  <w:lang w:val="en-US" w:eastAsia="ko-KR"/>
                </w:rPr>
                <w:t xml:space="preserve"> as described in clause </w:t>
              </w:r>
              <w:r>
                <w:rPr>
                  <w:rFonts w:ascii="Arial" w:hAnsi="Arial" w:cs="Arial"/>
                  <w:b/>
                  <w:szCs w:val="16"/>
                  <w:lang w:val="en-US" w:eastAsia="ko-KR"/>
                </w:rPr>
                <w:t>5.22.1.3.1a</w:t>
              </w:r>
              <w:r>
                <w:rPr>
                  <w:rFonts w:ascii="Arial" w:hAnsi="Arial" w:cs="Arial"/>
                  <w:szCs w:val="16"/>
                  <w:lang w:val="en-US" w:eastAsia="ko-KR"/>
                </w:rPr>
                <w:t xml:space="preserve">”, which means </w:t>
              </w:r>
              <w:r>
                <w:rPr>
                  <w:rFonts w:ascii="Arial" w:hAnsi="Arial" w:cs="Arial"/>
                  <w:szCs w:val="16"/>
                  <w:highlight w:val="yellow"/>
                  <w:lang w:val="en-US" w:eastAsia="ko-KR"/>
                </w:rPr>
                <w:t>5.4.2.2 and 5.22.1.3.1a are circularly referred to each other</w:t>
              </w:r>
              <w:r>
                <w:rPr>
                  <w:rFonts w:ascii="Arial" w:hAnsi="Arial" w:cs="Arial"/>
                  <w:szCs w:val="16"/>
                  <w:lang w:val="en-US" w:eastAsia="ko-KR"/>
                </w:rPr>
                <w:t>, and that makes a confusion on the definition of “The</w:t>
              </w:r>
              <w:r>
                <w:rPr>
                  <w:rFonts w:ascii="Arial" w:hAnsi="Arial" w:cs="Arial"/>
                  <w:szCs w:val="16"/>
                  <w:lang w:val="en-US" w:eastAsia="ko-KR"/>
                </w:rPr>
                <w:t xml:space="preserve"> transmission of the MAC PDU is prioritized over uplink </w:t>
              </w:r>
              <w:r>
                <w:rPr>
                  <w:rFonts w:ascii="Arial" w:hAnsi="Arial" w:cs="Arial"/>
                  <w:szCs w:val="16"/>
                  <w:lang w:val="en-US" w:eastAsia="ko-KR"/>
                </w:rPr>
                <w:lastRenderedPageBreak/>
                <w:t xml:space="preserve">transmissions of the MAC entity or the other MAC entity”.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rsidR="00B85904" w:rsidRDefault="00B85904">
            <w:pPr>
              <w:spacing w:after="0"/>
              <w:rPr>
                <w:ins w:id="48" w:author="冷冰雪(Bingxue Leng)" w:date="2021-08-20T16:49: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w:t>
              </w:r>
              <w:r>
                <w:rPr>
                  <w:rFonts w:ascii="Arial" w:eastAsiaTheme="minorEastAsia" w:hAnsi="Arial" w:cs="Arial"/>
                  <w:lang w:eastAsia="zh-CN"/>
                </w:rPr>
                <w:t xml:space="preserve"> circular reference “</w:t>
              </w:r>
              <w:r>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w:t>
            </w:r>
            <w:r>
              <w:rPr>
                <w:rFonts w:ascii="Arial" w:eastAsiaTheme="minorEastAsia" w:hAnsi="Arial" w:cs="Arial"/>
                <w:lang w:eastAsia="zh-CN"/>
              </w:rPr>
              <w:t>However this CR cannot solve the problem, at least there is another reference to 5.4.2.2 a bit above (page 95, “</w:t>
            </w:r>
            <w:r>
              <w:t>or prioritized as specified in clause 5.4.2.2</w:t>
            </w:r>
            <w:r>
              <w:rPr>
                <w:rFonts w:ascii="Arial" w:eastAsiaTheme="minorEastAsia" w:hAnsi="Arial" w:cs="Arial"/>
                <w:lang w:eastAsia="zh-CN"/>
              </w:rPr>
              <w:t>”. So we propose to think about a bit more on this, e.g. to use one way reference only, i.e., refer</w:t>
            </w:r>
            <w:r>
              <w:rPr>
                <w:rFonts w:ascii="Arial" w:eastAsiaTheme="minorEastAsia" w:hAnsi="Arial" w:cs="Arial"/>
                <w:lang w:eastAsia="zh-CN"/>
              </w:rPr>
              <w:t xml:space="preserve"> to clause 5.22.1.3.1a in clause 5.4.2.2 and describe prioritization behaviour in clause 5.22.1.3.1a without any reference.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w:t>
            </w:r>
            <w:r>
              <w:rPr>
                <w:rFonts w:ascii="Arial" w:eastAsiaTheme="minorEastAsia" w:hAnsi="Arial" w:cs="Arial"/>
                <w:lang w:eastAsia="zh-CN"/>
              </w:rPr>
              <w:t>s. We can follow majority view.</w:t>
            </w:r>
          </w:p>
        </w:tc>
      </w:tr>
      <w:tr w:rsidR="00B85904">
        <w:tc>
          <w:tcPr>
            <w:tcW w:w="1809"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any confusing circular reference in the MAC spec should be removed.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think this is more like a duplicated condition, but not </w:t>
            </w:r>
            <w:r>
              <w:rPr>
                <w:rFonts w:ascii="Arial" w:eastAsiaTheme="minorEastAsia" w:hAnsi="Arial" w:cs="Arial"/>
                <w:lang w:eastAsia="zh-CN"/>
              </w:rPr>
              <w:t>circular condition, since the condition “prioritized as specified in clause 5.4.2.2” is already considered in previously paragraph “1&gt;</w:t>
            </w:r>
            <w:r>
              <w:rPr>
                <w:rFonts w:ascii="Arial" w:eastAsiaTheme="minorEastAsia" w:hAnsi="Arial" w:cs="Arial"/>
                <w:lang w:eastAsia="zh-CN"/>
              </w:rPr>
              <w:tab/>
              <w:t xml:space="preserve">if there is a MAC PDU to be transmitted for this duration in uplink, except a MAC PDU obtained from the Msg3 buffer, the </w:t>
            </w:r>
            <w:r>
              <w:rPr>
                <w:rFonts w:ascii="Arial" w:eastAsiaTheme="minorEastAsia" w:hAnsi="Arial" w:cs="Arial"/>
                <w:lang w:eastAsia="zh-CN"/>
              </w:rPr>
              <w:t xml:space="preserve">MSGA buffer, or prioritized as specified in clause 5.4.2.2, and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transmission is prioritized over uplink transmission:”. From technique point of view, we think nothing is broken. From description point of view, we think it is redundant.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Same view as OPPO</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share same view as </w:t>
            </w:r>
            <w:proofErr w:type="spellStart"/>
            <w:r>
              <w:rPr>
                <w:rFonts w:ascii="Arial" w:eastAsiaTheme="minorEastAsia" w:hAnsi="Arial" w:cs="Arial"/>
                <w:lang w:eastAsia="zh-CN"/>
              </w:rPr>
              <w:t>MTk</w:t>
            </w:r>
            <w:proofErr w:type="spellEnd"/>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Theme="minorEastAsia"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No strong concern. 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rPr>
                <w:rFonts w:ascii="Arial" w:hAnsi="Arial" w:cs="Arial"/>
                <w:lang w:eastAsia="ko-KR"/>
              </w:rPr>
            </w:pPr>
            <w:r>
              <w:rPr>
                <w:rFonts w:ascii="Arial" w:hAnsi="Arial" w:cs="Arial" w:hint="eastAsia"/>
                <w:lang w:eastAsia="ko-KR"/>
              </w:rPr>
              <w:t xml:space="preserve">We think nothing is broken in the </w:t>
            </w:r>
            <w:r>
              <w:rPr>
                <w:rFonts w:ascii="Arial" w:hAnsi="Arial" w:cs="Arial"/>
                <w:lang w:eastAsia="ko-KR"/>
              </w:rPr>
              <w:t>current specification.</w:t>
            </w:r>
          </w:p>
        </w:tc>
      </w:tr>
    </w:tbl>
    <w:p w:rsidR="00B85904" w:rsidRDefault="00B85904">
      <w:pPr>
        <w:pStyle w:val="a9"/>
        <w:rPr>
          <w:lang w:val="en-US" w:eastAsia="ko-KR"/>
        </w:rPr>
      </w:pPr>
    </w:p>
    <w:p w:rsidR="00B85904" w:rsidRDefault="000258E5">
      <w:pPr>
        <w:pStyle w:val="7"/>
        <w:ind w:left="1276" w:hanging="1276"/>
      </w:pPr>
      <w:r>
        <w:rPr>
          <w:rFonts w:hint="eastAsia"/>
        </w:rPr>
        <w:t>Summary</w:t>
      </w:r>
      <w:r>
        <w:t xml:space="preserve"> 3:</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3:</w:t>
      </w:r>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lastRenderedPageBreak/>
        <w:t>R2-2107186</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ascii="Calibri" w:eastAsia="Calibri" w:hAnsi="Calibri"/>
              </w:rPr>
            </w:pPr>
            <w:r>
              <w:rPr>
                <w:rFonts w:ascii="Calibri" w:eastAsia="Calibri" w:hAnsi="Calibri"/>
                <w:noProof/>
                <w:lang w:val="en-US" w:eastAsia="ko-KR"/>
              </w:rPr>
              <w:drawing>
                <wp:inline distT="0" distB="0" distL="0" distR="0">
                  <wp:extent cx="4940300" cy="116967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pic:cNvPicPr>
                        </pic:nvPicPr>
                        <pic:blipFill>
                          <a:blip r:embed="rId14"/>
                          <a:stretch>
                            <a:fillRect/>
                          </a:stretch>
                        </pic:blipFill>
                        <pic:spPr>
                          <a:xfrm>
                            <a:off x="0" y="0"/>
                            <a:ext cx="4951324" cy="1172294"/>
                          </a:xfrm>
                          <a:prstGeom prst="rect">
                            <a:avLst/>
                          </a:prstGeom>
                        </pic:spPr>
                      </pic:pic>
                    </a:graphicData>
                  </a:graphic>
                </wp:inline>
              </w:drawing>
            </w:r>
          </w:p>
        </w:tc>
      </w:tr>
    </w:tbl>
    <w:p w:rsidR="00B85904" w:rsidRDefault="00B85904"/>
    <w:p w:rsidR="00B85904" w:rsidRDefault="000258E5">
      <w:pPr>
        <w:pStyle w:val="7"/>
        <w:ind w:left="1276" w:hanging="1276"/>
      </w:pPr>
      <w:r>
        <w:t>Question 4: 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rsidR="00B85904" w:rsidRDefault="000258E5">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Pr>
                  <w:rFonts w:ascii="Arial" w:hAnsi="Arial" w:cs="Arial"/>
                  <w:szCs w:val="16"/>
                  <w:lang w:val="en-US" w:eastAsia="ko-KR"/>
                </w:rPr>
                <w:t xml:space="preserve">The same </w:t>
              </w:r>
              <w:r>
                <w:rPr>
                  <w:rFonts w:ascii="Arial" w:hAnsi="Arial" w:cs="Arial" w:hint="eastAsia"/>
                  <w:szCs w:val="16"/>
                  <w:lang w:val="en-US" w:eastAsia="ko-KR"/>
                </w:rPr>
                <w:t>issue was a</w:t>
              </w:r>
              <w:r>
                <w:rPr>
                  <w:rFonts w:ascii="Arial" w:hAnsi="Arial" w:cs="Arial"/>
                  <w:szCs w:val="16"/>
                  <w:lang w:val="en-US" w:eastAsia="ko-KR"/>
                </w:rPr>
                <w:t>lready discussed in the last meeting (R2-2104834) and the results was noted.</w:t>
              </w:r>
            </w:ins>
          </w:p>
          <w:p w:rsidR="00B85904" w:rsidRDefault="00B85904">
            <w:pPr>
              <w:overflowPunct/>
              <w:autoSpaceDE/>
              <w:autoSpaceDN/>
              <w:adjustRightInd/>
              <w:spacing w:after="0"/>
              <w:textAlignment w:val="auto"/>
              <w:rPr>
                <w:ins w:id="54" w:author="LG" w:date="2021-08-20T14:32:00Z"/>
                <w:rFonts w:ascii="Arial" w:hAnsi="Arial" w:cs="Arial"/>
                <w:szCs w:val="16"/>
                <w:lang w:val="en-US" w:eastAsia="ko-KR"/>
              </w:rPr>
            </w:pPr>
          </w:p>
          <w:p w:rsidR="00B85904" w:rsidRDefault="000258E5">
            <w:pPr>
              <w:spacing w:after="0"/>
              <w:rPr>
                <w:rFonts w:ascii="Arial" w:hAnsi="Arial" w:cs="Arial"/>
                <w:lang w:eastAsia="ko-KR"/>
              </w:rPr>
            </w:pPr>
            <w:ins w:id="55" w:author="LG" w:date="2021-08-20T14:32:00Z">
              <w:r>
                <w:rPr>
                  <w:rFonts w:ascii="Arial" w:hAnsi="Arial" w:cs="Arial" w:hint="eastAsia"/>
                  <w:szCs w:val="16"/>
                  <w:lang w:val="en-US" w:eastAsia="ko-KR"/>
                </w:rPr>
                <w:t xml:space="preserve">Rapporteur </w:t>
              </w:r>
              <w:r>
                <w:rPr>
                  <w:rFonts w:ascii="Arial" w:hAnsi="Arial" w:cs="Arial"/>
                  <w:szCs w:val="16"/>
                  <w:lang w:val="en-US" w:eastAsia="ko-KR"/>
                </w:rPr>
                <w:t>thinks</w:t>
              </w:r>
              <w:r>
                <w:rPr>
                  <w:rFonts w:ascii="Arial" w:hAnsi="Arial" w:cs="Arial" w:hint="eastAsia"/>
                  <w:szCs w:val="16"/>
                  <w:lang w:val="en-US" w:eastAsia="ko-KR"/>
                </w:rPr>
                <w:t xml:space="preserve">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B85904">
        <w:tc>
          <w:tcPr>
            <w:tcW w:w="1809" w:type="dxa"/>
          </w:tcPr>
          <w:p w:rsidR="00B85904" w:rsidRDefault="000258E5">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rsidR="00B85904" w:rsidRDefault="000258E5">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w:t>
              </w:r>
              <w:r>
                <w:rPr>
                  <w:rFonts w:ascii="Arial" w:eastAsiaTheme="minorEastAsia" w:hAnsi="Arial" w:cs="Arial"/>
                  <w:lang w:eastAsia="zh-CN"/>
                </w:rPr>
                <w:t xml:space="preserve"> change seems to be ok.</w:t>
              </w:r>
            </w:ins>
          </w:p>
        </w:tc>
      </w:tr>
      <w:tr w:rsidR="00B85904">
        <w:tc>
          <w:tcPr>
            <w:tcW w:w="1809" w:type="dxa"/>
          </w:tcPr>
          <w:p w:rsidR="00B85904" w:rsidRDefault="000258E5">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60" w:author="冷冰雪(Bingxue Leng)" w:date="2021-08-20T16:49:00Z">
              <w:r>
                <w:rPr>
                  <w:rFonts w:ascii="Arial" w:eastAsiaTheme="minorEastAsia" w:hAnsi="Arial" w:cs="Arial"/>
                  <w:lang w:eastAsia="zh-CN"/>
                </w:rPr>
                <w:t>proponent</w:t>
              </w:r>
            </w:ins>
          </w:p>
        </w:tc>
        <w:tc>
          <w:tcPr>
            <w:tcW w:w="6045" w:type="dxa"/>
          </w:tcPr>
          <w:p w:rsidR="00B85904" w:rsidRDefault="000258E5">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 xml:space="preserve">We wonder </w:t>
              </w:r>
              <w:proofErr w:type="gramStart"/>
              <w:r>
                <w:rPr>
                  <w:rFonts w:ascii="Arial" w:eastAsiaTheme="minorEastAsia" w:hAnsi="Arial" w:cs="Arial"/>
                  <w:lang w:eastAsia="zh-CN"/>
                </w:rPr>
                <w:t>what is the point to leave the typo (two “simultaneously” in the same sentence) as it is</w:t>
              </w:r>
              <w:proofErr w:type="gramEnd"/>
              <w:r>
                <w:rPr>
                  <w:rFonts w:ascii="Arial" w:eastAsiaTheme="minorEastAsia" w:hAnsi="Arial" w:cs="Arial"/>
                  <w:lang w:eastAsia="zh-CN"/>
                </w:rPr>
                <w:t>.</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8"/>
                <w:rFonts w:ascii="Arial" w:hAnsi="Arial"/>
                <w:sz w:val="24"/>
                <w:lang w:eastAsia="ko-KR"/>
              </w:rPr>
              <w:t xml:space="preserve"> </w:t>
            </w:r>
            <w:proofErr w:type="spellStart"/>
            <w:r>
              <w:rPr>
                <w:rStyle w:val="af8"/>
                <w:rFonts w:ascii="Arial" w:hAnsi="Arial"/>
                <w:color w:val="auto"/>
                <w:sz w:val="24"/>
                <w:u w:val="none"/>
                <w:lang w:eastAsia="ko-KR"/>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remove the typo.</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tabs>
                <w:tab w:val="left" w:pos="1410"/>
              </w:tabs>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SimSun" w:hAnsi="Arial" w:cs="Arial"/>
                <w:lang w:val="en-US" w:eastAsia="zh-CN"/>
              </w:rPr>
            </w:pPr>
            <w:r>
              <w:rPr>
                <w:rFonts w:ascii="Arial" w:eastAsia="SimSun" w:hAnsi="Arial" w:cs="Arial" w:hint="eastAsia"/>
                <w:lang w:val="en-US" w:eastAsia="zh-CN"/>
              </w:rPr>
              <w:t>ZTE</w:t>
            </w:r>
          </w:p>
          <w:p w:rsidR="00B85904" w:rsidRDefault="00B85904">
            <w:pPr>
              <w:tabs>
                <w:tab w:val="left" w:pos="1410"/>
              </w:tabs>
              <w:spacing w:after="0"/>
              <w:jc w:val="center"/>
              <w:rPr>
                <w:rFonts w:ascii="Arial" w:eastAsia="SimSun" w:hAnsi="Arial" w:cs="Arial"/>
                <w:lang w:val="en-US" w:eastAsia="zh-TW"/>
              </w:rPr>
            </w:pP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tabs>
                <w:tab w:val="left" w:pos="1410"/>
              </w:tabs>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Theme="minorEastAsia" w:hAnsi="Arial" w:cs="Arial"/>
                <w:lang w:eastAsia="zh-CN"/>
              </w:rPr>
            </w:pPr>
          </w:p>
        </w:tc>
      </w:tr>
    </w:tbl>
    <w:p w:rsidR="00B85904" w:rsidRDefault="00B85904">
      <w:pPr>
        <w:pStyle w:val="a9"/>
        <w:rPr>
          <w:lang w:eastAsia="ko-KR"/>
        </w:rPr>
      </w:pPr>
    </w:p>
    <w:p w:rsidR="00B85904" w:rsidRDefault="000258E5">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4:</w:t>
      </w:r>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lastRenderedPageBreak/>
        <w:t>R2-2107187</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ascii="Calibri" w:eastAsia="Calibri" w:hAnsi="Calibri"/>
              </w:rPr>
            </w:pPr>
            <w:r>
              <w:rPr>
                <w:rFonts w:ascii="Calibri" w:eastAsia="Calibri" w:hAnsi="Calibri"/>
                <w:noProof/>
                <w:lang w:val="en-US" w:eastAsia="ko-KR"/>
              </w:rPr>
              <w:drawing>
                <wp:inline distT="0" distB="0" distL="0" distR="0">
                  <wp:extent cx="5203825"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pic:cNvPicPr>
                        </pic:nvPicPr>
                        <pic:blipFill>
                          <a:blip r:embed="rId15"/>
                          <a:stretch>
                            <a:fillRect/>
                          </a:stretch>
                        </pic:blipFill>
                        <pic:spPr>
                          <a:xfrm>
                            <a:off x="0" y="0"/>
                            <a:ext cx="5210797" cy="2152792"/>
                          </a:xfrm>
                          <a:prstGeom prst="rect">
                            <a:avLst/>
                          </a:prstGeom>
                        </pic:spPr>
                      </pic:pic>
                    </a:graphicData>
                  </a:graphic>
                </wp:inline>
              </w:drawing>
            </w:r>
          </w:p>
        </w:tc>
      </w:tr>
    </w:tbl>
    <w:p w:rsidR="00B85904" w:rsidRDefault="00B85904"/>
    <w:p w:rsidR="00B85904" w:rsidRDefault="000258E5">
      <w:pPr>
        <w:pStyle w:val="7"/>
        <w:ind w:left="1276" w:hanging="1276"/>
      </w:pPr>
      <w:r>
        <w:t>Question 5: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rsidR="00B85904" w:rsidRDefault="000258E5">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rsidR="00B85904" w:rsidRPr="00B85904" w:rsidRDefault="000258E5">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Pr>
                  <w:rFonts w:ascii="Arial" w:hAnsi="Arial" w:cs="Arial" w:hint="eastAsia"/>
                  <w:szCs w:val="16"/>
                  <w:lang w:val="en-US" w:eastAsia="ko-KR"/>
                </w:rPr>
                <w:t xml:space="preserve">Rapporteur thinks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the pointed description is missing, there is no technical impact.</w:t>
              </w:r>
            </w:ins>
          </w:p>
        </w:tc>
      </w:tr>
      <w:tr w:rsidR="00B85904">
        <w:tc>
          <w:tcPr>
            <w:tcW w:w="1809" w:type="dxa"/>
          </w:tcPr>
          <w:p w:rsidR="00B85904" w:rsidRDefault="000258E5">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B85904">
        <w:tc>
          <w:tcPr>
            <w:tcW w:w="1809" w:type="dxa"/>
          </w:tcPr>
          <w:p w:rsidR="00B85904" w:rsidRDefault="000258E5">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rsidR="00B85904" w:rsidRDefault="000258E5">
            <w:pPr>
              <w:spacing w:after="0"/>
              <w:jc w:val="center"/>
              <w:rPr>
                <w:rFonts w:ascii="Arial" w:eastAsiaTheme="minorEastAsia" w:hAnsi="Arial" w:cs="Arial"/>
                <w:lang w:eastAsia="zh-CN"/>
              </w:rPr>
            </w:pPr>
            <w:ins w:id="70" w:author="冷冰雪(Bingxue Leng)" w:date="2021-08-20T16:50:00Z">
              <w:r>
                <w:rPr>
                  <w:rFonts w:ascii="Arial" w:eastAsiaTheme="minorEastAsia" w:hAnsi="Arial" w:cs="Arial"/>
                  <w:lang w:eastAsia="zh-CN"/>
                </w:rPr>
                <w:t>proponent</w:t>
              </w:r>
            </w:ins>
          </w:p>
        </w:tc>
        <w:tc>
          <w:tcPr>
            <w:tcW w:w="6045" w:type="dxa"/>
          </w:tcPr>
          <w:p w:rsidR="00B85904" w:rsidRDefault="000258E5">
            <w:pPr>
              <w:spacing w:after="0"/>
              <w:rPr>
                <w:ins w:id="71" w:author="冷冰雪(Bingxue Leng)" w:date="2021-08-20T16:50:00Z"/>
                <w:rFonts w:ascii="Arial" w:eastAsiaTheme="minorEastAsia" w:hAnsi="Arial" w:cs="Arial"/>
                <w:lang w:eastAsia="zh-CN"/>
              </w:rPr>
            </w:pPr>
            <w:ins w:id="72" w:author="冷冰雪(Bingxue Leng)" w:date="2021-08-20T16:50:00Z">
              <w:r>
                <w:rPr>
                  <w:rFonts w:ascii="Arial" w:eastAsiaTheme="minorEastAsia" w:hAnsi="Arial" w:cs="Arial"/>
                  <w:lang w:eastAsia="zh-CN"/>
                </w:rPr>
                <w:t>In section</w:t>
              </w:r>
              <w:r>
                <w:rPr>
                  <w:rFonts w:ascii="Arial" w:eastAsiaTheme="minorEastAsia" w:hAnsi="Arial" w:cs="Arial"/>
                  <w:lang w:eastAsia="zh-CN"/>
                </w:rPr>
                <w:t xml:space="preserve"> 5.4.4, it mentioned that “</w:t>
              </w:r>
              <w:r>
                <w:rPr>
                  <w:rFonts w:ascii="Arial" w:eastAsiaTheme="minorEastAsia" w:hAnsi="Arial" w:cs="Arial"/>
                  <w:b/>
                  <w:lang w:eastAsia="zh-CN"/>
                </w:rPr>
                <w:t>the priority of the MAC PDU</w:t>
              </w:r>
              <w:r>
                <w:rPr>
                  <w:rFonts w:ascii="Arial" w:eastAsiaTheme="minorEastAsia" w:hAnsi="Arial" w:cs="Arial"/>
                  <w:lang w:eastAsia="zh-CN"/>
                </w:rPr>
                <w:t xml:space="preserve"> determined as specified in </w:t>
              </w:r>
              <w:r>
                <w:rPr>
                  <w:rFonts w:ascii="Arial" w:eastAsiaTheme="minorEastAsia" w:hAnsi="Arial" w:cs="Arial"/>
                  <w:b/>
                  <w:lang w:eastAsia="zh-CN"/>
                </w:rPr>
                <w:t>clause 5.22.1.3.1a</w:t>
              </w:r>
              <w:r>
                <w:rPr>
                  <w:rFonts w:ascii="Arial" w:eastAsiaTheme="minorEastAsia" w:hAnsi="Arial" w:cs="Arial"/>
                  <w:lang w:eastAsia="zh-CN"/>
                </w:rPr>
                <w:t xml:space="preserve"> for the SL-SCH resource”, but yet in section </w:t>
              </w:r>
              <w:r>
                <w:rPr>
                  <w:rFonts w:ascii="Arial" w:eastAsiaTheme="minorEastAsia" w:hAnsi="Arial" w:cs="Arial"/>
                  <w:b/>
                  <w:lang w:eastAsia="zh-CN"/>
                </w:rPr>
                <w:t>5.22.1.3.1a</w:t>
              </w:r>
              <w:r>
                <w:rPr>
                  <w:rFonts w:ascii="Arial" w:eastAsiaTheme="minorEastAsia" w:hAnsi="Arial" w:cs="Arial"/>
                  <w:lang w:eastAsia="zh-CN"/>
                </w:rPr>
                <w:t xml:space="preserve">, there is </w:t>
              </w:r>
              <w:r>
                <w:rPr>
                  <w:rFonts w:ascii="Arial" w:eastAsiaTheme="minorEastAsia" w:hAnsi="Arial" w:cs="Arial"/>
                  <w:b/>
                  <w:lang w:eastAsia="zh-CN"/>
                </w:rPr>
                <w:t>no definition of the term “priority of the MAC PDU”</w:t>
              </w:r>
              <w:r>
                <w:rPr>
                  <w:rFonts w:ascii="Arial" w:eastAsiaTheme="minorEastAsia" w:hAnsi="Arial" w:cs="Arial"/>
                  <w:lang w:eastAsia="zh-CN"/>
                </w:rPr>
                <w:t>. Therefore, the definition for the t</w:t>
              </w:r>
              <w:r>
                <w:rPr>
                  <w:rFonts w:ascii="Arial" w:eastAsiaTheme="minorEastAsia" w:hAnsi="Arial" w:cs="Arial"/>
                  <w:lang w:eastAsia="zh-CN"/>
                </w:rPr>
                <w:t xml:space="preserve">erm “priority of the MAC PDU” should be added in 5.22.1.3.1a. </w:t>
              </w:r>
            </w:ins>
          </w:p>
          <w:p w:rsidR="00B85904" w:rsidRDefault="00B85904">
            <w:pPr>
              <w:spacing w:after="0"/>
              <w:rPr>
                <w:ins w:id="73" w:author="冷冰雪(Bingxue Leng)" w:date="2021-08-20T16:50: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pStyle w:val="B3"/>
              <w:ind w:left="0" w:firstLine="0"/>
            </w:pPr>
            <w:r>
              <w:t xml:space="preserve">Instead of introducing a new definition for priority of MAC PDU, we can change the </w:t>
            </w:r>
            <w:r>
              <w:rPr>
                <w:lang w:eastAsia="zh-CN"/>
              </w:rPr>
              <w:t xml:space="preserve">section 5.4.4 as </w:t>
            </w:r>
            <w:r>
              <w:rPr>
                <w:lang w:eastAsia="zh-CN"/>
              </w:rPr>
              <w:t>follows</w:t>
            </w:r>
          </w:p>
          <w:p w:rsidR="00B85904" w:rsidRDefault="000258E5">
            <w:pPr>
              <w:pStyle w:val="B3"/>
              <w:rPr>
                <w:rFonts w:eastAsia="Times New Roman"/>
              </w:rPr>
            </w:pPr>
            <w:r>
              <w:t>3&gt;</w:t>
            </w:r>
            <w:r>
              <w:tab/>
              <w:t>if a SL-SCH resource overlaps with the PUCCH resource for the SR transmission occasion for the pending SR triggered as specified in clause 5.22.1.5, and the MAC entity is not able to perform this SR transmission simultaneously with the transmiss</w:t>
            </w:r>
            <w:r>
              <w:t>ion of the SL-SCH resource, and the priority of the triggered SR determined as specified in clause 5.22.1.5 is higher than</w:t>
            </w:r>
            <w:ins w:id="75" w:author="vivo" w:date="2021-08-23T11:41:00Z">
              <w:r>
                <w:rPr>
                  <w:rFonts w:eastAsia="Times New Roman"/>
                  <w:highlight w:val="yellow"/>
                  <w:lang w:eastAsia="ko-KR"/>
                </w:rPr>
                <w:t xml:space="preserve"> </w:t>
              </w:r>
              <w:r>
                <w:rPr>
                  <w:rFonts w:eastAsia="Times New Roman"/>
                  <w:highlight w:val="yellow"/>
                  <w:lang w:eastAsia="ko-KR"/>
                  <w:rPrChange w:id="76" w:author="vivo(Jing)" w:date="2021-08-20T17:18:00Z">
                    <w:rPr>
                      <w:rFonts w:eastAsia="Times New Roman"/>
                      <w:lang w:eastAsia="ko-KR"/>
                    </w:rPr>
                  </w:rPrChange>
                </w:rPr>
                <w:t>the highest priority of the logical channel(s) or a MAC CE in the MAC PDU</w:t>
              </w:r>
            </w:ins>
            <w:del w:id="77" w:author="Administrator" w:date="2021-08-13T18:12:00Z">
              <w:r>
                <w:delText>the priority of the MAC PDU determined</w:delText>
              </w:r>
            </w:del>
            <w:r>
              <w:t xml:space="preserve"> as specified in clause 5.22.1.3.1a for the SL-SCH resource:</w:t>
            </w:r>
          </w:p>
          <w:p w:rsidR="00B85904" w:rsidRDefault="000258E5">
            <w:pPr>
              <w:tabs>
                <w:tab w:val="left" w:pos="1740"/>
              </w:tabs>
              <w:spacing w:after="0"/>
              <w:rPr>
                <w:rFonts w:ascii="Arial" w:eastAsiaTheme="minorEastAsia" w:hAnsi="Arial" w:cs="Arial"/>
                <w:lang w:eastAsia="zh-CN"/>
              </w:rPr>
            </w:pPr>
            <w:r>
              <w:rPr>
                <w:rFonts w:ascii="Arial" w:eastAsiaTheme="minorEastAsia" w:hAnsi="Arial" w:cs="Arial"/>
                <w:lang w:eastAsia="zh-CN"/>
              </w:rPr>
              <w:lastRenderedPageBreak/>
              <w:tab/>
            </w:r>
          </w:p>
        </w:tc>
      </w:tr>
      <w:tr w:rsidR="00B85904">
        <w:tc>
          <w:tcPr>
            <w:tcW w:w="1809"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lastRenderedPageBreak/>
              <w:t>MediaTek</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pStyle w:val="B3"/>
              <w:ind w:left="0" w:firstLine="0"/>
            </w:pPr>
            <w:r>
              <w:t>We support this CR. We think it is necessary to use a clear sentence to define how the priority of a MAC PDU is determined.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agree with the intention of the</w:t>
            </w:r>
            <w:r>
              <w:t xml:space="preserve"> CR. But since there is only one place to have this term “priority of the MAC PDU”, maybe we could directly replace this term with “the highest priority of the logical channel(s) or a MAC CE in the MAC PDU”</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There is no harm to explain the correc</w:t>
            </w:r>
            <w:r>
              <w:t>t understanding of how the priority of MAC PDU is determined. It is not clear to readers of the spec, even though this is obvious among the RAN2 experts.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 xml:space="preserve">This change may provide clarity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 xml:space="preserve">We are fine with </w:t>
            </w:r>
            <w:r>
              <w:t>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ind w:left="0" w:firstLine="0"/>
              <w:rPr>
                <w:rFonts w:eastAsia="SimSun"/>
                <w:lang w:val="en-US" w:eastAsia="zh-CN"/>
              </w:rPr>
            </w:pPr>
            <w:r>
              <w:rPr>
                <w:rFonts w:eastAsia="SimSun" w:hint="eastAsia"/>
                <w:lang w:val="en-US" w:eastAsia="zh-CN"/>
              </w:rPr>
              <w:t>Agree Lenovo</w:t>
            </w:r>
            <w:r>
              <w:rPr>
                <w:rFonts w:eastAsia="SimSun"/>
                <w:lang w:val="en-US" w:eastAsia="zh-CN"/>
              </w:rPr>
              <w:t>’</w:t>
            </w:r>
            <w:r>
              <w:rPr>
                <w:rFonts w:eastAsia="SimSun" w:hint="eastAsia"/>
                <w:lang w:val="en-US" w:eastAsia="zh-CN"/>
              </w:rPr>
              <w:t>s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pStyle w:val="B3"/>
              <w:ind w:left="0" w:firstLine="0"/>
            </w:pPr>
          </w:p>
        </w:tc>
      </w:tr>
    </w:tbl>
    <w:p w:rsidR="00B85904" w:rsidRDefault="00B85904">
      <w:pPr>
        <w:pStyle w:val="a9"/>
        <w:rPr>
          <w:lang w:val="en-US" w:eastAsia="ko-KR"/>
        </w:rPr>
      </w:pPr>
    </w:p>
    <w:p w:rsidR="00B85904" w:rsidRDefault="000258E5">
      <w:pPr>
        <w:pStyle w:val="7"/>
        <w:ind w:left="1276" w:hanging="1276"/>
      </w:pPr>
      <w:r>
        <w:rPr>
          <w:rFonts w:hint="eastAsia"/>
        </w:rPr>
        <w:t>Summary</w:t>
      </w:r>
      <w:r>
        <w:t xml:space="preserve"> 5:</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5:</w:t>
      </w:r>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R2-2108707</w:t>
      </w:r>
      <w:r>
        <w:rPr>
          <w:rFonts w:cs="Arial"/>
          <w:color w:val="000000"/>
          <w:sz w:val="20"/>
        </w:rPr>
        <w:t xml:space="preserve"> </w:t>
      </w:r>
      <w:r>
        <w:rPr>
          <w:rStyle w:val="af8"/>
          <w:color w:val="000000" w:themeColor="text1"/>
          <w:u w:val="none"/>
        </w:rPr>
        <w:t>(</w:t>
      </w:r>
      <w:proofErr w:type="spellStart"/>
      <w:r>
        <w:t>ASUSTeK</w:t>
      </w:r>
      <w:proofErr w:type="spellEnd"/>
      <w:r>
        <w:t>)</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ascii="Calibri" w:eastAsia="Calibri" w:hAnsi="Calibri"/>
              </w:rPr>
            </w:pPr>
            <w:r>
              <w:rPr>
                <w:rFonts w:ascii="Calibri" w:eastAsia="Calibri" w:hAnsi="Calibri"/>
                <w:noProof/>
                <w:lang w:val="en-US" w:eastAsia="ko-KR"/>
              </w:rPr>
              <w:drawing>
                <wp:inline distT="0" distB="0" distL="0" distR="0">
                  <wp:extent cx="5338445"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6"/>
                          <pic:cNvPicPr>
                            <a:picLocks noChangeAspect="1"/>
                          </pic:cNvPicPr>
                        </pic:nvPicPr>
                        <pic:blipFill>
                          <a:blip r:embed="rId16"/>
                          <a:stretch>
                            <a:fillRect/>
                          </a:stretch>
                        </pic:blipFill>
                        <pic:spPr>
                          <a:xfrm>
                            <a:off x="0" y="0"/>
                            <a:ext cx="5341101" cy="1978922"/>
                          </a:xfrm>
                          <a:prstGeom prst="rect">
                            <a:avLst/>
                          </a:prstGeom>
                        </pic:spPr>
                      </pic:pic>
                    </a:graphicData>
                  </a:graphic>
                </wp:inline>
              </w:drawing>
            </w:r>
          </w:p>
        </w:tc>
      </w:tr>
    </w:tbl>
    <w:p w:rsidR="00B85904" w:rsidRDefault="00B85904"/>
    <w:p w:rsidR="00B85904" w:rsidRDefault="000258E5">
      <w:pPr>
        <w:pStyle w:val="7"/>
        <w:ind w:left="1276" w:hanging="1276"/>
      </w:pPr>
      <w:r>
        <w:t>Question 6: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ins w:id="78" w:author="LG" w:date="2021-08-20T14:33:00Z">
              <w:r>
                <w:rPr>
                  <w:rFonts w:ascii="Arial" w:hAnsi="Arial" w:cs="Arial" w:hint="eastAsia"/>
                  <w:lang w:eastAsia="ko-KR"/>
                </w:rPr>
                <w:lastRenderedPageBreak/>
                <w:t>LG</w:t>
              </w:r>
            </w:ins>
          </w:p>
        </w:tc>
        <w:tc>
          <w:tcPr>
            <w:tcW w:w="1985" w:type="dxa"/>
          </w:tcPr>
          <w:p w:rsidR="00B85904" w:rsidRDefault="00B85904">
            <w:pPr>
              <w:spacing w:after="0"/>
              <w:jc w:val="center"/>
              <w:rPr>
                <w:rFonts w:ascii="Arial" w:hAnsi="Arial" w:cs="Arial"/>
                <w:lang w:eastAsia="ko-KR"/>
              </w:rPr>
            </w:pPr>
          </w:p>
        </w:tc>
        <w:tc>
          <w:tcPr>
            <w:tcW w:w="6045" w:type="dxa"/>
          </w:tcPr>
          <w:p w:rsidR="00B85904" w:rsidRDefault="000258E5">
            <w:pPr>
              <w:overflowPunct/>
              <w:autoSpaceDE/>
              <w:autoSpaceDN/>
              <w:adjustRightInd/>
              <w:spacing w:after="0"/>
              <w:textAlignment w:val="auto"/>
              <w:rPr>
                <w:rFonts w:ascii="Arial" w:hAnsi="Arial" w:cs="Arial"/>
                <w:sz w:val="16"/>
                <w:szCs w:val="16"/>
                <w:lang w:val="en-US" w:eastAsia="ko-KR"/>
              </w:rPr>
            </w:pPr>
            <w:ins w:id="79" w:author="LG" w:date="2021-08-20T14:35:00Z">
              <w:r>
                <w:rPr>
                  <w:rFonts w:ascii="Arial" w:hAnsi="Arial" w:cs="Arial" w:hint="eastAsia"/>
                  <w:szCs w:val="16"/>
                  <w:lang w:val="en-US" w:eastAsia="ko-KR"/>
                </w:rPr>
                <w:t xml:space="preserve">Rapporteur thinks </w:t>
              </w:r>
            </w:ins>
            <w:ins w:id="80" w:author="LG" w:date="2021-08-20T14:46:00Z">
              <w:r>
                <w:rPr>
                  <w:rFonts w:ascii="Arial" w:hAnsi="Arial" w:cs="Arial"/>
                  <w:szCs w:val="16"/>
                  <w:lang w:val="en-US" w:eastAsia="ko-KR"/>
                </w:rPr>
                <w:t xml:space="preserve">that </w:t>
              </w:r>
            </w:ins>
            <w:ins w:id="81" w:author="LG" w:date="2021-08-20T14:35:00Z">
              <w:r>
                <w:rPr>
                  <w:rFonts w:ascii="Arial" w:hAnsi="Arial" w:cs="Arial" w:hint="eastAsia"/>
                  <w:szCs w:val="16"/>
                  <w:lang w:val="en-US" w:eastAsia="ko-KR"/>
                </w:rPr>
                <w:t xml:space="preserve">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 xml:space="preserve">Even if </w:t>
              </w:r>
            </w:ins>
            <w:ins w:id="82" w:author="LG" w:date="2021-08-20T14:37:00Z">
              <w:r>
                <w:rPr>
                  <w:rFonts w:ascii="Arial" w:hAnsi="Arial" w:cs="Arial"/>
                  <w:szCs w:val="16"/>
                  <w:lang w:val="en-US" w:eastAsia="ko-KR"/>
                </w:rPr>
                <w:t>this description</w:t>
              </w:r>
            </w:ins>
            <w:ins w:id="83" w:author="LG" w:date="2021-08-20T14:35:00Z">
              <w:r>
                <w:rPr>
                  <w:rFonts w:ascii="Arial" w:hAnsi="Arial" w:cs="Arial"/>
                  <w:szCs w:val="16"/>
                  <w:lang w:val="en-US" w:eastAsia="ko-KR"/>
                </w:rPr>
                <w:t xml:space="preserve"> is missing, </w:t>
              </w:r>
            </w:ins>
            <w:ins w:id="84" w:author="LG" w:date="2021-08-20T15:00:00Z">
              <w:r>
                <w:rPr>
                  <w:rFonts w:ascii="Arial" w:hAnsi="Arial" w:cs="Arial"/>
                  <w:szCs w:val="16"/>
                  <w:lang w:val="en-US" w:eastAsia="ko-KR"/>
                </w:rPr>
                <w:t>current text is enough to work.</w:t>
              </w:r>
            </w:ins>
          </w:p>
        </w:tc>
      </w:tr>
      <w:tr w:rsidR="00B85904">
        <w:tc>
          <w:tcPr>
            <w:tcW w:w="1809" w:type="dxa"/>
          </w:tcPr>
          <w:p w:rsidR="00B85904" w:rsidRDefault="000258E5">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rsidR="00B85904" w:rsidRDefault="000258E5">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rsidR="00B85904" w:rsidRDefault="000258E5">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ins>
            <w:proofErr w:type="spellEnd"/>
          </w:p>
        </w:tc>
      </w:tr>
      <w:tr w:rsidR="00B85904">
        <w:tc>
          <w:tcPr>
            <w:tcW w:w="1809" w:type="dxa"/>
          </w:tcPr>
          <w:p w:rsidR="00B85904" w:rsidRDefault="000258E5">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rsidR="00B85904" w:rsidRDefault="00B85904">
            <w:pPr>
              <w:spacing w:after="0"/>
              <w:jc w:val="center"/>
              <w:rPr>
                <w:rFonts w:ascii="Arial" w:eastAsiaTheme="minorEastAsia" w:hAnsi="Arial" w:cs="Arial"/>
                <w:lang w:eastAsia="zh-CN"/>
              </w:rPr>
            </w:pPr>
          </w:p>
        </w:tc>
        <w:tc>
          <w:tcPr>
            <w:tcW w:w="6045" w:type="dxa"/>
          </w:tcPr>
          <w:p w:rsidR="00B85904" w:rsidRDefault="000258E5">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rsidR="00B85904" w:rsidRDefault="000258E5">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val="en-US" w:eastAsia="zh-TW"/>
              </w:rPr>
              <w:t xml:space="preserve"> </w:t>
            </w:r>
            <w:r>
              <w:rPr>
                <w:lang w:eastAsia="ko-KR"/>
              </w:rPr>
              <w:t xml:space="preserve">may be mapped to zero or one SR configuration, which is configured by RRC. </w:t>
            </w:r>
            <w:r>
              <w:rPr>
                <w:highlight w:val="yellow"/>
                <w:lang w:eastAsia="ko-KR"/>
              </w:rPr>
              <w:t xml:space="preserve">If the SL-CSI </w:t>
            </w:r>
            <w:r>
              <w:rPr>
                <w:highlight w:val="yellow"/>
                <w:lang w:eastAsia="ko-KR"/>
              </w:rPr>
              <w:t>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w:t>
            </w:r>
            <w:r>
              <w:rPr>
                <w:lang w:eastAsia="ko-KR"/>
              </w:rPr>
              <w:t xml:space="preserve">triggered SR (clause 5.4.4). The value of the priority of the triggered SR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w:t>
            </w:r>
          </w:p>
          <w:p w:rsidR="00B85904" w:rsidRDefault="000258E5">
            <w:pPr>
              <w:pStyle w:val="Doc-text2"/>
              <w:ind w:left="0" w:firstLine="0"/>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prior to the MAC</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@vivo, thanks for the comments, we agree with the highlight sentences in spec, that SL-CSI reporting maps to one SR configuration for all PC5-RRC connection. However, the first change is to clarify a di</w:t>
            </w:r>
            <w:r>
              <w:rPr>
                <w:rFonts w:ascii="Arial" w:eastAsia="PMingLiU" w:hAnsi="Arial" w:cs="Arial"/>
                <w:lang w:eastAsia="zh-TW"/>
              </w:rPr>
              <w:t>fferent topic that such SR configuration is mapped up to one PUCCH resource since current RRC allows one SR configuration could map to one or multiple PUCCH resource. And, the first change is merely to clarify this and mainly based on same rules/behaviours</w:t>
            </w:r>
            <w:r>
              <w:rPr>
                <w:rFonts w:ascii="Arial" w:eastAsia="PMingLiU" w:hAnsi="Arial" w:cs="Arial"/>
                <w:lang w:eastAsia="zh-TW"/>
              </w:rPr>
              <w:t xml:space="preserve"> in </w:t>
            </w:r>
            <w:proofErr w:type="spellStart"/>
            <w:r>
              <w:rPr>
                <w:rFonts w:ascii="Arial" w:eastAsia="PMingLiU" w:hAnsi="Arial" w:cs="Arial"/>
                <w:lang w:eastAsia="zh-TW"/>
              </w:rPr>
              <w:t>Uu</w:t>
            </w:r>
            <w:proofErr w:type="spellEnd"/>
            <w:r>
              <w:rPr>
                <w:rFonts w:ascii="Arial" w:eastAsia="PMingLiU" w:hAnsi="Arial" w:cs="Arial"/>
                <w:lang w:eastAsia="zh-TW"/>
              </w:rPr>
              <w:t xml:space="preserve"> (session 5.4.4) </w:t>
            </w:r>
          </w:p>
          <w:p w:rsidR="00B85904" w:rsidRDefault="000258E5">
            <w:pPr>
              <w:keepNext/>
              <w:keepLines/>
              <w:spacing w:before="120" w:line="240" w:lineRule="auto"/>
              <w:ind w:left="1134" w:hanging="1134"/>
              <w:jc w:val="left"/>
              <w:outlineLvl w:val="2"/>
              <w:rPr>
                <w:rFonts w:ascii="Arial" w:eastAsia="Times New Roman" w:hAnsi="Arial"/>
                <w:sz w:val="28"/>
                <w:lang w:eastAsia="ko-KR"/>
              </w:rPr>
            </w:pPr>
            <w:bookmarkStart w:id="90" w:name="_Toc46490329"/>
            <w:bookmarkStart w:id="91" w:name="_Toc76574169"/>
            <w:bookmarkStart w:id="92" w:name="_Toc52796486"/>
            <w:bookmarkStart w:id="93" w:name="_Toc52752024"/>
            <w:bookmarkStart w:id="94" w:name="_Toc37296203"/>
            <w:r>
              <w:rPr>
                <w:rFonts w:ascii="Arial" w:eastAsia="Times New Roman" w:hAnsi="Arial"/>
                <w:sz w:val="28"/>
                <w:lang w:eastAsia="ko-KR"/>
              </w:rPr>
              <w:t>5.4.4</w:t>
            </w:r>
            <w:r>
              <w:rPr>
                <w:rFonts w:ascii="Arial" w:eastAsia="Times New Roman" w:hAnsi="Arial"/>
                <w:sz w:val="28"/>
                <w:lang w:eastAsia="ko-KR"/>
              </w:rPr>
              <w:tab/>
              <w:t>Scheduling Request</w:t>
            </w:r>
            <w:bookmarkEnd w:id="90"/>
            <w:bookmarkEnd w:id="91"/>
            <w:bookmarkEnd w:id="92"/>
            <w:bookmarkEnd w:id="93"/>
            <w:bookmarkEnd w:id="94"/>
          </w:p>
          <w:p w:rsidR="00B85904" w:rsidRDefault="000258E5">
            <w:pPr>
              <w:spacing w:line="240" w:lineRule="auto"/>
              <w:jc w:val="left"/>
              <w:rPr>
                <w:rFonts w:eastAsia="Times New Roman"/>
                <w:sz w:val="20"/>
                <w:lang w:eastAsia="ko-KR"/>
              </w:rPr>
            </w:pPr>
            <w:r>
              <w:rPr>
                <w:rFonts w:eastAsia="Times New Roman"/>
                <w:sz w:val="20"/>
                <w:lang w:eastAsia="ko-KR"/>
              </w:rPr>
              <w:t>The Scheduling Request (SR) is used for requesting UL-SCH resources for new transmission.</w:t>
            </w:r>
          </w:p>
          <w:p w:rsidR="00B85904" w:rsidRDefault="000258E5">
            <w:pPr>
              <w:spacing w:line="240" w:lineRule="auto"/>
              <w:jc w:val="left"/>
              <w:rPr>
                <w:rFonts w:eastAsia="Times New Roman"/>
                <w:sz w:val="20"/>
                <w:lang w:eastAsia="ko-KR"/>
              </w:rPr>
            </w:pPr>
            <w:r>
              <w:rPr>
                <w:rFonts w:eastAsia="Times New Roman"/>
                <w:sz w:val="20"/>
                <w:lang w:eastAsia="ko-KR"/>
              </w:rPr>
              <w:t xml:space="preserve">The MAC entity may be configured with zero, one, or more SR configurations. An SR configuration consists of a set of </w:t>
            </w:r>
            <w:r>
              <w:rPr>
                <w:rFonts w:eastAsia="Times New Roman"/>
                <w:sz w:val="20"/>
                <w:lang w:eastAsia="ko-KR"/>
              </w:rPr>
              <w:t>PUCCH resources for SR across different BWPs and cells. For a logical channel</w:t>
            </w:r>
            <w:r>
              <w:rPr>
                <w:sz w:val="20"/>
                <w:lang w:eastAsia="ko-KR"/>
              </w:rPr>
              <w:t xml:space="preserve"> or </w:t>
            </w:r>
            <w:r>
              <w:rPr>
                <w:sz w:val="20"/>
                <w:highlight w:val="yellow"/>
                <w:lang w:eastAsia="ko-KR"/>
              </w:rPr>
              <w:t xml:space="preserve">for </w:t>
            </w:r>
            <w:proofErr w:type="spellStart"/>
            <w:r>
              <w:rPr>
                <w:sz w:val="20"/>
                <w:highlight w:val="yellow"/>
                <w:lang w:eastAsia="ko-KR"/>
              </w:rPr>
              <w:t>SCell</w:t>
            </w:r>
            <w:proofErr w:type="spellEnd"/>
            <w:r>
              <w:rPr>
                <w:sz w:val="20"/>
                <w:highlight w:val="yellow"/>
                <w:lang w:eastAsia="ko-KR"/>
              </w:rPr>
              <w:t xml:space="preserve"> beam failure recovery (see clause 5.17)</w:t>
            </w:r>
            <w:r>
              <w:rPr>
                <w:rFonts w:eastAsia="Times New Roman"/>
                <w:sz w:val="20"/>
                <w:highlight w:val="yellow"/>
                <w:lang w:eastAsia="ko-KR"/>
              </w:rPr>
              <w:t xml:space="preserve"> and for consistent LBT failure recovery (see clause 5.21), at most one PUCCH resource for SR is configured per BWP.</w:t>
            </w:r>
          </w:p>
          <w:p w:rsidR="00B85904" w:rsidRDefault="000258E5">
            <w:pPr>
              <w:spacing w:line="240" w:lineRule="auto"/>
              <w:jc w:val="left"/>
              <w:rPr>
                <w:rFonts w:ascii="Arial" w:eastAsia="PMingLiU" w:hAnsi="Arial" w:cs="Arial"/>
                <w:lang w:eastAsia="zh-TW"/>
              </w:rPr>
            </w:pPr>
            <w:r>
              <w:rPr>
                <w:rFonts w:eastAsia="Times New Roman"/>
                <w:sz w:val="20"/>
                <w:lang w:eastAsia="ko-KR"/>
              </w:rPr>
              <w:t xml:space="preserve">[…] Each logical channel, </w:t>
            </w:r>
            <w:proofErr w:type="spellStart"/>
            <w:r>
              <w:rPr>
                <w:rFonts w:eastAsia="Times New Roman"/>
                <w:sz w:val="20"/>
                <w:highlight w:val="cyan"/>
                <w:lang w:eastAsia="ko-KR"/>
              </w:rPr>
              <w:t>SCell</w:t>
            </w:r>
            <w:proofErr w:type="spellEnd"/>
            <w:r>
              <w:rPr>
                <w:rFonts w:eastAsia="Times New Roman"/>
                <w:sz w:val="20"/>
                <w:highlight w:val="cyan"/>
                <w:lang w:eastAsia="ko-KR"/>
              </w:rPr>
              <w:t xml:space="preserve"> beam failure recovery, and consistent LBT failure recovery, may be mapped to zero or one SR configuration</w:t>
            </w:r>
            <w:r>
              <w:rPr>
                <w:rFonts w:eastAsia="Times New Roman"/>
                <w:sz w:val="20"/>
                <w:lang w:eastAsia="ko-KR"/>
              </w:rPr>
              <w:t>, which is configured by RRC.</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 xml:space="preserve">We are fine to follow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 xml:space="preserve">Leaning towards adopting the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SimSun" w:hAnsi="Arial" w:cs="Arial"/>
                <w:lang w:val="en-US" w:eastAsia="zh-TW"/>
              </w:rPr>
            </w:pPr>
            <w:r>
              <w:rPr>
                <w:rFonts w:ascii="Arial" w:eastAsia="SimSun" w:hAnsi="Arial" w:cs="Arial" w:hint="eastAsia"/>
                <w:lang w:val="en-US" w:eastAsia="zh-CN"/>
              </w:rPr>
              <w:t>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PMingLiU" w:hAnsi="Arial" w:cs="Arial"/>
                <w:lang w:eastAsia="zh-TW"/>
              </w:rPr>
            </w:pPr>
          </w:p>
        </w:tc>
      </w:tr>
    </w:tbl>
    <w:p w:rsidR="00B85904" w:rsidRDefault="00B85904">
      <w:pPr>
        <w:pStyle w:val="a9"/>
        <w:rPr>
          <w:lang w:eastAsia="ko-KR"/>
        </w:rPr>
      </w:pPr>
    </w:p>
    <w:p w:rsidR="00B85904" w:rsidRDefault="000258E5">
      <w:pPr>
        <w:pStyle w:val="7"/>
        <w:ind w:left="1276" w:hanging="1276"/>
      </w:pPr>
      <w:r>
        <w:rPr>
          <w:rFonts w:hint="eastAsia"/>
        </w:rPr>
        <w:t>Summary</w:t>
      </w:r>
      <w:r>
        <w:t xml:space="preserve"> 6:</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B85904">
        <w:tc>
          <w:tcPr>
            <w:tcW w:w="2943"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Number of supporting companies</w:t>
            </w: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Yes</w:t>
            </w:r>
          </w:p>
        </w:tc>
        <w:tc>
          <w:tcPr>
            <w:tcW w:w="3544" w:type="dxa"/>
          </w:tcPr>
          <w:p w:rsidR="00B85904" w:rsidRDefault="00B85904">
            <w:pPr>
              <w:spacing w:after="0"/>
              <w:jc w:val="center"/>
              <w:rPr>
                <w:rFonts w:ascii="Arial" w:hAnsi="Arial" w:cs="Arial"/>
                <w:lang w:eastAsia="ko-KR"/>
              </w:rPr>
            </w:pPr>
          </w:p>
        </w:tc>
      </w:tr>
      <w:tr w:rsidR="00B85904">
        <w:tc>
          <w:tcPr>
            <w:tcW w:w="2943" w:type="dxa"/>
          </w:tcPr>
          <w:p w:rsidR="00B85904" w:rsidRDefault="000258E5">
            <w:pPr>
              <w:spacing w:after="0"/>
              <w:jc w:val="center"/>
              <w:rPr>
                <w:rFonts w:ascii="Arial" w:hAnsi="Arial" w:cs="Arial"/>
                <w:lang w:eastAsia="ko-KR"/>
              </w:rPr>
            </w:pPr>
            <w:r>
              <w:rPr>
                <w:rFonts w:ascii="Arial" w:hAnsi="Arial" w:cs="Arial"/>
                <w:lang w:eastAsia="ko-KR"/>
              </w:rPr>
              <w:t>No</w:t>
            </w:r>
          </w:p>
        </w:tc>
        <w:tc>
          <w:tcPr>
            <w:tcW w:w="3544" w:type="dxa"/>
          </w:tcPr>
          <w:p w:rsidR="00B85904" w:rsidRDefault="00B85904">
            <w:pPr>
              <w:spacing w:after="0"/>
              <w:jc w:val="center"/>
              <w:rPr>
                <w:rFonts w:ascii="Arial" w:hAnsi="Arial" w:cs="Arial"/>
                <w:lang w:eastAsia="ko-KR"/>
              </w:rPr>
            </w:pPr>
          </w:p>
        </w:tc>
      </w:tr>
    </w:tbl>
    <w:p w:rsidR="00B85904" w:rsidRDefault="00B85904">
      <w:pPr>
        <w:rPr>
          <w:b/>
        </w:rPr>
      </w:pPr>
    </w:p>
    <w:p w:rsidR="00B85904" w:rsidRDefault="000258E5">
      <w:pPr>
        <w:rPr>
          <w:rFonts w:eastAsia="MS Gothic"/>
        </w:rPr>
      </w:pPr>
      <w:r>
        <w:rPr>
          <w:b/>
        </w:rPr>
        <w:t>Recommendation 6:</w:t>
      </w: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R2-2107189</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10"/>
              <w:ind w:left="760" w:firstLine="0"/>
              <w:rPr>
                <w:rFonts w:ascii="Arial" w:eastAsiaTheme="minorEastAsia" w:hAnsi="Arial" w:cs="Arial"/>
                <w:b/>
                <w:color w:val="000000" w:themeColor="text1"/>
                <w:kern w:val="2"/>
                <w:sz w:val="20"/>
              </w:rPr>
            </w:pPr>
            <w:hyperlink w:anchor="_Toc75349935" w:history="1">
              <w:r>
                <w:rPr>
                  <w:rStyle w:val="af8"/>
                  <w:rFonts w:ascii="Arial" w:hAnsi="Arial" w:cs="Arial"/>
                  <w:color w:val="000000" w:themeColor="text1"/>
                  <w:sz w:val="20"/>
                  <w:u w:val="none"/>
                </w:rPr>
                <w:t>Proposal  1</w:t>
              </w:r>
              <w:r>
                <w:rPr>
                  <w:rFonts w:ascii="Arial" w:eastAsiaTheme="minorEastAsia" w:hAnsi="Arial" w:cs="Arial"/>
                  <w:color w:val="000000" w:themeColor="text1"/>
                  <w:kern w:val="2"/>
                  <w:sz w:val="20"/>
                </w:rPr>
                <w:tab/>
              </w:r>
              <w:r>
                <w:rPr>
                  <w:rStyle w:val="af8"/>
                  <w:rFonts w:ascii="Arial" w:hAnsi="Arial" w:cs="Arial"/>
                  <w:color w:val="000000" w:themeColor="text1"/>
                  <w:sz w:val="20"/>
                  <w:u w:val="none"/>
                </w:rPr>
                <w:t xml:space="preserve">RAN2 confirm the WA that “UE assumes that next retransmission(s) of the MAC PDU is required when FB is disabled, for CG, if sl-CG-MaxTransNumList is configured with a value not larger than the </w:t>
              </w:r>
              <w:r>
                <w:rPr>
                  <w:rStyle w:val="af8"/>
                  <w:rFonts w:ascii="Arial" w:hAnsi="Arial" w:cs="Arial"/>
                  <w:color w:val="000000" w:themeColor="text1"/>
                  <w:sz w:val="20"/>
                  <w:u w:val="none"/>
                </w:rPr>
                <w:t>number of CG resources, when sl-CG-MaxTransNum is not reached”.</w:t>
              </w:r>
            </w:hyperlink>
          </w:p>
          <w:p w:rsidR="00B85904" w:rsidRDefault="000258E5">
            <w:pPr>
              <w:pStyle w:val="10"/>
              <w:ind w:left="760" w:firstLine="0"/>
              <w:rPr>
                <w:rFonts w:ascii="Arial" w:eastAsiaTheme="minorEastAsia" w:hAnsi="Arial" w:cs="Arial"/>
                <w:b/>
                <w:color w:val="000000" w:themeColor="text1"/>
                <w:kern w:val="2"/>
                <w:sz w:val="20"/>
              </w:rPr>
            </w:pPr>
            <w:hyperlink w:anchor="_Toc75349936" w:history="1">
              <w:r>
                <w:rPr>
                  <w:rStyle w:val="af8"/>
                  <w:rFonts w:ascii="Arial" w:hAnsi="Arial" w:cs="Arial"/>
                  <w:color w:val="000000" w:themeColor="text1"/>
                  <w:sz w:val="20"/>
                  <w:u w:val="none"/>
                </w:rPr>
                <w:t xml:space="preserve">Proposal 2 </w:t>
              </w:r>
              <w:r>
                <w:rPr>
                  <w:rFonts w:ascii="Arial" w:eastAsiaTheme="minorEastAsia" w:hAnsi="Arial" w:cs="Arial"/>
                  <w:color w:val="000000" w:themeColor="text1"/>
                  <w:kern w:val="2"/>
                  <w:sz w:val="20"/>
                </w:rPr>
                <w:tab/>
              </w:r>
              <w:r>
                <w:rPr>
                  <w:rStyle w:val="af8"/>
                  <w:rFonts w:ascii="Arial" w:hAnsi="Arial" w:cs="Arial"/>
                  <w:color w:val="000000" w:themeColor="text1"/>
                  <w:sz w:val="20"/>
                  <w:u w:val="none"/>
                </w:rPr>
                <w:t>When FB is disabled, for CG, if sl-CG-MaxTransNumList is configured with a value larger than the number of CG resources, when sl-CG-MaxTransNum is r</w:t>
              </w:r>
              <w:r>
                <w:rPr>
                  <w:rStyle w:val="af8"/>
                  <w:rFonts w:ascii="Arial" w:hAnsi="Arial" w:cs="Arial"/>
                  <w:color w:val="000000" w:themeColor="text1"/>
                  <w:sz w:val="20"/>
                  <w:u w:val="none"/>
                </w:rPr>
                <w:t>eached, UE assumes that next retransmission(s) of the MAC PDU is not required.</w:t>
              </w:r>
            </w:hyperlink>
          </w:p>
          <w:p w:rsidR="00B85904" w:rsidRDefault="000258E5">
            <w:pPr>
              <w:pStyle w:val="10"/>
              <w:ind w:left="760" w:firstLine="0"/>
              <w:rPr>
                <w:rFonts w:asciiTheme="minorHAnsi" w:eastAsiaTheme="minorEastAsia" w:hAnsiTheme="minorHAnsi" w:cstheme="minorBidi"/>
                <w:b/>
                <w:kern w:val="2"/>
                <w:sz w:val="21"/>
              </w:rPr>
            </w:pPr>
            <w:hyperlink w:anchor="_Toc75349937" w:history="1">
              <w:r>
                <w:rPr>
                  <w:rStyle w:val="af8"/>
                  <w:rFonts w:ascii="Arial" w:hAnsi="Arial" w:cs="Arial"/>
                  <w:color w:val="000000" w:themeColor="text1"/>
                  <w:sz w:val="20"/>
                  <w:u w:val="none"/>
                </w:rPr>
                <w:t>Proposal 3</w:t>
              </w:r>
              <w:r>
                <w:rPr>
                  <w:rFonts w:ascii="Arial" w:eastAsiaTheme="minorEastAsia" w:hAnsi="Arial" w:cs="Arial"/>
                  <w:color w:val="000000" w:themeColor="text1"/>
                  <w:kern w:val="2"/>
                  <w:sz w:val="20"/>
                </w:rPr>
                <w:t xml:space="preserve"> </w:t>
              </w:r>
              <w:r>
                <w:rPr>
                  <w:rStyle w:val="af8"/>
                  <w:rFonts w:ascii="Arial" w:hAnsi="Arial" w:cs="Arial"/>
                  <w:color w:val="000000" w:themeColor="text1"/>
                  <w:sz w:val="20"/>
                  <w:u w:val="none"/>
                </w:rPr>
                <w:t>When FB is disabled, for CG, if sl-CG-MaxTransNumList is configured with a value larger than the number of CG resources, when sl-CG-Ma</w:t>
              </w:r>
              <w:r>
                <w:rPr>
                  <w:rStyle w:val="af8"/>
                  <w:rFonts w:ascii="Arial" w:hAnsi="Arial" w:cs="Arial"/>
                  <w:color w:val="000000" w:themeColor="text1"/>
                  <w:sz w:val="20"/>
                  <w:u w:val="none"/>
                </w:rPr>
                <w:t>xTransNum is not reached, UE assumes that next retransmission(s) of the MAC PDU is required.</w:t>
              </w:r>
            </w:hyperlink>
          </w:p>
        </w:tc>
      </w:tr>
    </w:tbl>
    <w:p w:rsidR="00B85904" w:rsidRDefault="00B85904"/>
    <w:p w:rsidR="00B85904" w:rsidRDefault="000258E5">
      <w:pPr>
        <w:pStyle w:val="7"/>
        <w:ind w:left="1276" w:hanging="1276"/>
      </w:pPr>
      <w:r>
        <w:t>Question 7: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rsidR="00B85904" w:rsidRDefault="000258E5">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rsidR="00B85904" w:rsidRDefault="000258E5">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w:t>
              </w:r>
              <w:proofErr w:type="spellEnd"/>
              <w:r>
                <w:rPr>
                  <w:rFonts w:ascii="Arial" w:hAnsi="Arial" w:cs="Arial"/>
                  <w:lang w:eastAsia="ko-KR"/>
                </w:rPr>
                <w:t xml:space="preserve"> will never be reached. </w:t>
              </w:r>
            </w:ins>
          </w:p>
          <w:p w:rsidR="00B85904" w:rsidRDefault="000258E5">
            <w:pPr>
              <w:spacing w:after="0"/>
              <w:rPr>
                <w:rFonts w:ascii="Arial" w:hAnsi="Arial" w:cs="Arial"/>
                <w:lang w:eastAsia="ko-KR"/>
              </w:rPr>
            </w:pPr>
            <w:ins w:id="101" w:author="Ericsson" w:date="2021-08-20T10:07:00Z">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ins>
          </w:p>
        </w:tc>
      </w:tr>
      <w:tr w:rsidR="00B85904">
        <w:tc>
          <w:tcPr>
            <w:tcW w:w="2830" w:type="dxa"/>
          </w:tcPr>
          <w:p w:rsidR="00B85904" w:rsidRDefault="000258E5">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t>OPPO</w:t>
              </w:r>
            </w:ins>
          </w:p>
        </w:tc>
        <w:tc>
          <w:tcPr>
            <w:tcW w:w="6804" w:type="dxa"/>
          </w:tcPr>
          <w:p w:rsidR="00B85904" w:rsidRDefault="000258E5">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 xml:space="preserve">For Proposal 1, according to the discussion in RAN1#105, </w:t>
              </w:r>
              <w:r>
                <w:rPr>
                  <w:rFonts w:ascii="Arial" w:hAnsi="Arial" w:cs="Arial"/>
                  <w:b/>
                  <w:lang w:eastAsia="ko-KR"/>
                </w:rPr>
                <w:t>RAN1 concluded as no LS bac</w:t>
              </w:r>
              <w:r>
                <w:rPr>
                  <w:rFonts w:ascii="Arial" w:hAnsi="Arial" w:cs="Arial"/>
                  <w:b/>
                  <w:lang w:eastAsia="ko-KR"/>
                </w:rPr>
                <w:t>k</w:t>
              </w:r>
              <w:r>
                <w:rPr>
                  <w:rFonts w:ascii="Arial" w:hAnsi="Arial" w:cs="Arial"/>
                  <w:lang w:eastAsia="ko-KR"/>
                </w:rPr>
                <w:t>, so the WA can be confirmed by RAN2.</w:t>
              </w:r>
            </w:ins>
          </w:p>
          <w:p w:rsidR="00B85904" w:rsidRDefault="00B85904">
            <w:pPr>
              <w:spacing w:after="0"/>
              <w:rPr>
                <w:ins w:id="105" w:author="冷冰雪(Bingxue Leng)" w:date="2021-08-20T16:50:00Z"/>
                <w:rFonts w:ascii="Arial" w:hAnsi="Arial" w:cs="Arial"/>
                <w:lang w:eastAsia="ko-KR"/>
              </w:rPr>
            </w:pPr>
          </w:p>
          <w:p w:rsidR="00B85904" w:rsidRDefault="000258E5">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rsidR="00B85904" w:rsidRDefault="00B85904">
            <w:pPr>
              <w:spacing w:after="0"/>
              <w:rPr>
                <w:ins w:id="108" w:author="冷冰雪(Bingxue Leng)" w:date="2021-08-20T16:50:00Z"/>
                <w:rFonts w:ascii="Arial" w:eastAsiaTheme="minorEastAsia" w:hAnsi="Arial" w:cs="Arial"/>
                <w:lang w:eastAsia="zh-CN"/>
              </w:rPr>
            </w:pPr>
          </w:p>
          <w:p w:rsidR="00B85904" w:rsidRDefault="000258E5">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not start transmission from the first CG resource, in this case </w:t>
              </w:r>
              <w:r>
                <w:rPr>
                  <w:rFonts w:ascii="Arial" w:hAnsi="Arial" w:cs="Arial" w:hint="eastAsia"/>
                  <w:lang w:eastAsia="ko-KR"/>
                </w:rPr>
                <w:t>“</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MaxTransNumList</w:t>
              </w:r>
              <w:proofErr w:type="spellEnd"/>
              <w:r>
                <w:rPr>
                  <w:rFonts w:ascii="Arial" w:hAnsi="Arial" w:cs="Arial"/>
                  <w:lang w:eastAsia="ko-KR"/>
                </w:rPr>
                <w:t xml:space="preserve"> is configured with </w:t>
              </w:r>
              <w:r>
                <w:rPr>
                  <w:rFonts w:ascii="Arial" w:hAnsi="Arial" w:cs="Arial"/>
                  <w:b/>
                  <w:lang w:eastAsia="ko-KR"/>
                </w:rPr>
                <w:t>a value larger than</w:t>
              </w:r>
              <w:r>
                <w:rPr>
                  <w:rFonts w:ascii="Arial" w:hAnsi="Arial" w:cs="Arial"/>
                  <w:lang w:eastAsia="ko-KR"/>
                </w:rPr>
                <w:t xml:space="preserve"> the number of CG resources” may end up with the </w:t>
              </w:r>
              <w:r>
                <w:rPr>
                  <w:rFonts w:ascii="Arial" w:hAnsi="Arial" w:cs="Arial"/>
                  <w:b/>
                  <w:lang w:eastAsia="ko-KR"/>
                </w:rPr>
                <w:t xml:space="preserve">same </w:t>
              </w:r>
              <w:r>
                <w:rPr>
                  <w:rFonts w:ascii="Arial" w:hAnsi="Arial" w:cs="Arial"/>
                  <w:b/>
                  <w:lang w:eastAsia="ko-KR"/>
                </w:rPr>
                <w:t>result</w:t>
              </w:r>
              <w:r>
                <w:rPr>
                  <w:rFonts w:ascii="Arial" w:hAnsi="Arial" w:cs="Arial"/>
                  <w:lang w:eastAsia="ko-KR"/>
                </w:rPr>
                <w:t xml:space="preserve"> as the case where “</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MaxTransNumList</w:t>
              </w:r>
              <w:proofErr w:type="spellEnd"/>
              <w:r>
                <w:rPr>
                  <w:rFonts w:ascii="Arial" w:hAnsi="Arial" w:cs="Arial"/>
                  <w:lang w:eastAsia="ko-KR"/>
                </w:rPr>
                <w:t xml:space="preserve"> is configured with a value </w:t>
              </w:r>
              <w:r>
                <w:rPr>
                  <w:rFonts w:ascii="Arial" w:hAnsi="Arial" w:cs="Arial"/>
                  <w:b/>
                  <w:lang w:eastAsia="ko-KR"/>
                </w:rPr>
                <w:t>NOT larger than</w:t>
              </w:r>
              <w:r>
                <w:rPr>
                  <w:rFonts w:ascii="Arial" w:hAnsi="Arial" w:cs="Arial"/>
                  <w:lang w:eastAsia="ko-KR"/>
                </w:rPr>
                <w:t xml:space="preserve"> the number of CG resources”. Therefore, we propose the </w:t>
              </w:r>
              <w:r>
                <w:rPr>
                  <w:rFonts w:ascii="Arial" w:hAnsi="Arial" w:cs="Arial"/>
                  <w:b/>
                  <w:lang w:eastAsia="ko-KR"/>
                </w:rPr>
                <w:t>same UE behaviour</w:t>
              </w:r>
              <w:r>
                <w:rPr>
                  <w:rFonts w:ascii="Arial" w:hAnsi="Arial" w:cs="Arial"/>
                  <w:lang w:eastAsia="ko-KR"/>
                </w:rPr>
                <w:t xml:space="preserve"> these two cases.</w:t>
              </w:r>
            </w:ins>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rPr>
                <w:rFonts w:eastAsia="Times New Roman"/>
              </w:rPr>
            </w:pPr>
            <w:r>
              <w:t xml:space="preserve">According </w:t>
            </w:r>
            <w:r>
              <w:t>to the agreement in RAN2 #113e</w:t>
            </w:r>
          </w:p>
          <w:p w:rsidR="00B85904" w:rsidRDefault="000258E5">
            <w:pPr>
              <w:pStyle w:val="afb"/>
              <w:widowControl w:val="0"/>
              <w:numPr>
                <w:ilvl w:val="0"/>
                <w:numId w:val="6"/>
              </w:numPr>
              <w:overflowPunct/>
              <w:autoSpaceDE/>
              <w:autoSpaceDN/>
              <w:adjustRightInd/>
              <w:spacing w:line="240" w:lineRule="auto"/>
              <w:textAlignment w:val="auto"/>
              <w:rPr>
                <w:i/>
                <w:szCs w:val="20"/>
              </w:rPr>
            </w:pPr>
            <w:r>
              <w:rPr>
                <w:i/>
                <w:szCs w:val="20"/>
              </w:rPr>
              <w:t xml:space="preserve">RAN2 confirms </w:t>
            </w:r>
            <w:proofErr w:type="spellStart"/>
            <w:r>
              <w:rPr>
                <w:i/>
                <w:szCs w:val="20"/>
              </w:rPr>
              <w:t>sl</w:t>
            </w:r>
            <w:proofErr w:type="spellEnd"/>
            <w:r>
              <w:rPr>
                <w:i/>
                <w:szCs w:val="20"/>
              </w:rPr>
              <w:t>-CG-</w:t>
            </w:r>
            <w:proofErr w:type="spellStart"/>
            <w:r>
              <w:rPr>
                <w:i/>
                <w:szCs w:val="20"/>
              </w:rPr>
              <w:t>MaxTransNumList</w:t>
            </w:r>
            <w:proofErr w:type="spellEnd"/>
            <w:r>
              <w:rPr>
                <w:i/>
                <w:szCs w:val="20"/>
              </w:rPr>
              <w:t xml:space="preserve"> covers {only CG resources}.</w:t>
            </w:r>
          </w:p>
          <w:p w:rsidR="00B85904" w:rsidRDefault="000258E5">
            <w:pPr>
              <w:spacing w:after="0"/>
              <w:rPr>
                <w:rFonts w:ascii="Arial" w:eastAsiaTheme="minorEastAsia" w:hAnsi="Arial" w:cs="Arial"/>
                <w:lang w:eastAsia="zh-CN"/>
              </w:rPr>
            </w:pPr>
            <w:r>
              <w:lastRenderedPageBreak/>
              <w:t>Therefore, if the UE follows the behaviour in WA in this case, then it will always assume that next retransmission(s) of the MAC PDU is required (which is obviou</w:t>
            </w:r>
            <w:r>
              <w:t xml:space="preserve">sly not reasonable), because the </w:t>
            </w:r>
            <w:proofErr w:type="spellStart"/>
            <w:r>
              <w:rPr>
                <w:i/>
                <w:iCs/>
              </w:rPr>
              <w:t>sl-MaxTransNum</w:t>
            </w:r>
            <w:proofErr w:type="spellEnd"/>
            <w:r>
              <w:t xml:space="preserve"> will always NOT be reached</w:t>
            </w:r>
            <w:proofErr w:type="gramStart"/>
            <w:r>
              <w:t>..</w:t>
            </w:r>
            <w:proofErr w:type="gramEnd"/>
          </w:p>
        </w:tc>
      </w:tr>
      <w:tr w:rsidR="00B85904">
        <w:tc>
          <w:tcPr>
            <w:tcW w:w="2830" w:type="dxa"/>
          </w:tcPr>
          <w:p w:rsidR="00B85904" w:rsidRDefault="000258E5">
            <w:pPr>
              <w:spacing w:after="0"/>
              <w:ind w:right="110"/>
              <w:jc w:val="center"/>
              <w:rPr>
                <w:rFonts w:ascii="Arial" w:eastAsiaTheme="minorEastAsia" w:hAnsi="Arial" w:cs="Arial"/>
                <w:lang w:eastAsia="zh-CN"/>
              </w:rPr>
            </w:pPr>
            <w:proofErr w:type="spellStart"/>
            <w:r>
              <w:rPr>
                <w:rFonts w:ascii="Arial" w:eastAsiaTheme="minorEastAsia" w:hAnsi="Arial" w:cs="Arial"/>
                <w:lang w:eastAsia="zh-CN"/>
              </w:rPr>
              <w:lastRenderedPageBreak/>
              <w:t>MediaTek</w:t>
            </w:r>
            <w:proofErr w:type="spellEnd"/>
          </w:p>
        </w:tc>
        <w:tc>
          <w:tcPr>
            <w:tcW w:w="6804" w:type="dxa"/>
          </w:tcPr>
          <w:p w:rsidR="00B85904" w:rsidRDefault="000258E5">
            <w:r>
              <w:t>Fine with P1. For P2 and P3, we have one question for clarification. We wonder that by following the agreement “</w:t>
            </w:r>
            <w:r>
              <w:rPr>
                <w:i/>
              </w:rPr>
              <w:t xml:space="preserve">RAN2 confirms </w:t>
            </w:r>
            <w:proofErr w:type="spellStart"/>
            <w:r>
              <w:rPr>
                <w:i/>
              </w:rPr>
              <w:t>sl</w:t>
            </w:r>
            <w:proofErr w:type="spellEnd"/>
            <w:r>
              <w:rPr>
                <w:i/>
              </w:rPr>
              <w:t>-CG-</w:t>
            </w:r>
            <w:proofErr w:type="spellStart"/>
            <w:r>
              <w:rPr>
                <w:i/>
              </w:rPr>
              <w:t>MaxTransNumList</w:t>
            </w:r>
            <w:proofErr w:type="spellEnd"/>
            <w:r>
              <w:rPr>
                <w:i/>
              </w:rPr>
              <w:t xml:space="preserve"> covers {only CG </w:t>
            </w:r>
            <w:r>
              <w:rPr>
                <w:i/>
              </w:rPr>
              <w:t>resources}</w:t>
            </w:r>
            <w:r>
              <w:t xml:space="preserve">”, UE will not get closer to </w:t>
            </w:r>
            <w:proofErr w:type="spellStart"/>
            <w:r>
              <w:rPr>
                <w:i/>
              </w:rPr>
              <w:t>sl</w:t>
            </w:r>
            <w:proofErr w:type="spellEnd"/>
            <w:r>
              <w:rPr>
                <w:i/>
              </w:rPr>
              <w:t>-CG-</w:t>
            </w:r>
            <w:proofErr w:type="spellStart"/>
            <w:r>
              <w:rPr>
                <w:i/>
              </w:rPr>
              <w:t>MaxTransNumList</w:t>
            </w:r>
            <w:proofErr w:type="spellEnd"/>
            <w:r>
              <w:t xml:space="preserve"> when transmitting DG. Then, how the UE know how many DGs should be transmitted after CG? Is the intention that the UE allowed to send DGs for the TB until </w:t>
            </w:r>
            <w:proofErr w:type="spellStart"/>
            <w:r>
              <w:rPr>
                <w:rFonts w:ascii="Arial" w:hAnsi="Arial" w:cs="Arial"/>
                <w:bCs/>
                <w:i/>
                <w:iCs/>
                <w:sz w:val="20"/>
              </w:rPr>
              <w:t>sl-MaxTransNum</w:t>
            </w:r>
            <w:proofErr w:type="spellEnd"/>
            <w:r>
              <w:rPr>
                <w:rFonts w:ascii="Arial" w:hAnsi="Arial" w:cs="Arial"/>
                <w:bCs/>
                <w:i/>
                <w:iCs/>
                <w:sz w:val="20"/>
              </w:rPr>
              <w:t xml:space="preserve"> </w:t>
            </w:r>
            <w:r>
              <w:t>is reached?</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ag</w:t>
            </w:r>
            <w:r>
              <w:t>ree to have unified UE behaviour for both cases: “</w:t>
            </w:r>
            <w:proofErr w:type="spellStart"/>
            <w:r>
              <w:t>sl</w:t>
            </w:r>
            <w:proofErr w:type="spellEnd"/>
            <w:r>
              <w:t>-CG-</w:t>
            </w:r>
            <w:proofErr w:type="spellStart"/>
            <w:r>
              <w:t>MaxTransNumList</w:t>
            </w:r>
            <w:proofErr w:type="spellEnd"/>
            <w:r>
              <w:t xml:space="preserve"> is configured with a value larger than the number of CG resources”, “</w:t>
            </w:r>
            <w:proofErr w:type="spellStart"/>
            <w:r>
              <w:t>sl</w:t>
            </w:r>
            <w:proofErr w:type="spellEnd"/>
            <w:r>
              <w:t>-CG-</w:t>
            </w:r>
            <w:proofErr w:type="spellStart"/>
            <w:r>
              <w:t>MaxTransNumList</w:t>
            </w:r>
            <w:proofErr w:type="spellEnd"/>
            <w:r>
              <w:t xml:space="preserve"> is configured with a value NOT larger than the number of CG resources”, so we think P1 and P3</w:t>
            </w:r>
            <w:r>
              <w:t xml:space="preserve"> are fine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For P1, we assume this is a case that no DG allocation is expected (e.g. for low priority PDU or PDU with low reliability requirements), so we need to change this to, “UE assumes that next retransmission(s) of the MAC PDU is required when </w:t>
            </w:r>
            <w:r>
              <w:t xml:space="preserve">FB is disabled, for CG, if </w:t>
            </w:r>
            <w:proofErr w:type="spellStart"/>
            <w:r>
              <w:t>sl</w:t>
            </w:r>
            <w:proofErr w:type="spellEnd"/>
            <w:r>
              <w:t>-CG-</w:t>
            </w:r>
            <w:proofErr w:type="spellStart"/>
            <w:r>
              <w:t>MaxTransNumList</w:t>
            </w:r>
            <w:proofErr w:type="spellEnd"/>
            <w:r>
              <w:t xml:space="preserve"> is configured with a value not larger than the number of CG resources, when </w:t>
            </w:r>
            <w:proofErr w:type="spellStart"/>
            <w:r>
              <w:t>sl</w:t>
            </w:r>
            <w:proofErr w:type="spellEnd"/>
            <w:r>
              <w:t>-CG-</w:t>
            </w:r>
            <w:proofErr w:type="spellStart"/>
            <w:r>
              <w:t>MaxTransNum</w:t>
            </w:r>
            <w:proofErr w:type="spellEnd"/>
            <w:r>
              <w:t xml:space="preserve"> is not reached </w:t>
            </w:r>
            <w:r>
              <w:rPr>
                <w:color w:val="0070C0"/>
                <w:u w:val="single"/>
              </w:rPr>
              <w:t>and there are still unused CG resource</w:t>
            </w:r>
            <w:r>
              <w:t>”.</w:t>
            </w:r>
          </w:p>
          <w:p w:rsidR="00B85904" w:rsidRDefault="000258E5">
            <w:r>
              <w:t xml:space="preserve">For P2 and P3, it depends on how we </w:t>
            </w:r>
            <w:proofErr w:type="spellStart"/>
            <w:r>
              <w:t>interpretate</w:t>
            </w:r>
            <w:proofErr w:type="spellEnd"/>
            <w:r>
              <w:t xml:space="preserve"> the “</w:t>
            </w:r>
            <w:proofErr w:type="spellStart"/>
            <w:r>
              <w:rPr>
                <w:i/>
                <w:iCs/>
              </w:rPr>
              <w:t>sl-MaxTransNum</w:t>
            </w:r>
            <w:proofErr w:type="spellEnd"/>
            <w:r>
              <w:rPr>
                <w:i/>
                <w:iCs/>
              </w:rPr>
              <w:t xml:space="preserve"> larger than the number of CG resources</w:t>
            </w:r>
            <w:proofErr w:type="gramStart"/>
            <w:r>
              <w:rPr>
                <w:i/>
                <w:iCs/>
              </w:rPr>
              <w:t xml:space="preserve">” </w:t>
            </w:r>
            <w:r>
              <w:t>.</w:t>
            </w:r>
            <w:proofErr w:type="gramEnd"/>
            <w:r>
              <w:t xml:space="preserve"> If this is just used as an indication of DG is allowed for a certain SL priority, then P3 is OK, but P2 is not OK. If this is an indication of the total number of allowed CG+DG transmissions, then P2</w:t>
            </w:r>
            <w:r>
              <w:t xml:space="preserve"> is OK.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We are OK to confirm the working assumption, as in P1.  Regarding P2 and P3, we do not see the need at this time.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are fine to confirm the WA.</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rPr>
                <w:rFonts w:eastAsia="SimSun"/>
                <w:lang w:val="en-US" w:eastAsia="zh-CN"/>
              </w:rPr>
            </w:pPr>
            <w:r>
              <w:rPr>
                <w:rFonts w:eastAsia="SimSun" w:hint="eastAsia"/>
                <w:lang w:val="en-US" w:eastAsia="zh-CN"/>
              </w:rPr>
              <w:t>For P1, we agree to confirm the WA.</w:t>
            </w:r>
          </w:p>
          <w:p w:rsidR="00B85904" w:rsidRDefault="000258E5">
            <w:pPr>
              <w:rPr>
                <w:rFonts w:eastAsia="SimSun"/>
                <w:lang w:val="en-US" w:eastAsia="zh-CN"/>
              </w:rPr>
            </w:pPr>
            <w:r>
              <w:rPr>
                <w:rFonts w:eastAsia="SimSun" w:hint="eastAsia"/>
                <w:lang w:val="en-US" w:eastAsia="zh-CN"/>
              </w:rPr>
              <w:t>For P2</w:t>
            </w:r>
            <w:proofErr w:type="gramStart"/>
            <w:r>
              <w:rPr>
                <w:rFonts w:eastAsia="SimSun" w:hint="eastAsia"/>
                <w:lang w:val="en-US" w:eastAsia="zh-CN"/>
              </w:rPr>
              <w:t>,P3</w:t>
            </w:r>
            <w:proofErr w:type="gramEnd"/>
            <w:r>
              <w:rPr>
                <w:rFonts w:eastAsia="SimSun" w:hint="eastAsia"/>
                <w:lang w:val="en-US" w:eastAsia="zh-CN"/>
              </w:rPr>
              <w:t>, we think this can be left to UE</w:t>
            </w:r>
            <w:r>
              <w:rPr>
                <w:rFonts w:eastAsia="SimSun" w:hint="eastAsia"/>
                <w:lang w:val="en-US" w:eastAsia="zh-CN"/>
              </w:rPr>
              <w:t xml:space="preserve"> and </w:t>
            </w:r>
            <w:proofErr w:type="spellStart"/>
            <w:r>
              <w:rPr>
                <w:rFonts w:eastAsia="SimSun" w:hint="eastAsia"/>
                <w:lang w:val="en-US" w:eastAsia="zh-CN"/>
              </w:rPr>
              <w:t>gNB</w:t>
            </w:r>
            <w:proofErr w:type="spellEnd"/>
            <w:r>
              <w:rPr>
                <w:rFonts w:eastAsia="SimSun" w:hint="eastAsia"/>
                <w:lang w:val="en-US" w:eastAsia="zh-CN"/>
              </w:rPr>
              <w:t xml:space="preserve">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ind w:right="11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Default="000258E5" w:rsidP="000258E5">
            <w:pPr>
              <w:rPr>
                <w:lang w:eastAsia="ko-KR"/>
              </w:rPr>
            </w:pPr>
            <w:r>
              <w:rPr>
                <w:rFonts w:hint="eastAsia"/>
                <w:lang w:eastAsia="ko-KR"/>
              </w:rPr>
              <w:t>P1</w:t>
            </w:r>
            <w:r>
              <w:rPr>
                <w:lang w:eastAsia="ko-KR"/>
              </w:rPr>
              <w:t>:</w:t>
            </w:r>
            <w:r>
              <w:rPr>
                <w:rFonts w:hint="eastAsia"/>
                <w:lang w:eastAsia="ko-KR"/>
              </w:rPr>
              <w:t xml:space="preserve"> </w:t>
            </w:r>
            <w:r w:rsidRPr="00672530">
              <w:rPr>
                <w:lang w:eastAsia="ko-KR"/>
              </w:rPr>
              <w:t>no strong view. However it seems dependent on interpretation of RAN1 action.</w:t>
            </w:r>
          </w:p>
          <w:p w:rsidR="000258E5" w:rsidRDefault="000258E5" w:rsidP="000258E5">
            <w:pPr>
              <w:rPr>
                <w:lang w:eastAsia="ko-KR"/>
              </w:rPr>
            </w:pPr>
            <w:r>
              <w:rPr>
                <w:lang w:eastAsia="ko-KR"/>
              </w:rPr>
              <w:t xml:space="preserve">P2: not </w:t>
            </w:r>
            <w:r w:rsidRPr="00672530">
              <w:rPr>
                <w:lang w:eastAsia="ko-KR"/>
              </w:rPr>
              <w:t xml:space="preserve">agree. </w:t>
            </w:r>
            <w:proofErr w:type="spellStart"/>
            <w:proofErr w:type="gramStart"/>
            <w:r w:rsidRPr="00672530">
              <w:rPr>
                <w:lang w:eastAsia="ko-KR"/>
              </w:rPr>
              <w:t>sl</w:t>
            </w:r>
            <w:proofErr w:type="spellEnd"/>
            <w:r w:rsidRPr="00672530">
              <w:rPr>
                <w:lang w:eastAsia="ko-KR"/>
              </w:rPr>
              <w:t>-CG-</w:t>
            </w:r>
            <w:proofErr w:type="spellStart"/>
            <w:r w:rsidRPr="00672530">
              <w:rPr>
                <w:lang w:eastAsia="ko-KR"/>
              </w:rPr>
              <w:t>MaxTransNum</w:t>
            </w:r>
            <w:proofErr w:type="spellEnd"/>
            <w:proofErr w:type="gramEnd"/>
            <w:r w:rsidRPr="00672530">
              <w:rPr>
                <w:lang w:eastAsia="ko-KR"/>
              </w:rPr>
              <w:t xml:space="preserve"> only covers CG resources, so max should not be reached.</w:t>
            </w:r>
          </w:p>
          <w:p w:rsidR="000258E5" w:rsidRDefault="000258E5" w:rsidP="000258E5">
            <w:pPr>
              <w:rPr>
                <w:lang w:eastAsia="ko-KR"/>
              </w:rPr>
            </w:pPr>
            <w:r>
              <w:rPr>
                <w:lang w:eastAsia="ko-KR"/>
              </w:rPr>
              <w:t>P3: this is related to P2.</w:t>
            </w:r>
            <w:r>
              <w:t xml:space="preserve"> So this proposal may be okay </w:t>
            </w:r>
            <w:r w:rsidRPr="00672530">
              <w:rPr>
                <w:lang w:eastAsia="ko-KR"/>
              </w:rPr>
              <w:t xml:space="preserve">with the removal of “when </w:t>
            </w:r>
            <w:proofErr w:type="spellStart"/>
            <w:r w:rsidRPr="00672530">
              <w:rPr>
                <w:lang w:eastAsia="ko-KR"/>
              </w:rPr>
              <w:t>sl</w:t>
            </w:r>
            <w:proofErr w:type="spellEnd"/>
            <w:r w:rsidRPr="00672530">
              <w:rPr>
                <w:lang w:eastAsia="ko-KR"/>
              </w:rPr>
              <w:t>-CG-</w:t>
            </w:r>
            <w:proofErr w:type="spellStart"/>
            <w:r w:rsidRPr="00672530">
              <w:rPr>
                <w:lang w:eastAsia="ko-KR"/>
              </w:rPr>
              <w:t>MaxTransNum</w:t>
            </w:r>
            <w:proofErr w:type="spellEnd"/>
            <w:r w:rsidRPr="00672530">
              <w:rPr>
                <w:lang w:eastAsia="ko-KR"/>
              </w:rPr>
              <w:t xml:space="preserve"> is not reached” </w:t>
            </w:r>
            <w:r>
              <w:rPr>
                <w:lang w:eastAsia="ko-KR"/>
              </w:rPr>
              <w:t>as</w:t>
            </w:r>
            <w:r w:rsidRPr="00672530">
              <w:rPr>
                <w:lang w:eastAsia="ko-KR"/>
              </w:rPr>
              <w:t xml:space="preserve"> commented in P2</w:t>
            </w:r>
          </w:p>
        </w:tc>
      </w:tr>
    </w:tbl>
    <w:p w:rsidR="00B85904" w:rsidRDefault="00B85904">
      <w:pPr>
        <w:rPr>
          <w:b/>
          <w:lang w:val="en-US"/>
        </w:rPr>
      </w:pPr>
    </w:p>
    <w:p w:rsidR="00B85904" w:rsidRDefault="000258E5">
      <w:pPr>
        <w:rPr>
          <w:rFonts w:eastAsia="MS Gothic"/>
        </w:rPr>
      </w:pPr>
      <w:r>
        <w:rPr>
          <w:b/>
        </w:rPr>
        <w:t>Recommendation 7:</w:t>
      </w:r>
    </w:p>
    <w:p w:rsidR="00B85904" w:rsidRDefault="00B85904">
      <w:pPr>
        <w:rPr>
          <w:rFonts w:eastAsia="MS Gothic"/>
        </w:rPr>
      </w:pPr>
    </w:p>
    <w:p w:rsidR="00B85904" w:rsidRDefault="000258E5">
      <w:pPr>
        <w:pStyle w:val="4"/>
        <w:numPr>
          <w:ilvl w:val="0"/>
          <w:numId w:val="5"/>
        </w:numPr>
        <w:ind w:left="284" w:hanging="284"/>
      </w:pPr>
      <w:r>
        <w:rPr>
          <w:rStyle w:val="af8"/>
          <w:lang w:eastAsia="ko-KR"/>
        </w:rPr>
        <w:lastRenderedPageBreak/>
        <w:t>R2-2108221</w:t>
      </w:r>
      <w:r>
        <w:rPr>
          <w:rFonts w:cs="Arial"/>
          <w:color w:val="000000"/>
          <w:sz w:val="20"/>
        </w:rPr>
        <w:t xml:space="preserve"> </w:t>
      </w:r>
      <w:r>
        <w:rPr>
          <w:rStyle w:val="af8"/>
          <w:color w:val="000000" w:themeColor="text1"/>
          <w:u w:val="none"/>
        </w:rPr>
        <w:t>(</w:t>
      </w:r>
      <w:r>
        <w:t>VIVO)</w:t>
      </w:r>
    </w:p>
    <w:tbl>
      <w:tblPr>
        <w:tblStyle w:val="af3"/>
        <w:tblW w:w="9622" w:type="dxa"/>
        <w:tblLayout w:type="fixed"/>
        <w:tblLook w:val="04A0" w:firstRow="1" w:lastRow="0" w:firstColumn="1" w:lastColumn="0" w:noHBand="0" w:noVBand="1"/>
      </w:tblPr>
      <w:tblGrid>
        <w:gridCol w:w="9622"/>
      </w:tblGrid>
      <w:tr w:rsidR="00B85904">
        <w:trPr>
          <w:trHeight w:val="892"/>
        </w:trPr>
        <w:tc>
          <w:tcPr>
            <w:tcW w:w="9622" w:type="dxa"/>
          </w:tcPr>
          <w:p w:rsidR="00B85904" w:rsidRDefault="000258E5">
            <w:pPr>
              <w:pStyle w:val="a6"/>
              <w:ind w:left="760"/>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REF _Ref71543464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 xml:space="preserve">Proposal 1: Besides the WA, RAN2 to clarify that the UE will decide whether the next retransmission(s) of the MAC PDU is required based on implementation </w:t>
            </w:r>
            <w:r>
              <w:rPr>
                <w:rFonts w:ascii="Arial" w:hAnsi="Arial" w:cs="Arial"/>
                <w:bCs/>
                <w:sz w:val="20"/>
                <w:szCs w:val="20"/>
              </w:rPr>
              <w:t>when SL HARQ FB is disabled and when</w:t>
            </w:r>
            <w:r>
              <w:rPr>
                <w:rFonts w:ascii="Arial" w:hAnsi="Arial" w:cs="Arial"/>
                <w:bCs/>
                <w:i/>
                <w:iCs/>
                <w:sz w:val="20"/>
                <w:szCs w:val="20"/>
              </w:rPr>
              <w:t xml:space="preserve"> </w:t>
            </w:r>
            <w:proofErr w:type="spellStart"/>
            <w:r>
              <w:rPr>
                <w:rFonts w:ascii="Arial" w:hAnsi="Arial" w:cs="Arial"/>
                <w:bCs/>
                <w:i/>
                <w:iCs/>
                <w:sz w:val="20"/>
                <w:szCs w:val="20"/>
              </w:rPr>
              <w:t>sl-MaxTransNum</w:t>
            </w:r>
            <w:proofErr w:type="spellEnd"/>
            <w:r>
              <w:rPr>
                <w:rFonts w:ascii="Arial" w:hAnsi="Arial" w:cs="Arial"/>
                <w:bCs/>
                <w:sz w:val="20"/>
                <w:szCs w:val="20"/>
              </w:rPr>
              <w:t xml:space="preserve"> is not reached, in case that </w:t>
            </w:r>
            <w:proofErr w:type="spellStart"/>
            <w:r>
              <w:rPr>
                <w:rFonts w:ascii="Arial" w:hAnsi="Arial" w:cs="Arial"/>
                <w:bCs/>
                <w:sz w:val="20"/>
                <w:szCs w:val="20"/>
              </w:rPr>
              <w:t>sl</w:t>
            </w:r>
            <w:proofErr w:type="spellEnd"/>
            <w:r>
              <w:rPr>
                <w:rFonts w:ascii="Arial" w:hAnsi="Arial" w:cs="Arial"/>
                <w:bCs/>
                <w:sz w:val="20"/>
                <w:szCs w:val="20"/>
              </w:rPr>
              <w:t>-CG-</w:t>
            </w:r>
            <w:proofErr w:type="spellStart"/>
            <w:r>
              <w:rPr>
                <w:rFonts w:ascii="Arial" w:hAnsi="Arial" w:cs="Arial"/>
                <w:bCs/>
                <w:sz w:val="20"/>
                <w:szCs w:val="20"/>
              </w:rPr>
              <w:t>MaxTransNumList</w:t>
            </w:r>
            <w:proofErr w:type="spellEnd"/>
            <w:r>
              <w:rPr>
                <w:rFonts w:ascii="Arial" w:hAnsi="Arial" w:cs="Arial"/>
                <w:bCs/>
                <w:sz w:val="20"/>
                <w:szCs w:val="20"/>
              </w:rPr>
              <w:t xml:space="preserve"> is configured with a value larger than the number of CG resources.</w:t>
            </w:r>
            <w:r>
              <w:rPr>
                <w:rFonts w:ascii="Arial" w:hAnsi="Arial" w:cs="Arial"/>
                <w:bCs/>
                <w:sz w:val="20"/>
                <w:szCs w:val="20"/>
              </w:rPr>
              <w:fldChar w:fldCharType="end"/>
            </w:r>
            <w:r>
              <w:rPr>
                <w:rFonts w:ascii="Arial" w:hAnsi="Arial" w:cs="Arial"/>
                <w:bCs/>
                <w:sz w:val="20"/>
                <w:szCs w:val="20"/>
              </w:rPr>
              <w:t xml:space="preserve"> </w:t>
            </w:r>
          </w:p>
        </w:tc>
      </w:tr>
    </w:tbl>
    <w:p w:rsidR="00B85904" w:rsidRDefault="00B85904"/>
    <w:p w:rsidR="00B85904" w:rsidRDefault="000258E5">
      <w:pPr>
        <w:pStyle w:val="7"/>
        <w:ind w:left="1276" w:hanging="1276"/>
      </w:pPr>
      <w:r>
        <w:t>Question 8: Do yo</w:t>
      </w:r>
      <w:r>
        <w:t>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ins w:id="110" w:author="Ericsson" w:date="2021-08-20T10:08:00Z">
              <w:r>
                <w:rPr>
                  <w:rFonts w:ascii="Arial" w:hAnsi="Arial" w:cs="Arial"/>
                  <w:lang w:eastAsia="ko-KR"/>
                </w:rPr>
                <w:t>Ericsson</w:t>
              </w:r>
            </w:ins>
          </w:p>
        </w:tc>
        <w:tc>
          <w:tcPr>
            <w:tcW w:w="6804" w:type="dxa"/>
          </w:tcPr>
          <w:p w:rsidR="00B85904" w:rsidRDefault="000258E5">
            <w:pPr>
              <w:spacing w:after="0"/>
              <w:rPr>
                <w:rFonts w:ascii="Arial" w:hAnsi="Arial" w:cs="Arial"/>
                <w:lang w:eastAsia="ko-KR"/>
              </w:rPr>
            </w:pPr>
            <w:ins w:id="111" w:author="Ericsson" w:date="2021-08-20T10:08:00Z">
              <w:r>
                <w:rPr>
                  <w:rFonts w:ascii="Arial" w:hAnsi="Arial" w:cs="Arial"/>
                  <w:lang w:eastAsia="ko-KR"/>
                </w:rPr>
                <w:t>P1 is not ok, we more prefer P3 in OPPO contribution</w:t>
              </w:r>
              <w:r>
                <w:rPr>
                  <w:rStyle w:val="af8"/>
                  <w:lang w:eastAsia="ko-KR"/>
                </w:rPr>
                <w:t xml:space="preserve"> R2-2107189</w:t>
              </w:r>
            </w:ins>
          </w:p>
        </w:tc>
      </w:tr>
      <w:tr w:rsidR="00B85904">
        <w:tc>
          <w:tcPr>
            <w:tcW w:w="2830" w:type="dxa"/>
          </w:tcPr>
          <w:p w:rsidR="00B85904" w:rsidRDefault="000258E5">
            <w:pPr>
              <w:spacing w:after="0"/>
              <w:jc w:val="center"/>
              <w:rPr>
                <w:rFonts w:ascii="Arial" w:eastAsiaTheme="minorEastAsia" w:hAnsi="Arial" w:cs="Arial"/>
                <w:lang w:eastAsia="zh-CN"/>
              </w:rPr>
            </w:pPr>
            <w:ins w:id="112" w:author="冷冰雪(Bingxue Leng)" w:date="2021-08-20T16:51:00Z">
              <w:r>
                <w:rPr>
                  <w:rFonts w:ascii="Arial" w:hAnsi="Arial" w:cs="Arial"/>
                  <w:lang w:eastAsia="ko-KR"/>
                </w:rPr>
                <w:t>OPPO</w:t>
              </w:r>
            </w:ins>
          </w:p>
        </w:tc>
        <w:tc>
          <w:tcPr>
            <w:tcW w:w="6804" w:type="dxa"/>
          </w:tcPr>
          <w:p w:rsidR="00B85904" w:rsidRDefault="000258E5">
            <w:pPr>
              <w:spacing w:after="0"/>
              <w:rPr>
                <w:ins w:id="113" w:author="冷冰雪(Bingxue Leng)" w:date="2021-08-20T16:51:00Z"/>
                <w:rFonts w:ascii="Arial" w:eastAsiaTheme="minorEastAsia" w:hAnsi="Arial" w:cs="Arial"/>
                <w:lang w:eastAsia="zh-CN"/>
              </w:rPr>
            </w:pPr>
            <w:ins w:id="114"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rsidR="00B85904" w:rsidRDefault="00B85904">
            <w:pPr>
              <w:spacing w:after="0"/>
              <w:rPr>
                <w:ins w:id="115" w:author="冷冰雪(Bingxue Leng)" w:date="2021-08-20T16:51:00Z"/>
                <w:rFonts w:ascii="Arial" w:eastAsiaTheme="minorEastAsia" w:hAnsi="Arial" w:cs="Arial"/>
                <w:lang w:eastAsia="zh-CN"/>
              </w:rPr>
            </w:pPr>
          </w:p>
          <w:p w:rsidR="00B85904" w:rsidRDefault="000258E5">
            <w:pPr>
              <w:spacing w:after="0"/>
              <w:rPr>
                <w:ins w:id="116" w:author="冷冰雪(Bingxue Leng)" w:date="2021-08-20T16:51:00Z"/>
                <w:rFonts w:ascii="Arial" w:eastAsiaTheme="minorEastAsia" w:hAnsi="Arial" w:cs="Arial"/>
                <w:lang w:eastAsia="zh-CN"/>
              </w:rPr>
            </w:pPr>
            <w:ins w:id="117"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rsidR="00B85904" w:rsidRDefault="00B85904">
            <w:pPr>
              <w:spacing w:after="0"/>
              <w:rPr>
                <w:rFonts w:ascii="Arial" w:eastAsiaTheme="minorEastAsia" w:hAnsi="Arial" w:cs="Arial"/>
                <w:lang w:eastAsia="zh-CN"/>
              </w:rPr>
            </w:pP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P1 is fine. We think the </w:t>
            </w:r>
            <w:r>
              <w:rPr>
                <w:rFonts w:ascii="Arial" w:eastAsiaTheme="minorEastAsia" w:hAnsi="Arial" w:cs="Arial"/>
                <w:lang w:eastAsia="zh-CN"/>
              </w:rPr>
              <w:t xml:space="preserve">network will not configure </w:t>
            </w:r>
            <w:proofErr w:type="spellStart"/>
            <w:r>
              <w:rPr>
                <w:rFonts w:ascii="Arial" w:eastAsiaTheme="minorEastAsia" w:hAnsi="Arial" w:cs="Arial"/>
                <w:lang w:eastAsia="zh-CN"/>
              </w:rPr>
              <w:t>sl</w:t>
            </w:r>
            <w:proofErr w:type="spellEnd"/>
            <w:r>
              <w:rPr>
                <w:rFonts w:ascii="Arial" w:eastAsiaTheme="minorEastAsia" w:hAnsi="Arial" w:cs="Arial"/>
                <w:lang w:eastAsia="zh-CN"/>
              </w:rPr>
              <w:t>-CG-</w:t>
            </w:r>
            <w:proofErr w:type="spellStart"/>
            <w:r>
              <w:rPr>
                <w:rFonts w:ascii="Arial" w:eastAsiaTheme="minorEastAsia" w:hAnsi="Arial" w:cs="Arial"/>
                <w:lang w:eastAsia="zh-CN"/>
              </w:rPr>
              <w:t>MaxTransNumList</w:t>
            </w:r>
            <w:proofErr w:type="spellEnd"/>
            <w:r>
              <w:rPr>
                <w:rFonts w:ascii="Arial" w:eastAsiaTheme="minorEastAsia" w:hAnsi="Arial" w:cs="Arial"/>
                <w:lang w:eastAsia="zh-CN"/>
              </w:rPr>
              <w:t xml:space="preserve"> with a value larger than the number of CG resources. If it would happen, it is up to UE implementation to handle.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B85904">
        <w:tc>
          <w:tcPr>
            <w:tcW w:w="2830"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Left to UE implement</w:t>
            </w:r>
            <w:r>
              <w:rPr>
                <w:rFonts w:ascii="Arial" w:eastAsiaTheme="minorEastAsia" w:hAnsi="Arial" w:cs="Arial"/>
                <w:lang w:eastAsia="zh-CN"/>
              </w:rPr>
              <w:t>ation is acceptable to us. If we go this way, we should capture the understanding in the spec.</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proposal.</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Agree </w:t>
            </w:r>
            <w:r>
              <w:rPr>
                <w:rFonts w:ascii="Arial" w:eastAsiaTheme="minorEastAsia" w:hAnsi="Arial" w:cs="Arial" w:hint="eastAsia"/>
                <w:lang w:val="en-US" w:eastAsia="zh-CN"/>
              </w:rPr>
              <w:t>VIVO</w:t>
            </w:r>
            <w:r>
              <w:rPr>
                <w:rFonts w:ascii="Arial" w:eastAsiaTheme="minorEastAsia" w:hAnsi="Arial" w:cs="Arial"/>
                <w:lang w:val="en-US" w:eastAsia="zh-CN"/>
              </w:rPr>
              <w:t>’</w:t>
            </w:r>
            <w:r>
              <w:rPr>
                <w:rFonts w:ascii="Arial" w:eastAsiaTheme="minorEastAsia" w:hAnsi="Arial" w:cs="Arial" w:hint="eastAsia"/>
                <w:lang w:val="en-US" w:eastAsia="zh-CN"/>
              </w:rPr>
              <w:t>s proposal, this can be left to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bookmarkStart w:id="118" w:name="_GoBack" w:colFirst="0" w:colLast="0"/>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rPr>
                <w:rFonts w:ascii="Arial" w:hAnsi="Arial" w:cs="Arial"/>
                <w:lang w:eastAsia="ko-KR"/>
              </w:rPr>
            </w:pPr>
            <w:r>
              <w:rPr>
                <w:rFonts w:ascii="Arial" w:hAnsi="Arial" w:cs="Arial"/>
                <w:lang w:eastAsia="ko-KR"/>
              </w:rPr>
              <w:t>S</w:t>
            </w:r>
            <w:r>
              <w:rPr>
                <w:rFonts w:ascii="Arial" w:hAnsi="Arial" w:cs="Arial" w:hint="eastAsia"/>
                <w:lang w:eastAsia="ko-KR"/>
              </w:rPr>
              <w:t xml:space="preserve">ee </w:t>
            </w:r>
            <w:r>
              <w:rPr>
                <w:rFonts w:ascii="Arial" w:hAnsi="Arial" w:cs="Arial"/>
                <w:lang w:eastAsia="ko-KR"/>
              </w:rPr>
              <w:t>our comment to Q7</w:t>
            </w:r>
          </w:p>
        </w:tc>
      </w:tr>
      <w:bookmarkEnd w:id="118"/>
    </w:tbl>
    <w:p w:rsidR="00B85904" w:rsidRDefault="00B85904">
      <w:pPr>
        <w:rPr>
          <w:b/>
          <w:lang w:val="en-US"/>
        </w:rPr>
      </w:pPr>
    </w:p>
    <w:p w:rsidR="00B85904" w:rsidRDefault="000258E5">
      <w:pPr>
        <w:rPr>
          <w:b/>
        </w:rPr>
      </w:pPr>
      <w:r>
        <w:rPr>
          <w:b/>
        </w:rPr>
        <w:t>Recommendation 8:</w:t>
      </w:r>
    </w:p>
    <w:p w:rsidR="00B85904" w:rsidRDefault="00B85904">
      <w:pPr>
        <w:rPr>
          <w:b/>
          <w:lang w:eastAsia="ko-KR"/>
        </w:rPr>
      </w:pPr>
    </w:p>
    <w:bookmarkEnd w:id="0"/>
    <w:p w:rsidR="00B85904" w:rsidRDefault="000258E5">
      <w:pPr>
        <w:pStyle w:val="1"/>
        <w:overflowPunct/>
        <w:autoSpaceDE/>
        <w:autoSpaceDN/>
        <w:adjustRightInd/>
        <w:ind w:left="0" w:firstLine="0"/>
        <w:textAlignment w:val="auto"/>
      </w:pPr>
      <w:r>
        <w:t>Conclusion and recommendation</w:t>
      </w:r>
    </w:p>
    <w:p w:rsidR="00B85904" w:rsidRDefault="000258E5">
      <w:pPr>
        <w:pStyle w:val="a9"/>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rsidR="00B85904" w:rsidRDefault="00B85904">
      <w:pPr>
        <w:rPr>
          <w:lang w:eastAsia="ko-KR"/>
        </w:rPr>
      </w:pPr>
    </w:p>
    <w:sectPr w:rsidR="00B8590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A3006EB"/>
    <w:multiLevelType w:val="multilevel"/>
    <w:tmpl w:val="0A3006EB"/>
    <w:lvl w:ilvl="0">
      <w:start w:val="3"/>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58E5"/>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5904"/>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0C005EC6"/>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0B0E1"/>
  <w15:docId w15:val="{593249E0-5723-49E0-A3EC-FFA921D0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맑은 고딕"/>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맑은 고딕"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맑은 고딕"/>
      <w:sz w:val="22"/>
      <w:lang w:val="en-GB" w:eastAsia="ja-JP"/>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Normal Indent"/>
    <w:basedOn w:val="a"/>
    <w:uiPriority w:val="99"/>
    <w:unhideWhenUsed/>
    <w:qFormat/>
    <w:pPr>
      <w:widowControl w:val="0"/>
      <w:overflowPunct/>
      <w:autoSpaceDE/>
      <w:autoSpaceDN/>
      <w:adjustRightInd/>
      <w:spacing w:after="0" w:line="240" w:lineRule="auto"/>
      <w:ind w:left="720"/>
      <w:textAlignment w:val="auto"/>
    </w:pPr>
    <w:rPr>
      <w:rFonts w:eastAsia="SimSun"/>
      <w:kern w:val="2"/>
      <w:sz w:val="21"/>
      <w:szCs w:val="24"/>
      <w:lang w:val="en-US" w:eastAsia="zh-CN"/>
    </w:rPr>
  </w:style>
  <w:style w:type="paragraph" w:styleId="a7">
    <w:name w:val="caption"/>
    <w:basedOn w:val="a"/>
    <w:next w:val="a"/>
    <w:link w:val="Char"/>
    <w:qFormat/>
    <w:pPr>
      <w:spacing w:before="120" w:after="120"/>
    </w:pPr>
    <w:rPr>
      <w:b/>
      <w:lang w:eastAsia="en-GB"/>
    </w:rPr>
  </w:style>
  <w:style w:type="paragraph" w:styleId="a8">
    <w:name w:val="Document Map"/>
    <w:basedOn w:val="a"/>
    <w:link w:val="Char0"/>
    <w:qFormat/>
    <w:pPr>
      <w:shd w:val="clear" w:color="auto" w:fill="000080"/>
    </w:pPr>
    <w:rPr>
      <w:rFonts w:ascii="Tahoma" w:hAnsi="Tahoma"/>
    </w:rPr>
  </w:style>
  <w:style w:type="paragraph" w:styleId="a9">
    <w:name w:val="annotation text"/>
    <w:basedOn w:val="a"/>
    <w:link w:val="Char1"/>
    <w:uiPriority w:val="99"/>
    <w:qFormat/>
    <w:rPr>
      <w:lang w:eastAsia="en-US"/>
    </w:rPr>
  </w:style>
  <w:style w:type="paragraph" w:styleId="aa">
    <w:name w:val="Body Text"/>
    <w:basedOn w:val="a"/>
    <w:link w:val="Char2"/>
    <w:qFormat/>
    <w:pPr>
      <w:spacing w:after="120"/>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sz w:val="18"/>
      <w:szCs w:val="18"/>
      <w:lang w:eastAsia="en-US"/>
    </w:rPr>
  </w:style>
  <w:style w:type="paragraph" w:styleId="ad">
    <w:name w:val="footer"/>
    <w:basedOn w:val="ae"/>
    <w:link w:val="Char5"/>
    <w:qFormat/>
    <w:pPr>
      <w:jc w:val="center"/>
    </w:pPr>
    <w:rPr>
      <w:i/>
      <w:lang w:val="sv-SE" w:eastAsia="zh-CN"/>
    </w:rPr>
  </w:style>
  <w:style w:type="paragraph" w:styleId="ae">
    <w:name w:val="header"/>
    <w:link w:val="Char6"/>
    <w:qFormat/>
    <w:pPr>
      <w:widowControl w:val="0"/>
      <w:overflowPunct w:val="0"/>
      <w:autoSpaceDE w:val="0"/>
      <w:autoSpaceDN w:val="0"/>
      <w:adjustRightInd w:val="0"/>
      <w:textAlignment w:val="baseline"/>
    </w:pPr>
    <w:rPr>
      <w:rFonts w:ascii="Arial" w:eastAsia="맑은 고딕"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9"/>
    <w:next w:val="a9"/>
    <w:link w:val="Char8"/>
    <w:qFormat/>
    <w:rPr>
      <w:b/>
      <w:bCs/>
    </w:rPr>
  </w:style>
  <w:style w:type="table" w:styleId="af3">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0"/>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맑은 고딕"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9">
    <w:name w:val="목록 단락 Char"/>
    <w:link w:val="afb"/>
    <w:uiPriority w:val="34"/>
    <w:qFormat/>
    <w:locked/>
    <w:rPr>
      <w:rFonts w:ascii="Calibri" w:eastAsia="Calibri" w:hAnsi="Calibri"/>
      <w:sz w:val="22"/>
      <w:szCs w:val="22"/>
      <w:lang w:eastAsia="en-US"/>
    </w:rPr>
  </w:style>
  <w:style w:type="paragraph" w:styleId="afb">
    <w:name w:val="List Paragraph"/>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6">
    <w:name w:val="머리글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eastAsia="맑은 고딕" w:hAnsi="Arial"/>
    </w:rPr>
  </w:style>
  <w:style w:type="character" w:customStyle="1" w:styleId="3Char">
    <w:name w:val="제목 3 Char"/>
    <w:link w:val="3"/>
    <w:qFormat/>
    <w:rPr>
      <w:rFonts w:ascii="Arial" w:hAnsi="Arial"/>
      <w:sz w:val="28"/>
    </w:rPr>
  </w:style>
  <w:style w:type="character" w:customStyle="1" w:styleId="9Char">
    <w:name w:val="제목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본문 Char"/>
    <w:link w:val="aa"/>
    <w:qFormat/>
    <w:rPr>
      <w:rFonts w:ascii="Arial" w:hAnsi="Arial"/>
      <w:lang w:eastAsia="zh-CN"/>
    </w:rPr>
  </w:style>
  <w:style w:type="character" w:customStyle="1" w:styleId="Char1">
    <w:name w:val="메모 텍스트 Char"/>
    <w:link w:val="a9"/>
    <w:uiPriority w:val="99"/>
    <w:qFormat/>
    <w:rPr>
      <w:lang w:eastAsia="en-US"/>
    </w:rPr>
  </w:style>
  <w:style w:type="character" w:customStyle="1" w:styleId="B1Char">
    <w:name w:val="B1 Char"/>
    <w:qFormat/>
    <w:rPr>
      <w:lang w:val="en-GB" w:eastAsia="en-US"/>
    </w:rPr>
  </w:style>
  <w:style w:type="character" w:customStyle="1" w:styleId="Char0">
    <w:name w:val="문서 구조 Char"/>
    <w:link w:val="a8"/>
    <w:qFormat/>
    <w:rPr>
      <w:rFonts w:ascii="Tahoma" w:hAnsi="Tahoma" w:cs="Tahoma"/>
      <w:shd w:val="clear" w:color="auto" w:fill="000080"/>
    </w:rPr>
  </w:style>
  <w:style w:type="character" w:customStyle="1" w:styleId="Char4">
    <w:name w:val="풍선 도움말 텍스트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qFormat/>
    <w:rPr>
      <w:rFonts w:ascii="Arial" w:hAnsi="Arial"/>
      <w:sz w:val="36"/>
      <w:lang w:val="en-GB" w:eastAsia="ja-JP" w:bidi="ar-SA"/>
    </w:rPr>
  </w:style>
  <w:style w:type="character" w:customStyle="1" w:styleId="Char8">
    <w:name w:val="메모 주제 Char"/>
    <w:link w:val="af2"/>
    <w:qFormat/>
    <w:rPr>
      <w:b/>
      <w:bCs/>
      <w:lang w:eastAsia="en-US"/>
    </w:rPr>
  </w:style>
  <w:style w:type="character" w:customStyle="1" w:styleId="2Char">
    <w:name w:val="제목 2 Char"/>
    <w:link w:val="2"/>
    <w:qFormat/>
    <w:rPr>
      <w:rFonts w:ascii="Arial" w:hAnsi="Arial"/>
      <w:sz w:val="32"/>
    </w:rPr>
  </w:style>
  <w:style w:type="character" w:customStyle="1" w:styleId="Char5">
    <w:name w:val="바닥글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7">
    <w:name w:val="각주 텍스트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3">
    <w:name w:val="글자만 Char"/>
    <w:link w:val="ab"/>
    <w:qFormat/>
    <w:rPr>
      <w:rFonts w:ascii="Courier New" w:hAnsi="Courier New"/>
      <w:lang w:val="nb-NO"/>
    </w:rPr>
  </w:style>
  <w:style w:type="character" w:styleId="afc">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맑은 고딕"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맑은 고딕"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맑은 고딕"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맑은 고딕"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맑은 고딕"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맑은 고딕"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맑은 고딕"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맑은 고딕"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rFonts w:eastAsia="맑은 고딕"/>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rFonts w:eastAsia="맑은 고딕"/>
      <w:color w:val="000000"/>
      <w:sz w:val="24"/>
      <w:szCs w:val="24"/>
    </w:rPr>
  </w:style>
  <w:style w:type="character" w:customStyle="1" w:styleId="Chara">
    <w:name w:val="批注文字 Char"/>
    <w:uiPriority w:val="99"/>
    <w:qFormat/>
    <w:rPr>
      <w:lang w:eastAsia="en-US"/>
    </w:rPr>
  </w:style>
  <w:style w:type="character" w:customStyle="1" w:styleId="Char">
    <w:name w:val="캡션 Char"/>
    <w:link w:val="a7"/>
    <w:qFormat/>
    <w:rPr>
      <w:b/>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E866F6-852D-46D8-804B-E4499527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3080</Words>
  <Characters>17560</Characters>
  <Application>Microsoft Office Word</Application>
  <DocSecurity>0</DocSecurity>
  <Lines>146</Lines>
  <Paragraphs>41</Paragraphs>
  <ScaleCrop>false</ScaleCrop>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Samsung_Hyunjeong</cp:lastModifiedBy>
  <cp:revision>19</cp:revision>
  <dcterms:created xsi:type="dcterms:W3CDTF">2021-08-23T06:25:00Z</dcterms:created>
  <dcterms:modified xsi:type="dcterms:W3CDTF">2021-08-24T06:18:00Z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1"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2" name="_2015_ms_pID_7253432">
    <vt:lpwstr>yT9r3sCQHXQ6FUT4TmEFoxA=</vt:lpwstr>
  </property>
  <property fmtid="{D5CDD505-2E9C-101B-9397-08002B2CF9AE}" pid="13" name="ContentTypeId">
    <vt:lpwstr>0x0101001ACB0BFAF4B3DB478B6E162A113003C9</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1611817792</vt:lpwstr>
  </property>
</Properties>
</file>