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42C44" w14:textId="07B766C2" w:rsidR="00574EA0" w:rsidRPr="00B25739" w:rsidRDefault="00574EA0" w:rsidP="00574EA0">
      <w:pPr>
        <w:pStyle w:val="CRCoverPage"/>
        <w:tabs>
          <w:tab w:val="right" w:pos="9639"/>
        </w:tabs>
        <w:spacing w:after="0"/>
        <w:rPr>
          <w:rFonts w:cs="Arial"/>
          <w:b/>
          <w:noProof/>
          <w:color w:val="000000"/>
          <w:sz w:val="28"/>
          <w:vertAlign w:val="superscript"/>
        </w:rPr>
      </w:pPr>
      <w:bookmarkStart w:id="0" w:name="_Toc502572134"/>
      <w:r>
        <w:rPr>
          <w:rFonts w:cs="Arial"/>
          <w:b/>
          <w:noProof/>
          <w:color w:val="000000"/>
          <w:sz w:val="24"/>
        </w:rPr>
        <w:t>3GPP TSG-RAN WG2 Meeting #11</w:t>
      </w:r>
      <w:r w:rsidR="00AB6274">
        <w:rPr>
          <w:rFonts w:cs="Arial"/>
          <w:b/>
          <w:noProof/>
          <w:color w:val="000000"/>
          <w:sz w:val="24"/>
        </w:rPr>
        <w:t>5-</w:t>
      </w:r>
      <w:r>
        <w:rPr>
          <w:rFonts w:cs="Arial" w:hint="eastAsia"/>
          <w:b/>
          <w:noProof/>
          <w:color w:val="000000"/>
          <w:sz w:val="24"/>
        </w:rPr>
        <w:t>e</w:t>
      </w:r>
      <w:r w:rsidRPr="00CB2509">
        <w:rPr>
          <w:rFonts w:cs="Arial"/>
          <w:b/>
          <w:noProof/>
          <w:color w:val="000000"/>
          <w:sz w:val="24"/>
        </w:rPr>
        <w:tab/>
      </w:r>
      <w:r>
        <w:rPr>
          <w:rFonts w:cs="Arial"/>
          <w:b/>
          <w:i/>
          <w:noProof/>
          <w:color w:val="000000"/>
          <w:sz w:val="24"/>
          <w:szCs w:val="32"/>
        </w:rPr>
        <w:t>R2-210</w:t>
      </w:r>
      <w:r w:rsidR="00AB6274">
        <w:rPr>
          <w:rFonts w:cs="Arial"/>
          <w:b/>
          <w:i/>
          <w:noProof/>
          <w:color w:val="000000"/>
          <w:sz w:val="24"/>
          <w:szCs w:val="32"/>
        </w:rPr>
        <w:t>8994</w:t>
      </w:r>
    </w:p>
    <w:p w14:paraId="6330E9F1" w14:textId="21EDE749" w:rsidR="00E23112" w:rsidRPr="00AB6274" w:rsidRDefault="00AB6274">
      <w:pPr>
        <w:tabs>
          <w:tab w:val="left" w:pos="1985"/>
          <w:tab w:val="left" w:pos="2272"/>
          <w:tab w:val="left" w:pos="2556"/>
          <w:tab w:val="left" w:pos="4543"/>
        </w:tabs>
        <w:overflowPunct/>
        <w:autoSpaceDE/>
        <w:autoSpaceDN/>
        <w:adjustRightInd/>
        <w:spacing w:after="60" w:line="288" w:lineRule="auto"/>
        <w:textAlignment w:val="auto"/>
        <w:rPr>
          <w:rFonts w:ascii="Arial" w:eastAsia="宋体" w:hAnsi="Arial" w:cs="Arial"/>
          <w:b/>
          <w:kern w:val="2"/>
          <w:sz w:val="28"/>
          <w:szCs w:val="28"/>
          <w:lang w:val="en-US" w:eastAsia="ko-KR"/>
        </w:rPr>
      </w:pPr>
      <w:r w:rsidRPr="001D5272">
        <w:rPr>
          <w:rFonts w:ascii="Arial" w:hAnsi="Arial" w:cs="Arial"/>
          <w:b/>
          <w:noProof/>
          <w:sz w:val="24"/>
        </w:rPr>
        <w:t>Online, August, 2021</w:t>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t xml:space="preserve"> </w:t>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t xml:space="preserve">   </w:t>
      </w:r>
    </w:p>
    <w:p w14:paraId="668BA4EE" w14:textId="77777777" w:rsidR="00E23112" w:rsidRDefault="00E23112">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16432B42" w14:textId="5443E22A" w:rsidR="00E23112"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w:t>
      </w:r>
      <w:r w:rsidR="00574EA0">
        <w:rPr>
          <w:rFonts w:ascii="Arial" w:eastAsia="Batang" w:hAnsi="Arial" w:cs="Arial"/>
          <w:b/>
          <w:sz w:val="28"/>
          <w:szCs w:val="28"/>
          <w:lang w:val="it-IT" w:eastAsia="ko-KR"/>
        </w:rPr>
        <w:t>2</w:t>
      </w:r>
      <w:r>
        <w:rPr>
          <w:rFonts w:ascii="Arial" w:eastAsia="Batang" w:hAnsi="Arial" w:cs="Arial"/>
          <w:b/>
          <w:sz w:val="28"/>
          <w:szCs w:val="28"/>
          <w:lang w:val="it-IT" w:eastAsia="ko-KR"/>
        </w:rPr>
        <w:t>.3</w:t>
      </w:r>
    </w:p>
    <w:p w14:paraId="56598977" w14:textId="3ECEA7F2" w:rsidR="001E1563"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14:paraId="777D20AA" w14:textId="190DD33F" w:rsidR="00E23112" w:rsidRPr="001D5272" w:rsidRDefault="000D4FDC" w:rsidP="001E1563">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sidRPr="001D5272">
        <w:rPr>
          <w:rFonts w:ascii="Arial" w:hAnsi="Arial" w:cs="Arial"/>
          <w:b/>
          <w:sz w:val="24"/>
          <w:lang w:val="it-IT" w:eastAsia="ko-KR"/>
        </w:rPr>
        <w:t xml:space="preserve">Title: </w:t>
      </w:r>
      <w:r w:rsidRPr="001D5272">
        <w:rPr>
          <w:rFonts w:ascii="Arial" w:hAnsi="Arial" w:cs="Arial"/>
          <w:b/>
          <w:sz w:val="24"/>
          <w:lang w:val="it-IT" w:eastAsia="ko-KR"/>
        </w:rPr>
        <w:tab/>
      </w:r>
      <w:r w:rsidR="001E1563" w:rsidRPr="001D5272">
        <w:rPr>
          <w:rFonts w:ascii="Arial" w:hAnsi="Arial" w:cs="Arial"/>
          <w:b/>
          <w:sz w:val="24"/>
        </w:rPr>
        <w:t>[AT115-e][709][V2X/SL] MAC discussion on remaining issues (LG)</w:t>
      </w:r>
    </w:p>
    <w:p w14:paraId="165B2068" w14:textId="77777777" w:rsidR="00E23112" w:rsidRDefault="000D4FDC">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40F6F8FE" w14:textId="77777777" w:rsidR="00E23112" w:rsidRDefault="000D4FDC">
      <w:pPr>
        <w:pStyle w:val="1"/>
        <w:ind w:left="0" w:firstLine="0"/>
        <w:rPr>
          <w:lang w:eastAsia="ko-KR"/>
        </w:rPr>
      </w:pPr>
      <w:r>
        <w:rPr>
          <w:lang w:eastAsia="ko-KR"/>
        </w:rPr>
        <w:t>Introduction</w:t>
      </w:r>
    </w:p>
    <w:p w14:paraId="5DBAFF7D" w14:textId="77777777" w:rsidR="00E23112" w:rsidRDefault="000D4FDC">
      <w:pPr>
        <w:rPr>
          <w:lang w:eastAsia="ko-KR"/>
        </w:rPr>
      </w:pPr>
      <w:r>
        <w:rPr>
          <w:lang w:eastAsia="ko-KR"/>
        </w:rPr>
        <w:t>This document is to trigger the following email discussion:</w:t>
      </w:r>
    </w:p>
    <w:p w14:paraId="0B62BDBC" w14:textId="77777777" w:rsidR="00872D43" w:rsidRPr="001D5272" w:rsidRDefault="00872D43" w:rsidP="00872D43">
      <w:pPr>
        <w:pStyle w:val="EmailDiscussion"/>
        <w:tabs>
          <w:tab w:val="num" w:pos="1619"/>
        </w:tabs>
        <w:overflowPunct/>
        <w:autoSpaceDE/>
        <w:autoSpaceDN/>
        <w:adjustRightInd/>
        <w:spacing w:line="240" w:lineRule="auto"/>
        <w:jc w:val="left"/>
        <w:textAlignment w:val="auto"/>
        <w:rPr>
          <w:sz w:val="20"/>
        </w:rPr>
      </w:pPr>
      <w:r w:rsidRPr="001D5272">
        <w:rPr>
          <w:sz w:val="20"/>
        </w:rPr>
        <w:t>[AT115-</w:t>
      </w:r>
      <w:proofErr w:type="gramStart"/>
      <w:r w:rsidRPr="001D5272">
        <w:rPr>
          <w:sz w:val="20"/>
        </w:rPr>
        <w:t>e][</w:t>
      </w:r>
      <w:proofErr w:type="gramEnd"/>
      <w:r w:rsidRPr="001D5272">
        <w:rPr>
          <w:sz w:val="20"/>
        </w:rPr>
        <w:t>709][V2X/SL] MAC discussion on remaining issues (LG)</w:t>
      </w:r>
    </w:p>
    <w:p w14:paraId="66159D27" w14:textId="77777777" w:rsidR="00872D43" w:rsidRPr="001D5272" w:rsidRDefault="00872D43" w:rsidP="00872D43">
      <w:pPr>
        <w:pStyle w:val="EmailDiscussion2"/>
        <w:rPr>
          <w:sz w:val="20"/>
        </w:rPr>
      </w:pPr>
      <w:r w:rsidRPr="001D5272">
        <w:rPr>
          <w:sz w:val="20"/>
        </w:rPr>
        <w:tab/>
      </w:r>
      <w:r w:rsidRPr="001D5272">
        <w:rPr>
          <w:b/>
          <w:sz w:val="20"/>
        </w:rPr>
        <w:t>Scope:</w:t>
      </w:r>
      <w:r w:rsidRPr="001D5272">
        <w:rPr>
          <w:sz w:val="20"/>
        </w:rPr>
        <w:t xml:space="preserve"> Discuss all remaining CRs in R2-2107302, R2-2108220, R2-2107185, R2-2107185, R2-2107186, R2-2107187, R2-2108707, R2-2107189 and R2-2108221.   </w:t>
      </w:r>
    </w:p>
    <w:p w14:paraId="663AC26C" w14:textId="77777777" w:rsidR="00872D43" w:rsidRPr="001D5272" w:rsidRDefault="00872D43" w:rsidP="00872D43">
      <w:pPr>
        <w:pStyle w:val="EmailDiscussion2"/>
        <w:rPr>
          <w:sz w:val="20"/>
        </w:rPr>
      </w:pPr>
      <w:r w:rsidRPr="001D5272">
        <w:rPr>
          <w:b/>
          <w:sz w:val="20"/>
        </w:rPr>
        <w:tab/>
        <w:t>Intended outcome:</w:t>
      </w:r>
      <w:r w:rsidRPr="001D5272">
        <w:rPr>
          <w:sz w:val="20"/>
        </w:rPr>
        <w:t xml:space="preserve"> Discussion summary in R2-2108994 and agreeable MAC CR in R2-2108996 if needed. Will be approved by email.  </w:t>
      </w:r>
    </w:p>
    <w:p w14:paraId="00D3C842" w14:textId="574EF7EC" w:rsidR="00574EA0" w:rsidRPr="001D5272" w:rsidRDefault="00872D43" w:rsidP="001D5272">
      <w:pPr>
        <w:rPr>
          <w:rFonts w:ascii="Arial" w:hAnsi="Arial" w:cs="Arial"/>
          <w:sz w:val="20"/>
        </w:rPr>
      </w:pPr>
      <w:r w:rsidRPr="001D5272">
        <w:rPr>
          <w:sz w:val="20"/>
        </w:rPr>
        <w:tab/>
      </w:r>
      <w:r w:rsidRPr="001D5272">
        <w:rPr>
          <w:sz w:val="20"/>
        </w:rPr>
        <w:tab/>
        <w:t xml:space="preserve">  </w:t>
      </w:r>
      <w:r w:rsidRPr="001D5272">
        <w:rPr>
          <w:sz w:val="20"/>
        </w:rPr>
        <w:tab/>
      </w:r>
      <w:r w:rsidRPr="001D5272">
        <w:rPr>
          <w:sz w:val="20"/>
        </w:rPr>
        <w:tab/>
      </w:r>
      <w:r w:rsidRPr="001D5272">
        <w:rPr>
          <w:sz w:val="20"/>
        </w:rPr>
        <w:tab/>
        <w:t xml:space="preserve">    </w:t>
      </w:r>
      <w:r w:rsidRPr="001D5272">
        <w:rPr>
          <w:rFonts w:ascii="Arial" w:hAnsi="Arial" w:cs="Arial"/>
          <w:b/>
          <w:sz w:val="20"/>
        </w:rPr>
        <w:t xml:space="preserve">Deadline: </w:t>
      </w:r>
      <w:r w:rsidRPr="001D5272">
        <w:rPr>
          <w:rFonts w:ascii="Arial" w:hAnsi="Arial" w:cs="Arial"/>
          <w:sz w:val="20"/>
        </w:rPr>
        <w:t xml:space="preserve">8/24 13:00pm UTC </w:t>
      </w:r>
    </w:p>
    <w:p w14:paraId="3049A87A" w14:textId="77777777" w:rsidR="00E23112" w:rsidRDefault="000D4FDC">
      <w:pPr>
        <w:pStyle w:val="1"/>
        <w:overflowPunct/>
        <w:autoSpaceDE/>
        <w:autoSpaceDN/>
        <w:adjustRightInd/>
        <w:ind w:left="0" w:firstLine="0"/>
        <w:textAlignment w:val="auto"/>
      </w:pPr>
      <w:r>
        <w:t>Discussion</w:t>
      </w:r>
    </w:p>
    <w:p w14:paraId="14D125BE" w14:textId="7F17C578" w:rsidR="00E23112" w:rsidRDefault="003C2525">
      <w:pPr>
        <w:pStyle w:val="4"/>
        <w:numPr>
          <w:ilvl w:val="0"/>
          <w:numId w:val="5"/>
        </w:numPr>
        <w:ind w:left="284" w:hanging="284"/>
        <w:rPr>
          <w:rStyle w:val="aff0"/>
          <w:color w:val="000000" w:themeColor="text1"/>
          <w:u w:val="none"/>
        </w:rPr>
      </w:pPr>
      <w:r w:rsidRPr="00FB3B64">
        <w:rPr>
          <w:rStyle w:val="aff0"/>
          <w:lang w:eastAsia="ko-KR"/>
        </w:rPr>
        <w:t>R2-</w:t>
      </w:r>
      <w:r w:rsidR="00872D43" w:rsidRPr="00FB3B64">
        <w:rPr>
          <w:rStyle w:val="aff0"/>
          <w:lang w:eastAsia="ko-KR"/>
        </w:rPr>
        <w:t>210</w:t>
      </w:r>
      <w:r w:rsidR="00872D43">
        <w:rPr>
          <w:rStyle w:val="aff0"/>
          <w:lang w:eastAsia="ko-KR"/>
        </w:rPr>
        <w:t>7302</w:t>
      </w:r>
      <w:r w:rsidR="00872D43">
        <w:rPr>
          <w:rFonts w:cs="Arial"/>
          <w:color w:val="000000"/>
          <w:sz w:val="20"/>
        </w:rPr>
        <w:t xml:space="preserve"> </w:t>
      </w:r>
      <w:r w:rsidR="000D4FDC">
        <w:rPr>
          <w:rStyle w:val="aff0"/>
          <w:color w:val="000000" w:themeColor="text1"/>
          <w:u w:val="none"/>
        </w:rPr>
        <w:t>(</w:t>
      </w:r>
      <w:r w:rsidR="004E3A5F">
        <w:t xml:space="preserve">Sharp, ZTE Corporation, </w:t>
      </w:r>
      <w:proofErr w:type="spellStart"/>
      <w:r w:rsidR="004E3A5F">
        <w:t>Sanechips</w:t>
      </w:r>
      <w:proofErr w:type="spellEnd"/>
      <w:r w:rsidR="004E3A5F">
        <w:t>, OPPO</w:t>
      </w:r>
      <w:r w:rsidR="000D4FDC">
        <w:rPr>
          <w:rStyle w:val="aff0"/>
          <w:color w:val="000000" w:themeColor="text1"/>
          <w:u w:val="none"/>
        </w:rPr>
        <w:t>)</w:t>
      </w:r>
      <w:r w:rsidR="000D4FDC">
        <w:rPr>
          <w:sz w:val="20"/>
        </w:rPr>
        <w:t xml:space="preserve"> </w:t>
      </w:r>
    </w:p>
    <w:tbl>
      <w:tblPr>
        <w:tblStyle w:val="aff3"/>
        <w:tblW w:w="9631" w:type="dxa"/>
        <w:tblLayout w:type="fixed"/>
        <w:tblLook w:val="04A0" w:firstRow="1" w:lastRow="0" w:firstColumn="1" w:lastColumn="0" w:noHBand="0" w:noVBand="1"/>
      </w:tblPr>
      <w:tblGrid>
        <w:gridCol w:w="9631"/>
      </w:tblGrid>
      <w:tr w:rsidR="00E23112" w14:paraId="718B8483" w14:textId="77777777">
        <w:tc>
          <w:tcPr>
            <w:tcW w:w="9631" w:type="dxa"/>
          </w:tcPr>
          <w:p w14:paraId="36A1A033" w14:textId="1EC3A137" w:rsidR="00E23112" w:rsidRPr="00FB3B64" w:rsidRDefault="004E3A5F" w:rsidP="001D5272">
            <w:pPr>
              <w:pStyle w:val="B3"/>
              <w:ind w:left="760" w:firstLine="0"/>
              <w:rPr>
                <w:rFonts w:eastAsia="MS Gothic"/>
              </w:rPr>
            </w:pPr>
            <w:r w:rsidRPr="004E3A5F">
              <w:rPr>
                <w:rFonts w:eastAsia="MS Gothic"/>
                <w:noProof/>
                <w:lang w:val="en-US" w:eastAsia="ko-KR"/>
              </w:rPr>
              <w:drawing>
                <wp:inline distT="0" distB="0" distL="0" distR="0" wp14:anchorId="1294EEE1" wp14:editId="5470E808">
                  <wp:extent cx="4581525" cy="1773242"/>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5559" cy="1786414"/>
                          </a:xfrm>
                          <a:prstGeom prst="rect">
                            <a:avLst/>
                          </a:prstGeom>
                        </pic:spPr>
                      </pic:pic>
                    </a:graphicData>
                  </a:graphic>
                </wp:inline>
              </w:drawing>
            </w:r>
            <w:r w:rsidRPr="001D5272" w:rsidDel="00442F43">
              <w:rPr>
                <w:rFonts w:eastAsia="MS Gothic"/>
              </w:rPr>
              <w:t xml:space="preserve"> </w:t>
            </w:r>
          </w:p>
        </w:tc>
      </w:tr>
    </w:tbl>
    <w:p w14:paraId="10679A71" w14:textId="22D4E9DF" w:rsidR="00E23112" w:rsidRDefault="000D4FDC">
      <w:pPr>
        <w:pStyle w:val="7"/>
        <w:ind w:left="1276" w:hanging="1276"/>
      </w:pPr>
      <w:r>
        <w:t>Question 1:</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774ABF81" w14:textId="77777777">
        <w:tc>
          <w:tcPr>
            <w:tcW w:w="1809" w:type="dxa"/>
            <w:shd w:val="clear" w:color="auto" w:fill="E7E6E6"/>
          </w:tcPr>
          <w:p w14:paraId="719C9679"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F458D5B"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A4C9707"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6DFBFF5E" w14:textId="77777777">
        <w:tc>
          <w:tcPr>
            <w:tcW w:w="1809" w:type="dxa"/>
          </w:tcPr>
          <w:p w14:paraId="09A1C183" w14:textId="0560F300" w:rsidR="00E23112" w:rsidRDefault="001D5272">
            <w:pPr>
              <w:spacing w:after="0"/>
              <w:jc w:val="center"/>
              <w:rPr>
                <w:rFonts w:ascii="Arial" w:hAnsi="Arial" w:cs="Arial"/>
                <w:lang w:eastAsia="ko-KR"/>
              </w:rPr>
            </w:pPr>
            <w:ins w:id="1" w:author="LG" w:date="2021-08-20T14:25:00Z">
              <w:r>
                <w:rPr>
                  <w:rFonts w:ascii="Arial" w:hAnsi="Arial" w:cs="Arial" w:hint="eastAsia"/>
                  <w:lang w:eastAsia="ko-KR"/>
                </w:rPr>
                <w:t>LG</w:t>
              </w:r>
            </w:ins>
          </w:p>
        </w:tc>
        <w:tc>
          <w:tcPr>
            <w:tcW w:w="1985" w:type="dxa"/>
          </w:tcPr>
          <w:p w14:paraId="1D8965A1" w14:textId="2306F009" w:rsidR="00E23112" w:rsidRDefault="00E23112">
            <w:pPr>
              <w:spacing w:after="0"/>
              <w:jc w:val="center"/>
              <w:rPr>
                <w:rFonts w:ascii="Arial" w:hAnsi="Arial" w:cs="Arial"/>
                <w:lang w:eastAsia="ko-KR"/>
              </w:rPr>
            </w:pPr>
          </w:p>
        </w:tc>
        <w:tc>
          <w:tcPr>
            <w:tcW w:w="6045" w:type="dxa"/>
          </w:tcPr>
          <w:p w14:paraId="6CF55D56" w14:textId="04E7CD60" w:rsidR="001D5272" w:rsidRPr="001D5272" w:rsidRDefault="001D5272" w:rsidP="001D5272">
            <w:pPr>
              <w:autoSpaceDE/>
              <w:autoSpaceDN/>
              <w:spacing w:after="0"/>
              <w:rPr>
                <w:ins w:id="2" w:author="LG" w:date="2021-08-20T14:25:00Z"/>
                <w:rFonts w:ascii="Arial" w:hAnsi="Arial" w:cs="Arial"/>
                <w:i/>
                <w:szCs w:val="16"/>
                <w:lang w:eastAsia="ko-KR"/>
                <w:rPrChange w:id="3" w:author="LG" w:date="2021-08-20T14:30:00Z">
                  <w:rPr>
                    <w:ins w:id="4" w:author="LG" w:date="2021-08-20T14:25:00Z"/>
                    <w:rFonts w:ascii="Arial" w:hAnsi="Arial" w:cs="Arial"/>
                    <w:i/>
                    <w:sz w:val="16"/>
                    <w:szCs w:val="16"/>
                    <w:lang w:eastAsia="ko-KR"/>
                  </w:rPr>
                </w:rPrChange>
              </w:rPr>
            </w:pPr>
            <w:ins w:id="5" w:author="LG" w:date="2021-08-20T14:25:00Z">
              <w:r w:rsidRPr="001D5272">
                <w:rPr>
                  <w:rFonts w:ascii="Arial" w:hAnsi="Arial" w:cs="Arial"/>
                  <w:szCs w:val="16"/>
                  <w:lang w:eastAsia="ko-KR"/>
                  <w:rPrChange w:id="6" w:author="LG" w:date="2021-08-20T14:30:00Z">
                    <w:rPr>
                      <w:rFonts w:ascii="Arial" w:hAnsi="Arial" w:cs="Arial"/>
                      <w:sz w:val="16"/>
                      <w:szCs w:val="16"/>
                      <w:lang w:eastAsia="ko-KR"/>
                    </w:rPr>
                  </w:rPrChange>
                </w:rPr>
                <w:t xml:space="preserve">In the last meeting this issue was already discussed. As a result, there was no consensus and captured </w:t>
              </w:r>
              <w:r w:rsidRPr="001D5272">
                <w:rPr>
                  <w:rFonts w:ascii="Arial" w:hAnsi="Arial" w:cs="Arial"/>
                  <w:i/>
                  <w:szCs w:val="16"/>
                  <w:lang w:eastAsia="ko-KR"/>
                  <w:rPrChange w:id="7" w:author="LG" w:date="2021-08-20T14:30:00Z">
                    <w:rPr>
                      <w:rFonts w:ascii="Arial" w:hAnsi="Arial" w:cs="Arial"/>
                      <w:i/>
                      <w:sz w:val="16"/>
                      <w:szCs w:val="16"/>
                      <w:lang w:eastAsia="ko-KR"/>
                    </w:rPr>
                  </w:rPrChange>
                </w:rPr>
                <w:t>“</w:t>
              </w:r>
              <w:r w:rsidRPr="001D5272">
                <w:rPr>
                  <w:rFonts w:ascii="Arial" w:hAnsi="Arial" w:cs="Arial"/>
                  <w:szCs w:val="16"/>
                  <w:lang w:val="en-US" w:eastAsia="ko-KR"/>
                  <w:rPrChange w:id="8" w:author="LG" w:date="2021-08-20T14:30:00Z">
                    <w:rPr>
                      <w:rFonts w:ascii="Arial" w:hAnsi="Arial" w:cs="Arial"/>
                      <w:sz w:val="16"/>
                      <w:szCs w:val="16"/>
                      <w:lang w:val="en-US" w:eastAsia="ko-KR"/>
                    </w:rPr>
                  </w:rPrChange>
                </w:rPr>
                <w:t>Will revisit the issue next meeting (if needed)”</w:t>
              </w:r>
            </w:ins>
          </w:p>
          <w:p w14:paraId="1C0A9CDD" w14:textId="77777777" w:rsidR="001D5272" w:rsidRPr="001D5272" w:rsidRDefault="001D5272" w:rsidP="001D5272">
            <w:pPr>
              <w:overflowPunct/>
              <w:autoSpaceDE/>
              <w:autoSpaceDN/>
              <w:adjustRightInd/>
              <w:spacing w:after="0"/>
              <w:textAlignment w:val="auto"/>
              <w:rPr>
                <w:ins w:id="9" w:author="LG" w:date="2021-08-20T14:25:00Z"/>
                <w:rFonts w:ascii="Arial" w:hAnsi="Arial" w:cs="Arial"/>
                <w:szCs w:val="16"/>
                <w:lang w:eastAsia="ko-KR"/>
                <w:rPrChange w:id="10" w:author="LG" w:date="2021-08-20T14:30:00Z">
                  <w:rPr>
                    <w:ins w:id="11" w:author="LG" w:date="2021-08-20T14:25:00Z"/>
                    <w:rFonts w:ascii="Arial" w:hAnsi="Arial" w:cs="Arial"/>
                    <w:sz w:val="16"/>
                    <w:szCs w:val="16"/>
                    <w:lang w:eastAsia="ko-KR"/>
                  </w:rPr>
                </w:rPrChange>
              </w:rPr>
            </w:pPr>
          </w:p>
          <w:p w14:paraId="3B0C9D51" w14:textId="5E307E0F" w:rsidR="007142C0" w:rsidRPr="00FB3B64" w:rsidRDefault="001D5272" w:rsidP="001D5272">
            <w:pPr>
              <w:spacing w:after="0"/>
              <w:rPr>
                <w:rFonts w:ascii="Arial" w:hAnsi="Arial" w:cs="Arial"/>
                <w:lang w:eastAsia="ko-KR"/>
              </w:rPr>
            </w:pPr>
            <w:ins w:id="12" w:author="LG" w:date="2021-08-20T14:25:00Z">
              <w:r w:rsidRPr="001D5272">
                <w:rPr>
                  <w:rFonts w:ascii="Arial" w:hAnsi="Arial" w:cs="Arial"/>
                  <w:szCs w:val="16"/>
                  <w:lang w:eastAsia="ko-KR"/>
                  <w:rPrChange w:id="13" w:author="LG" w:date="2021-08-20T14:30:00Z">
                    <w:rPr>
                      <w:rFonts w:ascii="Arial" w:hAnsi="Arial" w:cs="Arial"/>
                      <w:sz w:val="16"/>
                      <w:szCs w:val="16"/>
                      <w:lang w:eastAsia="ko-KR"/>
                    </w:rPr>
                  </w:rPrChange>
                </w:rPr>
                <w:t xml:space="preserve">Based on the results, </w:t>
              </w:r>
              <w:r w:rsidRPr="001D5272">
                <w:rPr>
                  <w:rFonts w:ascii="Arial" w:hAnsi="Arial" w:cs="Arial"/>
                  <w:szCs w:val="16"/>
                  <w:lang w:val="en-US" w:eastAsia="ko-KR"/>
                  <w:rPrChange w:id="14" w:author="LG" w:date="2021-08-20T14:30:00Z">
                    <w:rPr>
                      <w:rFonts w:ascii="Arial" w:hAnsi="Arial" w:cs="Arial"/>
                      <w:sz w:val="16"/>
                      <w:szCs w:val="16"/>
                      <w:lang w:val="en-US" w:eastAsia="ko-KR"/>
                    </w:rPr>
                  </w:rPrChange>
                </w:rPr>
                <w:t>Rapporteur thinks this CR seems to be discussed in this meeting</w:t>
              </w:r>
            </w:ins>
          </w:p>
        </w:tc>
      </w:tr>
      <w:tr w:rsidR="00E23112" w14:paraId="16DD15EC" w14:textId="77777777">
        <w:tc>
          <w:tcPr>
            <w:tcW w:w="1809" w:type="dxa"/>
          </w:tcPr>
          <w:p w14:paraId="7780BC45" w14:textId="10DDA952" w:rsidR="00E23112" w:rsidRDefault="00916C3C">
            <w:pPr>
              <w:spacing w:after="0"/>
              <w:jc w:val="center"/>
              <w:rPr>
                <w:rFonts w:ascii="Arial" w:eastAsiaTheme="minorEastAsia" w:hAnsi="Arial" w:cs="Arial"/>
                <w:lang w:eastAsia="ko-KR"/>
              </w:rPr>
            </w:pPr>
            <w:ins w:id="15" w:author="Ericsson" w:date="2021-08-20T10:02:00Z">
              <w:r>
                <w:rPr>
                  <w:rFonts w:ascii="Arial" w:eastAsiaTheme="minorEastAsia" w:hAnsi="Arial" w:cs="Arial"/>
                  <w:lang w:eastAsia="ko-KR"/>
                </w:rPr>
                <w:t>Ericsson</w:t>
              </w:r>
            </w:ins>
          </w:p>
        </w:tc>
        <w:tc>
          <w:tcPr>
            <w:tcW w:w="1985" w:type="dxa"/>
          </w:tcPr>
          <w:p w14:paraId="20C39E7A" w14:textId="5DC72276" w:rsidR="00E23112" w:rsidRDefault="00E23112">
            <w:pPr>
              <w:spacing w:after="0"/>
              <w:jc w:val="center"/>
              <w:rPr>
                <w:rFonts w:ascii="Arial" w:eastAsiaTheme="minorEastAsia" w:hAnsi="Arial" w:cs="Arial"/>
                <w:lang w:eastAsia="ko-KR"/>
              </w:rPr>
            </w:pPr>
          </w:p>
        </w:tc>
        <w:tc>
          <w:tcPr>
            <w:tcW w:w="6045" w:type="dxa"/>
          </w:tcPr>
          <w:p w14:paraId="0BA36818" w14:textId="0768791E" w:rsidR="00E23112" w:rsidRDefault="00916C3C">
            <w:pPr>
              <w:spacing w:after="0"/>
              <w:rPr>
                <w:rFonts w:ascii="Arial" w:eastAsiaTheme="minorEastAsia" w:hAnsi="Arial" w:cs="Arial"/>
                <w:lang w:eastAsia="ko-KR"/>
              </w:rPr>
            </w:pPr>
            <w:ins w:id="16" w:author="Ericsson" w:date="2021-08-20T10:02:00Z">
              <w:r>
                <w:rPr>
                  <w:rFonts w:ascii="Arial" w:eastAsiaTheme="minorEastAsia" w:hAnsi="Arial" w:cs="Arial"/>
                  <w:lang w:eastAsia="ko-KR"/>
                </w:rPr>
                <w:t>We don’t have strong views, the ch</w:t>
              </w:r>
            </w:ins>
            <w:ins w:id="17" w:author="Ericsson" w:date="2021-08-20T10:03:00Z">
              <w:r>
                <w:rPr>
                  <w:rFonts w:ascii="Arial" w:eastAsiaTheme="minorEastAsia" w:hAnsi="Arial" w:cs="Arial"/>
                  <w:lang w:eastAsia="ko-KR"/>
                </w:rPr>
                <w:t>anges are ok, but meanwhile the spec is not broken without the change.</w:t>
              </w:r>
            </w:ins>
          </w:p>
        </w:tc>
      </w:tr>
      <w:tr w:rsidR="00E83827" w14:paraId="25A54315" w14:textId="77777777">
        <w:tc>
          <w:tcPr>
            <w:tcW w:w="1809" w:type="dxa"/>
          </w:tcPr>
          <w:p w14:paraId="3A9EB0DD" w14:textId="3294ECD5" w:rsidR="00E83827" w:rsidRDefault="00E83827" w:rsidP="00E83827">
            <w:pPr>
              <w:spacing w:after="0"/>
              <w:jc w:val="center"/>
              <w:rPr>
                <w:rFonts w:ascii="Arial" w:eastAsiaTheme="minorEastAsia" w:hAnsi="Arial" w:cs="Arial"/>
                <w:lang w:eastAsia="zh-CN"/>
              </w:rPr>
            </w:pPr>
            <w:ins w:id="18" w:author="冷冰雪(Bingxue Leng)" w:date="2021-08-20T16:48:00Z">
              <w:r>
                <w:rPr>
                  <w:rFonts w:ascii="Arial" w:eastAsiaTheme="minorEastAsia" w:hAnsi="Arial" w:cs="Arial"/>
                  <w:lang w:eastAsia="ko-KR"/>
                </w:rPr>
                <w:t>OPPO</w:t>
              </w:r>
            </w:ins>
          </w:p>
        </w:tc>
        <w:tc>
          <w:tcPr>
            <w:tcW w:w="1985" w:type="dxa"/>
          </w:tcPr>
          <w:p w14:paraId="74F3D59D" w14:textId="164E6832" w:rsidR="00E83827" w:rsidRDefault="00E83827" w:rsidP="00E83827">
            <w:pPr>
              <w:spacing w:after="0"/>
              <w:jc w:val="center"/>
              <w:rPr>
                <w:rFonts w:ascii="Arial" w:eastAsiaTheme="minorEastAsia" w:hAnsi="Arial" w:cs="Arial"/>
                <w:lang w:eastAsia="zh-CN"/>
              </w:rPr>
            </w:pPr>
            <w:ins w:id="19" w:author="冷冰雪(Bingxue Leng)" w:date="2021-08-20T16:48:00Z">
              <w:r>
                <w:rPr>
                  <w:rFonts w:ascii="Arial" w:eastAsiaTheme="minorEastAsia" w:hAnsi="Arial" w:cs="Arial"/>
                  <w:lang w:eastAsia="ko-KR"/>
                </w:rPr>
                <w:t>Y</w:t>
              </w:r>
              <w:r>
                <w:rPr>
                  <w:rFonts w:ascii="Arial" w:eastAsiaTheme="minorEastAsia" w:hAnsi="Arial" w:cs="Arial" w:hint="eastAsia"/>
                  <w:lang w:eastAsia="zh-CN"/>
                </w:rPr>
                <w:t>es</w:t>
              </w:r>
            </w:ins>
          </w:p>
        </w:tc>
        <w:tc>
          <w:tcPr>
            <w:tcW w:w="6045" w:type="dxa"/>
          </w:tcPr>
          <w:p w14:paraId="4956E53D" w14:textId="58FFFE36" w:rsidR="00E83827" w:rsidRDefault="00E83827" w:rsidP="00E83827">
            <w:pPr>
              <w:spacing w:after="0"/>
              <w:rPr>
                <w:rFonts w:ascii="Arial" w:eastAsiaTheme="minorEastAsia" w:hAnsi="Arial" w:cs="Arial"/>
                <w:lang w:eastAsia="ko-KR"/>
              </w:rPr>
            </w:pPr>
            <w:ins w:id="20" w:author="冷冰雪(Bingxue Leng)" w:date="2021-08-20T16:48:00Z">
              <w:r>
                <w:rPr>
                  <w:rFonts w:ascii="Arial" w:eastAsiaTheme="minorEastAsia" w:hAnsi="Arial" w:cs="Arial"/>
                  <w:lang w:eastAsia="ko-KR"/>
                </w:rPr>
                <w:t>I</w:t>
              </w:r>
              <w:r w:rsidRPr="00402405">
                <w:rPr>
                  <w:rFonts w:ascii="Arial" w:eastAsiaTheme="minorEastAsia" w:hAnsi="Arial" w:cs="Arial"/>
                  <w:lang w:eastAsia="ko-KR"/>
                </w:rPr>
                <w:t>t’s clearer to change “next PSCCH duration” into “next MAC PDU”</w:t>
              </w:r>
              <w:r>
                <w:rPr>
                  <w:rFonts w:ascii="Arial" w:eastAsiaTheme="minorEastAsia" w:hAnsi="Arial" w:cs="Arial"/>
                  <w:lang w:eastAsia="ko-KR"/>
                </w:rPr>
                <w:t xml:space="preserve"> since “next PUCCH duration” causes </w:t>
              </w:r>
              <w:r w:rsidRPr="00402405">
                <w:rPr>
                  <w:rFonts w:ascii="Arial" w:eastAsiaTheme="minorEastAsia" w:hAnsi="Arial" w:cs="Arial"/>
                  <w:lang w:eastAsia="ko-KR"/>
                </w:rPr>
                <w:t>confusion of “retransmission” and “next MAC PDU transmission”</w:t>
              </w:r>
              <w:r>
                <w:rPr>
                  <w:rFonts w:ascii="Arial" w:eastAsiaTheme="minorEastAsia" w:hAnsi="Arial" w:cs="Arial"/>
                  <w:lang w:eastAsia="ko-KR"/>
                </w:rPr>
                <w:t>.</w:t>
              </w:r>
            </w:ins>
          </w:p>
        </w:tc>
      </w:tr>
    </w:tbl>
    <w:p w14:paraId="75ADCA3E" w14:textId="4385292C" w:rsidR="00E23112" w:rsidRDefault="000D4FDC">
      <w:pPr>
        <w:pStyle w:val="7"/>
        <w:ind w:left="1276" w:hanging="1276"/>
      </w:pPr>
      <w:r>
        <w:rPr>
          <w:rFonts w:hint="eastAsia"/>
        </w:rPr>
        <w:lastRenderedPageBreak/>
        <w:t>Summary</w:t>
      </w:r>
      <w:r>
        <w:t xml:space="preserve"> 1:</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6371AA5B" w14:textId="77777777">
        <w:tc>
          <w:tcPr>
            <w:tcW w:w="2943" w:type="dxa"/>
            <w:shd w:val="clear" w:color="auto" w:fill="E7E6E6"/>
          </w:tcPr>
          <w:p w14:paraId="273499EC"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01ADB4"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7C20DBAE" w14:textId="77777777">
        <w:tc>
          <w:tcPr>
            <w:tcW w:w="2943" w:type="dxa"/>
          </w:tcPr>
          <w:p w14:paraId="1AA14857" w14:textId="7DC701C4" w:rsidR="00E23112" w:rsidRDefault="00E23112">
            <w:pPr>
              <w:spacing w:after="0"/>
              <w:jc w:val="center"/>
              <w:rPr>
                <w:rFonts w:ascii="Arial" w:hAnsi="Arial" w:cs="Arial"/>
                <w:lang w:eastAsia="ko-KR"/>
              </w:rPr>
            </w:pPr>
          </w:p>
        </w:tc>
        <w:tc>
          <w:tcPr>
            <w:tcW w:w="3544" w:type="dxa"/>
          </w:tcPr>
          <w:p w14:paraId="3860FEEF" w14:textId="61A6BBBC" w:rsidR="00E23112" w:rsidRDefault="00E23112" w:rsidP="002D31C8">
            <w:pPr>
              <w:spacing w:after="0"/>
              <w:jc w:val="center"/>
              <w:rPr>
                <w:rFonts w:ascii="Arial" w:hAnsi="Arial" w:cs="Arial"/>
                <w:lang w:eastAsia="ko-KR"/>
              </w:rPr>
            </w:pPr>
          </w:p>
        </w:tc>
      </w:tr>
      <w:tr w:rsidR="00E23112" w14:paraId="3782C5E3" w14:textId="77777777">
        <w:tc>
          <w:tcPr>
            <w:tcW w:w="2943" w:type="dxa"/>
          </w:tcPr>
          <w:p w14:paraId="13989FA5" w14:textId="569BB18A" w:rsidR="00E23112" w:rsidRDefault="00E23112">
            <w:pPr>
              <w:spacing w:after="0"/>
              <w:jc w:val="center"/>
              <w:rPr>
                <w:rFonts w:ascii="Arial" w:hAnsi="Arial" w:cs="Arial"/>
                <w:lang w:eastAsia="ko-KR"/>
              </w:rPr>
            </w:pPr>
          </w:p>
        </w:tc>
        <w:tc>
          <w:tcPr>
            <w:tcW w:w="3544" w:type="dxa"/>
          </w:tcPr>
          <w:p w14:paraId="6131331D" w14:textId="5D2D7F56" w:rsidR="00E23112" w:rsidRDefault="00E23112">
            <w:pPr>
              <w:spacing w:after="0"/>
              <w:jc w:val="center"/>
              <w:rPr>
                <w:rFonts w:ascii="Arial" w:hAnsi="Arial" w:cs="Arial"/>
                <w:lang w:eastAsia="ko-KR"/>
              </w:rPr>
            </w:pPr>
          </w:p>
        </w:tc>
      </w:tr>
    </w:tbl>
    <w:p w14:paraId="1EEE8579" w14:textId="77777777" w:rsidR="005D6324" w:rsidRDefault="005D6324">
      <w:pPr>
        <w:rPr>
          <w:lang w:eastAsia="ko-KR"/>
        </w:rPr>
      </w:pPr>
    </w:p>
    <w:p w14:paraId="7D762C55" w14:textId="3B67CA42" w:rsidR="00E23112" w:rsidRPr="0065515F" w:rsidRDefault="000D4FDC">
      <w:pPr>
        <w:rPr>
          <w:rStyle w:val="aff0"/>
          <w:b/>
          <w:color w:val="auto"/>
          <w:u w:val="none"/>
          <w:lang w:eastAsia="ko-KR"/>
        </w:rPr>
      </w:pPr>
      <w:r>
        <w:rPr>
          <w:b/>
        </w:rPr>
        <w:t>Recommendation 1:</w:t>
      </w:r>
      <w:r w:rsidR="008F0D82">
        <w:rPr>
          <w:b/>
        </w:rPr>
        <w:t xml:space="preserve"> </w:t>
      </w:r>
    </w:p>
    <w:p w14:paraId="15E3CD16" w14:textId="04458254" w:rsidR="00710486" w:rsidRPr="001D5272" w:rsidRDefault="004E3A5F" w:rsidP="001D5272">
      <w:pPr>
        <w:pStyle w:val="4"/>
        <w:numPr>
          <w:ilvl w:val="0"/>
          <w:numId w:val="5"/>
        </w:numPr>
        <w:ind w:left="284" w:hanging="284"/>
        <w:rPr>
          <w:color w:val="000000" w:themeColor="text1"/>
        </w:rPr>
      </w:pPr>
      <w:r w:rsidRPr="00FB3B64">
        <w:rPr>
          <w:rStyle w:val="aff0"/>
          <w:lang w:eastAsia="ko-KR"/>
        </w:rPr>
        <w:t>R2-210</w:t>
      </w:r>
      <w:r>
        <w:rPr>
          <w:rStyle w:val="aff0"/>
          <w:lang w:eastAsia="ko-KR"/>
        </w:rPr>
        <w:t>8220</w:t>
      </w:r>
      <w:r>
        <w:rPr>
          <w:rFonts w:cs="Arial"/>
          <w:color w:val="000000"/>
          <w:sz w:val="20"/>
        </w:rPr>
        <w:t xml:space="preserve"> </w:t>
      </w:r>
      <w:r>
        <w:rPr>
          <w:rStyle w:val="aff0"/>
          <w:color w:val="000000" w:themeColor="text1"/>
          <w:u w:val="none"/>
        </w:rPr>
        <w:t>(</w:t>
      </w:r>
      <w:r>
        <w:t>VIVO, ZTE)</w:t>
      </w:r>
    </w:p>
    <w:tbl>
      <w:tblPr>
        <w:tblStyle w:val="aff3"/>
        <w:tblW w:w="9622" w:type="dxa"/>
        <w:tblLayout w:type="fixed"/>
        <w:tblLook w:val="04A0" w:firstRow="1" w:lastRow="0" w:firstColumn="1" w:lastColumn="0" w:noHBand="0" w:noVBand="1"/>
      </w:tblPr>
      <w:tblGrid>
        <w:gridCol w:w="9622"/>
      </w:tblGrid>
      <w:tr w:rsidR="00E23112" w14:paraId="37C7EAAF" w14:textId="77777777" w:rsidTr="00FB3B64">
        <w:trPr>
          <w:trHeight w:val="2610"/>
        </w:trPr>
        <w:tc>
          <w:tcPr>
            <w:tcW w:w="9622" w:type="dxa"/>
          </w:tcPr>
          <w:p w14:paraId="213CE272" w14:textId="79A582CA" w:rsidR="00E23112" w:rsidRDefault="004E3A5F">
            <w:pPr>
              <w:pStyle w:val="B2"/>
              <w:rPr>
                <w:rFonts w:eastAsia="Calibri"/>
              </w:rPr>
            </w:pPr>
            <w:r>
              <w:rPr>
                <w:noProof/>
                <w:lang w:val="en-US" w:eastAsia="ko-KR"/>
              </w:rPr>
              <w:t xml:space="preserve"> </w:t>
            </w:r>
            <w:r w:rsidRPr="004E3A5F">
              <w:rPr>
                <w:rFonts w:eastAsia="Calibri"/>
                <w:noProof/>
                <w:lang w:val="en-US" w:eastAsia="ko-KR"/>
              </w:rPr>
              <w:drawing>
                <wp:inline distT="0" distB="0" distL="0" distR="0" wp14:anchorId="5532CA29" wp14:editId="290E16FA">
                  <wp:extent cx="4289297"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6814" cy="1868148"/>
                          </a:xfrm>
                          <a:prstGeom prst="rect">
                            <a:avLst/>
                          </a:prstGeom>
                        </pic:spPr>
                      </pic:pic>
                    </a:graphicData>
                  </a:graphic>
                </wp:inline>
              </w:drawing>
            </w:r>
          </w:p>
        </w:tc>
      </w:tr>
    </w:tbl>
    <w:p w14:paraId="0B83090E" w14:textId="77777777" w:rsidR="00E23112" w:rsidRDefault="00E23112"/>
    <w:p w14:paraId="1F435F25" w14:textId="38CE472C" w:rsidR="00E23112" w:rsidRDefault="000D4FDC">
      <w:pPr>
        <w:pStyle w:val="7"/>
        <w:ind w:left="1276" w:hanging="1276"/>
      </w:pPr>
      <w:r>
        <w:t>Question 2</w:t>
      </w:r>
      <w:r w:rsidR="002A45D5">
        <w:t xml:space="preserve">: </w:t>
      </w:r>
      <w:r w:rsidR="004E3A5F">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10BE25DB" w14:textId="77777777">
        <w:tc>
          <w:tcPr>
            <w:tcW w:w="1809" w:type="dxa"/>
            <w:shd w:val="clear" w:color="auto" w:fill="E7E6E6"/>
          </w:tcPr>
          <w:p w14:paraId="76A5C536"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08BA05A"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9380BA"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4C5ED91D" w14:textId="77777777">
        <w:tc>
          <w:tcPr>
            <w:tcW w:w="1809" w:type="dxa"/>
          </w:tcPr>
          <w:p w14:paraId="69BF0491" w14:textId="4BBEA228" w:rsidR="00E23112" w:rsidRDefault="001D5272">
            <w:pPr>
              <w:spacing w:after="0"/>
              <w:jc w:val="center"/>
              <w:rPr>
                <w:rFonts w:ascii="Arial" w:hAnsi="Arial" w:cs="Arial"/>
                <w:lang w:eastAsia="ko-KR"/>
              </w:rPr>
            </w:pPr>
            <w:ins w:id="21" w:author="LG" w:date="2021-08-20T14:31:00Z">
              <w:r>
                <w:rPr>
                  <w:rFonts w:ascii="Arial" w:hAnsi="Arial" w:cs="Arial" w:hint="eastAsia"/>
                  <w:lang w:eastAsia="ko-KR"/>
                </w:rPr>
                <w:t>LG</w:t>
              </w:r>
            </w:ins>
          </w:p>
        </w:tc>
        <w:tc>
          <w:tcPr>
            <w:tcW w:w="1985" w:type="dxa"/>
          </w:tcPr>
          <w:p w14:paraId="601F2FDA" w14:textId="6B5FC0E7" w:rsidR="00E23112" w:rsidRDefault="001D5272">
            <w:pPr>
              <w:spacing w:after="0"/>
              <w:jc w:val="center"/>
              <w:rPr>
                <w:rFonts w:ascii="Arial" w:hAnsi="Arial" w:cs="Arial"/>
                <w:lang w:eastAsia="ko-KR"/>
              </w:rPr>
            </w:pPr>
            <w:ins w:id="22" w:author="LG" w:date="2021-08-20T14:31:00Z">
              <w:r>
                <w:rPr>
                  <w:rFonts w:ascii="Arial" w:hAnsi="Arial" w:cs="Arial" w:hint="eastAsia"/>
                  <w:lang w:eastAsia="ko-KR"/>
                </w:rPr>
                <w:t>Yes</w:t>
              </w:r>
            </w:ins>
          </w:p>
        </w:tc>
        <w:tc>
          <w:tcPr>
            <w:tcW w:w="6045" w:type="dxa"/>
          </w:tcPr>
          <w:p w14:paraId="277B9DBB" w14:textId="0AAF27A9" w:rsidR="00E23112" w:rsidRPr="00FB3B64" w:rsidRDefault="00E23112">
            <w:pPr>
              <w:spacing w:after="0"/>
              <w:rPr>
                <w:rFonts w:ascii="Arial" w:hAnsi="Arial" w:cs="Arial"/>
                <w:lang w:eastAsia="ko-KR"/>
              </w:rPr>
            </w:pPr>
          </w:p>
        </w:tc>
      </w:tr>
      <w:tr w:rsidR="00E23112" w14:paraId="4BE82E3A" w14:textId="77777777">
        <w:tc>
          <w:tcPr>
            <w:tcW w:w="1809" w:type="dxa"/>
          </w:tcPr>
          <w:p w14:paraId="6DBC00A1" w14:textId="31E00F0D" w:rsidR="00E23112" w:rsidRDefault="00916C3C">
            <w:pPr>
              <w:spacing w:after="0"/>
              <w:jc w:val="center"/>
              <w:rPr>
                <w:rFonts w:ascii="Arial" w:eastAsiaTheme="minorEastAsia" w:hAnsi="Arial" w:cs="Arial"/>
                <w:lang w:eastAsia="zh-CN"/>
              </w:rPr>
            </w:pPr>
            <w:ins w:id="23" w:author="Ericsson" w:date="2021-08-20T10:03:00Z">
              <w:r>
                <w:rPr>
                  <w:rFonts w:ascii="Arial" w:eastAsiaTheme="minorEastAsia" w:hAnsi="Arial" w:cs="Arial"/>
                  <w:lang w:eastAsia="zh-CN"/>
                </w:rPr>
                <w:t>Ericsson</w:t>
              </w:r>
            </w:ins>
          </w:p>
        </w:tc>
        <w:tc>
          <w:tcPr>
            <w:tcW w:w="1985" w:type="dxa"/>
          </w:tcPr>
          <w:p w14:paraId="60710B2F" w14:textId="35A09C4E" w:rsidR="00E23112" w:rsidRDefault="00916C3C">
            <w:pPr>
              <w:spacing w:after="0"/>
              <w:jc w:val="center"/>
              <w:rPr>
                <w:rFonts w:ascii="Arial" w:eastAsiaTheme="minorEastAsia" w:hAnsi="Arial" w:cs="Arial"/>
                <w:lang w:eastAsia="zh-CN"/>
              </w:rPr>
            </w:pPr>
            <w:ins w:id="24" w:author="Ericsson" w:date="2021-08-20T10:03:00Z">
              <w:r>
                <w:rPr>
                  <w:rFonts w:ascii="Arial" w:eastAsiaTheme="minorEastAsia" w:hAnsi="Arial" w:cs="Arial"/>
                  <w:lang w:eastAsia="zh-CN"/>
                </w:rPr>
                <w:t>Yes</w:t>
              </w:r>
            </w:ins>
          </w:p>
        </w:tc>
        <w:tc>
          <w:tcPr>
            <w:tcW w:w="6045" w:type="dxa"/>
          </w:tcPr>
          <w:p w14:paraId="6BC6FD16" w14:textId="77777777" w:rsidR="00E23112" w:rsidRDefault="00E23112">
            <w:pPr>
              <w:spacing w:after="0"/>
              <w:rPr>
                <w:rFonts w:ascii="Arial" w:eastAsiaTheme="minorEastAsia" w:hAnsi="Arial" w:cs="Arial"/>
                <w:lang w:eastAsia="zh-CN"/>
              </w:rPr>
            </w:pPr>
          </w:p>
        </w:tc>
      </w:tr>
      <w:tr w:rsidR="00E83827" w14:paraId="4B6A4719" w14:textId="77777777">
        <w:tc>
          <w:tcPr>
            <w:tcW w:w="1809" w:type="dxa"/>
          </w:tcPr>
          <w:p w14:paraId="08725F8E" w14:textId="38DA22DA" w:rsidR="00E83827" w:rsidDel="007142C0" w:rsidRDefault="00E83827" w:rsidP="00E83827">
            <w:pPr>
              <w:spacing w:after="0"/>
              <w:jc w:val="center"/>
              <w:rPr>
                <w:rFonts w:ascii="Arial" w:eastAsiaTheme="minorEastAsia" w:hAnsi="Arial" w:cs="Arial"/>
                <w:lang w:eastAsia="zh-CN"/>
              </w:rPr>
            </w:pPr>
            <w:ins w:id="25" w:author="冷冰雪(Bingxue Leng)" w:date="2021-08-20T16:48:00Z">
              <w:r>
                <w:rPr>
                  <w:rFonts w:ascii="Arial" w:eastAsiaTheme="minorEastAsia" w:hAnsi="Arial" w:cs="Arial"/>
                  <w:lang w:eastAsia="zh-CN"/>
                </w:rPr>
                <w:t>OPPO</w:t>
              </w:r>
            </w:ins>
          </w:p>
        </w:tc>
        <w:tc>
          <w:tcPr>
            <w:tcW w:w="1985" w:type="dxa"/>
          </w:tcPr>
          <w:p w14:paraId="26C88C00" w14:textId="2377C93B" w:rsidR="00E83827" w:rsidDel="007142C0" w:rsidRDefault="00E83827" w:rsidP="00E83827">
            <w:pPr>
              <w:spacing w:after="0"/>
              <w:jc w:val="center"/>
              <w:rPr>
                <w:rFonts w:ascii="Arial" w:eastAsiaTheme="minorEastAsia" w:hAnsi="Arial" w:cs="Arial"/>
                <w:lang w:eastAsia="zh-CN"/>
              </w:rPr>
            </w:pPr>
            <w:ins w:id="26" w:author="冷冰雪(Bingxue Leng)" w:date="2021-08-20T16:48:00Z">
              <w:r>
                <w:rPr>
                  <w:rFonts w:ascii="Arial" w:eastAsiaTheme="minorEastAsia" w:hAnsi="Arial" w:cs="Arial"/>
                  <w:lang w:eastAsia="zh-CN"/>
                </w:rPr>
                <w:t>See comments</w:t>
              </w:r>
            </w:ins>
          </w:p>
        </w:tc>
        <w:tc>
          <w:tcPr>
            <w:tcW w:w="6045" w:type="dxa"/>
          </w:tcPr>
          <w:p w14:paraId="76AFA56D" w14:textId="456FB393" w:rsidR="00E83827" w:rsidRDefault="00E83827" w:rsidP="00E83827">
            <w:pPr>
              <w:spacing w:after="0"/>
              <w:rPr>
                <w:rFonts w:ascii="Arial" w:eastAsiaTheme="minorEastAsia" w:hAnsi="Arial" w:cs="Arial"/>
                <w:lang w:eastAsia="zh-CN"/>
              </w:rPr>
            </w:pPr>
            <w:ins w:id="27" w:author="冷冰雪(Bingxue Leng)" w:date="2021-08-20T16:48:00Z">
              <w:r>
                <w:rPr>
                  <w:rFonts w:ascii="Arial" w:eastAsiaTheme="minorEastAsia" w:hAnsi="Arial" w:cs="Arial"/>
                  <w:lang w:eastAsia="zh-CN"/>
                </w:rPr>
                <w:t>We are fine with the CR after changing “</w:t>
              </w:r>
              <w:r w:rsidRPr="00080887">
                <w:rPr>
                  <w:rFonts w:ascii="Arial" w:eastAsiaTheme="minorEastAsia" w:hAnsi="Arial" w:cs="Arial"/>
                  <w:b/>
                  <w:lang w:eastAsia="zh-CN"/>
                </w:rPr>
                <w:t>or</w:t>
              </w:r>
              <w:r>
                <w:rPr>
                  <w:rFonts w:ascii="Arial" w:eastAsiaTheme="minorEastAsia" w:hAnsi="Arial" w:cs="Arial"/>
                  <w:lang w:eastAsia="zh-CN"/>
                </w:rPr>
                <w:t>” into “</w:t>
              </w:r>
              <w:r w:rsidRPr="00080887">
                <w:rPr>
                  <w:rFonts w:ascii="Arial" w:eastAsiaTheme="minorEastAsia" w:hAnsi="Arial" w:cs="Arial"/>
                  <w:b/>
                  <w:lang w:eastAsia="zh-CN"/>
                </w:rPr>
                <w:t>and</w:t>
              </w:r>
              <w:r>
                <w:rPr>
                  <w:rFonts w:ascii="Arial" w:eastAsiaTheme="minorEastAsia" w:hAnsi="Arial" w:cs="Arial"/>
                  <w:lang w:eastAsia="zh-CN"/>
                </w:rPr>
                <w:t>”.</w:t>
              </w:r>
            </w:ins>
          </w:p>
        </w:tc>
      </w:tr>
    </w:tbl>
    <w:p w14:paraId="4CFB4864" w14:textId="77777777" w:rsidR="00E23112" w:rsidRDefault="00E23112">
      <w:pPr>
        <w:pStyle w:val="a5"/>
        <w:rPr>
          <w:lang w:eastAsia="ko-KR"/>
        </w:rPr>
      </w:pPr>
    </w:p>
    <w:p w14:paraId="5F150762" w14:textId="7C912EDF" w:rsidR="00E23112" w:rsidRDefault="000D4FDC">
      <w:pPr>
        <w:pStyle w:val="7"/>
        <w:ind w:left="1276" w:hanging="1276"/>
      </w:pPr>
      <w:r>
        <w:rPr>
          <w:rFonts w:hint="eastAsia"/>
        </w:rPr>
        <w:t>Summary</w:t>
      </w:r>
      <w:r>
        <w:t xml:space="preserve"> 2:</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2F435362" w14:textId="77777777">
        <w:tc>
          <w:tcPr>
            <w:tcW w:w="2943" w:type="dxa"/>
            <w:shd w:val="clear" w:color="auto" w:fill="E7E6E6"/>
          </w:tcPr>
          <w:p w14:paraId="44C91963"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71DFBC2F"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64F88755" w14:textId="77777777">
        <w:tc>
          <w:tcPr>
            <w:tcW w:w="2943" w:type="dxa"/>
          </w:tcPr>
          <w:p w14:paraId="44E29744" w14:textId="77777777" w:rsidR="00E23112" w:rsidRDefault="000D4FDC">
            <w:pPr>
              <w:spacing w:after="0"/>
              <w:jc w:val="center"/>
              <w:rPr>
                <w:rFonts w:ascii="Arial" w:hAnsi="Arial" w:cs="Arial"/>
                <w:lang w:eastAsia="ko-KR"/>
              </w:rPr>
            </w:pPr>
            <w:r>
              <w:rPr>
                <w:rFonts w:ascii="Arial" w:hAnsi="Arial" w:cs="Arial"/>
                <w:lang w:eastAsia="ko-KR"/>
              </w:rPr>
              <w:t>Yes</w:t>
            </w:r>
          </w:p>
        </w:tc>
        <w:tc>
          <w:tcPr>
            <w:tcW w:w="3544" w:type="dxa"/>
          </w:tcPr>
          <w:p w14:paraId="43D1DC2D" w14:textId="0495FC7F" w:rsidR="00E23112" w:rsidRDefault="00E23112" w:rsidP="00BB76DE">
            <w:pPr>
              <w:spacing w:after="0"/>
              <w:jc w:val="center"/>
              <w:rPr>
                <w:rFonts w:ascii="Arial" w:hAnsi="Arial" w:cs="Arial"/>
                <w:lang w:eastAsia="ko-KR"/>
              </w:rPr>
            </w:pPr>
          </w:p>
        </w:tc>
      </w:tr>
      <w:tr w:rsidR="00E23112" w14:paraId="3462790E" w14:textId="77777777">
        <w:tc>
          <w:tcPr>
            <w:tcW w:w="2943" w:type="dxa"/>
          </w:tcPr>
          <w:p w14:paraId="2D6CB1AE" w14:textId="77777777" w:rsidR="00E23112" w:rsidRDefault="000D4FDC">
            <w:pPr>
              <w:spacing w:after="0"/>
              <w:jc w:val="center"/>
              <w:rPr>
                <w:rFonts w:ascii="Arial" w:hAnsi="Arial" w:cs="Arial"/>
                <w:lang w:eastAsia="ko-KR"/>
              </w:rPr>
            </w:pPr>
            <w:r>
              <w:rPr>
                <w:rFonts w:ascii="Arial" w:hAnsi="Arial" w:cs="Arial"/>
                <w:lang w:eastAsia="ko-KR"/>
              </w:rPr>
              <w:t>No</w:t>
            </w:r>
          </w:p>
        </w:tc>
        <w:tc>
          <w:tcPr>
            <w:tcW w:w="3544" w:type="dxa"/>
          </w:tcPr>
          <w:p w14:paraId="3DE925F8" w14:textId="090445AB" w:rsidR="00E23112" w:rsidRDefault="00E23112">
            <w:pPr>
              <w:spacing w:after="0"/>
              <w:jc w:val="center"/>
              <w:rPr>
                <w:rFonts w:ascii="Arial" w:hAnsi="Arial" w:cs="Arial"/>
                <w:lang w:eastAsia="ko-KR"/>
              </w:rPr>
            </w:pPr>
          </w:p>
        </w:tc>
      </w:tr>
    </w:tbl>
    <w:p w14:paraId="6E4DDFF3" w14:textId="77777777" w:rsidR="009A56A3" w:rsidRDefault="009A56A3" w:rsidP="005D6324">
      <w:pPr>
        <w:rPr>
          <w:b/>
        </w:rPr>
      </w:pPr>
    </w:p>
    <w:p w14:paraId="1828DD1E" w14:textId="2B06CC7D" w:rsidR="004E3A5F" w:rsidRPr="0065515F" w:rsidRDefault="005D6324" w:rsidP="005D6324">
      <w:pPr>
        <w:rPr>
          <w:b/>
        </w:rPr>
      </w:pPr>
      <w:r>
        <w:rPr>
          <w:b/>
        </w:rPr>
        <w:t xml:space="preserve">Recommendation 2: </w:t>
      </w:r>
    </w:p>
    <w:p w14:paraId="301282B4" w14:textId="3A11DB4B" w:rsidR="00AE7DFE" w:rsidRDefault="00AE7DFE" w:rsidP="00AE7DFE">
      <w:pPr>
        <w:rPr>
          <w:rFonts w:eastAsia="MS Gothic"/>
        </w:rPr>
      </w:pPr>
    </w:p>
    <w:p w14:paraId="35121423" w14:textId="77777777" w:rsidR="00752F4C" w:rsidRDefault="00752F4C" w:rsidP="00AE7DFE">
      <w:pPr>
        <w:rPr>
          <w:lang w:eastAsia="ko-KR"/>
        </w:rPr>
      </w:pPr>
    </w:p>
    <w:p w14:paraId="10B61FB3" w14:textId="0DD0630A" w:rsidR="00752F4C" w:rsidRDefault="00752F4C" w:rsidP="00752F4C">
      <w:pPr>
        <w:pStyle w:val="4"/>
        <w:numPr>
          <w:ilvl w:val="0"/>
          <w:numId w:val="5"/>
        </w:numPr>
        <w:ind w:left="284" w:hanging="284"/>
      </w:pPr>
      <w:r w:rsidRPr="00FB3B64">
        <w:rPr>
          <w:rStyle w:val="aff0"/>
          <w:lang w:eastAsia="ko-KR"/>
        </w:rPr>
        <w:lastRenderedPageBreak/>
        <w:t>R2-210</w:t>
      </w:r>
      <w:r>
        <w:rPr>
          <w:rStyle w:val="aff0"/>
          <w:lang w:eastAsia="ko-KR"/>
        </w:rPr>
        <w:t>7185</w:t>
      </w:r>
      <w:r>
        <w:rPr>
          <w:rFonts w:cs="Arial"/>
          <w:color w:val="000000"/>
          <w:sz w:val="20"/>
        </w:rPr>
        <w:t xml:space="preserve"> </w:t>
      </w:r>
      <w:r>
        <w:rPr>
          <w:rStyle w:val="aff0"/>
          <w:color w:val="000000" w:themeColor="text1"/>
          <w:u w:val="none"/>
        </w:rPr>
        <w:t>(</w:t>
      </w:r>
      <w:r>
        <w:t>OPPO, Apple)</w:t>
      </w:r>
    </w:p>
    <w:tbl>
      <w:tblPr>
        <w:tblStyle w:val="aff3"/>
        <w:tblW w:w="9622" w:type="dxa"/>
        <w:tblLayout w:type="fixed"/>
        <w:tblLook w:val="04A0" w:firstRow="1" w:lastRow="0" w:firstColumn="1" w:lastColumn="0" w:noHBand="0" w:noVBand="1"/>
      </w:tblPr>
      <w:tblGrid>
        <w:gridCol w:w="9622"/>
      </w:tblGrid>
      <w:tr w:rsidR="00752F4C" w14:paraId="07B6D054" w14:textId="77777777" w:rsidTr="0049716D">
        <w:trPr>
          <w:trHeight w:val="2610"/>
        </w:trPr>
        <w:tc>
          <w:tcPr>
            <w:tcW w:w="9622" w:type="dxa"/>
          </w:tcPr>
          <w:p w14:paraId="1EFA69BA" w14:textId="05BE4155" w:rsidR="00752F4C" w:rsidRDefault="00752F4C" w:rsidP="001D5272">
            <w:pPr>
              <w:pStyle w:val="B2"/>
              <w:ind w:left="760" w:firstLine="0"/>
              <w:rPr>
                <w:rFonts w:eastAsia="Calibri"/>
              </w:rPr>
            </w:pPr>
            <w:r w:rsidRPr="00752F4C">
              <w:rPr>
                <w:rFonts w:eastAsia="Calibri"/>
                <w:noProof/>
                <w:lang w:val="en-US" w:eastAsia="ko-KR"/>
              </w:rPr>
              <w:drawing>
                <wp:inline distT="0" distB="0" distL="0" distR="0" wp14:anchorId="6EDCFC45" wp14:editId="2B4DEEA2">
                  <wp:extent cx="4946650" cy="1702876"/>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80864" cy="1714654"/>
                          </a:xfrm>
                          <a:prstGeom prst="rect">
                            <a:avLst/>
                          </a:prstGeom>
                        </pic:spPr>
                      </pic:pic>
                    </a:graphicData>
                  </a:graphic>
                </wp:inline>
              </w:drawing>
            </w:r>
          </w:p>
        </w:tc>
      </w:tr>
    </w:tbl>
    <w:p w14:paraId="0B62CC22" w14:textId="77777777" w:rsidR="00752F4C" w:rsidRDefault="00752F4C" w:rsidP="00752F4C"/>
    <w:p w14:paraId="683DEEDE" w14:textId="2DE5448C" w:rsidR="00752F4C" w:rsidRDefault="000852BD" w:rsidP="00752F4C">
      <w:pPr>
        <w:pStyle w:val="7"/>
        <w:ind w:left="1276" w:hanging="1276"/>
      </w:pPr>
      <w:r>
        <w:t>Question 3</w:t>
      </w:r>
      <w:r w:rsidR="002A45D5">
        <w:t xml:space="preserve">: </w:t>
      </w:r>
      <w:r w:rsidR="00752F4C">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6B3F39C" w14:textId="77777777" w:rsidTr="0049716D">
        <w:tc>
          <w:tcPr>
            <w:tcW w:w="1809" w:type="dxa"/>
            <w:shd w:val="clear" w:color="auto" w:fill="E7E6E6"/>
          </w:tcPr>
          <w:p w14:paraId="2B01B58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DF80C"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641D5CC"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FF2D0AF" w14:textId="77777777" w:rsidTr="0049716D">
        <w:tc>
          <w:tcPr>
            <w:tcW w:w="1809" w:type="dxa"/>
          </w:tcPr>
          <w:p w14:paraId="5095954B" w14:textId="53785F18" w:rsidR="00752F4C" w:rsidRDefault="001D5272" w:rsidP="0049716D">
            <w:pPr>
              <w:spacing w:after="0"/>
              <w:jc w:val="center"/>
              <w:rPr>
                <w:rFonts w:ascii="Arial" w:hAnsi="Arial" w:cs="Arial"/>
                <w:lang w:eastAsia="ko-KR"/>
              </w:rPr>
            </w:pPr>
            <w:ins w:id="28" w:author="LG" w:date="2021-08-20T14:31:00Z">
              <w:r>
                <w:rPr>
                  <w:rFonts w:ascii="Arial" w:hAnsi="Arial" w:cs="Arial" w:hint="eastAsia"/>
                  <w:lang w:eastAsia="ko-KR"/>
                </w:rPr>
                <w:t>LG</w:t>
              </w:r>
            </w:ins>
          </w:p>
        </w:tc>
        <w:tc>
          <w:tcPr>
            <w:tcW w:w="1985" w:type="dxa"/>
          </w:tcPr>
          <w:p w14:paraId="158D2E1F" w14:textId="4BE4FB40" w:rsidR="00752F4C" w:rsidRDefault="001D5272" w:rsidP="0049716D">
            <w:pPr>
              <w:spacing w:after="0"/>
              <w:jc w:val="center"/>
              <w:rPr>
                <w:rFonts w:ascii="Arial" w:hAnsi="Arial" w:cs="Arial"/>
                <w:lang w:eastAsia="ko-KR"/>
              </w:rPr>
            </w:pPr>
            <w:ins w:id="29" w:author="LG" w:date="2021-08-20T14:31:00Z">
              <w:r>
                <w:rPr>
                  <w:rFonts w:ascii="Arial" w:hAnsi="Arial" w:cs="Arial" w:hint="eastAsia"/>
                  <w:lang w:eastAsia="ko-KR"/>
                </w:rPr>
                <w:t>No</w:t>
              </w:r>
            </w:ins>
          </w:p>
        </w:tc>
        <w:tc>
          <w:tcPr>
            <w:tcW w:w="6045" w:type="dxa"/>
          </w:tcPr>
          <w:p w14:paraId="79362B47" w14:textId="16ECABCF" w:rsidR="001D5272" w:rsidRPr="001D5272" w:rsidRDefault="001D5272" w:rsidP="001D5272">
            <w:pPr>
              <w:overflowPunct/>
              <w:autoSpaceDE/>
              <w:autoSpaceDN/>
              <w:adjustRightInd/>
              <w:spacing w:after="0"/>
              <w:textAlignment w:val="auto"/>
              <w:rPr>
                <w:ins w:id="30" w:author="LG" w:date="2021-08-20T14:31:00Z"/>
                <w:rFonts w:ascii="Arial" w:hAnsi="Arial" w:cs="Arial"/>
                <w:szCs w:val="16"/>
                <w:lang w:val="en-US" w:eastAsia="ko-KR"/>
              </w:rPr>
            </w:pPr>
            <w:ins w:id="31" w:author="LG" w:date="2021-08-20T14:31:00Z">
              <w:r w:rsidRPr="001D5272">
                <w:rPr>
                  <w:rFonts w:ascii="Arial" w:hAnsi="Arial" w:cs="Arial" w:hint="eastAsia"/>
                  <w:szCs w:val="16"/>
                  <w:lang w:val="en-US" w:eastAsia="ko-KR"/>
                </w:rPr>
                <w:t xml:space="preserve">The </w:t>
              </w:r>
            </w:ins>
            <w:ins w:id="32" w:author="LG" w:date="2021-08-20T14:59:00Z">
              <w:r w:rsidR="00101B20">
                <w:rPr>
                  <w:rFonts w:ascii="Arial" w:hAnsi="Arial" w:cs="Arial"/>
                  <w:szCs w:val="16"/>
                  <w:lang w:val="en-US" w:eastAsia="ko-KR"/>
                </w:rPr>
                <w:t>same</w:t>
              </w:r>
            </w:ins>
            <w:ins w:id="33" w:author="LG" w:date="2021-08-20T14:31:00Z">
              <w:r w:rsidRPr="001D5272">
                <w:rPr>
                  <w:rFonts w:ascii="Arial" w:hAnsi="Arial" w:cs="Arial" w:hint="eastAsia"/>
                  <w:szCs w:val="16"/>
                  <w:lang w:val="en-US" w:eastAsia="ko-KR"/>
                </w:rPr>
                <w:t xml:space="preserve"> issue was a</w:t>
              </w:r>
              <w:r w:rsidRPr="001D5272">
                <w:rPr>
                  <w:rFonts w:ascii="Arial" w:hAnsi="Arial" w:cs="Arial"/>
                  <w:szCs w:val="16"/>
                  <w:lang w:val="en-US" w:eastAsia="ko-KR"/>
                </w:rPr>
                <w:t>lready discussed in the last meeting (R2-2104833) and the results was noted.</w:t>
              </w:r>
            </w:ins>
          </w:p>
          <w:p w14:paraId="2E273EF3" w14:textId="77777777" w:rsidR="001D5272" w:rsidRPr="001D5272" w:rsidRDefault="001D5272" w:rsidP="001D5272">
            <w:pPr>
              <w:overflowPunct/>
              <w:autoSpaceDE/>
              <w:autoSpaceDN/>
              <w:adjustRightInd/>
              <w:spacing w:after="0"/>
              <w:textAlignment w:val="auto"/>
              <w:rPr>
                <w:ins w:id="34" w:author="LG" w:date="2021-08-20T14:31:00Z"/>
                <w:rFonts w:ascii="Arial" w:hAnsi="Arial" w:cs="Arial"/>
                <w:szCs w:val="16"/>
                <w:lang w:val="en-US" w:eastAsia="ko-KR"/>
              </w:rPr>
            </w:pPr>
          </w:p>
          <w:p w14:paraId="642F26DD" w14:textId="32A6C95E" w:rsidR="00752F4C" w:rsidRPr="00FB3B64" w:rsidRDefault="001D5272" w:rsidP="001D5272">
            <w:pPr>
              <w:spacing w:after="0"/>
              <w:rPr>
                <w:rFonts w:ascii="Arial" w:hAnsi="Arial" w:cs="Arial"/>
                <w:lang w:eastAsia="ko-KR"/>
              </w:rPr>
            </w:pPr>
            <w:ins w:id="35" w:author="LG" w:date="2021-08-20T14:31:00Z">
              <w:r w:rsidRPr="001D5272">
                <w:rPr>
                  <w:rFonts w:ascii="Arial" w:hAnsi="Arial" w:cs="Arial" w:hint="eastAsia"/>
                  <w:szCs w:val="16"/>
                  <w:lang w:val="en-US" w:eastAsia="ko-KR"/>
                </w:rPr>
                <w:t xml:space="preserve">Rapporteur are thinking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2C1BF7BE" w14:textId="77777777" w:rsidTr="0049716D">
        <w:tc>
          <w:tcPr>
            <w:tcW w:w="1809" w:type="dxa"/>
          </w:tcPr>
          <w:p w14:paraId="213CD910" w14:textId="1BBECC13" w:rsidR="00752F4C" w:rsidRDefault="00916C3C" w:rsidP="0049716D">
            <w:pPr>
              <w:spacing w:after="0"/>
              <w:jc w:val="center"/>
              <w:rPr>
                <w:rFonts w:ascii="Arial" w:eastAsiaTheme="minorEastAsia" w:hAnsi="Arial" w:cs="Arial"/>
                <w:lang w:eastAsia="zh-CN"/>
              </w:rPr>
            </w:pPr>
            <w:ins w:id="36" w:author="Ericsson" w:date="2021-08-20T10:04:00Z">
              <w:r>
                <w:rPr>
                  <w:rFonts w:ascii="Arial" w:eastAsiaTheme="minorEastAsia" w:hAnsi="Arial" w:cs="Arial"/>
                  <w:lang w:eastAsia="zh-CN"/>
                </w:rPr>
                <w:t>Ericsson</w:t>
              </w:r>
            </w:ins>
          </w:p>
        </w:tc>
        <w:tc>
          <w:tcPr>
            <w:tcW w:w="1985" w:type="dxa"/>
          </w:tcPr>
          <w:p w14:paraId="36600EA8" w14:textId="190476A0" w:rsidR="00752F4C" w:rsidRDefault="00916C3C" w:rsidP="0049716D">
            <w:pPr>
              <w:spacing w:after="0"/>
              <w:jc w:val="center"/>
              <w:rPr>
                <w:rFonts w:ascii="Arial" w:eastAsiaTheme="minorEastAsia" w:hAnsi="Arial" w:cs="Arial"/>
                <w:lang w:eastAsia="zh-CN"/>
              </w:rPr>
            </w:pPr>
            <w:ins w:id="37" w:author="Ericsson" w:date="2021-08-20T10:04:00Z">
              <w:r>
                <w:rPr>
                  <w:rFonts w:ascii="Arial" w:eastAsiaTheme="minorEastAsia" w:hAnsi="Arial" w:cs="Arial"/>
                  <w:lang w:eastAsia="zh-CN"/>
                </w:rPr>
                <w:t>No</w:t>
              </w:r>
            </w:ins>
          </w:p>
        </w:tc>
        <w:tc>
          <w:tcPr>
            <w:tcW w:w="6045" w:type="dxa"/>
          </w:tcPr>
          <w:p w14:paraId="1E1F26B0" w14:textId="2400A597" w:rsidR="00752F4C" w:rsidRDefault="00916C3C" w:rsidP="0049716D">
            <w:pPr>
              <w:spacing w:after="0"/>
              <w:rPr>
                <w:rFonts w:ascii="Arial" w:eastAsiaTheme="minorEastAsia" w:hAnsi="Arial" w:cs="Arial"/>
                <w:lang w:eastAsia="zh-CN"/>
              </w:rPr>
            </w:pPr>
            <w:ins w:id="38" w:author="Ericsson" w:date="2021-08-20T10:04:00Z">
              <w:r>
                <w:rPr>
                  <w:rFonts w:ascii="Arial" w:eastAsiaTheme="minorEastAsia" w:hAnsi="Arial" w:cs="Arial"/>
                  <w:lang w:eastAsia="zh-CN"/>
                </w:rPr>
                <w:t>Agree with LG</w:t>
              </w:r>
            </w:ins>
          </w:p>
        </w:tc>
      </w:tr>
      <w:tr w:rsidR="00E83827" w14:paraId="6443B032" w14:textId="77777777" w:rsidTr="0049716D">
        <w:tc>
          <w:tcPr>
            <w:tcW w:w="1809" w:type="dxa"/>
          </w:tcPr>
          <w:p w14:paraId="47FC0AA4" w14:textId="29543CC6" w:rsidR="00E83827" w:rsidDel="007142C0" w:rsidRDefault="00E83827" w:rsidP="00E83827">
            <w:pPr>
              <w:spacing w:after="0"/>
              <w:jc w:val="center"/>
              <w:rPr>
                <w:rFonts w:ascii="Arial" w:eastAsiaTheme="minorEastAsia" w:hAnsi="Arial" w:cs="Arial"/>
                <w:lang w:eastAsia="zh-CN"/>
              </w:rPr>
            </w:pPr>
            <w:ins w:id="39" w:author="冷冰雪(Bingxue Leng)" w:date="2021-08-20T16:49:00Z">
              <w:r>
                <w:rPr>
                  <w:rFonts w:ascii="Arial" w:eastAsiaTheme="minorEastAsia" w:hAnsi="Arial" w:cs="Arial"/>
                  <w:lang w:eastAsia="zh-CN"/>
                </w:rPr>
                <w:t>OPPO</w:t>
              </w:r>
            </w:ins>
          </w:p>
        </w:tc>
        <w:tc>
          <w:tcPr>
            <w:tcW w:w="1985" w:type="dxa"/>
          </w:tcPr>
          <w:p w14:paraId="2B310E85" w14:textId="1FAC4209" w:rsidR="00E83827" w:rsidDel="007142C0" w:rsidRDefault="00E83827" w:rsidP="00E83827">
            <w:pPr>
              <w:spacing w:after="0"/>
              <w:jc w:val="center"/>
              <w:rPr>
                <w:rFonts w:ascii="Arial" w:eastAsiaTheme="minorEastAsia" w:hAnsi="Arial" w:cs="Arial"/>
                <w:lang w:eastAsia="zh-CN"/>
              </w:rPr>
            </w:pPr>
            <w:ins w:id="40" w:author="冷冰雪(Bingxue Leng)" w:date="2021-08-20T16:49:00Z">
              <w:r w:rsidRPr="00080887">
                <w:rPr>
                  <w:rFonts w:ascii="Arial" w:eastAsiaTheme="minorEastAsia" w:hAnsi="Arial" w:cs="Arial"/>
                  <w:lang w:eastAsia="zh-CN"/>
                </w:rPr>
                <w:t>proponent</w:t>
              </w:r>
            </w:ins>
          </w:p>
        </w:tc>
        <w:tc>
          <w:tcPr>
            <w:tcW w:w="6045" w:type="dxa"/>
          </w:tcPr>
          <w:p w14:paraId="2E6E1F66" w14:textId="77777777" w:rsidR="00E83827" w:rsidRDefault="00E83827" w:rsidP="00E83827">
            <w:pPr>
              <w:spacing w:after="0"/>
              <w:rPr>
                <w:ins w:id="41" w:author="冷冰雪(Bingxue Leng)" w:date="2021-08-20T16:49:00Z"/>
                <w:rFonts w:ascii="Arial" w:eastAsiaTheme="minorEastAsia" w:hAnsi="Arial" w:cs="Arial"/>
                <w:lang w:eastAsia="zh-CN"/>
              </w:rPr>
            </w:pPr>
            <w:ins w:id="42" w:author="冷冰雪(Bingxue Leng)" w:date="2021-08-20T16:49:00Z">
              <w:r>
                <w:rPr>
                  <w:rFonts w:ascii="Arial" w:eastAsiaTheme="minorEastAsia" w:hAnsi="Arial" w:cs="Arial"/>
                  <w:lang w:eastAsia="zh-CN"/>
                </w:rPr>
                <w:t>There seems some misunderstanding by email rapp: the original CR (4833) include 2 changes, where change-1 was addressed by last meeting and removed in the updated version here, and the resubmission is for change-2 only which has not been touched by last meeting.</w:t>
              </w:r>
            </w:ins>
          </w:p>
          <w:p w14:paraId="51B75482" w14:textId="77777777" w:rsidR="00E83827" w:rsidRDefault="00E83827" w:rsidP="00E83827">
            <w:pPr>
              <w:spacing w:after="0"/>
              <w:rPr>
                <w:ins w:id="43" w:author="冷冰雪(Bingxue Leng)" w:date="2021-08-20T16:49:00Z"/>
                <w:rFonts w:ascii="Arial" w:eastAsiaTheme="minorEastAsia" w:hAnsi="Arial" w:cs="Arial"/>
                <w:lang w:eastAsia="zh-CN"/>
              </w:rPr>
            </w:pPr>
          </w:p>
          <w:p w14:paraId="0131F1DF" w14:textId="77777777" w:rsidR="00E83827" w:rsidRDefault="00E83827" w:rsidP="00E83827">
            <w:pPr>
              <w:spacing w:after="0"/>
              <w:rPr>
                <w:ins w:id="44" w:author="冷冰雪(Bingxue Leng)" w:date="2021-08-20T16:49:00Z"/>
                <w:rFonts w:ascii="Arial" w:hAnsi="Arial" w:cs="Arial"/>
                <w:szCs w:val="16"/>
                <w:lang w:val="en-US" w:eastAsia="ko-KR"/>
              </w:rPr>
            </w:pPr>
            <w:ins w:id="45" w:author="冷冰雪(Bingxue Leng)" w:date="2021-08-20T16:49:00Z">
              <w:r>
                <w:rPr>
                  <w:rFonts w:ascii="Arial" w:eastAsiaTheme="minorEastAsia" w:hAnsi="Arial" w:cs="Arial"/>
                  <w:lang w:eastAsia="zh-CN"/>
                </w:rPr>
                <w:t>We can’t agree with Rapp that “</w:t>
              </w:r>
              <w:r w:rsidRPr="001D5272">
                <w:rPr>
                  <w:rFonts w:ascii="Arial" w:hAnsi="Arial" w:cs="Arial"/>
                  <w:szCs w:val="16"/>
                  <w:lang w:val="en-US" w:eastAsia="ko-KR"/>
                </w:rPr>
                <w:t>there is no technical impact</w:t>
              </w:r>
              <w:r>
                <w:rPr>
                  <w:rFonts w:ascii="Arial" w:hAnsi="Arial" w:cs="Arial"/>
                  <w:szCs w:val="16"/>
                  <w:lang w:val="en-US" w:eastAsia="ko-KR"/>
                </w:rPr>
                <w:t>” and “</w:t>
              </w:r>
              <w:r w:rsidRPr="002E5F0B">
                <w:rPr>
                  <w:rFonts w:ascii="Arial" w:hAnsi="Arial" w:cs="Arial"/>
                  <w:szCs w:val="16"/>
                  <w:lang w:val="en-US" w:eastAsia="ko-KR"/>
                </w:rPr>
                <w:t>current sentence is helpful to understand conditions of SL prioritized transmission</w:t>
              </w:r>
              <w:r>
                <w:rPr>
                  <w:rFonts w:ascii="Arial" w:hAnsi="Arial" w:cs="Arial"/>
                  <w:szCs w:val="16"/>
                  <w:lang w:val="en-US" w:eastAsia="ko-KR"/>
                </w:rPr>
                <w:t xml:space="preserve">”. </w:t>
              </w:r>
            </w:ins>
          </w:p>
          <w:p w14:paraId="7418A80A" w14:textId="77777777" w:rsidR="00E83827" w:rsidRDefault="00E83827" w:rsidP="00E83827">
            <w:pPr>
              <w:spacing w:after="0"/>
              <w:rPr>
                <w:ins w:id="46" w:author="冷冰雪(Bingxue Leng)" w:date="2021-08-20T16:49:00Z"/>
                <w:rFonts w:ascii="Arial" w:eastAsiaTheme="minorEastAsia" w:hAnsi="Arial" w:cs="Arial"/>
                <w:lang w:eastAsia="zh-CN"/>
              </w:rPr>
            </w:pPr>
            <w:ins w:id="47" w:author="冷冰雪(Bingxue Leng)" w:date="2021-08-20T16:49:00Z">
              <w:r>
                <w:rPr>
                  <w:rFonts w:ascii="Arial" w:hAnsi="Arial" w:cs="Arial"/>
                  <w:szCs w:val="16"/>
                  <w:lang w:val="en-US" w:eastAsia="ko-KR"/>
                </w:rPr>
                <w:t xml:space="preserve">By following the logic of the current wording of SL/UL prioritization in MAC spec, </w:t>
              </w:r>
              <w:r w:rsidRPr="000942B7">
                <w:rPr>
                  <w:rFonts w:ascii="Arial" w:hAnsi="Arial" w:cs="Arial"/>
                  <w:szCs w:val="16"/>
                  <w:lang w:val="en-US" w:eastAsia="ko-KR"/>
                </w:rPr>
                <w:t xml:space="preserve">to judge “The transmission of the MAC PDU is </w:t>
              </w:r>
              <w:r w:rsidRPr="000942B7">
                <w:rPr>
                  <w:rFonts w:ascii="Arial" w:hAnsi="Arial" w:cs="Arial"/>
                  <w:b/>
                  <w:szCs w:val="16"/>
                  <w:lang w:val="en-US" w:eastAsia="ko-KR"/>
                </w:rPr>
                <w:t>prioritized over uplink transmissions</w:t>
              </w:r>
              <w:r w:rsidRPr="000942B7">
                <w:rPr>
                  <w:rFonts w:ascii="Arial" w:hAnsi="Arial" w:cs="Arial"/>
                  <w:szCs w:val="16"/>
                  <w:lang w:val="en-US" w:eastAsia="ko-KR"/>
                </w:rPr>
                <w:t xml:space="preserve"> of the MAC entity or the other MAC entity”</w:t>
              </w:r>
              <w:r w:rsidRPr="002E5F0B">
                <w:rPr>
                  <w:rFonts w:ascii="Arial" w:hAnsi="Arial" w:cs="Arial"/>
                  <w:szCs w:val="16"/>
                  <w:lang w:val="en-US" w:eastAsia="ko-KR"/>
                </w:rPr>
                <w:t xml:space="preserve">, one has to rely on </w:t>
              </w:r>
              <w:r w:rsidRPr="000942B7">
                <w:rPr>
                  <w:rFonts w:ascii="Arial" w:hAnsi="Arial" w:cs="Arial"/>
                  <w:b/>
                  <w:szCs w:val="16"/>
                  <w:lang w:val="en-US" w:eastAsia="ko-KR"/>
                </w:rPr>
                <w:t>clause 5.4.2.2</w:t>
              </w:r>
              <w:r w:rsidRPr="002E5F0B">
                <w:rPr>
                  <w:rFonts w:ascii="Arial" w:hAnsi="Arial" w:cs="Arial"/>
                  <w:szCs w:val="16"/>
                  <w:lang w:val="en-US" w:eastAsia="ko-KR"/>
                </w:rPr>
                <w:t xml:space="preserve"> to judge “</w:t>
              </w:r>
              <w:r w:rsidRPr="000942B7">
                <w:rPr>
                  <w:rFonts w:ascii="Arial" w:hAnsi="Arial" w:cs="Arial"/>
                  <w:b/>
                  <w:szCs w:val="16"/>
                  <w:lang w:val="en-US" w:eastAsia="ko-KR"/>
                </w:rPr>
                <w:t>uplink transmission is not prioritized</w:t>
              </w:r>
              <w:r w:rsidRPr="002E5F0B">
                <w:rPr>
                  <w:rFonts w:ascii="Arial" w:hAnsi="Arial" w:cs="Arial"/>
                  <w:szCs w:val="16"/>
                  <w:lang w:val="en-US" w:eastAsia="ko-KR"/>
                </w:rPr>
                <w:t>”</w:t>
              </w:r>
              <w:r>
                <w:rPr>
                  <w:rFonts w:ascii="Arial" w:hAnsi="Arial" w:cs="Arial"/>
                  <w:szCs w:val="16"/>
                  <w:lang w:val="en-US" w:eastAsia="ko-KR"/>
                </w:rPr>
                <w:t xml:space="preserve">, while in </w:t>
              </w:r>
              <w:r w:rsidRPr="002E5F0B">
                <w:rPr>
                  <w:rFonts w:ascii="Arial" w:hAnsi="Arial" w:cs="Arial"/>
                  <w:szCs w:val="16"/>
                  <w:lang w:val="en-US" w:eastAsia="ko-KR"/>
                </w:rPr>
                <w:t>clause 5.4.2.2</w:t>
              </w:r>
              <w:r>
                <w:rPr>
                  <w:rFonts w:ascii="Arial" w:hAnsi="Arial" w:cs="Arial"/>
                  <w:szCs w:val="16"/>
                  <w:lang w:val="en-US" w:eastAsia="ko-KR"/>
                </w:rPr>
                <w:t xml:space="preserve"> there is a condition for “</w:t>
              </w:r>
              <w:r w:rsidRPr="000942B7">
                <w:rPr>
                  <w:rFonts w:ascii="Arial" w:hAnsi="Arial" w:cs="Arial"/>
                  <w:b/>
                  <w:szCs w:val="16"/>
                  <w:lang w:val="en-US" w:eastAsia="ko-KR"/>
                </w:rPr>
                <w:t>uplink transmission is prioritized over sidelink transmission</w:t>
              </w:r>
              <w:r>
                <w:rPr>
                  <w:rFonts w:ascii="Arial" w:hAnsi="Arial" w:cs="Arial"/>
                  <w:szCs w:val="16"/>
                  <w:lang w:val="en-US" w:eastAsia="ko-KR"/>
                </w:rPr>
                <w:t xml:space="preserve">” that “the </w:t>
              </w:r>
              <w:r w:rsidRPr="000942B7">
                <w:rPr>
                  <w:rFonts w:ascii="Arial" w:hAnsi="Arial" w:cs="Arial"/>
                  <w:b/>
                  <w:szCs w:val="16"/>
                  <w:lang w:val="en-US" w:eastAsia="ko-KR"/>
                </w:rPr>
                <w:t>NR sidelink communication is prioritized</w:t>
              </w:r>
              <w:r w:rsidRPr="000942B7">
                <w:rPr>
                  <w:rFonts w:ascii="Arial" w:hAnsi="Arial" w:cs="Arial"/>
                  <w:szCs w:val="16"/>
                  <w:lang w:val="en-US" w:eastAsia="ko-KR"/>
                </w:rPr>
                <w:t xml:space="preserve"> as described in clause </w:t>
              </w:r>
              <w:r w:rsidRPr="000942B7">
                <w:rPr>
                  <w:rFonts w:ascii="Arial" w:hAnsi="Arial" w:cs="Arial"/>
                  <w:b/>
                  <w:szCs w:val="16"/>
                  <w:lang w:val="en-US" w:eastAsia="ko-KR"/>
                </w:rPr>
                <w:t>5.22.1.3.1a</w:t>
              </w:r>
              <w:r>
                <w:rPr>
                  <w:rFonts w:ascii="Arial" w:hAnsi="Arial" w:cs="Arial"/>
                  <w:szCs w:val="16"/>
                  <w:lang w:val="en-US" w:eastAsia="ko-KR"/>
                </w:rPr>
                <w:t>”</w:t>
              </w:r>
              <w:r w:rsidRPr="002E5F0B">
                <w:rPr>
                  <w:rFonts w:ascii="Arial" w:hAnsi="Arial" w:cs="Arial"/>
                  <w:szCs w:val="16"/>
                  <w:lang w:val="en-US" w:eastAsia="ko-KR"/>
                </w:rPr>
                <w:t xml:space="preserve">, </w:t>
              </w:r>
              <w:r>
                <w:rPr>
                  <w:rFonts w:ascii="Arial" w:hAnsi="Arial" w:cs="Arial"/>
                  <w:szCs w:val="16"/>
                  <w:lang w:val="en-US" w:eastAsia="ko-KR"/>
                </w:rPr>
                <w:t xml:space="preserve">which means </w:t>
              </w:r>
              <w:r w:rsidRPr="00CC206F">
                <w:rPr>
                  <w:rFonts w:ascii="Arial" w:hAnsi="Arial" w:cs="Arial"/>
                  <w:szCs w:val="16"/>
                  <w:highlight w:val="yellow"/>
                  <w:lang w:val="en-US" w:eastAsia="ko-KR"/>
                </w:rPr>
                <w:t>5.4.2.2 and 5.22.1.3.1a are circularly referred to each other</w:t>
              </w:r>
              <w:r>
                <w:rPr>
                  <w:rFonts w:ascii="Arial" w:hAnsi="Arial" w:cs="Arial"/>
                  <w:szCs w:val="16"/>
                  <w:lang w:val="en-US" w:eastAsia="ko-KR"/>
                </w:rPr>
                <w:t xml:space="preserve">, and that makes a confusion on the definition of </w:t>
              </w:r>
              <w:r w:rsidRPr="002E5F0B">
                <w:rPr>
                  <w:rFonts w:ascii="Arial" w:hAnsi="Arial" w:cs="Arial"/>
                  <w:szCs w:val="16"/>
                  <w:lang w:val="en-US" w:eastAsia="ko-KR"/>
                </w:rPr>
                <w:t>“The transmission of the MAC PDU is prioritized over uplink transmissions of the MAC entity or the other MAC entity”</w:t>
              </w:r>
              <w:r>
                <w:rPr>
                  <w:rFonts w:ascii="Arial" w:hAnsi="Arial" w:cs="Arial"/>
                  <w:szCs w:val="16"/>
                  <w:lang w:val="en-US" w:eastAsia="ko-KR"/>
                </w:rPr>
                <w:t xml:space="preserve">. </w:t>
              </w:r>
              <w:r>
                <w:rPr>
                  <w:rFonts w:ascii="Arial" w:eastAsiaTheme="minorEastAsia" w:hAnsi="Arial" w:cs="Arial" w:hint="eastAsia"/>
                  <w:lang w:eastAsia="zh-CN"/>
                </w:rPr>
                <w:t>S</w:t>
              </w:r>
              <w:r>
                <w:rPr>
                  <w:rFonts w:ascii="Arial" w:eastAsiaTheme="minorEastAsia" w:hAnsi="Arial" w:cs="Arial"/>
                  <w:lang w:eastAsia="zh-CN"/>
                </w:rPr>
                <w:t>o logically the circular reference in spec causes problem to implementation.</w:t>
              </w:r>
            </w:ins>
          </w:p>
          <w:p w14:paraId="70F37208" w14:textId="77777777" w:rsidR="00E83827" w:rsidRDefault="00E83827" w:rsidP="00E83827">
            <w:pPr>
              <w:spacing w:after="0"/>
              <w:rPr>
                <w:ins w:id="48" w:author="冷冰雪(Bingxue Leng)" w:date="2021-08-20T16:49:00Z"/>
                <w:rFonts w:ascii="Arial" w:eastAsiaTheme="minorEastAsia" w:hAnsi="Arial" w:cs="Arial"/>
                <w:lang w:eastAsia="zh-CN"/>
              </w:rPr>
            </w:pPr>
          </w:p>
          <w:p w14:paraId="1406CF19" w14:textId="466A7F96" w:rsidR="00E83827" w:rsidRDefault="00E83827" w:rsidP="00E83827">
            <w:pPr>
              <w:spacing w:after="0"/>
              <w:rPr>
                <w:rFonts w:ascii="Arial" w:eastAsiaTheme="minorEastAsia" w:hAnsi="Arial" w:cs="Arial"/>
                <w:lang w:eastAsia="zh-CN"/>
              </w:rPr>
            </w:pPr>
            <w:ins w:id="49" w:author="冷冰雪(Bingxue Leng)" w:date="2021-08-20T16:49:00Z">
              <w:r>
                <w:rPr>
                  <w:rFonts w:ascii="Arial" w:eastAsiaTheme="minorEastAsia" w:hAnsi="Arial" w:cs="Arial"/>
                  <w:lang w:eastAsia="zh-CN"/>
                </w:rPr>
                <w:lastRenderedPageBreak/>
                <w:t>We would like to understand the point by MAC rapp that how this circular reference “</w:t>
              </w:r>
              <w:r w:rsidRPr="001D5272">
                <w:rPr>
                  <w:rFonts w:ascii="Arial" w:hAnsi="Arial" w:cs="Arial"/>
                  <w:szCs w:val="16"/>
                  <w:lang w:val="en-US" w:eastAsia="ko-KR"/>
                </w:rPr>
                <w:t>helpful to understand conditions of SL prioritized transmission</w:t>
              </w:r>
              <w:r>
                <w:rPr>
                  <w:rFonts w:ascii="Arial" w:eastAsiaTheme="minorEastAsia" w:hAnsi="Arial" w:cs="Arial"/>
                  <w:lang w:eastAsia="zh-CN"/>
                </w:rPr>
                <w:t>”.</w:t>
              </w:r>
            </w:ins>
          </w:p>
        </w:tc>
      </w:tr>
    </w:tbl>
    <w:p w14:paraId="13CB5E43" w14:textId="77777777" w:rsidR="00752F4C" w:rsidRDefault="00752F4C" w:rsidP="00752F4C">
      <w:pPr>
        <w:pStyle w:val="a5"/>
        <w:rPr>
          <w:lang w:eastAsia="ko-KR"/>
        </w:rPr>
      </w:pPr>
    </w:p>
    <w:p w14:paraId="7BEBD99F" w14:textId="199459E1" w:rsidR="00752F4C" w:rsidRDefault="00752F4C" w:rsidP="00752F4C">
      <w:pPr>
        <w:pStyle w:val="7"/>
        <w:ind w:left="1276" w:hanging="1276"/>
      </w:pPr>
      <w:r>
        <w:rPr>
          <w:rFonts w:hint="eastAsia"/>
        </w:rPr>
        <w:t>Summary</w:t>
      </w:r>
      <w:r w:rsidR="000852BD">
        <w:t xml:space="preserve"> 3</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C821AD9" w14:textId="77777777" w:rsidTr="0049716D">
        <w:tc>
          <w:tcPr>
            <w:tcW w:w="2943" w:type="dxa"/>
            <w:shd w:val="clear" w:color="auto" w:fill="E7E6E6"/>
          </w:tcPr>
          <w:p w14:paraId="2208AC30"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41C277FE"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00C6B164" w14:textId="77777777" w:rsidTr="0049716D">
        <w:tc>
          <w:tcPr>
            <w:tcW w:w="2943" w:type="dxa"/>
          </w:tcPr>
          <w:p w14:paraId="064CCCEE"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4B5E6E9F" w14:textId="77777777" w:rsidR="00752F4C" w:rsidRDefault="00752F4C" w:rsidP="0049716D">
            <w:pPr>
              <w:spacing w:after="0"/>
              <w:jc w:val="center"/>
              <w:rPr>
                <w:rFonts w:ascii="Arial" w:hAnsi="Arial" w:cs="Arial"/>
                <w:lang w:eastAsia="ko-KR"/>
              </w:rPr>
            </w:pPr>
          </w:p>
        </w:tc>
      </w:tr>
      <w:tr w:rsidR="00752F4C" w14:paraId="78A66E61" w14:textId="77777777" w:rsidTr="0049716D">
        <w:tc>
          <w:tcPr>
            <w:tcW w:w="2943" w:type="dxa"/>
          </w:tcPr>
          <w:p w14:paraId="619004D2"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6D15CEAB" w14:textId="77777777" w:rsidR="00752F4C" w:rsidRDefault="00752F4C" w:rsidP="0049716D">
            <w:pPr>
              <w:spacing w:after="0"/>
              <w:jc w:val="center"/>
              <w:rPr>
                <w:rFonts w:ascii="Arial" w:hAnsi="Arial" w:cs="Arial"/>
                <w:lang w:eastAsia="ko-KR"/>
              </w:rPr>
            </w:pPr>
          </w:p>
        </w:tc>
      </w:tr>
    </w:tbl>
    <w:p w14:paraId="23E56D9C" w14:textId="77777777" w:rsidR="00752F4C" w:rsidRDefault="00752F4C" w:rsidP="00752F4C">
      <w:pPr>
        <w:rPr>
          <w:b/>
        </w:rPr>
      </w:pPr>
    </w:p>
    <w:p w14:paraId="6545592A" w14:textId="61396D32" w:rsidR="00752F4C" w:rsidRDefault="000852BD" w:rsidP="001D5272">
      <w:pPr>
        <w:rPr>
          <w:rFonts w:eastAsia="MS Gothic"/>
        </w:rPr>
      </w:pPr>
      <w:r>
        <w:rPr>
          <w:b/>
        </w:rPr>
        <w:t>Recommendation 3</w:t>
      </w:r>
      <w:r w:rsidR="00752F4C">
        <w:rPr>
          <w:b/>
        </w:rPr>
        <w:t>:</w:t>
      </w:r>
    </w:p>
    <w:p w14:paraId="6A736BA9" w14:textId="77777777" w:rsidR="00752F4C" w:rsidRDefault="00752F4C" w:rsidP="001D5272">
      <w:pPr>
        <w:rPr>
          <w:rFonts w:eastAsia="MS Gothic"/>
        </w:rPr>
      </w:pPr>
    </w:p>
    <w:p w14:paraId="25080F09" w14:textId="77777777" w:rsidR="00752F4C" w:rsidRDefault="00752F4C" w:rsidP="00752F4C">
      <w:pPr>
        <w:rPr>
          <w:lang w:eastAsia="ko-KR"/>
        </w:rPr>
      </w:pPr>
    </w:p>
    <w:p w14:paraId="41359866" w14:textId="27C7AC73" w:rsidR="00752F4C" w:rsidRDefault="00752F4C" w:rsidP="00752F4C">
      <w:pPr>
        <w:pStyle w:val="4"/>
        <w:numPr>
          <w:ilvl w:val="0"/>
          <w:numId w:val="5"/>
        </w:numPr>
        <w:ind w:left="284" w:hanging="284"/>
      </w:pPr>
      <w:r w:rsidRPr="00FB3B64">
        <w:rPr>
          <w:rStyle w:val="aff0"/>
          <w:lang w:eastAsia="ko-KR"/>
        </w:rPr>
        <w:t>R2-210</w:t>
      </w:r>
      <w:r>
        <w:rPr>
          <w:rStyle w:val="aff0"/>
          <w:lang w:eastAsia="ko-KR"/>
        </w:rPr>
        <w:t>7186</w:t>
      </w:r>
      <w:r>
        <w:rPr>
          <w:rFonts w:cs="Arial"/>
          <w:color w:val="000000"/>
          <w:sz w:val="20"/>
        </w:rPr>
        <w:t xml:space="preserve"> </w:t>
      </w:r>
      <w:r>
        <w:rPr>
          <w:rStyle w:val="aff0"/>
          <w:color w:val="000000" w:themeColor="text1"/>
          <w:u w:val="none"/>
        </w:rPr>
        <w:t>(</w:t>
      </w:r>
      <w:r>
        <w:t>OPPO, Apple)</w:t>
      </w:r>
    </w:p>
    <w:tbl>
      <w:tblPr>
        <w:tblStyle w:val="aff3"/>
        <w:tblW w:w="9622" w:type="dxa"/>
        <w:tblLayout w:type="fixed"/>
        <w:tblLook w:val="04A0" w:firstRow="1" w:lastRow="0" w:firstColumn="1" w:lastColumn="0" w:noHBand="0" w:noVBand="1"/>
      </w:tblPr>
      <w:tblGrid>
        <w:gridCol w:w="9622"/>
      </w:tblGrid>
      <w:tr w:rsidR="00752F4C" w14:paraId="4B24F2DE" w14:textId="77777777" w:rsidTr="001D5272">
        <w:trPr>
          <w:trHeight w:val="1908"/>
        </w:trPr>
        <w:tc>
          <w:tcPr>
            <w:tcW w:w="9622" w:type="dxa"/>
          </w:tcPr>
          <w:p w14:paraId="40244983" w14:textId="7D596287" w:rsidR="00752F4C" w:rsidRDefault="00752F4C" w:rsidP="0049716D">
            <w:pPr>
              <w:pStyle w:val="B2"/>
              <w:ind w:left="760" w:firstLine="0"/>
              <w:rPr>
                <w:rFonts w:eastAsia="Calibri"/>
              </w:rPr>
            </w:pPr>
            <w:r w:rsidRPr="00752F4C">
              <w:rPr>
                <w:rFonts w:eastAsia="Calibri"/>
                <w:noProof/>
                <w:lang w:val="en-US" w:eastAsia="ko-KR"/>
              </w:rPr>
              <w:drawing>
                <wp:inline distT="0" distB="0" distL="0" distR="0" wp14:anchorId="6925DD2F" wp14:editId="234290AC">
                  <wp:extent cx="4940300" cy="1169684"/>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1324" cy="1172294"/>
                          </a:xfrm>
                          <a:prstGeom prst="rect">
                            <a:avLst/>
                          </a:prstGeom>
                        </pic:spPr>
                      </pic:pic>
                    </a:graphicData>
                  </a:graphic>
                </wp:inline>
              </w:drawing>
            </w:r>
          </w:p>
        </w:tc>
      </w:tr>
    </w:tbl>
    <w:p w14:paraId="6386050A" w14:textId="77777777" w:rsidR="00752F4C" w:rsidRDefault="00752F4C" w:rsidP="00752F4C"/>
    <w:p w14:paraId="277C3B08" w14:textId="00A7D4AA" w:rsidR="00752F4C" w:rsidRDefault="00752F4C" w:rsidP="00752F4C">
      <w:pPr>
        <w:pStyle w:val="7"/>
        <w:ind w:left="1276" w:hanging="1276"/>
      </w:pPr>
      <w:r>
        <w:t>Question 4</w:t>
      </w:r>
      <w:r w:rsidR="002A45D5">
        <w:t xml:space="preserve">: </w:t>
      </w:r>
      <w:r>
        <w:t>Do you agree to reflect the above change in 36.321?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6E439707" w14:textId="77777777" w:rsidTr="0049716D">
        <w:tc>
          <w:tcPr>
            <w:tcW w:w="1809" w:type="dxa"/>
            <w:shd w:val="clear" w:color="auto" w:fill="E7E6E6"/>
          </w:tcPr>
          <w:p w14:paraId="63F1790C"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BDA4B7"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364D4C7"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68815DBB" w14:textId="77777777" w:rsidTr="0049716D">
        <w:tc>
          <w:tcPr>
            <w:tcW w:w="1809" w:type="dxa"/>
          </w:tcPr>
          <w:p w14:paraId="3205E559" w14:textId="34D92DB2" w:rsidR="00752F4C" w:rsidRDefault="001D5272" w:rsidP="0049716D">
            <w:pPr>
              <w:spacing w:after="0"/>
              <w:jc w:val="center"/>
              <w:rPr>
                <w:rFonts w:ascii="Arial" w:hAnsi="Arial" w:cs="Arial"/>
                <w:lang w:eastAsia="ko-KR"/>
              </w:rPr>
            </w:pPr>
            <w:ins w:id="50" w:author="LG" w:date="2021-08-20T14:32:00Z">
              <w:r>
                <w:rPr>
                  <w:rFonts w:ascii="Arial" w:hAnsi="Arial" w:cs="Arial" w:hint="eastAsia"/>
                  <w:lang w:eastAsia="ko-KR"/>
                </w:rPr>
                <w:t>LG</w:t>
              </w:r>
            </w:ins>
          </w:p>
        </w:tc>
        <w:tc>
          <w:tcPr>
            <w:tcW w:w="1985" w:type="dxa"/>
          </w:tcPr>
          <w:p w14:paraId="273C6046" w14:textId="0ABAC9A1" w:rsidR="00752F4C" w:rsidRDefault="001D5272" w:rsidP="0049716D">
            <w:pPr>
              <w:spacing w:after="0"/>
              <w:jc w:val="center"/>
              <w:rPr>
                <w:rFonts w:ascii="Arial" w:hAnsi="Arial" w:cs="Arial"/>
                <w:lang w:eastAsia="ko-KR"/>
              </w:rPr>
            </w:pPr>
            <w:ins w:id="51" w:author="LG" w:date="2021-08-20T14:32:00Z">
              <w:r>
                <w:rPr>
                  <w:rFonts w:ascii="Arial" w:hAnsi="Arial" w:cs="Arial" w:hint="eastAsia"/>
                  <w:lang w:eastAsia="ko-KR"/>
                </w:rPr>
                <w:t>No</w:t>
              </w:r>
            </w:ins>
          </w:p>
        </w:tc>
        <w:tc>
          <w:tcPr>
            <w:tcW w:w="6045" w:type="dxa"/>
          </w:tcPr>
          <w:p w14:paraId="2FBC4B5B" w14:textId="6465E13E" w:rsidR="001D5272" w:rsidRPr="001D5272" w:rsidRDefault="001D5272" w:rsidP="001D5272">
            <w:pPr>
              <w:overflowPunct/>
              <w:autoSpaceDE/>
              <w:autoSpaceDN/>
              <w:adjustRightInd/>
              <w:spacing w:after="0"/>
              <w:textAlignment w:val="auto"/>
              <w:rPr>
                <w:ins w:id="52" w:author="LG" w:date="2021-08-20T14:32:00Z"/>
                <w:rFonts w:ascii="Arial" w:hAnsi="Arial" w:cs="Arial"/>
                <w:szCs w:val="16"/>
                <w:lang w:val="en-US" w:eastAsia="ko-KR"/>
              </w:rPr>
            </w:pPr>
            <w:ins w:id="53" w:author="LG" w:date="2021-08-20T14:32:00Z">
              <w:r w:rsidRPr="001D5272">
                <w:rPr>
                  <w:rFonts w:ascii="Arial" w:hAnsi="Arial" w:cs="Arial"/>
                  <w:szCs w:val="16"/>
                  <w:lang w:val="en-US" w:eastAsia="ko-KR"/>
                </w:rPr>
                <w:t xml:space="preserve">The </w:t>
              </w:r>
              <w:r>
                <w:rPr>
                  <w:rFonts w:ascii="Arial" w:hAnsi="Arial" w:cs="Arial"/>
                  <w:szCs w:val="16"/>
                  <w:lang w:val="en-US" w:eastAsia="ko-KR"/>
                </w:rPr>
                <w:t xml:space="preserve">same </w:t>
              </w:r>
              <w:r w:rsidRPr="001D5272">
                <w:rPr>
                  <w:rFonts w:ascii="Arial" w:hAnsi="Arial" w:cs="Arial" w:hint="eastAsia"/>
                  <w:szCs w:val="16"/>
                  <w:lang w:val="en-US" w:eastAsia="ko-KR"/>
                </w:rPr>
                <w:t>issue was a</w:t>
              </w:r>
              <w:r w:rsidRPr="001D5272">
                <w:rPr>
                  <w:rFonts w:ascii="Arial" w:hAnsi="Arial" w:cs="Arial"/>
                  <w:szCs w:val="16"/>
                  <w:lang w:val="en-US" w:eastAsia="ko-KR"/>
                </w:rPr>
                <w:t>lready discussed in the last meeting (R2-2104834) and the results was noted.</w:t>
              </w:r>
            </w:ins>
          </w:p>
          <w:p w14:paraId="65A3B993" w14:textId="77777777" w:rsidR="001D5272" w:rsidRPr="001D5272" w:rsidRDefault="001D5272" w:rsidP="001D5272">
            <w:pPr>
              <w:overflowPunct/>
              <w:autoSpaceDE/>
              <w:autoSpaceDN/>
              <w:adjustRightInd/>
              <w:spacing w:after="0"/>
              <w:textAlignment w:val="auto"/>
              <w:rPr>
                <w:ins w:id="54" w:author="LG" w:date="2021-08-20T14:32:00Z"/>
                <w:rFonts w:ascii="Arial" w:hAnsi="Arial" w:cs="Arial"/>
                <w:szCs w:val="16"/>
                <w:lang w:val="en-US" w:eastAsia="ko-KR"/>
              </w:rPr>
            </w:pPr>
          </w:p>
          <w:p w14:paraId="52462835" w14:textId="0AB7E5EA" w:rsidR="00752F4C" w:rsidRPr="00FB3B64" w:rsidRDefault="001D5272" w:rsidP="001D5272">
            <w:pPr>
              <w:spacing w:after="0"/>
              <w:rPr>
                <w:rFonts w:ascii="Arial" w:hAnsi="Arial" w:cs="Arial"/>
                <w:lang w:eastAsia="ko-KR"/>
              </w:rPr>
            </w:pPr>
            <w:ins w:id="55" w:author="LG" w:date="2021-08-20T14:32:00Z">
              <w:r w:rsidRPr="001D5272">
                <w:rPr>
                  <w:rFonts w:ascii="Arial" w:hAnsi="Arial" w:cs="Arial" w:hint="eastAsia"/>
                  <w:szCs w:val="16"/>
                  <w:lang w:val="en-US" w:eastAsia="ko-KR"/>
                </w:rPr>
                <w:t xml:space="preserve">Rapporteur </w:t>
              </w:r>
              <w:r>
                <w:rPr>
                  <w:rFonts w:ascii="Arial" w:hAnsi="Arial" w:cs="Arial"/>
                  <w:szCs w:val="16"/>
                  <w:lang w:val="en-US" w:eastAsia="ko-KR"/>
                </w:rPr>
                <w:t>thinks</w:t>
              </w:r>
              <w:r w:rsidRPr="001D5272">
                <w:rPr>
                  <w:rFonts w:ascii="Arial" w:hAnsi="Arial" w:cs="Arial" w:hint="eastAsia"/>
                  <w:szCs w:val="16"/>
                  <w:lang w:val="en-US" w:eastAsia="ko-KR"/>
                </w:rPr>
                <w:t xml:space="preserve">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568F43D6" w14:textId="77777777" w:rsidTr="0049716D">
        <w:tc>
          <w:tcPr>
            <w:tcW w:w="1809" w:type="dxa"/>
          </w:tcPr>
          <w:p w14:paraId="45F5BF07" w14:textId="7D65FEDF" w:rsidR="00752F4C" w:rsidRDefault="00916C3C" w:rsidP="0049716D">
            <w:pPr>
              <w:spacing w:after="0"/>
              <w:jc w:val="center"/>
              <w:rPr>
                <w:rFonts w:ascii="Arial" w:eastAsiaTheme="minorEastAsia" w:hAnsi="Arial" w:cs="Arial"/>
                <w:lang w:eastAsia="zh-CN"/>
              </w:rPr>
            </w:pPr>
            <w:ins w:id="56" w:author="Ericsson" w:date="2021-08-20T10:04:00Z">
              <w:r>
                <w:rPr>
                  <w:rFonts w:ascii="Arial" w:eastAsiaTheme="minorEastAsia" w:hAnsi="Arial" w:cs="Arial"/>
                  <w:lang w:eastAsia="zh-CN"/>
                </w:rPr>
                <w:t xml:space="preserve">Ericsson </w:t>
              </w:r>
            </w:ins>
          </w:p>
        </w:tc>
        <w:tc>
          <w:tcPr>
            <w:tcW w:w="1985" w:type="dxa"/>
          </w:tcPr>
          <w:p w14:paraId="7FAE3F30" w14:textId="5230C59A" w:rsidR="00752F4C" w:rsidRDefault="00916C3C" w:rsidP="0049716D">
            <w:pPr>
              <w:spacing w:after="0"/>
              <w:jc w:val="center"/>
              <w:rPr>
                <w:rFonts w:ascii="Arial" w:eastAsiaTheme="minorEastAsia" w:hAnsi="Arial" w:cs="Arial"/>
                <w:lang w:eastAsia="zh-CN"/>
              </w:rPr>
            </w:pPr>
            <w:ins w:id="57" w:author="Ericsson" w:date="2021-08-20T10:04:00Z">
              <w:r>
                <w:rPr>
                  <w:rFonts w:ascii="Arial" w:eastAsiaTheme="minorEastAsia" w:hAnsi="Arial" w:cs="Arial"/>
                  <w:lang w:eastAsia="zh-CN"/>
                </w:rPr>
                <w:t>Yes</w:t>
              </w:r>
            </w:ins>
          </w:p>
        </w:tc>
        <w:tc>
          <w:tcPr>
            <w:tcW w:w="6045" w:type="dxa"/>
          </w:tcPr>
          <w:p w14:paraId="5ABB17DC" w14:textId="3EBFCADD" w:rsidR="00752F4C" w:rsidRDefault="00916C3C" w:rsidP="0049716D">
            <w:pPr>
              <w:spacing w:after="0"/>
              <w:rPr>
                <w:rFonts w:ascii="Arial" w:eastAsiaTheme="minorEastAsia" w:hAnsi="Arial" w:cs="Arial"/>
                <w:lang w:eastAsia="zh-CN"/>
              </w:rPr>
            </w:pPr>
            <w:ins w:id="58" w:author="Ericsson" w:date="2021-08-20T10:05:00Z">
              <w:r>
                <w:rPr>
                  <w:rFonts w:ascii="Arial" w:eastAsiaTheme="minorEastAsia" w:hAnsi="Arial" w:cs="Arial"/>
                  <w:lang w:eastAsia="zh-CN"/>
                </w:rPr>
                <w:t>The change seems to be ok.</w:t>
              </w:r>
            </w:ins>
          </w:p>
        </w:tc>
      </w:tr>
      <w:tr w:rsidR="00E83827" w14:paraId="219D6C8D" w14:textId="77777777" w:rsidTr="0049716D">
        <w:tc>
          <w:tcPr>
            <w:tcW w:w="1809" w:type="dxa"/>
          </w:tcPr>
          <w:p w14:paraId="512A5EAE" w14:textId="6BE5731A" w:rsidR="00E83827" w:rsidDel="007142C0" w:rsidRDefault="00E83827" w:rsidP="00E83827">
            <w:pPr>
              <w:spacing w:after="0"/>
              <w:jc w:val="center"/>
              <w:rPr>
                <w:rFonts w:ascii="Arial" w:eastAsiaTheme="minorEastAsia" w:hAnsi="Arial" w:cs="Arial"/>
                <w:lang w:eastAsia="zh-CN"/>
              </w:rPr>
            </w:pPr>
            <w:ins w:id="59" w:author="冷冰雪(Bingxue Leng)" w:date="2021-08-20T16:49:00Z">
              <w:r>
                <w:rPr>
                  <w:rFonts w:ascii="Arial" w:eastAsiaTheme="minorEastAsia" w:hAnsi="Arial" w:cs="Arial"/>
                  <w:lang w:eastAsia="zh-CN"/>
                </w:rPr>
                <w:t>OPPO</w:t>
              </w:r>
            </w:ins>
          </w:p>
        </w:tc>
        <w:tc>
          <w:tcPr>
            <w:tcW w:w="1985" w:type="dxa"/>
          </w:tcPr>
          <w:p w14:paraId="617F0F4D" w14:textId="5C7DA42E" w:rsidR="00E83827" w:rsidDel="007142C0" w:rsidRDefault="00E83827" w:rsidP="00E83827">
            <w:pPr>
              <w:spacing w:after="0"/>
              <w:jc w:val="center"/>
              <w:rPr>
                <w:rFonts w:ascii="Arial" w:eastAsiaTheme="minorEastAsia" w:hAnsi="Arial" w:cs="Arial"/>
                <w:lang w:eastAsia="zh-CN"/>
              </w:rPr>
            </w:pPr>
            <w:ins w:id="60" w:author="冷冰雪(Bingxue Leng)" w:date="2021-08-20T16:49:00Z">
              <w:r w:rsidRPr="00080887">
                <w:rPr>
                  <w:rFonts w:ascii="Arial" w:eastAsiaTheme="minorEastAsia" w:hAnsi="Arial" w:cs="Arial"/>
                  <w:lang w:eastAsia="zh-CN"/>
                </w:rPr>
                <w:t>proponent</w:t>
              </w:r>
            </w:ins>
          </w:p>
        </w:tc>
        <w:tc>
          <w:tcPr>
            <w:tcW w:w="6045" w:type="dxa"/>
          </w:tcPr>
          <w:p w14:paraId="627AF1DC" w14:textId="5B105CBD" w:rsidR="00E83827" w:rsidRDefault="00E83827" w:rsidP="00E83827">
            <w:pPr>
              <w:spacing w:after="0"/>
              <w:rPr>
                <w:rFonts w:ascii="Arial" w:eastAsiaTheme="minorEastAsia" w:hAnsi="Arial" w:cs="Arial"/>
                <w:lang w:eastAsia="zh-CN"/>
              </w:rPr>
            </w:pPr>
            <w:ins w:id="61" w:author="冷冰雪(Bingxue Leng)" w:date="2021-08-20T16:49:00Z">
              <w:r>
                <w:rPr>
                  <w:rFonts w:ascii="Arial" w:eastAsiaTheme="minorEastAsia" w:hAnsi="Arial" w:cs="Arial"/>
                  <w:lang w:eastAsia="zh-CN"/>
                </w:rPr>
                <w:t>We wonder what is the point to leave the typo (two “simultaneously” in the same sentence) as it is.</w:t>
              </w:r>
            </w:ins>
          </w:p>
        </w:tc>
      </w:tr>
    </w:tbl>
    <w:p w14:paraId="2F5A18B8" w14:textId="77777777" w:rsidR="00752F4C" w:rsidRDefault="00752F4C" w:rsidP="00752F4C">
      <w:pPr>
        <w:pStyle w:val="a5"/>
        <w:rPr>
          <w:lang w:eastAsia="ko-KR"/>
        </w:rPr>
      </w:pPr>
    </w:p>
    <w:p w14:paraId="2E7306DD" w14:textId="04C5C867" w:rsidR="00752F4C" w:rsidRDefault="00752F4C" w:rsidP="00752F4C">
      <w:pPr>
        <w:pStyle w:val="7"/>
        <w:ind w:left="1276" w:hanging="1276"/>
      </w:pPr>
      <w:r>
        <w:rPr>
          <w:rFonts w:hint="eastAsia"/>
        </w:rPr>
        <w:t>Summary</w:t>
      </w:r>
      <w:r>
        <w:t xml:space="preserve"> 4:</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02ADFA52" w14:textId="77777777" w:rsidTr="0049716D">
        <w:tc>
          <w:tcPr>
            <w:tcW w:w="2943" w:type="dxa"/>
            <w:shd w:val="clear" w:color="auto" w:fill="E7E6E6"/>
          </w:tcPr>
          <w:p w14:paraId="0DDB12B9"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69ECCB"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6B8826DD" w14:textId="77777777" w:rsidTr="0049716D">
        <w:tc>
          <w:tcPr>
            <w:tcW w:w="2943" w:type="dxa"/>
          </w:tcPr>
          <w:p w14:paraId="6768D5B5"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3BDB6A42" w14:textId="77777777" w:rsidR="00752F4C" w:rsidRDefault="00752F4C" w:rsidP="0049716D">
            <w:pPr>
              <w:spacing w:after="0"/>
              <w:jc w:val="center"/>
              <w:rPr>
                <w:rFonts w:ascii="Arial" w:hAnsi="Arial" w:cs="Arial"/>
                <w:lang w:eastAsia="ko-KR"/>
              </w:rPr>
            </w:pPr>
          </w:p>
        </w:tc>
      </w:tr>
      <w:tr w:rsidR="00752F4C" w14:paraId="7CB34F07" w14:textId="77777777" w:rsidTr="0049716D">
        <w:tc>
          <w:tcPr>
            <w:tcW w:w="2943" w:type="dxa"/>
          </w:tcPr>
          <w:p w14:paraId="6147D1A9"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1B433775" w14:textId="77777777" w:rsidR="00752F4C" w:rsidRDefault="00752F4C" w:rsidP="0049716D">
            <w:pPr>
              <w:spacing w:after="0"/>
              <w:jc w:val="center"/>
              <w:rPr>
                <w:rFonts w:ascii="Arial" w:hAnsi="Arial" w:cs="Arial"/>
                <w:lang w:eastAsia="ko-KR"/>
              </w:rPr>
            </w:pPr>
          </w:p>
        </w:tc>
      </w:tr>
    </w:tbl>
    <w:p w14:paraId="05EBC359" w14:textId="77777777" w:rsidR="00752F4C" w:rsidRDefault="00752F4C" w:rsidP="00752F4C">
      <w:pPr>
        <w:rPr>
          <w:b/>
        </w:rPr>
      </w:pPr>
    </w:p>
    <w:p w14:paraId="40B1CDED" w14:textId="32A5C281" w:rsidR="00752F4C" w:rsidRDefault="00752F4C" w:rsidP="00752F4C">
      <w:pPr>
        <w:rPr>
          <w:rFonts w:eastAsia="MS Gothic"/>
        </w:rPr>
      </w:pPr>
      <w:r>
        <w:rPr>
          <w:b/>
        </w:rPr>
        <w:t>Recommendation 4:</w:t>
      </w:r>
    </w:p>
    <w:p w14:paraId="37F1F04F" w14:textId="77777777" w:rsidR="00752F4C" w:rsidRDefault="00752F4C" w:rsidP="001D5272">
      <w:pPr>
        <w:rPr>
          <w:rFonts w:eastAsia="MS Gothic"/>
        </w:rPr>
      </w:pPr>
    </w:p>
    <w:p w14:paraId="579CD872" w14:textId="77777777" w:rsidR="00752F4C" w:rsidRDefault="00752F4C" w:rsidP="001D5272">
      <w:pPr>
        <w:rPr>
          <w:rFonts w:eastAsia="MS Gothic"/>
        </w:rPr>
      </w:pPr>
    </w:p>
    <w:p w14:paraId="47473230" w14:textId="486BBE9E" w:rsidR="00752F4C" w:rsidRDefault="00752F4C" w:rsidP="00752F4C">
      <w:pPr>
        <w:pStyle w:val="4"/>
        <w:numPr>
          <w:ilvl w:val="0"/>
          <w:numId w:val="5"/>
        </w:numPr>
        <w:ind w:left="284" w:hanging="284"/>
      </w:pPr>
      <w:r w:rsidRPr="00FB3B64">
        <w:rPr>
          <w:rStyle w:val="aff0"/>
          <w:lang w:eastAsia="ko-KR"/>
        </w:rPr>
        <w:t>R2-210</w:t>
      </w:r>
      <w:r>
        <w:rPr>
          <w:rStyle w:val="aff0"/>
          <w:lang w:eastAsia="ko-KR"/>
        </w:rPr>
        <w:t>718</w:t>
      </w:r>
      <w:r w:rsidR="0049716D">
        <w:rPr>
          <w:rStyle w:val="aff0"/>
          <w:lang w:eastAsia="ko-KR"/>
        </w:rPr>
        <w:t>7</w:t>
      </w:r>
      <w:r>
        <w:rPr>
          <w:rFonts w:cs="Arial"/>
          <w:color w:val="000000"/>
          <w:sz w:val="20"/>
        </w:rPr>
        <w:t xml:space="preserve"> </w:t>
      </w:r>
      <w:r>
        <w:rPr>
          <w:rStyle w:val="aff0"/>
          <w:color w:val="000000" w:themeColor="text1"/>
          <w:u w:val="none"/>
        </w:rPr>
        <w:t>(</w:t>
      </w:r>
      <w:r w:rsidR="0049716D">
        <w:t>OPPO</w:t>
      </w:r>
      <w:r>
        <w:t>)</w:t>
      </w:r>
    </w:p>
    <w:tbl>
      <w:tblPr>
        <w:tblStyle w:val="aff3"/>
        <w:tblW w:w="9622" w:type="dxa"/>
        <w:tblLayout w:type="fixed"/>
        <w:tblLook w:val="04A0" w:firstRow="1" w:lastRow="0" w:firstColumn="1" w:lastColumn="0" w:noHBand="0" w:noVBand="1"/>
      </w:tblPr>
      <w:tblGrid>
        <w:gridCol w:w="9622"/>
      </w:tblGrid>
      <w:tr w:rsidR="00752F4C" w14:paraId="42C2D495" w14:textId="77777777" w:rsidTr="0049716D">
        <w:trPr>
          <w:trHeight w:val="1908"/>
        </w:trPr>
        <w:tc>
          <w:tcPr>
            <w:tcW w:w="9622" w:type="dxa"/>
          </w:tcPr>
          <w:p w14:paraId="115D48E9" w14:textId="7CEF81C3" w:rsidR="00752F4C" w:rsidRDefault="0049716D" w:rsidP="0049716D">
            <w:pPr>
              <w:pStyle w:val="B2"/>
              <w:ind w:left="760" w:firstLine="0"/>
              <w:rPr>
                <w:rFonts w:eastAsia="Calibri"/>
              </w:rPr>
            </w:pPr>
            <w:r w:rsidRPr="0049716D">
              <w:rPr>
                <w:rFonts w:eastAsia="Calibri"/>
                <w:noProof/>
                <w:lang w:val="en-US" w:eastAsia="ko-KR"/>
              </w:rPr>
              <w:drawing>
                <wp:inline distT="0" distB="0" distL="0" distR="0" wp14:anchorId="0B521080" wp14:editId="245926AB">
                  <wp:extent cx="5204306"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0797" cy="2152792"/>
                          </a:xfrm>
                          <a:prstGeom prst="rect">
                            <a:avLst/>
                          </a:prstGeom>
                        </pic:spPr>
                      </pic:pic>
                    </a:graphicData>
                  </a:graphic>
                </wp:inline>
              </w:drawing>
            </w:r>
          </w:p>
        </w:tc>
      </w:tr>
    </w:tbl>
    <w:p w14:paraId="47622BF9" w14:textId="77777777" w:rsidR="00752F4C" w:rsidRDefault="00752F4C" w:rsidP="00752F4C"/>
    <w:p w14:paraId="1C3DD31D" w14:textId="3AF6F071" w:rsidR="00752F4C" w:rsidRDefault="000852BD" w:rsidP="00752F4C">
      <w:pPr>
        <w:pStyle w:val="7"/>
        <w:ind w:left="1276" w:hanging="1276"/>
      </w:pPr>
      <w:r>
        <w:t>Question 5</w:t>
      </w:r>
      <w:r w:rsidR="002A45D5">
        <w:t xml:space="preserve">: </w:t>
      </w:r>
      <w:r w:rsidR="00752F4C">
        <w:t>Do you agree to reflect the above change in 3</w:t>
      </w:r>
      <w:r w:rsidR="0049716D">
        <w:t>8</w:t>
      </w:r>
      <w:r w:rsidR="00752F4C">
        <w:t>.321?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E916F15" w14:textId="77777777" w:rsidTr="0049716D">
        <w:tc>
          <w:tcPr>
            <w:tcW w:w="1809" w:type="dxa"/>
            <w:shd w:val="clear" w:color="auto" w:fill="E7E6E6"/>
          </w:tcPr>
          <w:p w14:paraId="0AD8C95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9B0E539"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25694A5"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9B414BC" w14:textId="77777777" w:rsidTr="0049716D">
        <w:tc>
          <w:tcPr>
            <w:tcW w:w="1809" w:type="dxa"/>
          </w:tcPr>
          <w:p w14:paraId="0C5F5D1C" w14:textId="4BFC0644" w:rsidR="00752F4C" w:rsidRDefault="001D5272" w:rsidP="0049716D">
            <w:pPr>
              <w:spacing w:after="0"/>
              <w:jc w:val="center"/>
              <w:rPr>
                <w:rFonts w:ascii="Arial" w:hAnsi="Arial" w:cs="Arial"/>
                <w:lang w:eastAsia="ko-KR"/>
              </w:rPr>
            </w:pPr>
            <w:ins w:id="62" w:author="LG" w:date="2021-08-20T14:33:00Z">
              <w:r>
                <w:rPr>
                  <w:rFonts w:ascii="Arial" w:hAnsi="Arial" w:cs="Arial" w:hint="eastAsia"/>
                  <w:lang w:eastAsia="ko-KR"/>
                </w:rPr>
                <w:t>LG</w:t>
              </w:r>
            </w:ins>
          </w:p>
        </w:tc>
        <w:tc>
          <w:tcPr>
            <w:tcW w:w="1985" w:type="dxa"/>
          </w:tcPr>
          <w:p w14:paraId="4183C4E7" w14:textId="1E894AC1" w:rsidR="00752F4C" w:rsidRDefault="001D5272" w:rsidP="0049716D">
            <w:pPr>
              <w:spacing w:after="0"/>
              <w:jc w:val="center"/>
              <w:rPr>
                <w:rFonts w:ascii="Arial" w:hAnsi="Arial" w:cs="Arial"/>
                <w:lang w:eastAsia="ko-KR"/>
              </w:rPr>
            </w:pPr>
            <w:ins w:id="63" w:author="LG" w:date="2021-08-20T14:33:00Z">
              <w:r>
                <w:rPr>
                  <w:rFonts w:ascii="Arial" w:hAnsi="Arial" w:cs="Arial" w:hint="eastAsia"/>
                  <w:lang w:eastAsia="ko-KR"/>
                </w:rPr>
                <w:t>No</w:t>
              </w:r>
            </w:ins>
          </w:p>
        </w:tc>
        <w:tc>
          <w:tcPr>
            <w:tcW w:w="6045" w:type="dxa"/>
          </w:tcPr>
          <w:p w14:paraId="7725A190" w14:textId="4F80A0A8" w:rsidR="00752F4C" w:rsidRPr="001D5272" w:rsidRDefault="001D5272" w:rsidP="001D5272">
            <w:pPr>
              <w:overflowPunct/>
              <w:autoSpaceDE/>
              <w:autoSpaceDN/>
              <w:adjustRightInd/>
              <w:spacing w:after="0"/>
              <w:textAlignment w:val="auto"/>
              <w:rPr>
                <w:rFonts w:ascii="Arial" w:hAnsi="Arial" w:cs="Arial"/>
                <w:szCs w:val="16"/>
                <w:lang w:val="en-US" w:eastAsia="ko-KR"/>
                <w:rPrChange w:id="64" w:author="LG" w:date="2021-08-20T14:33:00Z">
                  <w:rPr>
                    <w:rFonts w:ascii="Arial" w:hAnsi="Arial" w:cs="Arial"/>
                    <w:sz w:val="16"/>
                    <w:szCs w:val="16"/>
                    <w:highlight w:val="green"/>
                    <w:lang w:val="en-US" w:eastAsia="ko-KR"/>
                  </w:rPr>
                </w:rPrChange>
              </w:rPr>
            </w:pPr>
            <w:ins w:id="65" w:author="LG" w:date="2021-08-20T14:33:00Z">
              <w:r w:rsidRPr="001D5272">
                <w:rPr>
                  <w:rFonts w:ascii="Arial" w:hAnsi="Arial" w:cs="Arial" w:hint="eastAsia"/>
                  <w:szCs w:val="16"/>
                  <w:lang w:val="en-US" w:eastAsia="ko-KR"/>
                </w:rPr>
                <w:t xml:space="preserve">Rapporteur thinks 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Pr="001D5272">
                <w:rPr>
                  <w:rFonts w:ascii="Arial" w:hAnsi="Arial" w:cs="Arial"/>
                  <w:szCs w:val="16"/>
                  <w:lang w:val="en-US" w:eastAsia="ko-KR"/>
                </w:rPr>
                <w:t>Even if the pointed description is missing, there is no technical impact.</w:t>
              </w:r>
            </w:ins>
          </w:p>
        </w:tc>
      </w:tr>
      <w:tr w:rsidR="00752F4C" w14:paraId="53C5EEA0" w14:textId="77777777" w:rsidTr="0049716D">
        <w:tc>
          <w:tcPr>
            <w:tcW w:w="1809" w:type="dxa"/>
          </w:tcPr>
          <w:p w14:paraId="0C8C6138" w14:textId="293FFC7D" w:rsidR="00752F4C" w:rsidRDefault="00916C3C" w:rsidP="0049716D">
            <w:pPr>
              <w:spacing w:after="0"/>
              <w:jc w:val="center"/>
              <w:rPr>
                <w:rFonts w:ascii="Arial" w:eastAsiaTheme="minorEastAsia" w:hAnsi="Arial" w:cs="Arial"/>
                <w:lang w:eastAsia="zh-CN"/>
              </w:rPr>
            </w:pPr>
            <w:ins w:id="66" w:author="Ericsson" w:date="2021-08-20T10:05:00Z">
              <w:r>
                <w:rPr>
                  <w:rFonts w:ascii="Arial" w:eastAsiaTheme="minorEastAsia" w:hAnsi="Arial" w:cs="Arial"/>
                  <w:lang w:eastAsia="zh-CN"/>
                </w:rPr>
                <w:t>Ericsson</w:t>
              </w:r>
            </w:ins>
          </w:p>
        </w:tc>
        <w:tc>
          <w:tcPr>
            <w:tcW w:w="1985" w:type="dxa"/>
          </w:tcPr>
          <w:p w14:paraId="007A4AA2" w14:textId="6424A13F" w:rsidR="00752F4C" w:rsidRDefault="00916C3C" w:rsidP="0049716D">
            <w:pPr>
              <w:spacing w:after="0"/>
              <w:jc w:val="center"/>
              <w:rPr>
                <w:rFonts w:ascii="Arial" w:eastAsiaTheme="minorEastAsia" w:hAnsi="Arial" w:cs="Arial"/>
                <w:lang w:eastAsia="zh-CN"/>
              </w:rPr>
            </w:pPr>
            <w:ins w:id="67" w:author="Ericsson" w:date="2021-08-20T10:05:00Z">
              <w:r>
                <w:rPr>
                  <w:rFonts w:ascii="Arial" w:eastAsiaTheme="minorEastAsia" w:hAnsi="Arial" w:cs="Arial"/>
                  <w:lang w:eastAsia="zh-CN"/>
                </w:rPr>
                <w:t>Yes</w:t>
              </w:r>
            </w:ins>
          </w:p>
        </w:tc>
        <w:tc>
          <w:tcPr>
            <w:tcW w:w="6045" w:type="dxa"/>
          </w:tcPr>
          <w:p w14:paraId="6E8DDF8C" w14:textId="4976B984" w:rsidR="00752F4C" w:rsidRDefault="00916C3C" w:rsidP="0049716D">
            <w:pPr>
              <w:spacing w:after="0"/>
              <w:rPr>
                <w:rFonts w:ascii="Arial" w:eastAsiaTheme="minorEastAsia" w:hAnsi="Arial" w:cs="Arial"/>
                <w:lang w:eastAsia="zh-CN"/>
              </w:rPr>
            </w:pPr>
            <w:ins w:id="68" w:author="Ericsson" w:date="2021-08-20T10:05:00Z">
              <w:r>
                <w:rPr>
                  <w:rFonts w:ascii="Arial" w:eastAsiaTheme="minorEastAsia" w:hAnsi="Arial" w:cs="Arial"/>
                  <w:lang w:eastAsia="zh-CN"/>
                </w:rPr>
                <w:t>We agree with the intention of the CR. It is better to have a clear definition of the term.</w:t>
              </w:r>
            </w:ins>
          </w:p>
        </w:tc>
      </w:tr>
      <w:tr w:rsidR="00E83827" w14:paraId="21FE2AFF" w14:textId="77777777" w:rsidTr="0049716D">
        <w:tc>
          <w:tcPr>
            <w:tcW w:w="1809" w:type="dxa"/>
          </w:tcPr>
          <w:p w14:paraId="6B6063BD" w14:textId="2AA1D87D" w:rsidR="00E83827" w:rsidDel="007142C0" w:rsidRDefault="00E83827" w:rsidP="00E83827">
            <w:pPr>
              <w:spacing w:after="0"/>
              <w:jc w:val="center"/>
              <w:rPr>
                <w:rFonts w:ascii="Arial" w:eastAsiaTheme="minorEastAsia" w:hAnsi="Arial" w:cs="Arial"/>
                <w:lang w:eastAsia="zh-CN"/>
              </w:rPr>
            </w:pPr>
            <w:ins w:id="69" w:author="冷冰雪(Bingxue Leng)" w:date="2021-08-20T16:50:00Z">
              <w:r>
                <w:rPr>
                  <w:rFonts w:ascii="Arial" w:eastAsiaTheme="minorEastAsia" w:hAnsi="Arial" w:cs="Arial"/>
                  <w:lang w:eastAsia="zh-CN"/>
                </w:rPr>
                <w:t>OPPO</w:t>
              </w:r>
            </w:ins>
          </w:p>
        </w:tc>
        <w:tc>
          <w:tcPr>
            <w:tcW w:w="1985" w:type="dxa"/>
          </w:tcPr>
          <w:p w14:paraId="6BDF2DE9" w14:textId="1DFAED68" w:rsidR="00E83827" w:rsidDel="007142C0" w:rsidRDefault="00E83827" w:rsidP="00E83827">
            <w:pPr>
              <w:spacing w:after="0"/>
              <w:jc w:val="center"/>
              <w:rPr>
                <w:rFonts w:ascii="Arial" w:eastAsiaTheme="minorEastAsia" w:hAnsi="Arial" w:cs="Arial"/>
                <w:lang w:eastAsia="zh-CN"/>
              </w:rPr>
            </w:pPr>
            <w:ins w:id="70" w:author="冷冰雪(Bingxue Leng)" w:date="2021-08-20T16:50:00Z">
              <w:r w:rsidRPr="00080887">
                <w:rPr>
                  <w:rFonts w:ascii="Arial" w:eastAsiaTheme="minorEastAsia" w:hAnsi="Arial" w:cs="Arial"/>
                  <w:lang w:eastAsia="zh-CN"/>
                </w:rPr>
                <w:t>proponent</w:t>
              </w:r>
            </w:ins>
          </w:p>
        </w:tc>
        <w:tc>
          <w:tcPr>
            <w:tcW w:w="6045" w:type="dxa"/>
          </w:tcPr>
          <w:p w14:paraId="3E7278E3" w14:textId="77777777" w:rsidR="00E83827" w:rsidRDefault="00E83827" w:rsidP="00E83827">
            <w:pPr>
              <w:spacing w:after="0"/>
              <w:rPr>
                <w:ins w:id="71" w:author="冷冰雪(Bingxue Leng)" w:date="2021-08-20T16:50:00Z"/>
                <w:rFonts w:ascii="Arial" w:eastAsiaTheme="minorEastAsia" w:hAnsi="Arial" w:cs="Arial"/>
                <w:lang w:eastAsia="zh-CN"/>
              </w:rPr>
            </w:pPr>
            <w:ins w:id="72" w:author="冷冰雪(Bingxue Leng)" w:date="2021-08-20T16:50:00Z">
              <w:r w:rsidRPr="00B936FB">
                <w:rPr>
                  <w:rFonts w:ascii="Arial" w:eastAsiaTheme="minorEastAsia" w:hAnsi="Arial" w:cs="Arial"/>
                  <w:lang w:eastAsia="zh-CN"/>
                </w:rPr>
                <w:t>In section 5.4.4</w:t>
              </w:r>
              <w:r>
                <w:rPr>
                  <w:rFonts w:ascii="Arial" w:eastAsiaTheme="minorEastAsia" w:hAnsi="Arial" w:cs="Arial"/>
                  <w:lang w:eastAsia="zh-CN"/>
                </w:rPr>
                <w:t>, it mentioned that “</w:t>
              </w:r>
              <w:r w:rsidRPr="00B936FB">
                <w:rPr>
                  <w:rFonts w:ascii="Arial" w:eastAsiaTheme="minorEastAsia" w:hAnsi="Arial" w:cs="Arial"/>
                  <w:b/>
                  <w:lang w:eastAsia="zh-CN"/>
                </w:rPr>
                <w:t>the priority of the MAC PDU</w:t>
              </w:r>
              <w:r w:rsidRPr="00B936FB">
                <w:rPr>
                  <w:rFonts w:ascii="Arial" w:eastAsiaTheme="minorEastAsia" w:hAnsi="Arial" w:cs="Arial"/>
                  <w:lang w:eastAsia="zh-CN"/>
                </w:rPr>
                <w:t xml:space="preserve"> determined as specified in </w:t>
              </w:r>
              <w:r w:rsidRPr="00B936FB">
                <w:rPr>
                  <w:rFonts w:ascii="Arial" w:eastAsiaTheme="minorEastAsia" w:hAnsi="Arial" w:cs="Arial"/>
                  <w:b/>
                  <w:lang w:eastAsia="zh-CN"/>
                </w:rPr>
                <w:t>clause 5.22.1.3.1a</w:t>
              </w:r>
              <w:r w:rsidRPr="00B936FB">
                <w:rPr>
                  <w:rFonts w:ascii="Arial" w:eastAsiaTheme="minorEastAsia" w:hAnsi="Arial" w:cs="Arial"/>
                  <w:lang w:eastAsia="zh-CN"/>
                </w:rPr>
                <w:t xml:space="preserve"> for the SL-SCH resource</w:t>
              </w:r>
              <w:r>
                <w:rPr>
                  <w:rFonts w:ascii="Arial" w:eastAsiaTheme="minorEastAsia" w:hAnsi="Arial" w:cs="Arial"/>
                  <w:lang w:eastAsia="zh-CN"/>
                </w:rPr>
                <w:t>”, but y</w:t>
              </w:r>
              <w:r w:rsidRPr="00B936FB">
                <w:rPr>
                  <w:rFonts w:ascii="Arial" w:eastAsiaTheme="minorEastAsia" w:hAnsi="Arial" w:cs="Arial"/>
                  <w:lang w:eastAsia="zh-CN"/>
                </w:rPr>
                <w:t xml:space="preserve">et in section </w:t>
              </w:r>
              <w:r w:rsidRPr="00B936FB">
                <w:rPr>
                  <w:rFonts w:ascii="Arial" w:eastAsiaTheme="minorEastAsia" w:hAnsi="Arial" w:cs="Arial"/>
                  <w:b/>
                  <w:lang w:eastAsia="zh-CN"/>
                </w:rPr>
                <w:t>5.22.1.3.1a</w:t>
              </w:r>
              <w:r w:rsidRPr="00B936FB">
                <w:rPr>
                  <w:rFonts w:ascii="Arial" w:eastAsiaTheme="minorEastAsia" w:hAnsi="Arial" w:cs="Arial"/>
                  <w:lang w:eastAsia="zh-CN"/>
                </w:rPr>
                <w:t xml:space="preserve">, there is </w:t>
              </w:r>
              <w:r w:rsidRPr="00B936FB">
                <w:rPr>
                  <w:rFonts w:ascii="Arial" w:eastAsiaTheme="minorEastAsia" w:hAnsi="Arial" w:cs="Arial"/>
                  <w:b/>
                  <w:lang w:eastAsia="zh-CN"/>
                </w:rPr>
                <w:t>no definition of the term “priority of the MAC PDU”</w:t>
              </w:r>
              <w:r w:rsidRPr="00B936FB">
                <w:rPr>
                  <w:rFonts w:ascii="Arial" w:eastAsiaTheme="minorEastAsia" w:hAnsi="Arial" w:cs="Arial"/>
                  <w:lang w:eastAsia="zh-CN"/>
                </w:rPr>
                <w:t>.</w:t>
              </w:r>
              <w:r>
                <w:rPr>
                  <w:rFonts w:ascii="Arial" w:eastAsiaTheme="minorEastAsia" w:hAnsi="Arial" w:cs="Arial"/>
                  <w:lang w:eastAsia="zh-CN"/>
                </w:rPr>
                <w:t xml:space="preserve"> Therefore, the </w:t>
              </w:r>
              <w:r w:rsidRPr="00B936FB">
                <w:rPr>
                  <w:rFonts w:ascii="Arial" w:eastAsiaTheme="minorEastAsia" w:hAnsi="Arial" w:cs="Arial"/>
                  <w:lang w:eastAsia="zh-CN"/>
                </w:rPr>
                <w:t>definition for the term “priority of the MAC PDU”</w:t>
              </w:r>
              <w:r>
                <w:rPr>
                  <w:rFonts w:ascii="Arial" w:eastAsiaTheme="minorEastAsia" w:hAnsi="Arial" w:cs="Arial"/>
                  <w:lang w:eastAsia="zh-CN"/>
                </w:rPr>
                <w:t xml:space="preserve"> should be added in </w:t>
              </w:r>
              <w:r w:rsidRPr="00B936FB">
                <w:rPr>
                  <w:rFonts w:ascii="Arial" w:eastAsiaTheme="minorEastAsia" w:hAnsi="Arial" w:cs="Arial"/>
                  <w:lang w:eastAsia="zh-CN"/>
                </w:rPr>
                <w:t>5.22.1.3.1a.</w:t>
              </w:r>
              <w:r>
                <w:rPr>
                  <w:rFonts w:ascii="Arial" w:eastAsiaTheme="minorEastAsia" w:hAnsi="Arial" w:cs="Arial"/>
                  <w:lang w:eastAsia="zh-CN"/>
                </w:rPr>
                <w:t xml:space="preserve"> </w:t>
              </w:r>
            </w:ins>
          </w:p>
          <w:p w14:paraId="48946897" w14:textId="77777777" w:rsidR="00E83827" w:rsidRDefault="00E83827" w:rsidP="00E83827">
            <w:pPr>
              <w:spacing w:after="0"/>
              <w:rPr>
                <w:ins w:id="73" w:author="冷冰雪(Bingxue Leng)" w:date="2021-08-20T16:50:00Z"/>
                <w:rFonts w:ascii="Arial" w:eastAsiaTheme="minorEastAsia" w:hAnsi="Arial" w:cs="Arial"/>
                <w:lang w:eastAsia="zh-CN"/>
              </w:rPr>
            </w:pPr>
          </w:p>
          <w:p w14:paraId="6BF14558" w14:textId="007D57AE" w:rsidR="00E83827" w:rsidRDefault="00E83827" w:rsidP="00E83827">
            <w:pPr>
              <w:spacing w:after="0"/>
              <w:rPr>
                <w:rFonts w:ascii="Arial" w:eastAsiaTheme="minorEastAsia" w:hAnsi="Arial" w:cs="Arial"/>
                <w:lang w:eastAsia="zh-CN"/>
              </w:rPr>
            </w:pPr>
            <w:ins w:id="74" w:author="冷冰雪(Bingxue Leng)" w:date="2021-08-20T16:50:00Z">
              <w:r>
                <w:rPr>
                  <w:rFonts w:ascii="Arial" w:eastAsiaTheme="minorEastAsia" w:hAnsi="Arial" w:cs="Arial"/>
                  <w:lang w:eastAsia="zh-CN"/>
                </w:rPr>
                <w:t>We wonder how to understand the point by MAC rapp that “</w:t>
              </w:r>
              <w:r w:rsidRPr="001D5272">
                <w:rPr>
                  <w:rFonts w:ascii="Arial" w:hAnsi="Arial" w:cs="Arial"/>
                  <w:szCs w:val="16"/>
                  <w:lang w:val="en-US" w:eastAsia="ko-KR"/>
                </w:rPr>
                <w:t>there is no technical impact</w:t>
              </w:r>
              <w:r>
                <w:rPr>
                  <w:rFonts w:ascii="Arial" w:eastAsiaTheme="minorEastAsia" w:hAnsi="Arial" w:cs="Arial"/>
                  <w:lang w:eastAsia="zh-CN"/>
                </w:rPr>
                <w:t>” even if a referred definition is not provided.</w:t>
              </w:r>
            </w:ins>
          </w:p>
        </w:tc>
      </w:tr>
    </w:tbl>
    <w:p w14:paraId="2EC42D03" w14:textId="77777777" w:rsidR="00752F4C" w:rsidRDefault="00752F4C" w:rsidP="00752F4C">
      <w:pPr>
        <w:pStyle w:val="a5"/>
        <w:rPr>
          <w:lang w:eastAsia="ko-KR"/>
        </w:rPr>
      </w:pPr>
    </w:p>
    <w:p w14:paraId="36FFA4A8" w14:textId="5EC2D74F" w:rsidR="00752F4C" w:rsidRDefault="00752F4C" w:rsidP="00752F4C">
      <w:pPr>
        <w:pStyle w:val="7"/>
        <w:ind w:left="1276" w:hanging="1276"/>
      </w:pPr>
      <w:r>
        <w:rPr>
          <w:rFonts w:hint="eastAsia"/>
        </w:rPr>
        <w:t>Summary</w:t>
      </w:r>
      <w:r>
        <w:t xml:space="preserve"> </w:t>
      </w:r>
      <w:r w:rsidR="000852BD">
        <w:t>5</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5E615CD" w14:textId="77777777" w:rsidTr="0049716D">
        <w:tc>
          <w:tcPr>
            <w:tcW w:w="2943" w:type="dxa"/>
            <w:shd w:val="clear" w:color="auto" w:fill="E7E6E6"/>
          </w:tcPr>
          <w:p w14:paraId="085C8F56"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61F38299"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71E0D9EF" w14:textId="77777777" w:rsidTr="0049716D">
        <w:tc>
          <w:tcPr>
            <w:tcW w:w="2943" w:type="dxa"/>
          </w:tcPr>
          <w:p w14:paraId="76DF3ABA"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6CDCE8EE" w14:textId="77777777" w:rsidR="00752F4C" w:rsidRDefault="00752F4C" w:rsidP="0049716D">
            <w:pPr>
              <w:spacing w:after="0"/>
              <w:jc w:val="center"/>
              <w:rPr>
                <w:rFonts w:ascii="Arial" w:hAnsi="Arial" w:cs="Arial"/>
                <w:lang w:eastAsia="ko-KR"/>
              </w:rPr>
            </w:pPr>
          </w:p>
        </w:tc>
      </w:tr>
      <w:tr w:rsidR="00752F4C" w14:paraId="752EAFC4" w14:textId="77777777" w:rsidTr="0049716D">
        <w:tc>
          <w:tcPr>
            <w:tcW w:w="2943" w:type="dxa"/>
          </w:tcPr>
          <w:p w14:paraId="5A15A02E"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0AAEF661" w14:textId="77777777" w:rsidR="00752F4C" w:rsidRDefault="00752F4C" w:rsidP="0049716D">
            <w:pPr>
              <w:spacing w:after="0"/>
              <w:jc w:val="center"/>
              <w:rPr>
                <w:rFonts w:ascii="Arial" w:hAnsi="Arial" w:cs="Arial"/>
                <w:lang w:eastAsia="ko-KR"/>
              </w:rPr>
            </w:pPr>
          </w:p>
        </w:tc>
      </w:tr>
    </w:tbl>
    <w:p w14:paraId="1B19EBD0" w14:textId="77777777" w:rsidR="00752F4C" w:rsidRDefault="00752F4C" w:rsidP="00752F4C">
      <w:pPr>
        <w:rPr>
          <w:b/>
        </w:rPr>
      </w:pPr>
    </w:p>
    <w:p w14:paraId="4C785CE9" w14:textId="47790D16" w:rsidR="00752F4C" w:rsidRDefault="00752F4C" w:rsidP="00752F4C">
      <w:pPr>
        <w:rPr>
          <w:rFonts w:eastAsia="MS Gothic"/>
        </w:rPr>
      </w:pPr>
      <w:r>
        <w:rPr>
          <w:b/>
        </w:rPr>
        <w:t xml:space="preserve">Recommendation </w:t>
      </w:r>
      <w:r w:rsidR="000852BD">
        <w:rPr>
          <w:b/>
        </w:rPr>
        <w:t>5</w:t>
      </w:r>
      <w:r>
        <w:rPr>
          <w:b/>
        </w:rPr>
        <w:t>:</w:t>
      </w:r>
    </w:p>
    <w:p w14:paraId="37286DC6" w14:textId="77777777" w:rsidR="00752F4C" w:rsidRDefault="00752F4C" w:rsidP="001D5272">
      <w:pPr>
        <w:rPr>
          <w:rFonts w:eastAsia="MS Gothic"/>
        </w:rPr>
      </w:pPr>
    </w:p>
    <w:p w14:paraId="0F3E5FAC" w14:textId="77777777" w:rsidR="0049716D" w:rsidRDefault="0049716D" w:rsidP="001D5272">
      <w:pPr>
        <w:rPr>
          <w:rFonts w:eastAsia="MS Gothic"/>
        </w:rPr>
      </w:pPr>
    </w:p>
    <w:p w14:paraId="6C3E2308" w14:textId="7FFD8774" w:rsidR="0049716D" w:rsidRDefault="0049716D" w:rsidP="0049716D">
      <w:pPr>
        <w:pStyle w:val="4"/>
        <w:numPr>
          <w:ilvl w:val="0"/>
          <w:numId w:val="5"/>
        </w:numPr>
        <w:ind w:left="284" w:hanging="284"/>
      </w:pPr>
      <w:r w:rsidRPr="00FB3B64">
        <w:rPr>
          <w:rStyle w:val="aff0"/>
          <w:lang w:eastAsia="ko-KR"/>
        </w:rPr>
        <w:lastRenderedPageBreak/>
        <w:t>R2-210</w:t>
      </w:r>
      <w:r>
        <w:rPr>
          <w:rStyle w:val="aff0"/>
          <w:lang w:eastAsia="ko-KR"/>
        </w:rPr>
        <w:t>8707</w:t>
      </w:r>
      <w:r>
        <w:rPr>
          <w:rFonts w:cs="Arial"/>
          <w:color w:val="000000"/>
          <w:sz w:val="20"/>
        </w:rPr>
        <w:t xml:space="preserve"> </w:t>
      </w:r>
      <w:r>
        <w:rPr>
          <w:rStyle w:val="aff0"/>
          <w:color w:val="000000" w:themeColor="text1"/>
          <w:u w:val="none"/>
        </w:rPr>
        <w:t>(</w:t>
      </w:r>
      <w:proofErr w:type="spellStart"/>
      <w:r>
        <w:t>ASUSTeK</w:t>
      </w:r>
      <w:proofErr w:type="spellEnd"/>
      <w:r>
        <w:t>)</w:t>
      </w:r>
    </w:p>
    <w:tbl>
      <w:tblPr>
        <w:tblStyle w:val="aff3"/>
        <w:tblW w:w="9622" w:type="dxa"/>
        <w:tblLayout w:type="fixed"/>
        <w:tblLook w:val="04A0" w:firstRow="1" w:lastRow="0" w:firstColumn="1" w:lastColumn="0" w:noHBand="0" w:noVBand="1"/>
      </w:tblPr>
      <w:tblGrid>
        <w:gridCol w:w="9622"/>
      </w:tblGrid>
      <w:tr w:rsidR="0049716D" w14:paraId="022A3FFE" w14:textId="77777777" w:rsidTr="0049716D">
        <w:trPr>
          <w:trHeight w:val="1908"/>
        </w:trPr>
        <w:tc>
          <w:tcPr>
            <w:tcW w:w="9622" w:type="dxa"/>
          </w:tcPr>
          <w:p w14:paraId="26D2DB0D" w14:textId="23C23C49" w:rsidR="0049716D" w:rsidRDefault="0049716D" w:rsidP="0049716D">
            <w:pPr>
              <w:pStyle w:val="B2"/>
              <w:ind w:left="760" w:firstLine="0"/>
              <w:rPr>
                <w:rFonts w:eastAsia="Calibri"/>
              </w:rPr>
            </w:pPr>
            <w:r w:rsidRPr="0049716D">
              <w:rPr>
                <w:rFonts w:eastAsia="Calibri"/>
                <w:noProof/>
                <w:lang w:val="en-US" w:eastAsia="ko-KR"/>
              </w:rPr>
              <w:drawing>
                <wp:inline distT="0" distB="0" distL="0" distR="0" wp14:anchorId="6D8F71A4" wp14:editId="68FE0C40">
                  <wp:extent cx="5338681"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1101" cy="1978922"/>
                          </a:xfrm>
                          <a:prstGeom prst="rect">
                            <a:avLst/>
                          </a:prstGeom>
                        </pic:spPr>
                      </pic:pic>
                    </a:graphicData>
                  </a:graphic>
                </wp:inline>
              </w:drawing>
            </w:r>
          </w:p>
        </w:tc>
      </w:tr>
    </w:tbl>
    <w:p w14:paraId="29E5A494" w14:textId="77777777" w:rsidR="0049716D" w:rsidRDefault="0049716D" w:rsidP="0049716D"/>
    <w:p w14:paraId="69E7892C" w14:textId="0D7800D9" w:rsidR="0049716D" w:rsidRDefault="0049716D" w:rsidP="0049716D">
      <w:pPr>
        <w:pStyle w:val="7"/>
        <w:ind w:left="1276" w:hanging="1276"/>
      </w:pPr>
      <w:r>
        <w:t xml:space="preserve">Question </w:t>
      </w:r>
      <w:r w:rsidR="000852BD">
        <w:t>6</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9716D" w14:paraId="24E0AE76" w14:textId="77777777" w:rsidTr="0049716D">
        <w:tc>
          <w:tcPr>
            <w:tcW w:w="1809" w:type="dxa"/>
            <w:shd w:val="clear" w:color="auto" w:fill="E7E6E6"/>
          </w:tcPr>
          <w:p w14:paraId="728651CB" w14:textId="77777777" w:rsidR="0049716D" w:rsidRDefault="0049716D"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5FCDFC5" w14:textId="77777777" w:rsidR="0049716D" w:rsidRDefault="0049716D"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1214854" w14:textId="77777777" w:rsidR="0049716D" w:rsidRDefault="0049716D" w:rsidP="0049716D">
            <w:pPr>
              <w:spacing w:after="0"/>
              <w:jc w:val="center"/>
              <w:rPr>
                <w:rFonts w:ascii="Arial" w:hAnsi="Arial" w:cs="Arial"/>
                <w:lang w:eastAsia="ko-KR"/>
              </w:rPr>
            </w:pPr>
            <w:r>
              <w:rPr>
                <w:rFonts w:ascii="Arial" w:hAnsi="Arial" w:cs="Arial"/>
                <w:lang w:eastAsia="ko-KR"/>
              </w:rPr>
              <w:t>Comment</w:t>
            </w:r>
          </w:p>
        </w:tc>
      </w:tr>
      <w:tr w:rsidR="0049716D" w14:paraId="03CE1C41" w14:textId="77777777" w:rsidTr="0049716D">
        <w:tc>
          <w:tcPr>
            <w:tcW w:w="1809" w:type="dxa"/>
          </w:tcPr>
          <w:p w14:paraId="5A91A6BA" w14:textId="14A01D35" w:rsidR="0049716D" w:rsidRDefault="001D5272" w:rsidP="0049716D">
            <w:pPr>
              <w:spacing w:after="0"/>
              <w:jc w:val="center"/>
              <w:rPr>
                <w:rFonts w:ascii="Arial" w:hAnsi="Arial" w:cs="Arial"/>
                <w:lang w:eastAsia="ko-KR"/>
              </w:rPr>
            </w:pPr>
            <w:ins w:id="75" w:author="LG" w:date="2021-08-20T14:33:00Z">
              <w:r>
                <w:rPr>
                  <w:rFonts w:ascii="Arial" w:hAnsi="Arial" w:cs="Arial" w:hint="eastAsia"/>
                  <w:lang w:eastAsia="ko-KR"/>
                </w:rPr>
                <w:t>LG</w:t>
              </w:r>
            </w:ins>
          </w:p>
        </w:tc>
        <w:tc>
          <w:tcPr>
            <w:tcW w:w="1985" w:type="dxa"/>
          </w:tcPr>
          <w:p w14:paraId="20B620D0" w14:textId="2B73D019" w:rsidR="0049716D" w:rsidRDefault="0049716D" w:rsidP="0049716D">
            <w:pPr>
              <w:spacing w:after="0"/>
              <w:jc w:val="center"/>
              <w:rPr>
                <w:rFonts w:ascii="Arial" w:hAnsi="Arial" w:cs="Arial"/>
                <w:lang w:eastAsia="ko-KR"/>
              </w:rPr>
            </w:pPr>
          </w:p>
        </w:tc>
        <w:tc>
          <w:tcPr>
            <w:tcW w:w="6045" w:type="dxa"/>
          </w:tcPr>
          <w:p w14:paraId="06158CFB" w14:textId="1087EE9B" w:rsidR="0049716D" w:rsidRPr="006F6855" w:rsidRDefault="006F6855" w:rsidP="002966AF">
            <w:pPr>
              <w:overflowPunct/>
              <w:autoSpaceDE/>
              <w:autoSpaceDN/>
              <w:adjustRightInd/>
              <w:spacing w:after="0"/>
              <w:textAlignment w:val="auto"/>
              <w:rPr>
                <w:rFonts w:ascii="Arial" w:hAnsi="Arial" w:cs="Arial"/>
                <w:sz w:val="16"/>
                <w:szCs w:val="16"/>
                <w:lang w:val="en-US" w:eastAsia="ko-KR"/>
              </w:rPr>
            </w:pPr>
            <w:ins w:id="76" w:author="LG" w:date="2021-08-20T14:35:00Z">
              <w:r w:rsidRPr="001D5272">
                <w:rPr>
                  <w:rFonts w:ascii="Arial" w:hAnsi="Arial" w:cs="Arial" w:hint="eastAsia"/>
                  <w:szCs w:val="16"/>
                  <w:lang w:val="en-US" w:eastAsia="ko-KR"/>
                </w:rPr>
                <w:t xml:space="preserve">Rapporteur thinks </w:t>
              </w:r>
            </w:ins>
            <w:ins w:id="77" w:author="LG" w:date="2021-08-20T14:46:00Z">
              <w:r w:rsidR="004B6722">
                <w:rPr>
                  <w:rFonts w:ascii="Arial" w:hAnsi="Arial" w:cs="Arial"/>
                  <w:szCs w:val="16"/>
                  <w:lang w:val="en-US" w:eastAsia="ko-KR"/>
                </w:rPr>
                <w:t xml:space="preserve">that </w:t>
              </w:r>
            </w:ins>
            <w:ins w:id="78" w:author="LG" w:date="2021-08-20T14:35:00Z">
              <w:r w:rsidRPr="001D5272">
                <w:rPr>
                  <w:rFonts w:ascii="Arial" w:hAnsi="Arial" w:cs="Arial" w:hint="eastAsia"/>
                  <w:szCs w:val="16"/>
                  <w:lang w:val="en-US" w:eastAsia="ko-KR"/>
                </w:rPr>
                <w:t xml:space="preserve">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00EA0F6F">
                <w:rPr>
                  <w:rFonts w:ascii="Arial" w:hAnsi="Arial" w:cs="Arial"/>
                  <w:szCs w:val="16"/>
                  <w:lang w:val="en-US" w:eastAsia="ko-KR"/>
                </w:rPr>
                <w:t xml:space="preserve">Even if </w:t>
              </w:r>
            </w:ins>
            <w:ins w:id="79" w:author="LG" w:date="2021-08-20T14:37:00Z">
              <w:r w:rsidR="00EA0F6F">
                <w:rPr>
                  <w:rFonts w:ascii="Arial" w:hAnsi="Arial" w:cs="Arial"/>
                  <w:szCs w:val="16"/>
                  <w:lang w:val="en-US" w:eastAsia="ko-KR"/>
                </w:rPr>
                <w:t>this description</w:t>
              </w:r>
            </w:ins>
            <w:ins w:id="80" w:author="LG" w:date="2021-08-20T14:35:00Z">
              <w:r w:rsidR="00EA0F6F">
                <w:rPr>
                  <w:rFonts w:ascii="Arial" w:hAnsi="Arial" w:cs="Arial"/>
                  <w:szCs w:val="16"/>
                  <w:lang w:val="en-US" w:eastAsia="ko-KR"/>
                </w:rPr>
                <w:t xml:space="preserve"> is </w:t>
              </w:r>
              <w:r w:rsidRPr="001D5272">
                <w:rPr>
                  <w:rFonts w:ascii="Arial" w:hAnsi="Arial" w:cs="Arial"/>
                  <w:szCs w:val="16"/>
                  <w:lang w:val="en-US" w:eastAsia="ko-KR"/>
                </w:rPr>
                <w:t xml:space="preserve">missing, </w:t>
              </w:r>
            </w:ins>
            <w:ins w:id="81" w:author="LG" w:date="2021-08-20T15:00:00Z">
              <w:r w:rsidR="00101B20">
                <w:rPr>
                  <w:rFonts w:ascii="Arial" w:hAnsi="Arial" w:cs="Arial"/>
                  <w:szCs w:val="16"/>
                  <w:lang w:val="en-US" w:eastAsia="ko-KR"/>
                </w:rPr>
                <w:t>current text is enough to work.</w:t>
              </w:r>
            </w:ins>
          </w:p>
        </w:tc>
      </w:tr>
      <w:tr w:rsidR="0049716D" w14:paraId="45A685DC" w14:textId="77777777" w:rsidTr="0049716D">
        <w:tc>
          <w:tcPr>
            <w:tcW w:w="1809" w:type="dxa"/>
          </w:tcPr>
          <w:p w14:paraId="151E9D64" w14:textId="13622834" w:rsidR="0049716D" w:rsidRDefault="00916C3C" w:rsidP="0049716D">
            <w:pPr>
              <w:spacing w:after="0"/>
              <w:jc w:val="center"/>
              <w:rPr>
                <w:rFonts w:ascii="Arial" w:eastAsiaTheme="minorEastAsia" w:hAnsi="Arial" w:cs="Arial"/>
                <w:lang w:eastAsia="zh-CN"/>
              </w:rPr>
            </w:pPr>
            <w:ins w:id="82" w:author="Ericsson" w:date="2021-08-20T10:06:00Z">
              <w:r>
                <w:rPr>
                  <w:rFonts w:ascii="Arial" w:eastAsiaTheme="minorEastAsia" w:hAnsi="Arial" w:cs="Arial"/>
                  <w:lang w:eastAsia="zh-CN"/>
                </w:rPr>
                <w:t>Ericsson</w:t>
              </w:r>
            </w:ins>
          </w:p>
        </w:tc>
        <w:tc>
          <w:tcPr>
            <w:tcW w:w="1985" w:type="dxa"/>
          </w:tcPr>
          <w:p w14:paraId="5288CC82" w14:textId="0DD6EA8A" w:rsidR="0049716D" w:rsidRDefault="00916C3C" w:rsidP="0049716D">
            <w:pPr>
              <w:spacing w:after="0"/>
              <w:jc w:val="center"/>
              <w:rPr>
                <w:rFonts w:ascii="Arial" w:eastAsiaTheme="minorEastAsia" w:hAnsi="Arial" w:cs="Arial"/>
                <w:lang w:eastAsia="zh-CN"/>
              </w:rPr>
            </w:pPr>
            <w:ins w:id="83" w:author="Ericsson" w:date="2021-08-20T10:06:00Z">
              <w:r>
                <w:rPr>
                  <w:rFonts w:ascii="Arial" w:eastAsiaTheme="minorEastAsia" w:hAnsi="Arial" w:cs="Arial"/>
                  <w:lang w:eastAsia="zh-CN"/>
                </w:rPr>
                <w:t>Yes</w:t>
              </w:r>
            </w:ins>
          </w:p>
        </w:tc>
        <w:tc>
          <w:tcPr>
            <w:tcW w:w="6045" w:type="dxa"/>
          </w:tcPr>
          <w:p w14:paraId="651A867E" w14:textId="5C537547" w:rsidR="0049716D" w:rsidRDefault="00916C3C" w:rsidP="0049716D">
            <w:pPr>
              <w:spacing w:after="0"/>
              <w:rPr>
                <w:rFonts w:ascii="Arial" w:eastAsiaTheme="minorEastAsia" w:hAnsi="Arial" w:cs="Arial"/>
                <w:lang w:eastAsia="zh-CN"/>
              </w:rPr>
            </w:pPr>
            <w:ins w:id="84" w:author="Ericsson" w:date="2021-08-20T10:06:00Z">
              <w:r>
                <w:rPr>
                  <w:rFonts w:ascii="Arial" w:eastAsiaTheme="minorEastAsia" w:hAnsi="Arial" w:cs="Arial"/>
                  <w:lang w:eastAsia="zh-CN"/>
                </w:rPr>
                <w:t>Agree with the changes, to adopt the same rules/behaviours as in Uu</w:t>
              </w:r>
            </w:ins>
          </w:p>
        </w:tc>
      </w:tr>
      <w:tr w:rsidR="00E83827" w14:paraId="6EABDCFC" w14:textId="77777777" w:rsidTr="0049716D">
        <w:tc>
          <w:tcPr>
            <w:tcW w:w="1809" w:type="dxa"/>
          </w:tcPr>
          <w:p w14:paraId="206A2CF4" w14:textId="58644EB9" w:rsidR="00E83827" w:rsidDel="007142C0" w:rsidRDefault="00E83827" w:rsidP="00E83827">
            <w:pPr>
              <w:spacing w:after="0"/>
              <w:jc w:val="center"/>
              <w:rPr>
                <w:rFonts w:ascii="Arial" w:eastAsiaTheme="minorEastAsia" w:hAnsi="Arial" w:cs="Arial"/>
                <w:lang w:eastAsia="zh-CN"/>
              </w:rPr>
            </w:pPr>
            <w:ins w:id="85" w:author="冷冰雪(Bingxue Leng)" w:date="2021-08-20T16:50:00Z">
              <w:r>
                <w:rPr>
                  <w:rFonts w:ascii="Arial" w:eastAsiaTheme="minorEastAsia" w:hAnsi="Arial" w:cs="Arial"/>
                  <w:lang w:eastAsia="zh-CN"/>
                </w:rPr>
                <w:t>OPPO</w:t>
              </w:r>
            </w:ins>
          </w:p>
        </w:tc>
        <w:tc>
          <w:tcPr>
            <w:tcW w:w="1985" w:type="dxa"/>
          </w:tcPr>
          <w:p w14:paraId="244B52ED" w14:textId="77777777" w:rsidR="00E83827" w:rsidDel="007142C0" w:rsidRDefault="00E83827" w:rsidP="00E83827">
            <w:pPr>
              <w:spacing w:after="0"/>
              <w:jc w:val="center"/>
              <w:rPr>
                <w:rFonts w:ascii="Arial" w:eastAsiaTheme="minorEastAsia" w:hAnsi="Arial" w:cs="Arial"/>
                <w:lang w:eastAsia="zh-CN"/>
              </w:rPr>
            </w:pPr>
          </w:p>
        </w:tc>
        <w:tc>
          <w:tcPr>
            <w:tcW w:w="6045" w:type="dxa"/>
          </w:tcPr>
          <w:p w14:paraId="78B9101B" w14:textId="1B2CF0EB" w:rsidR="00E83827" w:rsidRDefault="00E83827" w:rsidP="00E83827">
            <w:pPr>
              <w:spacing w:after="0"/>
              <w:rPr>
                <w:rFonts w:ascii="Arial" w:eastAsiaTheme="minorEastAsia" w:hAnsi="Arial" w:cs="Arial"/>
                <w:lang w:eastAsia="zh-CN"/>
              </w:rPr>
            </w:pPr>
            <w:ins w:id="86" w:author="冷冰雪(Bingxue Leng)" w:date="2021-08-20T16:50:00Z">
              <w:r>
                <w:rPr>
                  <w:rFonts w:ascii="Arial" w:eastAsiaTheme="minorEastAsia" w:hAnsi="Arial" w:cs="Arial"/>
                  <w:lang w:eastAsia="zh-CN"/>
                </w:rPr>
                <w:t>We are fine to go for the majority’s view.</w:t>
              </w:r>
            </w:ins>
          </w:p>
        </w:tc>
      </w:tr>
    </w:tbl>
    <w:p w14:paraId="52498F14" w14:textId="77777777" w:rsidR="0049716D" w:rsidRDefault="0049716D" w:rsidP="0049716D">
      <w:pPr>
        <w:pStyle w:val="a5"/>
        <w:rPr>
          <w:lang w:eastAsia="ko-KR"/>
        </w:rPr>
      </w:pPr>
    </w:p>
    <w:p w14:paraId="6B02E2E1" w14:textId="2165DA26" w:rsidR="0049716D" w:rsidRDefault="0049716D" w:rsidP="0049716D">
      <w:pPr>
        <w:pStyle w:val="7"/>
        <w:ind w:left="1276" w:hanging="1276"/>
      </w:pPr>
      <w:r>
        <w:rPr>
          <w:rFonts w:hint="eastAsia"/>
        </w:rPr>
        <w:t>Summary</w:t>
      </w:r>
      <w:r>
        <w:t xml:space="preserve"> </w:t>
      </w:r>
      <w:r w:rsidR="000852BD">
        <w:t>6</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49716D" w14:paraId="05964D84" w14:textId="77777777" w:rsidTr="0049716D">
        <w:tc>
          <w:tcPr>
            <w:tcW w:w="2943" w:type="dxa"/>
            <w:shd w:val="clear" w:color="auto" w:fill="E7E6E6"/>
          </w:tcPr>
          <w:p w14:paraId="68C6D22A" w14:textId="77777777" w:rsidR="0049716D" w:rsidRDefault="0049716D"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E797BFC" w14:textId="77777777" w:rsidR="0049716D" w:rsidRDefault="0049716D" w:rsidP="0049716D">
            <w:pPr>
              <w:spacing w:after="0"/>
              <w:jc w:val="center"/>
              <w:rPr>
                <w:rFonts w:ascii="Arial" w:hAnsi="Arial" w:cs="Arial"/>
                <w:lang w:eastAsia="ko-KR"/>
              </w:rPr>
            </w:pPr>
            <w:r>
              <w:rPr>
                <w:rFonts w:ascii="Arial" w:hAnsi="Arial" w:cs="Arial"/>
                <w:lang w:eastAsia="ko-KR"/>
              </w:rPr>
              <w:t>Number of supporting companies</w:t>
            </w:r>
          </w:p>
        </w:tc>
      </w:tr>
      <w:tr w:rsidR="0049716D" w14:paraId="28DBC494" w14:textId="77777777" w:rsidTr="0049716D">
        <w:tc>
          <w:tcPr>
            <w:tcW w:w="2943" w:type="dxa"/>
          </w:tcPr>
          <w:p w14:paraId="722861B2" w14:textId="77777777" w:rsidR="0049716D" w:rsidRDefault="0049716D" w:rsidP="0049716D">
            <w:pPr>
              <w:spacing w:after="0"/>
              <w:jc w:val="center"/>
              <w:rPr>
                <w:rFonts w:ascii="Arial" w:hAnsi="Arial" w:cs="Arial"/>
                <w:lang w:eastAsia="ko-KR"/>
              </w:rPr>
            </w:pPr>
            <w:r>
              <w:rPr>
                <w:rFonts w:ascii="Arial" w:hAnsi="Arial" w:cs="Arial"/>
                <w:lang w:eastAsia="ko-KR"/>
              </w:rPr>
              <w:t>Yes</w:t>
            </w:r>
          </w:p>
        </w:tc>
        <w:tc>
          <w:tcPr>
            <w:tcW w:w="3544" w:type="dxa"/>
          </w:tcPr>
          <w:p w14:paraId="1238D1F8" w14:textId="77777777" w:rsidR="0049716D" w:rsidRDefault="0049716D" w:rsidP="0049716D">
            <w:pPr>
              <w:spacing w:after="0"/>
              <w:jc w:val="center"/>
              <w:rPr>
                <w:rFonts w:ascii="Arial" w:hAnsi="Arial" w:cs="Arial"/>
                <w:lang w:eastAsia="ko-KR"/>
              </w:rPr>
            </w:pPr>
          </w:p>
        </w:tc>
      </w:tr>
      <w:tr w:rsidR="0049716D" w14:paraId="1F37303C" w14:textId="77777777" w:rsidTr="0049716D">
        <w:tc>
          <w:tcPr>
            <w:tcW w:w="2943" w:type="dxa"/>
          </w:tcPr>
          <w:p w14:paraId="12111F0F" w14:textId="77777777" w:rsidR="0049716D" w:rsidRDefault="0049716D" w:rsidP="0049716D">
            <w:pPr>
              <w:spacing w:after="0"/>
              <w:jc w:val="center"/>
              <w:rPr>
                <w:rFonts w:ascii="Arial" w:hAnsi="Arial" w:cs="Arial"/>
                <w:lang w:eastAsia="ko-KR"/>
              </w:rPr>
            </w:pPr>
            <w:r>
              <w:rPr>
                <w:rFonts w:ascii="Arial" w:hAnsi="Arial" w:cs="Arial"/>
                <w:lang w:eastAsia="ko-KR"/>
              </w:rPr>
              <w:t>No</w:t>
            </w:r>
          </w:p>
        </w:tc>
        <w:tc>
          <w:tcPr>
            <w:tcW w:w="3544" w:type="dxa"/>
          </w:tcPr>
          <w:p w14:paraId="35E14C41" w14:textId="77777777" w:rsidR="0049716D" w:rsidRDefault="0049716D" w:rsidP="0049716D">
            <w:pPr>
              <w:spacing w:after="0"/>
              <w:jc w:val="center"/>
              <w:rPr>
                <w:rFonts w:ascii="Arial" w:hAnsi="Arial" w:cs="Arial"/>
                <w:lang w:eastAsia="ko-KR"/>
              </w:rPr>
            </w:pPr>
          </w:p>
        </w:tc>
      </w:tr>
    </w:tbl>
    <w:p w14:paraId="23422060" w14:textId="77777777" w:rsidR="0049716D" w:rsidRDefault="0049716D" w:rsidP="0049716D">
      <w:pPr>
        <w:rPr>
          <w:b/>
        </w:rPr>
      </w:pPr>
    </w:p>
    <w:p w14:paraId="3AE0CDA7" w14:textId="412C4319" w:rsidR="0049716D" w:rsidRDefault="0049716D" w:rsidP="0049716D">
      <w:pPr>
        <w:rPr>
          <w:rFonts w:eastAsia="MS Gothic"/>
        </w:rPr>
      </w:pPr>
      <w:r>
        <w:rPr>
          <w:b/>
        </w:rPr>
        <w:t xml:space="preserve">Recommendation </w:t>
      </w:r>
      <w:r w:rsidR="000852BD">
        <w:rPr>
          <w:b/>
        </w:rPr>
        <w:t>6</w:t>
      </w:r>
      <w:r>
        <w:rPr>
          <w:b/>
        </w:rPr>
        <w:t>:</w:t>
      </w:r>
    </w:p>
    <w:p w14:paraId="09B1E0FA" w14:textId="77777777" w:rsidR="0049716D" w:rsidRDefault="0049716D" w:rsidP="0049716D">
      <w:pPr>
        <w:rPr>
          <w:rFonts w:eastAsia="MS Gothic"/>
        </w:rPr>
      </w:pPr>
    </w:p>
    <w:p w14:paraId="08109A8F" w14:textId="3BB8CF4B" w:rsidR="0049716D" w:rsidRDefault="0049716D" w:rsidP="0049716D">
      <w:pPr>
        <w:pStyle w:val="4"/>
        <w:numPr>
          <w:ilvl w:val="0"/>
          <w:numId w:val="5"/>
        </w:numPr>
        <w:ind w:left="284" w:hanging="284"/>
      </w:pPr>
      <w:r w:rsidRPr="00FB3B64">
        <w:rPr>
          <w:rStyle w:val="aff0"/>
          <w:lang w:eastAsia="ko-KR"/>
        </w:rPr>
        <w:t>R2-210</w:t>
      </w:r>
      <w:r w:rsidR="000852BD">
        <w:rPr>
          <w:rStyle w:val="aff0"/>
          <w:lang w:eastAsia="ko-KR"/>
        </w:rPr>
        <w:t>7189</w:t>
      </w:r>
      <w:r>
        <w:rPr>
          <w:rFonts w:cs="Arial"/>
          <w:color w:val="000000"/>
          <w:sz w:val="20"/>
        </w:rPr>
        <w:t xml:space="preserve"> </w:t>
      </w:r>
      <w:r>
        <w:rPr>
          <w:rStyle w:val="aff0"/>
          <w:color w:val="000000" w:themeColor="text1"/>
          <w:u w:val="none"/>
        </w:rPr>
        <w:t>(</w:t>
      </w:r>
      <w:r w:rsidR="000852BD">
        <w:t>OPPO</w:t>
      </w:r>
      <w:r>
        <w:t>)</w:t>
      </w:r>
    </w:p>
    <w:tbl>
      <w:tblPr>
        <w:tblStyle w:val="aff3"/>
        <w:tblW w:w="9622" w:type="dxa"/>
        <w:tblLayout w:type="fixed"/>
        <w:tblLook w:val="04A0" w:firstRow="1" w:lastRow="0" w:firstColumn="1" w:lastColumn="0" w:noHBand="0" w:noVBand="1"/>
      </w:tblPr>
      <w:tblGrid>
        <w:gridCol w:w="9622"/>
      </w:tblGrid>
      <w:tr w:rsidR="0049716D" w14:paraId="054F00D3" w14:textId="77777777" w:rsidTr="0049716D">
        <w:trPr>
          <w:trHeight w:val="1908"/>
        </w:trPr>
        <w:tc>
          <w:tcPr>
            <w:tcW w:w="9622" w:type="dxa"/>
          </w:tcPr>
          <w:p w14:paraId="514D1F84" w14:textId="2018C769" w:rsidR="0049716D" w:rsidRPr="001D5272" w:rsidRDefault="00ED72B6" w:rsidP="001D5272">
            <w:pPr>
              <w:pStyle w:val="TOC1"/>
              <w:ind w:left="760" w:firstLine="0"/>
              <w:rPr>
                <w:rFonts w:ascii="Arial" w:eastAsiaTheme="minorEastAsia" w:hAnsi="Arial" w:cs="Arial"/>
                <w:b/>
                <w:noProof/>
                <w:color w:val="000000" w:themeColor="text1"/>
                <w:kern w:val="2"/>
                <w:sz w:val="20"/>
              </w:rPr>
            </w:pPr>
            <w:hyperlink w:anchor="_Toc75349935" w:history="1">
              <w:r w:rsidR="0049716D" w:rsidRPr="001D5272">
                <w:rPr>
                  <w:rStyle w:val="aff0"/>
                  <w:rFonts w:ascii="Arial" w:hAnsi="Arial" w:cs="Arial"/>
                  <w:noProof/>
                  <w:color w:val="000000" w:themeColor="text1"/>
                  <w:sz w:val="20"/>
                  <w:u w:val="none"/>
                </w:rPr>
                <w:t>Proposal  1</w:t>
              </w:r>
              <w:r w:rsidR="0049716D" w:rsidRPr="001D5272">
                <w:rPr>
                  <w:rFonts w:ascii="Arial" w:eastAsiaTheme="minorEastAsia" w:hAnsi="Arial" w:cs="Arial"/>
                  <w:noProof/>
                  <w:color w:val="000000" w:themeColor="text1"/>
                  <w:kern w:val="2"/>
                  <w:sz w:val="20"/>
                </w:rPr>
                <w:tab/>
              </w:r>
              <w:r w:rsidR="0049716D" w:rsidRPr="001D5272">
                <w:rPr>
                  <w:rStyle w:val="aff0"/>
                  <w:rFonts w:ascii="Arial" w:hAnsi="Arial" w:cs="Arial"/>
                  <w:noProof/>
                  <w:color w:val="000000" w:themeColor="text1"/>
                  <w:sz w:val="20"/>
                  <w:u w:val="none"/>
                </w:rPr>
                <w:t>RAN2 confirm the WA that “UE assumes that next retransmission(s) of the MAC PDU is required when FB is disabled, for CG, if sl-CG-MaxTransNumList is configured with a value not larger than the number of CG resources, when sl-CG-MaxTransNum is not reached”.</w:t>
              </w:r>
            </w:hyperlink>
          </w:p>
          <w:p w14:paraId="16BED9EE" w14:textId="71A6C2DC" w:rsidR="0049716D" w:rsidRPr="001D5272" w:rsidRDefault="00ED72B6" w:rsidP="001D5272">
            <w:pPr>
              <w:pStyle w:val="TOC1"/>
              <w:ind w:left="760" w:firstLine="0"/>
              <w:rPr>
                <w:rFonts w:ascii="Arial" w:eastAsiaTheme="minorEastAsia" w:hAnsi="Arial" w:cs="Arial"/>
                <w:b/>
                <w:noProof/>
                <w:color w:val="000000" w:themeColor="text1"/>
                <w:kern w:val="2"/>
                <w:sz w:val="20"/>
              </w:rPr>
            </w:pPr>
            <w:hyperlink w:anchor="_Toc75349936" w:history="1">
              <w:r w:rsidR="0049716D" w:rsidRPr="001D5272">
                <w:rPr>
                  <w:rStyle w:val="aff0"/>
                  <w:rFonts w:ascii="Arial" w:hAnsi="Arial" w:cs="Arial"/>
                  <w:noProof/>
                  <w:color w:val="000000" w:themeColor="text1"/>
                  <w:sz w:val="20"/>
                  <w:u w:val="none"/>
                </w:rPr>
                <w:t xml:space="preserve">Proposal 2 </w:t>
              </w:r>
              <w:r w:rsidR="0049716D" w:rsidRPr="001D5272">
                <w:rPr>
                  <w:rFonts w:ascii="Arial" w:eastAsiaTheme="minorEastAsia" w:hAnsi="Arial" w:cs="Arial"/>
                  <w:noProof/>
                  <w:color w:val="000000" w:themeColor="text1"/>
                  <w:kern w:val="2"/>
                  <w:sz w:val="20"/>
                </w:rPr>
                <w:tab/>
              </w:r>
              <w:r w:rsidR="0049716D" w:rsidRPr="001D5272">
                <w:rPr>
                  <w:rStyle w:val="aff0"/>
                  <w:rFonts w:ascii="Arial" w:hAnsi="Arial" w:cs="Arial"/>
                  <w:noProof/>
                  <w:color w:val="000000" w:themeColor="text1"/>
                  <w:sz w:val="20"/>
                  <w:u w:val="none"/>
                </w:rPr>
                <w:t>When FB is disabled, for CG, if sl-CG-MaxTransNumList is configured with a value larger than the number of CG resources, when sl-CG-MaxTransNum is reached, UE assumes that next retransmission(s) of the MAC PDU is not required.</w:t>
              </w:r>
            </w:hyperlink>
          </w:p>
          <w:p w14:paraId="00061B39" w14:textId="58C63DEA" w:rsidR="0049716D" w:rsidRPr="001D5272" w:rsidRDefault="00ED72B6" w:rsidP="001D5272">
            <w:pPr>
              <w:pStyle w:val="TOC1"/>
              <w:ind w:left="760" w:firstLine="0"/>
              <w:rPr>
                <w:rFonts w:asciiTheme="minorHAnsi" w:eastAsiaTheme="minorEastAsia" w:hAnsiTheme="minorHAnsi" w:cstheme="minorBidi"/>
                <w:b/>
                <w:noProof/>
                <w:kern w:val="2"/>
                <w:sz w:val="21"/>
              </w:rPr>
            </w:pPr>
            <w:hyperlink w:anchor="_Toc75349937" w:history="1">
              <w:r w:rsidR="0049716D" w:rsidRPr="001D5272">
                <w:rPr>
                  <w:rStyle w:val="aff0"/>
                  <w:rFonts w:ascii="Arial" w:hAnsi="Arial" w:cs="Arial"/>
                  <w:noProof/>
                  <w:color w:val="000000" w:themeColor="text1"/>
                  <w:sz w:val="20"/>
                  <w:u w:val="none"/>
                </w:rPr>
                <w:t>Proposal 3</w:t>
              </w:r>
              <w:r w:rsidR="0049716D" w:rsidRPr="001D5272">
                <w:rPr>
                  <w:rFonts w:ascii="Arial" w:eastAsiaTheme="minorEastAsia" w:hAnsi="Arial" w:cs="Arial"/>
                  <w:noProof/>
                  <w:color w:val="000000" w:themeColor="text1"/>
                  <w:kern w:val="2"/>
                  <w:sz w:val="20"/>
                </w:rPr>
                <w:t xml:space="preserve"> </w:t>
              </w:r>
              <w:r w:rsidR="0049716D" w:rsidRPr="001D5272">
                <w:rPr>
                  <w:rStyle w:val="aff0"/>
                  <w:rFonts w:ascii="Arial" w:hAnsi="Arial" w:cs="Arial"/>
                  <w:noProof/>
                  <w:color w:val="000000" w:themeColor="text1"/>
                  <w:sz w:val="20"/>
                  <w:u w:val="none"/>
                </w:rPr>
                <w:t>When FB is disabled, for CG, if sl-CG-MaxTransNumList is configured with a value larger than the number of CG resources, when sl-CG-MaxTransNum is not reached, UE assumes that next retransmission(s) of the MAC PDU is required.</w:t>
              </w:r>
            </w:hyperlink>
          </w:p>
        </w:tc>
      </w:tr>
    </w:tbl>
    <w:p w14:paraId="42DF4B16" w14:textId="77777777" w:rsidR="0049716D" w:rsidRDefault="0049716D" w:rsidP="0049716D"/>
    <w:p w14:paraId="0B50677A" w14:textId="5A19D6DF" w:rsidR="0049716D" w:rsidRDefault="0049716D" w:rsidP="0049716D">
      <w:pPr>
        <w:pStyle w:val="7"/>
        <w:ind w:left="1276" w:hanging="1276"/>
      </w:pPr>
      <w:r>
        <w:t>Question</w:t>
      </w:r>
      <w:r w:rsidR="000852BD">
        <w:t xml:space="preserve"> 7</w:t>
      </w:r>
      <w:r w:rsidR="002A45D5">
        <w:t xml:space="preserve">: </w:t>
      </w:r>
      <w:r>
        <w:t xml:space="preserve">Do you </w:t>
      </w:r>
      <w:r w:rsidR="000852BD">
        <w:t>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3B7AE74D" w14:textId="77777777" w:rsidTr="001D5272">
        <w:tc>
          <w:tcPr>
            <w:tcW w:w="2830" w:type="dxa"/>
            <w:shd w:val="clear" w:color="auto" w:fill="E7E6E6"/>
          </w:tcPr>
          <w:p w14:paraId="269E647A" w14:textId="77777777" w:rsidR="00174EBE" w:rsidRDefault="00174EBE" w:rsidP="0049716D">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6DC50C6F" w14:textId="77777777" w:rsidR="00174EBE" w:rsidRDefault="00174EBE" w:rsidP="0049716D">
            <w:pPr>
              <w:spacing w:after="0"/>
              <w:jc w:val="center"/>
              <w:rPr>
                <w:rFonts w:ascii="Arial" w:hAnsi="Arial" w:cs="Arial"/>
                <w:lang w:eastAsia="ko-KR"/>
              </w:rPr>
            </w:pPr>
            <w:r>
              <w:rPr>
                <w:rFonts w:ascii="Arial" w:hAnsi="Arial" w:cs="Arial"/>
                <w:lang w:eastAsia="ko-KR"/>
              </w:rPr>
              <w:t>Comment</w:t>
            </w:r>
          </w:p>
        </w:tc>
      </w:tr>
      <w:tr w:rsidR="00174EBE" w14:paraId="650DEFBA" w14:textId="77777777" w:rsidTr="001D5272">
        <w:tc>
          <w:tcPr>
            <w:tcW w:w="2830" w:type="dxa"/>
          </w:tcPr>
          <w:p w14:paraId="75083AE1" w14:textId="0C304227" w:rsidR="00174EBE" w:rsidRDefault="00916C3C" w:rsidP="0049716D">
            <w:pPr>
              <w:spacing w:after="0"/>
              <w:jc w:val="center"/>
              <w:rPr>
                <w:rFonts w:ascii="Arial" w:hAnsi="Arial" w:cs="Arial"/>
                <w:lang w:eastAsia="ko-KR"/>
              </w:rPr>
            </w:pPr>
            <w:ins w:id="87" w:author="Ericsson" w:date="2021-08-20T10:06:00Z">
              <w:r>
                <w:rPr>
                  <w:rFonts w:ascii="Arial" w:hAnsi="Arial" w:cs="Arial"/>
                  <w:lang w:eastAsia="ko-KR"/>
                </w:rPr>
                <w:lastRenderedPageBreak/>
                <w:t xml:space="preserve">Ericsson </w:t>
              </w:r>
            </w:ins>
          </w:p>
        </w:tc>
        <w:tc>
          <w:tcPr>
            <w:tcW w:w="6804" w:type="dxa"/>
          </w:tcPr>
          <w:p w14:paraId="5C270C85" w14:textId="77777777" w:rsidR="00916C3C" w:rsidRDefault="00916C3C" w:rsidP="0049716D">
            <w:pPr>
              <w:spacing w:after="0"/>
              <w:rPr>
                <w:ins w:id="88" w:author="Ericsson" w:date="2021-08-20T10:07:00Z"/>
                <w:rFonts w:ascii="Arial" w:hAnsi="Arial" w:cs="Arial"/>
                <w:lang w:eastAsia="ko-KR"/>
              </w:rPr>
            </w:pPr>
            <w:ins w:id="89" w:author="Ericsson" w:date="2021-08-20T10:06:00Z">
              <w:r>
                <w:rPr>
                  <w:rFonts w:ascii="Arial" w:hAnsi="Arial" w:cs="Arial"/>
                  <w:lang w:eastAsia="ko-KR"/>
                </w:rPr>
                <w:t xml:space="preserve">P1 is ok, </w:t>
              </w:r>
            </w:ins>
          </w:p>
          <w:p w14:paraId="75722CBC" w14:textId="77777777" w:rsidR="00916C3C" w:rsidRDefault="00916C3C" w:rsidP="0049716D">
            <w:pPr>
              <w:spacing w:after="0"/>
              <w:rPr>
                <w:ins w:id="90" w:author="Ericsson" w:date="2021-08-20T10:07:00Z"/>
                <w:rFonts w:ascii="Arial" w:hAnsi="Arial" w:cs="Arial"/>
                <w:lang w:eastAsia="ko-KR"/>
              </w:rPr>
            </w:pPr>
            <w:ins w:id="91" w:author="Ericsson" w:date="2021-08-20T10:06:00Z">
              <w:r>
                <w:rPr>
                  <w:rFonts w:ascii="Arial" w:hAnsi="Arial" w:cs="Arial"/>
                  <w:lang w:eastAsia="ko-KR"/>
                </w:rPr>
                <w:t>P2 is not ok</w:t>
              </w:r>
            </w:ins>
            <w:ins w:id="92" w:author="Ericsson" w:date="2021-08-20T10:07:00Z">
              <w:r>
                <w:rPr>
                  <w:rFonts w:ascii="Arial" w:hAnsi="Arial" w:cs="Arial"/>
                  <w:lang w:eastAsia="ko-KR"/>
                </w:rPr>
                <w:t xml:space="preserve">, since in this case, </w:t>
              </w:r>
              <w:r w:rsidRPr="00916C3C">
                <w:rPr>
                  <w:rFonts w:ascii="Arial" w:hAnsi="Arial" w:cs="Arial"/>
                  <w:lang w:eastAsia="ko-KR"/>
                </w:rPr>
                <w:t>sl-CG-</w:t>
              </w:r>
              <w:proofErr w:type="spellStart"/>
              <w:r w:rsidRPr="00916C3C">
                <w:rPr>
                  <w:rFonts w:ascii="Arial" w:hAnsi="Arial" w:cs="Arial"/>
                  <w:lang w:eastAsia="ko-KR"/>
                </w:rPr>
                <w:t>MaxTransNum</w:t>
              </w:r>
              <w:proofErr w:type="spellEnd"/>
              <w:r w:rsidRPr="00916C3C">
                <w:rPr>
                  <w:rFonts w:ascii="Arial" w:hAnsi="Arial" w:cs="Arial"/>
                  <w:lang w:eastAsia="ko-KR"/>
                </w:rPr>
                <w:t xml:space="preserve"> </w:t>
              </w:r>
              <w:r>
                <w:rPr>
                  <w:rFonts w:ascii="Arial" w:hAnsi="Arial" w:cs="Arial"/>
                  <w:lang w:eastAsia="ko-KR"/>
                </w:rPr>
                <w:t>will never be</w:t>
              </w:r>
              <w:r w:rsidRPr="00916C3C">
                <w:rPr>
                  <w:rFonts w:ascii="Arial" w:hAnsi="Arial" w:cs="Arial"/>
                  <w:lang w:eastAsia="ko-KR"/>
                </w:rPr>
                <w:t xml:space="preserve"> reached</w:t>
              </w:r>
              <w:r>
                <w:rPr>
                  <w:rFonts w:ascii="Arial" w:hAnsi="Arial" w:cs="Arial"/>
                  <w:lang w:eastAsia="ko-KR"/>
                </w:rPr>
                <w:t xml:space="preserve">. </w:t>
              </w:r>
            </w:ins>
          </w:p>
          <w:p w14:paraId="238FF746" w14:textId="5A3AB018" w:rsidR="00174EBE" w:rsidRPr="00FB3B64" w:rsidRDefault="00916C3C" w:rsidP="0049716D">
            <w:pPr>
              <w:spacing w:after="0"/>
              <w:rPr>
                <w:rFonts w:ascii="Arial" w:hAnsi="Arial" w:cs="Arial"/>
                <w:lang w:eastAsia="ko-KR"/>
              </w:rPr>
            </w:pPr>
            <w:ins w:id="93" w:author="Ericsson" w:date="2021-08-20T10:07:00Z">
              <w:r>
                <w:rPr>
                  <w:rFonts w:ascii="Arial" w:hAnsi="Arial" w:cs="Arial"/>
                  <w:lang w:eastAsia="ko-KR"/>
                </w:rPr>
                <w:t>P3 is ok, meaning that the retransmission using further DG grants will be fully up to gNB scheduling.</w:t>
              </w:r>
            </w:ins>
          </w:p>
        </w:tc>
      </w:tr>
      <w:tr w:rsidR="00E83827" w14:paraId="3DA72700" w14:textId="77777777" w:rsidTr="001D5272">
        <w:tc>
          <w:tcPr>
            <w:tcW w:w="2830" w:type="dxa"/>
          </w:tcPr>
          <w:p w14:paraId="62B28E5B" w14:textId="62CED8C8" w:rsidR="00E83827" w:rsidRDefault="00E83827" w:rsidP="00E83827">
            <w:pPr>
              <w:spacing w:after="0"/>
              <w:jc w:val="center"/>
              <w:rPr>
                <w:rFonts w:ascii="Arial" w:eastAsiaTheme="minorEastAsia" w:hAnsi="Arial" w:cs="Arial"/>
                <w:lang w:eastAsia="zh-CN"/>
              </w:rPr>
            </w:pPr>
            <w:ins w:id="94" w:author="冷冰雪(Bingxue Leng)" w:date="2021-08-20T16:50:00Z">
              <w:r>
                <w:rPr>
                  <w:rFonts w:ascii="Arial" w:hAnsi="Arial" w:cs="Arial"/>
                  <w:lang w:eastAsia="ko-KR"/>
                </w:rPr>
                <w:t>OPPO</w:t>
              </w:r>
            </w:ins>
          </w:p>
        </w:tc>
        <w:tc>
          <w:tcPr>
            <w:tcW w:w="6804" w:type="dxa"/>
          </w:tcPr>
          <w:p w14:paraId="345F4986" w14:textId="77777777" w:rsidR="00E83827" w:rsidRDefault="00E83827" w:rsidP="00E83827">
            <w:pPr>
              <w:spacing w:after="0"/>
              <w:rPr>
                <w:ins w:id="95" w:author="冷冰雪(Bingxue Leng)" w:date="2021-08-20T16:50:00Z"/>
                <w:rFonts w:ascii="Arial" w:hAnsi="Arial" w:cs="Arial"/>
                <w:lang w:eastAsia="ko-KR"/>
              </w:rPr>
            </w:pPr>
            <w:ins w:id="96" w:author="冷冰雪(Bingxue Leng)" w:date="2021-08-20T16:50:00Z">
              <w:r>
                <w:rPr>
                  <w:rFonts w:ascii="Arial" w:hAnsi="Arial" w:cs="Arial"/>
                  <w:lang w:eastAsia="ko-KR"/>
                </w:rPr>
                <w:t>For Proposal 1, a</w:t>
              </w:r>
              <w:r w:rsidRPr="00D45EC9">
                <w:rPr>
                  <w:rFonts w:ascii="Arial" w:hAnsi="Arial" w:cs="Arial"/>
                  <w:lang w:eastAsia="ko-KR"/>
                </w:rPr>
                <w:t xml:space="preserve">ccording to the discussion in RAN1#105, </w:t>
              </w:r>
              <w:r w:rsidRPr="00D45EC9">
                <w:rPr>
                  <w:rFonts w:ascii="Arial" w:hAnsi="Arial" w:cs="Arial"/>
                  <w:b/>
                  <w:lang w:eastAsia="ko-KR"/>
                </w:rPr>
                <w:t>RAN1 concluded as no LS back</w:t>
              </w:r>
              <w:r w:rsidRPr="00D45EC9">
                <w:rPr>
                  <w:rFonts w:ascii="Arial" w:hAnsi="Arial" w:cs="Arial"/>
                  <w:lang w:eastAsia="ko-KR"/>
                </w:rPr>
                <w:t>, so the WA can be confirmed by RAN2.</w:t>
              </w:r>
            </w:ins>
          </w:p>
          <w:p w14:paraId="46945D7D" w14:textId="77777777" w:rsidR="00E83827" w:rsidRDefault="00E83827" w:rsidP="00E83827">
            <w:pPr>
              <w:spacing w:after="0"/>
              <w:rPr>
                <w:ins w:id="97" w:author="冷冰雪(Bingxue Leng)" w:date="2021-08-20T16:50:00Z"/>
                <w:rFonts w:ascii="Arial" w:hAnsi="Arial" w:cs="Arial"/>
                <w:lang w:eastAsia="ko-KR"/>
              </w:rPr>
            </w:pPr>
          </w:p>
          <w:p w14:paraId="44D36D03" w14:textId="77777777" w:rsidR="00E83827" w:rsidRDefault="00E83827" w:rsidP="00E83827">
            <w:pPr>
              <w:spacing w:after="0"/>
              <w:rPr>
                <w:ins w:id="98" w:author="冷冰雪(Bingxue Leng)" w:date="2021-08-20T16:50:00Z"/>
                <w:rFonts w:ascii="Arial" w:eastAsiaTheme="minorEastAsia" w:hAnsi="Arial" w:cs="Arial"/>
                <w:lang w:eastAsia="zh-CN"/>
              </w:rPr>
            </w:pPr>
            <w:ins w:id="99" w:author="冷冰雪(Bingxue Leng)" w:date="2021-08-20T16:50: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14:paraId="7E09D571" w14:textId="77777777" w:rsidR="00E83827" w:rsidRPr="00632283" w:rsidRDefault="00E83827" w:rsidP="00E83827">
            <w:pPr>
              <w:spacing w:after="0"/>
              <w:rPr>
                <w:ins w:id="100" w:author="冷冰雪(Bingxue Leng)" w:date="2021-08-20T16:50:00Z"/>
                <w:rFonts w:ascii="Arial" w:eastAsiaTheme="minorEastAsia" w:hAnsi="Arial" w:cs="Arial"/>
                <w:lang w:eastAsia="zh-CN"/>
              </w:rPr>
            </w:pPr>
          </w:p>
          <w:p w14:paraId="282C1179" w14:textId="5A4E4995" w:rsidR="00E83827" w:rsidRDefault="00E83827" w:rsidP="00E83827">
            <w:pPr>
              <w:spacing w:after="0"/>
              <w:rPr>
                <w:rFonts w:ascii="Arial" w:eastAsiaTheme="minorEastAsia" w:hAnsi="Arial" w:cs="Arial"/>
                <w:lang w:eastAsia="zh-CN"/>
              </w:rPr>
            </w:pPr>
            <w:ins w:id="101" w:author="冷冰雪(Bingxue Leng)" w:date="2021-08-20T16:50:00Z">
              <w:r>
                <w:rPr>
                  <w:rFonts w:ascii="Arial" w:hAnsi="Arial" w:cs="Arial"/>
                  <w:lang w:eastAsia="ko-KR"/>
                </w:rPr>
                <w:t xml:space="preserve">For Proposal 2 and Proposal 3, from OPPO perspective, considering it may </w:t>
              </w:r>
              <w:r w:rsidRPr="00D45EC9">
                <w:rPr>
                  <w:rFonts w:ascii="Arial" w:hAnsi="Arial" w:cs="Arial"/>
                  <w:lang w:eastAsia="ko-KR"/>
                </w:rPr>
                <w:t>not start transmission from the first CG resource</w:t>
              </w:r>
              <w:r>
                <w:rPr>
                  <w:rFonts w:ascii="Arial" w:hAnsi="Arial" w:cs="Arial"/>
                  <w:lang w:eastAsia="ko-KR"/>
                </w:rPr>
                <w:t xml:space="preserve">, in this case </w:t>
              </w:r>
              <w:r w:rsidRPr="00D45EC9">
                <w:rPr>
                  <w:rFonts w:ascii="Arial" w:hAnsi="Arial" w:cs="Arial" w:hint="eastAsia"/>
                  <w:lang w:eastAsia="ko-KR"/>
                </w:rPr>
                <w:t>“</w:t>
              </w:r>
              <w:r w:rsidRPr="00D45EC9">
                <w:rPr>
                  <w:rFonts w:ascii="Arial" w:hAnsi="Arial" w:cs="Arial"/>
                  <w:lang w:eastAsia="ko-KR"/>
                </w:rPr>
                <w:t>sl-CG-</w:t>
              </w:r>
              <w:proofErr w:type="spellStart"/>
              <w:r w:rsidRPr="00D45EC9">
                <w:rPr>
                  <w:rFonts w:ascii="Arial" w:hAnsi="Arial" w:cs="Arial"/>
                  <w:lang w:eastAsia="ko-KR"/>
                </w:rPr>
                <w:t>MaxTransNumList</w:t>
              </w:r>
              <w:proofErr w:type="spellEnd"/>
              <w:r w:rsidRPr="00D45EC9">
                <w:rPr>
                  <w:rFonts w:ascii="Arial" w:hAnsi="Arial" w:cs="Arial"/>
                  <w:lang w:eastAsia="ko-KR"/>
                </w:rPr>
                <w:t xml:space="preserve"> is configured with </w:t>
              </w:r>
              <w:r w:rsidRPr="00D45EC9">
                <w:rPr>
                  <w:rFonts w:ascii="Arial" w:hAnsi="Arial" w:cs="Arial"/>
                  <w:b/>
                  <w:lang w:eastAsia="ko-KR"/>
                </w:rPr>
                <w:t>a value larger than</w:t>
              </w:r>
              <w:r w:rsidRPr="00D45EC9">
                <w:rPr>
                  <w:rFonts w:ascii="Arial" w:hAnsi="Arial" w:cs="Arial"/>
                  <w:lang w:eastAsia="ko-KR"/>
                </w:rPr>
                <w:t xml:space="preserve"> the number of CG resources”</w:t>
              </w:r>
              <w:r>
                <w:rPr>
                  <w:rFonts w:ascii="Arial" w:hAnsi="Arial" w:cs="Arial"/>
                  <w:lang w:eastAsia="ko-KR"/>
                </w:rPr>
                <w:t xml:space="preserve"> </w:t>
              </w:r>
              <w:r w:rsidRPr="00D45EC9">
                <w:rPr>
                  <w:rFonts w:ascii="Arial" w:hAnsi="Arial" w:cs="Arial"/>
                  <w:lang w:eastAsia="ko-KR"/>
                </w:rPr>
                <w:t xml:space="preserve">may end up with the </w:t>
              </w:r>
              <w:r w:rsidRPr="00D45EC9">
                <w:rPr>
                  <w:rFonts w:ascii="Arial" w:hAnsi="Arial" w:cs="Arial"/>
                  <w:b/>
                  <w:lang w:eastAsia="ko-KR"/>
                </w:rPr>
                <w:t>same result</w:t>
              </w:r>
              <w:r w:rsidRPr="00D45EC9">
                <w:rPr>
                  <w:rFonts w:ascii="Arial" w:hAnsi="Arial" w:cs="Arial"/>
                  <w:lang w:eastAsia="ko-KR"/>
                </w:rPr>
                <w:t xml:space="preserve"> as</w:t>
              </w:r>
              <w:r>
                <w:rPr>
                  <w:rFonts w:ascii="Arial" w:hAnsi="Arial" w:cs="Arial"/>
                  <w:lang w:eastAsia="ko-KR"/>
                </w:rPr>
                <w:t xml:space="preserve"> the case where “</w:t>
              </w:r>
              <w:r w:rsidRPr="00D45EC9">
                <w:rPr>
                  <w:rFonts w:ascii="Arial" w:hAnsi="Arial" w:cs="Arial"/>
                  <w:lang w:eastAsia="ko-KR"/>
                </w:rPr>
                <w:t>sl-CG-</w:t>
              </w:r>
              <w:proofErr w:type="spellStart"/>
              <w:r w:rsidRPr="00D45EC9">
                <w:rPr>
                  <w:rFonts w:ascii="Arial" w:hAnsi="Arial" w:cs="Arial"/>
                  <w:lang w:eastAsia="ko-KR"/>
                </w:rPr>
                <w:t>MaxTransNumList</w:t>
              </w:r>
              <w:proofErr w:type="spellEnd"/>
              <w:r w:rsidRPr="00D45EC9">
                <w:rPr>
                  <w:rFonts w:ascii="Arial" w:hAnsi="Arial" w:cs="Arial"/>
                  <w:lang w:eastAsia="ko-KR"/>
                </w:rPr>
                <w:t xml:space="preserve"> is configured with a value </w:t>
              </w:r>
              <w:r w:rsidRPr="001D553F">
                <w:rPr>
                  <w:rFonts w:ascii="Arial" w:hAnsi="Arial" w:cs="Arial"/>
                  <w:b/>
                  <w:lang w:eastAsia="ko-KR"/>
                </w:rPr>
                <w:t>NOT larger than</w:t>
              </w:r>
              <w:r w:rsidRPr="00D45EC9">
                <w:rPr>
                  <w:rFonts w:ascii="Arial" w:hAnsi="Arial" w:cs="Arial"/>
                  <w:lang w:eastAsia="ko-KR"/>
                </w:rPr>
                <w:t xml:space="preserve"> the number of CG resources</w:t>
              </w:r>
              <w:r>
                <w:rPr>
                  <w:rFonts w:ascii="Arial" w:hAnsi="Arial" w:cs="Arial"/>
                  <w:lang w:eastAsia="ko-KR"/>
                </w:rPr>
                <w:t xml:space="preserve">”. Therefore, we propose the </w:t>
              </w:r>
              <w:r w:rsidRPr="001D553F">
                <w:rPr>
                  <w:rFonts w:ascii="Arial" w:hAnsi="Arial" w:cs="Arial"/>
                  <w:b/>
                  <w:lang w:eastAsia="ko-KR"/>
                </w:rPr>
                <w:t>same UE behaviour</w:t>
              </w:r>
              <w:r>
                <w:rPr>
                  <w:rFonts w:ascii="Arial" w:hAnsi="Arial" w:cs="Arial"/>
                  <w:lang w:eastAsia="ko-KR"/>
                </w:rPr>
                <w:t xml:space="preserve"> these two cases.</w:t>
              </w:r>
            </w:ins>
          </w:p>
        </w:tc>
      </w:tr>
      <w:tr w:rsidR="00E83827" w14:paraId="37A28064" w14:textId="77777777" w:rsidTr="001D5272">
        <w:tc>
          <w:tcPr>
            <w:tcW w:w="2830" w:type="dxa"/>
          </w:tcPr>
          <w:p w14:paraId="508FEEE2" w14:textId="77777777" w:rsidR="00E83827" w:rsidDel="007142C0" w:rsidRDefault="00E83827" w:rsidP="00E83827">
            <w:pPr>
              <w:spacing w:after="0"/>
              <w:jc w:val="center"/>
              <w:rPr>
                <w:rFonts w:ascii="Arial" w:eastAsiaTheme="minorEastAsia" w:hAnsi="Arial" w:cs="Arial"/>
                <w:lang w:eastAsia="zh-CN"/>
              </w:rPr>
            </w:pPr>
          </w:p>
        </w:tc>
        <w:tc>
          <w:tcPr>
            <w:tcW w:w="6804" w:type="dxa"/>
          </w:tcPr>
          <w:p w14:paraId="034CE2B9" w14:textId="77777777" w:rsidR="00E83827" w:rsidRDefault="00E83827" w:rsidP="00E83827">
            <w:pPr>
              <w:spacing w:after="0"/>
              <w:rPr>
                <w:rFonts w:ascii="Arial" w:eastAsiaTheme="minorEastAsia" w:hAnsi="Arial" w:cs="Arial"/>
                <w:lang w:eastAsia="zh-CN"/>
              </w:rPr>
            </w:pPr>
          </w:p>
        </w:tc>
      </w:tr>
    </w:tbl>
    <w:p w14:paraId="43A1B7FD" w14:textId="77777777" w:rsidR="0049716D" w:rsidRDefault="0049716D" w:rsidP="0049716D">
      <w:pPr>
        <w:rPr>
          <w:b/>
        </w:rPr>
      </w:pPr>
    </w:p>
    <w:p w14:paraId="2E1C4917" w14:textId="3D5E8C36" w:rsidR="0049716D" w:rsidRDefault="0049716D" w:rsidP="0049716D">
      <w:pPr>
        <w:rPr>
          <w:rFonts w:eastAsia="MS Gothic"/>
        </w:rPr>
      </w:pPr>
      <w:r>
        <w:rPr>
          <w:b/>
        </w:rPr>
        <w:t xml:space="preserve">Recommendation </w:t>
      </w:r>
      <w:r w:rsidR="000852BD">
        <w:rPr>
          <w:b/>
        </w:rPr>
        <w:t>7</w:t>
      </w:r>
      <w:r>
        <w:rPr>
          <w:b/>
        </w:rPr>
        <w:t>:</w:t>
      </w:r>
    </w:p>
    <w:p w14:paraId="7528D04F" w14:textId="77777777" w:rsidR="0049716D" w:rsidRDefault="0049716D" w:rsidP="001D5272">
      <w:pPr>
        <w:rPr>
          <w:rFonts w:eastAsia="MS Gothic"/>
        </w:rPr>
      </w:pPr>
    </w:p>
    <w:p w14:paraId="104FDC98" w14:textId="6506D289" w:rsidR="00174EBE" w:rsidRDefault="00174EBE" w:rsidP="00174EBE">
      <w:pPr>
        <w:pStyle w:val="4"/>
        <w:numPr>
          <w:ilvl w:val="0"/>
          <w:numId w:val="5"/>
        </w:numPr>
        <w:ind w:left="284" w:hanging="284"/>
      </w:pPr>
      <w:r w:rsidRPr="00FB3B64">
        <w:rPr>
          <w:rStyle w:val="aff0"/>
          <w:lang w:eastAsia="ko-KR"/>
        </w:rPr>
        <w:t>R2-210</w:t>
      </w:r>
      <w:r>
        <w:rPr>
          <w:rStyle w:val="aff0"/>
          <w:lang w:eastAsia="ko-KR"/>
        </w:rPr>
        <w:t>8</w:t>
      </w:r>
      <w:r w:rsidR="000852BD">
        <w:rPr>
          <w:rStyle w:val="aff0"/>
          <w:lang w:eastAsia="ko-KR"/>
        </w:rPr>
        <w:t>221</w:t>
      </w:r>
      <w:r>
        <w:rPr>
          <w:rFonts w:cs="Arial"/>
          <w:color w:val="000000"/>
          <w:sz w:val="20"/>
        </w:rPr>
        <w:t xml:space="preserve"> </w:t>
      </w:r>
      <w:r>
        <w:rPr>
          <w:rStyle w:val="aff0"/>
          <w:color w:val="000000" w:themeColor="text1"/>
          <w:u w:val="none"/>
        </w:rPr>
        <w:t>(</w:t>
      </w:r>
      <w:r w:rsidR="000852BD">
        <w:t>VIVO</w:t>
      </w:r>
      <w:r>
        <w:t>)</w:t>
      </w:r>
    </w:p>
    <w:tbl>
      <w:tblPr>
        <w:tblStyle w:val="aff3"/>
        <w:tblW w:w="9622" w:type="dxa"/>
        <w:tblLayout w:type="fixed"/>
        <w:tblLook w:val="04A0" w:firstRow="1" w:lastRow="0" w:firstColumn="1" w:lastColumn="0" w:noHBand="0" w:noVBand="1"/>
      </w:tblPr>
      <w:tblGrid>
        <w:gridCol w:w="9622"/>
      </w:tblGrid>
      <w:tr w:rsidR="00174EBE" w14:paraId="74E6D00F" w14:textId="77777777" w:rsidTr="001D5272">
        <w:trPr>
          <w:trHeight w:val="892"/>
        </w:trPr>
        <w:tc>
          <w:tcPr>
            <w:tcW w:w="9622" w:type="dxa"/>
          </w:tcPr>
          <w:p w14:paraId="5E8023B5" w14:textId="656D75C7" w:rsidR="00174EBE" w:rsidRPr="001D5272" w:rsidRDefault="000852BD" w:rsidP="001D5272">
            <w:pPr>
              <w:pStyle w:val="aff7"/>
              <w:ind w:left="760"/>
              <w:rPr>
                <w:rFonts w:ascii="Arial" w:hAnsi="Arial" w:cs="Arial"/>
                <w:bCs/>
                <w:sz w:val="20"/>
                <w:szCs w:val="20"/>
              </w:rPr>
            </w:pPr>
            <w:r w:rsidRPr="001D5272">
              <w:rPr>
                <w:rFonts w:ascii="Arial" w:hAnsi="Arial" w:cs="Arial"/>
                <w:bCs/>
                <w:sz w:val="20"/>
                <w:szCs w:val="20"/>
              </w:rPr>
              <w:fldChar w:fldCharType="begin"/>
            </w:r>
            <w:r w:rsidRPr="001D5272">
              <w:rPr>
                <w:rFonts w:ascii="Arial" w:hAnsi="Arial" w:cs="Arial"/>
                <w:bCs/>
                <w:sz w:val="20"/>
                <w:szCs w:val="20"/>
              </w:rPr>
              <w:instrText xml:space="preserve"> REF _Ref71543464 \h  \* MERGEFORMAT </w:instrText>
            </w:r>
            <w:r w:rsidRPr="001D5272">
              <w:rPr>
                <w:rFonts w:ascii="Arial" w:hAnsi="Arial" w:cs="Arial"/>
                <w:bCs/>
                <w:sz w:val="20"/>
                <w:szCs w:val="20"/>
              </w:rPr>
            </w:r>
            <w:r w:rsidRPr="001D5272">
              <w:rPr>
                <w:rFonts w:ascii="Arial" w:hAnsi="Arial" w:cs="Arial"/>
                <w:bCs/>
                <w:sz w:val="20"/>
                <w:szCs w:val="20"/>
              </w:rPr>
              <w:fldChar w:fldCharType="separate"/>
            </w:r>
            <w:r w:rsidRPr="001D5272">
              <w:rPr>
                <w:rFonts w:ascii="Arial" w:hAnsi="Arial" w:cs="Arial"/>
                <w:bCs/>
                <w:sz w:val="20"/>
                <w:szCs w:val="20"/>
              </w:rPr>
              <w:t xml:space="preserve">Proposal </w:t>
            </w:r>
            <w:r w:rsidRPr="001D5272">
              <w:rPr>
                <w:rFonts w:ascii="Arial" w:hAnsi="Arial" w:cs="Arial"/>
                <w:bCs/>
                <w:noProof/>
                <w:sz w:val="20"/>
                <w:szCs w:val="20"/>
              </w:rPr>
              <w:t>1</w:t>
            </w:r>
            <w:r w:rsidRPr="001D5272">
              <w:rPr>
                <w:rFonts w:ascii="Arial" w:hAnsi="Arial" w:cs="Arial"/>
                <w:bCs/>
                <w:sz w:val="20"/>
                <w:szCs w:val="20"/>
              </w:rPr>
              <w:t>: Besides the WA, RAN2 to clarify that the UE will decide whether the next retransmission(s) of the MAC PDU is required based on implementation when SL HARQ FB is disabled and when</w:t>
            </w:r>
            <w:r w:rsidRPr="001D5272">
              <w:rPr>
                <w:rFonts w:ascii="Arial" w:hAnsi="Arial" w:cs="Arial"/>
                <w:bCs/>
                <w:i/>
                <w:iCs/>
                <w:sz w:val="20"/>
                <w:szCs w:val="20"/>
              </w:rPr>
              <w:t xml:space="preserve"> sl-</w:t>
            </w:r>
            <w:proofErr w:type="spellStart"/>
            <w:r w:rsidRPr="001D5272">
              <w:rPr>
                <w:rFonts w:ascii="Arial" w:hAnsi="Arial" w:cs="Arial"/>
                <w:bCs/>
                <w:i/>
                <w:iCs/>
                <w:sz w:val="20"/>
                <w:szCs w:val="20"/>
              </w:rPr>
              <w:t>MaxTransNum</w:t>
            </w:r>
            <w:proofErr w:type="spellEnd"/>
            <w:r w:rsidRPr="001D5272">
              <w:rPr>
                <w:rFonts w:ascii="Arial" w:hAnsi="Arial" w:cs="Arial"/>
                <w:bCs/>
                <w:sz w:val="20"/>
                <w:szCs w:val="20"/>
              </w:rPr>
              <w:t xml:space="preserve"> is not reached, in case that sl-CG-</w:t>
            </w:r>
            <w:proofErr w:type="spellStart"/>
            <w:r w:rsidRPr="001D5272">
              <w:rPr>
                <w:rFonts w:ascii="Arial" w:hAnsi="Arial" w:cs="Arial"/>
                <w:bCs/>
                <w:sz w:val="20"/>
                <w:szCs w:val="20"/>
              </w:rPr>
              <w:t>MaxTransNumList</w:t>
            </w:r>
            <w:proofErr w:type="spellEnd"/>
            <w:r w:rsidRPr="001D5272">
              <w:rPr>
                <w:rFonts w:ascii="Arial" w:hAnsi="Arial" w:cs="Arial"/>
                <w:bCs/>
                <w:sz w:val="20"/>
                <w:szCs w:val="20"/>
              </w:rPr>
              <w:t xml:space="preserve"> is configured with a value larger than the number of CG resources.</w:t>
            </w:r>
            <w:r w:rsidRPr="001D5272">
              <w:rPr>
                <w:rFonts w:ascii="Arial" w:hAnsi="Arial" w:cs="Arial"/>
                <w:bCs/>
                <w:sz w:val="20"/>
                <w:szCs w:val="20"/>
              </w:rPr>
              <w:fldChar w:fldCharType="end"/>
            </w:r>
            <w:r w:rsidRPr="001D5272">
              <w:rPr>
                <w:rFonts w:ascii="Arial" w:hAnsi="Arial" w:cs="Arial"/>
                <w:bCs/>
                <w:sz w:val="20"/>
                <w:szCs w:val="20"/>
              </w:rPr>
              <w:t xml:space="preserve"> </w:t>
            </w:r>
          </w:p>
        </w:tc>
      </w:tr>
    </w:tbl>
    <w:p w14:paraId="55C8D293" w14:textId="77777777" w:rsidR="00174EBE" w:rsidRDefault="00174EBE" w:rsidP="00174EBE"/>
    <w:p w14:paraId="14432673" w14:textId="4136EFD4" w:rsidR="00174EBE" w:rsidRDefault="00174EBE" w:rsidP="00174EBE">
      <w:pPr>
        <w:pStyle w:val="7"/>
        <w:ind w:left="1276" w:hanging="1276"/>
      </w:pPr>
      <w:r>
        <w:t xml:space="preserve">Question </w:t>
      </w:r>
      <w:r w:rsidR="000852BD">
        <w:t>8</w:t>
      </w:r>
      <w:r>
        <w:t>:</w:t>
      </w:r>
      <w:r w:rsidR="002A45D5">
        <w:t xml:space="preserve"> </w:t>
      </w:r>
      <w:r>
        <w:t>Do you</w:t>
      </w:r>
      <w:r w:rsidR="00831175">
        <w:t xml:space="preserve"> 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6E4B76E8" w14:textId="77777777" w:rsidTr="008E26EA">
        <w:tc>
          <w:tcPr>
            <w:tcW w:w="2830" w:type="dxa"/>
            <w:shd w:val="clear" w:color="auto" w:fill="E7E6E6"/>
          </w:tcPr>
          <w:p w14:paraId="6F26C378" w14:textId="77777777" w:rsidR="00174EBE" w:rsidRDefault="00174EBE" w:rsidP="008E26EA">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3D25CD8D" w14:textId="77777777" w:rsidR="00174EBE" w:rsidRDefault="00174EBE" w:rsidP="008E26EA">
            <w:pPr>
              <w:spacing w:after="0"/>
              <w:jc w:val="center"/>
              <w:rPr>
                <w:rFonts w:ascii="Arial" w:hAnsi="Arial" w:cs="Arial"/>
                <w:lang w:eastAsia="ko-KR"/>
              </w:rPr>
            </w:pPr>
            <w:r>
              <w:rPr>
                <w:rFonts w:ascii="Arial" w:hAnsi="Arial" w:cs="Arial"/>
                <w:lang w:eastAsia="ko-KR"/>
              </w:rPr>
              <w:t>Comment</w:t>
            </w:r>
          </w:p>
        </w:tc>
      </w:tr>
      <w:tr w:rsidR="00174EBE" w14:paraId="56D6E79E" w14:textId="77777777" w:rsidTr="008E26EA">
        <w:tc>
          <w:tcPr>
            <w:tcW w:w="2830" w:type="dxa"/>
          </w:tcPr>
          <w:p w14:paraId="601D9691" w14:textId="788732E7" w:rsidR="00174EBE" w:rsidRDefault="00916C3C" w:rsidP="008E26EA">
            <w:pPr>
              <w:spacing w:after="0"/>
              <w:jc w:val="center"/>
              <w:rPr>
                <w:rFonts w:ascii="Arial" w:hAnsi="Arial" w:cs="Arial"/>
                <w:lang w:eastAsia="ko-KR"/>
              </w:rPr>
            </w:pPr>
            <w:ins w:id="102" w:author="Ericsson" w:date="2021-08-20T10:08:00Z">
              <w:r>
                <w:rPr>
                  <w:rFonts w:ascii="Arial" w:hAnsi="Arial" w:cs="Arial"/>
                  <w:lang w:eastAsia="ko-KR"/>
                </w:rPr>
                <w:t>Ericsson</w:t>
              </w:r>
            </w:ins>
          </w:p>
        </w:tc>
        <w:tc>
          <w:tcPr>
            <w:tcW w:w="6804" w:type="dxa"/>
          </w:tcPr>
          <w:p w14:paraId="6A263547" w14:textId="077EC51A" w:rsidR="00174EBE" w:rsidRPr="00FB3B64" w:rsidRDefault="00916C3C" w:rsidP="008E26EA">
            <w:pPr>
              <w:spacing w:after="0"/>
              <w:rPr>
                <w:rFonts w:ascii="Arial" w:hAnsi="Arial" w:cs="Arial"/>
                <w:lang w:eastAsia="ko-KR"/>
              </w:rPr>
            </w:pPr>
            <w:ins w:id="103" w:author="Ericsson" w:date="2021-08-20T10:08:00Z">
              <w:r>
                <w:rPr>
                  <w:rFonts w:ascii="Arial" w:hAnsi="Arial" w:cs="Arial"/>
                  <w:lang w:eastAsia="ko-KR"/>
                </w:rPr>
                <w:t>P1 is not ok, we more prefer P3 in OPPO contribution</w:t>
              </w:r>
              <w:r w:rsidRPr="00FB3B64">
                <w:rPr>
                  <w:rStyle w:val="aff0"/>
                  <w:lang w:eastAsia="ko-KR"/>
                </w:rPr>
                <w:t xml:space="preserve"> R2-210</w:t>
              </w:r>
              <w:r>
                <w:rPr>
                  <w:rStyle w:val="aff0"/>
                  <w:lang w:eastAsia="ko-KR"/>
                </w:rPr>
                <w:t>7189</w:t>
              </w:r>
            </w:ins>
          </w:p>
        </w:tc>
      </w:tr>
      <w:tr w:rsidR="00E83827" w14:paraId="10E2E3AE" w14:textId="77777777" w:rsidTr="008E26EA">
        <w:tc>
          <w:tcPr>
            <w:tcW w:w="2830" w:type="dxa"/>
          </w:tcPr>
          <w:p w14:paraId="0D8077C9" w14:textId="6B428114" w:rsidR="00E83827" w:rsidRDefault="00E83827" w:rsidP="00E83827">
            <w:pPr>
              <w:spacing w:after="0"/>
              <w:jc w:val="center"/>
              <w:rPr>
                <w:rFonts w:ascii="Arial" w:eastAsiaTheme="minorEastAsia" w:hAnsi="Arial" w:cs="Arial"/>
                <w:lang w:eastAsia="zh-CN"/>
              </w:rPr>
            </w:pPr>
            <w:ins w:id="104" w:author="冷冰雪(Bingxue Leng)" w:date="2021-08-20T16:51:00Z">
              <w:r>
                <w:rPr>
                  <w:rFonts w:ascii="Arial" w:hAnsi="Arial" w:cs="Arial"/>
                  <w:lang w:eastAsia="ko-KR"/>
                </w:rPr>
                <w:t>OPPO</w:t>
              </w:r>
            </w:ins>
          </w:p>
        </w:tc>
        <w:tc>
          <w:tcPr>
            <w:tcW w:w="6804" w:type="dxa"/>
          </w:tcPr>
          <w:p w14:paraId="715EC324" w14:textId="13B4AF2C" w:rsidR="00E83827" w:rsidRDefault="00E83827" w:rsidP="00E83827">
            <w:pPr>
              <w:spacing w:after="0"/>
              <w:rPr>
                <w:ins w:id="105" w:author="冷冰雪(Bingxue Leng)" w:date="2021-08-20T16:51:00Z"/>
                <w:rFonts w:ascii="Arial" w:eastAsiaTheme="minorEastAsia" w:hAnsi="Arial" w:cs="Arial"/>
                <w:lang w:eastAsia="zh-CN"/>
              </w:rPr>
            </w:pPr>
            <w:ins w:id="106" w:author="冷冰雪(Bingxue Leng)" w:date="2021-08-20T16:51: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bookmarkStart w:id="107" w:name="_GoBack"/>
              <w:bookmarkEnd w:id="107"/>
            </w:ins>
          </w:p>
          <w:p w14:paraId="5B71250D" w14:textId="77777777" w:rsidR="00E83827" w:rsidRDefault="00E83827" w:rsidP="00E83827">
            <w:pPr>
              <w:spacing w:after="0"/>
              <w:rPr>
                <w:ins w:id="108" w:author="冷冰雪(Bingxue Leng)" w:date="2021-08-20T16:51:00Z"/>
                <w:rFonts w:ascii="Arial" w:eastAsiaTheme="minorEastAsia" w:hAnsi="Arial" w:cs="Arial"/>
                <w:lang w:eastAsia="zh-CN"/>
              </w:rPr>
            </w:pPr>
          </w:p>
          <w:p w14:paraId="1EA74FFF" w14:textId="77777777" w:rsidR="00E83827" w:rsidRDefault="00E83827" w:rsidP="00E83827">
            <w:pPr>
              <w:spacing w:after="0"/>
              <w:rPr>
                <w:ins w:id="109" w:author="冷冰雪(Bingxue Leng)" w:date="2021-08-20T16:51:00Z"/>
                <w:rFonts w:ascii="Arial" w:eastAsiaTheme="minorEastAsia" w:hAnsi="Arial" w:cs="Arial"/>
                <w:lang w:eastAsia="zh-CN"/>
              </w:rPr>
            </w:pPr>
            <w:ins w:id="110" w:author="冷冰雪(Bingxue Leng)" w:date="2021-08-20T16:51:00Z">
              <w:r>
                <w:rPr>
                  <w:rFonts w:ascii="Arial" w:eastAsiaTheme="minorEastAsia" w:hAnsi="Arial" w:cs="Arial" w:hint="eastAsia"/>
                  <w:lang w:eastAsia="zh-CN"/>
                </w:rPr>
                <w:t>O</w:t>
              </w:r>
              <w:r>
                <w:rPr>
                  <w:rFonts w:ascii="Arial" w:eastAsiaTheme="minorEastAsia" w:hAnsi="Arial" w:cs="Arial"/>
                  <w:lang w:eastAsia="zh-CN"/>
                </w:rPr>
                <w:t>therwise, see our reply to Q7 above.</w:t>
              </w:r>
            </w:ins>
          </w:p>
          <w:p w14:paraId="14801644" w14:textId="77777777" w:rsidR="00E83827" w:rsidRDefault="00E83827" w:rsidP="00E83827">
            <w:pPr>
              <w:spacing w:after="0"/>
              <w:rPr>
                <w:rFonts w:ascii="Arial" w:eastAsiaTheme="minorEastAsia" w:hAnsi="Arial" w:cs="Arial"/>
                <w:lang w:eastAsia="zh-CN"/>
              </w:rPr>
            </w:pPr>
          </w:p>
        </w:tc>
      </w:tr>
      <w:tr w:rsidR="00E83827" w14:paraId="412FDAA1" w14:textId="77777777" w:rsidTr="008E26EA">
        <w:tc>
          <w:tcPr>
            <w:tcW w:w="2830" w:type="dxa"/>
          </w:tcPr>
          <w:p w14:paraId="6B454DCB" w14:textId="77777777" w:rsidR="00E83827" w:rsidDel="007142C0" w:rsidRDefault="00E83827" w:rsidP="00E83827">
            <w:pPr>
              <w:spacing w:after="0"/>
              <w:jc w:val="center"/>
              <w:rPr>
                <w:rFonts w:ascii="Arial" w:eastAsiaTheme="minorEastAsia" w:hAnsi="Arial" w:cs="Arial"/>
                <w:lang w:eastAsia="zh-CN"/>
              </w:rPr>
            </w:pPr>
          </w:p>
        </w:tc>
        <w:tc>
          <w:tcPr>
            <w:tcW w:w="6804" w:type="dxa"/>
          </w:tcPr>
          <w:p w14:paraId="5CC65ECE" w14:textId="77777777" w:rsidR="00E83827" w:rsidRDefault="00E83827" w:rsidP="00E83827">
            <w:pPr>
              <w:spacing w:after="0"/>
              <w:rPr>
                <w:rFonts w:ascii="Arial" w:eastAsiaTheme="minorEastAsia" w:hAnsi="Arial" w:cs="Arial"/>
                <w:lang w:eastAsia="zh-CN"/>
              </w:rPr>
            </w:pPr>
          </w:p>
        </w:tc>
      </w:tr>
    </w:tbl>
    <w:p w14:paraId="63E32B80" w14:textId="77777777" w:rsidR="00174EBE" w:rsidRDefault="00174EBE" w:rsidP="00174EBE">
      <w:pPr>
        <w:rPr>
          <w:b/>
        </w:rPr>
      </w:pPr>
    </w:p>
    <w:p w14:paraId="1D08C59D" w14:textId="72278094" w:rsidR="00174EBE" w:rsidRDefault="00174EBE" w:rsidP="00174EBE">
      <w:pPr>
        <w:rPr>
          <w:b/>
        </w:rPr>
      </w:pPr>
      <w:r>
        <w:rPr>
          <w:b/>
        </w:rPr>
        <w:t xml:space="preserve">Recommendation </w:t>
      </w:r>
      <w:r w:rsidR="000852BD">
        <w:rPr>
          <w:b/>
        </w:rPr>
        <w:t>8</w:t>
      </w:r>
      <w:r>
        <w:rPr>
          <w:b/>
        </w:rPr>
        <w:t>:</w:t>
      </w:r>
    </w:p>
    <w:p w14:paraId="6E0F0F7E" w14:textId="6AB27549" w:rsidR="00E23112" w:rsidRDefault="00E23112" w:rsidP="00FB3B64">
      <w:pPr>
        <w:rPr>
          <w:b/>
          <w:lang w:eastAsia="ko-KR"/>
        </w:rPr>
      </w:pPr>
    </w:p>
    <w:bookmarkEnd w:id="0"/>
    <w:p w14:paraId="52D24BAF" w14:textId="77777777" w:rsidR="00E23112" w:rsidRDefault="000D4FDC">
      <w:pPr>
        <w:pStyle w:val="1"/>
        <w:overflowPunct/>
        <w:autoSpaceDE/>
        <w:autoSpaceDN/>
        <w:adjustRightInd/>
        <w:ind w:left="0" w:firstLine="0"/>
        <w:textAlignment w:val="auto"/>
      </w:pPr>
      <w:r>
        <w:t>Conclusion and recommendation</w:t>
      </w:r>
    </w:p>
    <w:p w14:paraId="7EBDA5FC" w14:textId="59806983" w:rsidR="00741810" w:rsidRDefault="006A1426" w:rsidP="006A1426">
      <w:pPr>
        <w:pStyle w:val="a5"/>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14:paraId="6A864DD5" w14:textId="77777777" w:rsidR="007C7273" w:rsidRPr="008F0D82" w:rsidRDefault="007C7273" w:rsidP="006A1426">
      <w:pPr>
        <w:rPr>
          <w:lang w:eastAsia="ko-KR"/>
        </w:rPr>
      </w:pPr>
    </w:p>
    <w:sectPr w:rsidR="007C7273" w:rsidRPr="008F0D8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8FD35" w14:textId="77777777" w:rsidR="00ED72B6" w:rsidRDefault="00ED72B6" w:rsidP="001357B4">
      <w:pPr>
        <w:spacing w:after="0" w:line="240" w:lineRule="auto"/>
      </w:pPr>
      <w:r>
        <w:separator/>
      </w:r>
    </w:p>
  </w:endnote>
  <w:endnote w:type="continuationSeparator" w:id="0">
    <w:p w14:paraId="3DCA16ED" w14:textId="77777777" w:rsidR="00ED72B6" w:rsidRDefault="00ED72B6" w:rsidP="0013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ECE41" w14:textId="77777777" w:rsidR="00ED72B6" w:rsidRDefault="00ED72B6" w:rsidP="001357B4">
      <w:pPr>
        <w:spacing w:after="0" w:line="240" w:lineRule="auto"/>
      </w:pPr>
      <w:r>
        <w:separator/>
      </w:r>
    </w:p>
  </w:footnote>
  <w:footnote w:type="continuationSeparator" w:id="0">
    <w:p w14:paraId="5785A248" w14:textId="77777777" w:rsidR="00ED72B6" w:rsidRDefault="00ED72B6" w:rsidP="0013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55204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7732C1A"/>
    <w:multiLevelType w:val="multilevel"/>
    <w:tmpl w:val="27732C1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3B30BCC"/>
    <w:multiLevelType w:val="multilevel"/>
    <w:tmpl w:val="33B30BC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5" w15:restartNumberingAfterBreak="0">
    <w:nsid w:val="40C4728B"/>
    <w:multiLevelType w:val="multilevel"/>
    <w:tmpl w:val="40C4728B"/>
    <w:lvl w:ilvl="0">
      <w:start w:val="1"/>
      <w:numFmt w:val="decimal"/>
      <w:lvlText w:val="%1&gt;"/>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6" w15:restartNumberingAfterBreak="0">
    <w:nsid w:val="43C4734C"/>
    <w:multiLevelType w:val="multilevel"/>
    <w:tmpl w:val="43C47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2"/>
  </w:num>
  <w:num w:numId="6">
    <w:abstractNumId w:val="6"/>
  </w:num>
  <w:num w:numId="7">
    <w:abstractNumId w:val="5"/>
  </w:num>
  <w:num w:numId="8">
    <w:abstractNumId w:val="3"/>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w15:presenceInfo w15:providerId="None" w15:userId="LG"/>
  </w15:person>
  <w15:person w15:author="Ericsson">
    <w15:presenceInfo w15:providerId="None" w15:userId="Ericsson"/>
  </w15:person>
  <w15:person w15:author="冷冰雪(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5EF8"/>
    <w:rsid w:val="00016CB5"/>
    <w:rsid w:val="0001770D"/>
    <w:rsid w:val="000177E2"/>
    <w:rsid w:val="00020301"/>
    <w:rsid w:val="0002054B"/>
    <w:rsid w:val="00020D52"/>
    <w:rsid w:val="0002166D"/>
    <w:rsid w:val="00023269"/>
    <w:rsid w:val="000250E3"/>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5A6"/>
    <w:rsid w:val="00065944"/>
    <w:rsid w:val="0007058C"/>
    <w:rsid w:val="00071DB1"/>
    <w:rsid w:val="000725C8"/>
    <w:rsid w:val="00072609"/>
    <w:rsid w:val="0007345B"/>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EF1"/>
    <w:rsid w:val="00231039"/>
    <w:rsid w:val="002314DA"/>
    <w:rsid w:val="00232205"/>
    <w:rsid w:val="00232C18"/>
    <w:rsid w:val="00233F94"/>
    <w:rsid w:val="0023443A"/>
    <w:rsid w:val="002347A2"/>
    <w:rsid w:val="002357D9"/>
    <w:rsid w:val="002358B8"/>
    <w:rsid w:val="00235A7D"/>
    <w:rsid w:val="002360F6"/>
    <w:rsid w:val="002364B9"/>
    <w:rsid w:val="002365FF"/>
    <w:rsid w:val="00237038"/>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48BA"/>
    <w:rsid w:val="00364D50"/>
    <w:rsid w:val="00366938"/>
    <w:rsid w:val="003669E2"/>
    <w:rsid w:val="00366D6A"/>
    <w:rsid w:val="0036738C"/>
    <w:rsid w:val="00367437"/>
    <w:rsid w:val="0037086B"/>
    <w:rsid w:val="00371F44"/>
    <w:rsid w:val="0037408C"/>
    <w:rsid w:val="003743B0"/>
    <w:rsid w:val="00375389"/>
    <w:rsid w:val="003753E2"/>
    <w:rsid w:val="0037560A"/>
    <w:rsid w:val="00376136"/>
    <w:rsid w:val="00376DF3"/>
    <w:rsid w:val="00380A72"/>
    <w:rsid w:val="00380CA4"/>
    <w:rsid w:val="003814F0"/>
    <w:rsid w:val="003829F0"/>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2EEC"/>
    <w:rsid w:val="0040368A"/>
    <w:rsid w:val="00403C51"/>
    <w:rsid w:val="00403F48"/>
    <w:rsid w:val="00404474"/>
    <w:rsid w:val="0040515F"/>
    <w:rsid w:val="004068BC"/>
    <w:rsid w:val="0040733A"/>
    <w:rsid w:val="004104D7"/>
    <w:rsid w:val="00410A8A"/>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3F9D"/>
    <w:rsid w:val="004F6102"/>
    <w:rsid w:val="004F620E"/>
    <w:rsid w:val="005008CC"/>
    <w:rsid w:val="00501C48"/>
    <w:rsid w:val="005028C4"/>
    <w:rsid w:val="00503179"/>
    <w:rsid w:val="00503ADA"/>
    <w:rsid w:val="0050425F"/>
    <w:rsid w:val="00504770"/>
    <w:rsid w:val="00504871"/>
    <w:rsid w:val="0050553B"/>
    <w:rsid w:val="005066CB"/>
    <w:rsid w:val="00510653"/>
    <w:rsid w:val="00510822"/>
    <w:rsid w:val="00510A3D"/>
    <w:rsid w:val="00512132"/>
    <w:rsid w:val="005128EA"/>
    <w:rsid w:val="00512B8D"/>
    <w:rsid w:val="005140D9"/>
    <w:rsid w:val="00514713"/>
    <w:rsid w:val="00515FB3"/>
    <w:rsid w:val="00516A5F"/>
    <w:rsid w:val="0051742A"/>
    <w:rsid w:val="00520D42"/>
    <w:rsid w:val="00520F9F"/>
    <w:rsid w:val="00521FBF"/>
    <w:rsid w:val="00522002"/>
    <w:rsid w:val="00523001"/>
    <w:rsid w:val="00523F33"/>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B5"/>
    <w:rsid w:val="005E5607"/>
    <w:rsid w:val="005E63B2"/>
    <w:rsid w:val="005E6E32"/>
    <w:rsid w:val="005E6F85"/>
    <w:rsid w:val="005E7583"/>
    <w:rsid w:val="005E7B3F"/>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211FE"/>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94B"/>
    <w:rsid w:val="00682E8B"/>
    <w:rsid w:val="00684532"/>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7C"/>
    <w:rsid w:val="0070067E"/>
    <w:rsid w:val="00700F21"/>
    <w:rsid w:val="00701781"/>
    <w:rsid w:val="00701A7D"/>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1810"/>
    <w:rsid w:val="00741D57"/>
    <w:rsid w:val="00742707"/>
    <w:rsid w:val="00742D93"/>
    <w:rsid w:val="00743B00"/>
    <w:rsid w:val="00743F12"/>
    <w:rsid w:val="0074420B"/>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7C83"/>
    <w:rsid w:val="00862F87"/>
    <w:rsid w:val="00863572"/>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6C3C"/>
    <w:rsid w:val="00917CCB"/>
    <w:rsid w:val="00917EFD"/>
    <w:rsid w:val="00920195"/>
    <w:rsid w:val="00920B4A"/>
    <w:rsid w:val="00920B57"/>
    <w:rsid w:val="009219A1"/>
    <w:rsid w:val="00921D34"/>
    <w:rsid w:val="00922D75"/>
    <w:rsid w:val="00923B2C"/>
    <w:rsid w:val="00923BEB"/>
    <w:rsid w:val="00923CE5"/>
    <w:rsid w:val="009242C6"/>
    <w:rsid w:val="0092430B"/>
    <w:rsid w:val="00924CBE"/>
    <w:rsid w:val="0092645A"/>
    <w:rsid w:val="0093032C"/>
    <w:rsid w:val="009308E7"/>
    <w:rsid w:val="009316D2"/>
    <w:rsid w:val="009318E5"/>
    <w:rsid w:val="00932753"/>
    <w:rsid w:val="00933729"/>
    <w:rsid w:val="0093453D"/>
    <w:rsid w:val="00935374"/>
    <w:rsid w:val="009362CC"/>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6292"/>
    <w:rsid w:val="00C66836"/>
    <w:rsid w:val="00C66BBB"/>
    <w:rsid w:val="00C66D8A"/>
    <w:rsid w:val="00C705AF"/>
    <w:rsid w:val="00C708FB"/>
    <w:rsid w:val="00C71AB5"/>
    <w:rsid w:val="00C71BB5"/>
    <w:rsid w:val="00C71F99"/>
    <w:rsid w:val="00C72459"/>
    <w:rsid w:val="00C72833"/>
    <w:rsid w:val="00C72C0D"/>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619A"/>
    <w:rsid w:val="00E36C76"/>
    <w:rsid w:val="00E37715"/>
    <w:rsid w:val="00E3779E"/>
    <w:rsid w:val="00E37854"/>
    <w:rsid w:val="00E378E7"/>
    <w:rsid w:val="00E400FA"/>
    <w:rsid w:val="00E4027A"/>
    <w:rsid w:val="00E41733"/>
    <w:rsid w:val="00E4275D"/>
    <w:rsid w:val="00E42D04"/>
    <w:rsid w:val="00E42D4D"/>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27"/>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D56"/>
    <w:rsid w:val="00EC7F56"/>
    <w:rsid w:val="00ED029A"/>
    <w:rsid w:val="00ED0B11"/>
    <w:rsid w:val="00ED251F"/>
    <w:rsid w:val="00ED280A"/>
    <w:rsid w:val="00ED33D0"/>
    <w:rsid w:val="00ED49BA"/>
    <w:rsid w:val="00ED4A89"/>
    <w:rsid w:val="00ED5290"/>
    <w:rsid w:val="00ED5630"/>
    <w:rsid w:val="00ED72B6"/>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5B76"/>
    <w:rsid w:val="00F573E4"/>
    <w:rsid w:val="00F57580"/>
    <w:rsid w:val="00F600B7"/>
    <w:rsid w:val="00F60FC3"/>
    <w:rsid w:val="00F61DC5"/>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B75"/>
    <w:rsid w:val="00FD5080"/>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3A30A"/>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9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jc w:val="both"/>
      <w:textAlignment w:val="baseline"/>
    </w:pPr>
    <w:rPr>
      <w:rFonts w:eastAsia="Malgun Gothic"/>
      <w:sz w:val="22"/>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algun Gothic"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a6"/>
    <w:qFormat/>
    <w:rPr>
      <w:b/>
      <w:bCs/>
    </w:rPr>
  </w:style>
  <w:style w:type="paragraph" w:styleId="a5">
    <w:name w:val="annotation text"/>
    <w:basedOn w:val="a"/>
    <w:link w:val="a7"/>
    <w:uiPriority w:val="99"/>
    <w:qFormat/>
    <w:rPr>
      <w:lang w:eastAsia="en-US"/>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algun Gothic"/>
      <w:sz w:val="22"/>
      <w:lang w:val="en-GB" w:eastAsia="ja-JP"/>
    </w:rPr>
  </w:style>
  <w:style w:type="paragraph" w:styleId="22">
    <w:name w:val="List Number 2"/>
    <w:basedOn w:val="a8"/>
    <w:qFormat/>
    <w:pPr>
      <w:ind w:left="851"/>
    </w:pPr>
  </w:style>
  <w:style w:type="paragraph" w:styleId="a8">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3"/>
    <w:qFormat/>
    <w:pPr>
      <w:ind w:left="0" w:firstLine="0"/>
    </w:pPr>
  </w:style>
  <w:style w:type="paragraph" w:styleId="aa">
    <w:name w:val="caption"/>
    <w:basedOn w:val="a"/>
    <w:next w:val="a"/>
    <w:link w:val="ab"/>
    <w:qFormat/>
    <w:pPr>
      <w:spacing w:before="120" w:after="120"/>
    </w:pPr>
    <w:rPr>
      <w:b/>
      <w:lang w:eastAsia="en-GB"/>
    </w:rPr>
  </w:style>
  <w:style w:type="paragraph" w:styleId="ac">
    <w:name w:val="Document Map"/>
    <w:basedOn w:val="a"/>
    <w:link w:val="ad"/>
    <w:qFormat/>
    <w:pPr>
      <w:shd w:val="clear" w:color="auto" w:fill="000080"/>
    </w:pPr>
    <w:rPr>
      <w:rFonts w:ascii="Tahoma" w:hAnsi="Tahoma"/>
    </w:rPr>
  </w:style>
  <w:style w:type="paragraph" w:styleId="ae">
    <w:name w:val="Body Text"/>
    <w:basedOn w:val="a"/>
    <w:link w:val="af"/>
    <w:qFormat/>
    <w:pPr>
      <w:spacing w:after="120"/>
    </w:pPr>
    <w:rPr>
      <w:rFonts w:ascii="Arial" w:hAnsi="Arial"/>
      <w:lang w:eastAsia="zh-CN"/>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pPr>
      <w:spacing w:after="0"/>
    </w:pPr>
    <w:rPr>
      <w:rFonts w:ascii="Segoe UI" w:hAnsi="Segoe UI"/>
      <w:sz w:val="18"/>
      <w:szCs w:val="18"/>
      <w:lang w:eastAsia="en-US"/>
    </w:rPr>
  </w:style>
  <w:style w:type="paragraph" w:styleId="af4">
    <w:name w:val="footer"/>
    <w:basedOn w:val="af5"/>
    <w:link w:val="af6"/>
    <w:qFormat/>
    <w:pPr>
      <w:jc w:val="center"/>
    </w:pPr>
    <w:rPr>
      <w:i/>
      <w:lang w:val="sv-SE" w:eastAsia="zh-CN"/>
    </w:rPr>
  </w:style>
  <w:style w:type="paragraph" w:styleId="af5">
    <w:name w:val="header"/>
    <w:link w:val="af7"/>
    <w:qFormat/>
    <w:pPr>
      <w:widowControl w:val="0"/>
      <w:overflowPunct w:val="0"/>
      <w:autoSpaceDE w:val="0"/>
      <w:autoSpaceDN w:val="0"/>
      <w:adjustRightInd w:val="0"/>
      <w:spacing w:after="160" w:line="259" w:lineRule="auto"/>
      <w:jc w:val="both"/>
      <w:textAlignment w:val="baseline"/>
    </w:pPr>
    <w:rPr>
      <w:rFonts w:ascii="Arial" w:eastAsia="Malgun Gothic" w:hAnsi="Arial"/>
      <w:b/>
      <w:sz w:val="18"/>
      <w:lang w:val="en-GB" w:eastAsia="ja-JP"/>
    </w:rPr>
  </w:style>
  <w:style w:type="paragraph" w:styleId="af8">
    <w:name w:val="index heading"/>
    <w:basedOn w:val="a"/>
    <w:next w:val="a"/>
    <w:qFormat/>
    <w:pPr>
      <w:pBdr>
        <w:top w:val="single" w:sz="12" w:space="0" w:color="auto"/>
      </w:pBdr>
      <w:spacing w:before="360" w:after="240"/>
    </w:pPr>
    <w:rPr>
      <w:b/>
      <w:i/>
      <w:sz w:val="26"/>
      <w:lang w:eastAsia="en-GB"/>
    </w:rPr>
  </w:style>
  <w:style w:type="paragraph" w:styleId="af9">
    <w:name w:val="footnote text"/>
    <w:basedOn w:val="a"/>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b">
    <w:name w:val="Normal (Web)"/>
    <w:basedOn w:val="a"/>
    <w:uiPriority w:val="99"/>
    <w:unhideWhenUsed/>
    <w:qFormat/>
    <w:pPr>
      <w:overflowPunct/>
      <w:autoSpaceDE/>
      <w:autoSpaceDN/>
      <w:adjustRightInd/>
      <w:spacing w:after="0"/>
      <w:textAlignment w:val="auto"/>
    </w:pPr>
    <w:rPr>
      <w:rFonts w:ascii="宋体" w:eastAsia="宋体" w:hAnsi="宋体" w:cs="宋体"/>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fc">
    <w:name w:val="Strong"/>
    <w:uiPriority w:val="22"/>
    <w:qFormat/>
    <w:rPr>
      <w:b/>
      <w:bCs/>
    </w:rPr>
  </w:style>
  <w:style w:type="character" w:styleId="afd">
    <w:name w:val="page number"/>
    <w:basedOn w:val="a0"/>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table" w:styleId="aff3">
    <w:name w:val="Table Grid"/>
    <w:basedOn w:val="a1"/>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link w:val="4"/>
    <w:qFormat/>
    <w:rPr>
      <w:rFonts w:ascii="Arial" w:hAnsi="Arial"/>
      <w:sz w:val="24"/>
    </w:rPr>
  </w:style>
  <w:style w:type="character" w:customStyle="1" w:styleId="70">
    <w:name w:val="标题 7 字符"/>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Malgun Gothic" w:hAnsi="Courier New"/>
      <w:sz w:val="16"/>
      <w:lang w:eastAsia="ko-KR"/>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spacing w:after="0"/>
    </w:pPr>
    <w:rPr>
      <w:rFonts w:ascii="Arial" w:hAnsi="Arial"/>
      <w:sz w:val="18"/>
    </w:rPr>
  </w:style>
  <w:style w:type="character" w:customStyle="1" w:styleId="50">
    <w:name w:val="标题 5 字符"/>
    <w:link w:val="5"/>
    <w:qFormat/>
    <w:rPr>
      <w:rFonts w:ascii="Arial" w:hAnsi="Arial"/>
      <w:sz w:val="22"/>
    </w:rPr>
  </w:style>
  <w:style w:type="character" w:customStyle="1" w:styleId="80">
    <w:name w:val="标题 8 字符"/>
    <w:link w:val="8"/>
    <w:qFormat/>
    <w:rPr>
      <w:rFonts w:ascii="Arial" w:hAnsi="Arial"/>
      <w:sz w:val="36"/>
    </w:rPr>
  </w:style>
  <w:style w:type="character" w:customStyle="1" w:styleId="60">
    <w:name w:val="标题 6 字符"/>
    <w:link w:val="6"/>
    <w:qFormat/>
    <w:rPr>
      <w:rFonts w:ascii="Arial" w:hAnsi="Arial"/>
    </w:rPr>
  </w:style>
  <w:style w:type="character" w:customStyle="1" w:styleId="aff4">
    <w:name w:val="列表段落 字符"/>
    <w:link w:val="aff5"/>
    <w:uiPriority w:val="34"/>
    <w:qFormat/>
    <w:locked/>
    <w:rPr>
      <w:rFonts w:ascii="Calibri" w:eastAsia="Calibri" w:hAnsi="Calibri"/>
      <w:sz w:val="22"/>
      <w:szCs w:val="22"/>
      <w:lang w:eastAsia="en-US"/>
    </w:rPr>
  </w:style>
  <w:style w:type="paragraph" w:styleId="aff5">
    <w:name w:val="List Paragraph"/>
    <w:basedOn w:val="a"/>
    <w:link w:val="aff4"/>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af7">
    <w:name w:val="页眉 字符"/>
    <w:link w:val="af5"/>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line="259" w:lineRule="auto"/>
      <w:jc w:val="both"/>
    </w:pPr>
    <w:rPr>
      <w:rFonts w:ascii="Arial" w:eastAsia="Malgun Gothic" w:hAnsi="Arial"/>
      <w:lang w:eastAsia="ko-KR"/>
    </w:rPr>
  </w:style>
  <w:style w:type="character" w:customStyle="1" w:styleId="30">
    <w:name w:val="标题 3 字符"/>
    <w:link w:val="3"/>
    <w:qFormat/>
    <w:rPr>
      <w:rFonts w:ascii="Arial" w:hAnsi="Arial"/>
      <w:sz w:val="28"/>
    </w:rPr>
  </w:style>
  <w:style w:type="character" w:customStyle="1" w:styleId="90">
    <w:name w:val="标题 9 字符"/>
    <w:link w:val="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af">
    <w:name w:val="正文文本 字符"/>
    <w:link w:val="ae"/>
    <w:qFormat/>
    <w:rPr>
      <w:rFonts w:ascii="Arial" w:hAnsi="Arial"/>
      <w:lang w:eastAsia="zh-CN"/>
    </w:rPr>
  </w:style>
  <w:style w:type="character" w:customStyle="1" w:styleId="a7">
    <w:name w:val="批注文字 字符"/>
    <w:link w:val="a5"/>
    <w:uiPriority w:val="99"/>
    <w:qFormat/>
    <w:rPr>
      <w:lang w:eastAsia="en-US"/>
    </w:rPr>
  </w:style>
  <w:style w:type="character" w:customStyle="1" w:styleId="B1Char">
    <w:name w:val="B1 Char"/>
    <w:qFormat/>
    <w:rPr>
      <w:lang w:val="en-GB" w:eastAsia="en-US"/>
    </w:rPr>
  </w:style>
  <w:style w:type="character" w:customStyle="1" w:styleId="ad">
    <w:name w:val="文档结构图 字符"/>
    <w:link w:val="ac"/>
    <w:qFormat/>
    <w:rPr>
      <w:rFonts w:ascii="Tahoma" w:hAnsi="Tahoma" w:cs="Tahoma"/>
      <w:shd w:val="clear" w:color="auto" w:fill="000080"/>
    </w:rPr>
  </w:style>
  <w:style w:type="character" w:customStyle="1" w:styleId="af3">
    <w:name w:val="批注框文本 字符"/>
    <w:link w:val="af2"/>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1"/>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1"/>
    <w:link w:val="B3Char2"/>
    <w:qFormat/>
  </w:style>
  <w:style w:type="character" w:customStyle="1" w:styleId="10">
    <w:name w:val="标题 1 字符"/>
    <w:link w:val="1"/>
    <w:qFormat/>
    <w:rPr>
      <w:rFonts w:ascii="Arial" w:hAnsi="Arial"/>
      <w:sz w:val="36"/>
      <w:lang w:val="en-GB" w:eastAsia="ja-JP" w:bidi="ar-SA"/>
    </w:rPr>
  </w:style>
  <w:style w:type="character" w:customStyle="1" w:styleId="a6">
    <w:name w:val="批注主题 字符"/>
    <w:link w:val="a4"/>
    <w:qFormat/>
    <w:rPr>
      <w:b/>
      <w:bCs/>
      <w:lang w:eastAsia="en-US"/>
    </w:rPr>
  </w:style>
  <w:style w:type="character" w:customStyle="1" w:styleId="20">
    <w:name w:val="标题 2 字符"/>
    <w:link w:val="2"/>
    <w:qFormat/>
    <w:rPr>
      <w:rFonts w:ascii="Arial" w:hAnsi="Arial"/>
      <w:sz w:val="32"/>
    </w:rPr>
  </w:style>
  <w:style w:type="character" w:customStyle="1" w:styleId="af6">
    <w:name w:val="页脚 字符"/>
    <w:link w:val="af4"/>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afa">
    <w:name w:val="脚注文本 字符"/>
    <w:link w:val="af9"/>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af1">
    <w:name w:val="纯文本 字符"/>
    <w:link w:val="af0"/>
    <w:qFormat/>
    <w:rPr>
      <w:rFonts w:ascii="Courier New" w:hAnsi="Courier New"/>
      <w:lang w:val="nb-NO"/>
    </w:rPr>
  </w:style>
  <w:style w:type="character" w:styleId="aff6">
    <w:name w:val="Placeholder Text"/>
    <w:uiPriority w:val="99"/>
    <w:semiHidden/>
    <w:qFormat/>
    <w:rPr>
      <w:color w:val="808080"/>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spacing w:before="120" w:after="120"/>
    </w:pPr>
    <w:rPr>
      <w:rFonts w:eastAsia="宋体"/>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algun Gothic"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algun Gothic"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algun Gothic" w:hAnsi="Arial"/>
      <w:sz w:val="32"/>
      <w:lang w:val="en-GB"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algun Gothic"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algun Gothic"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algun Gothic"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pPr>
      <w:spacing w:after="160" w:line="259" w:lineRule="auto"/>
      <w:jc w:val="both"/>
    </w:pPr>
    <w:rPr>
      <w:rFonts w:eastAsia="Malgun Gothic"/>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宋体"/>
      <w:sz w:val="24"/>
      <w:szCs w:val="24"/>
      <w:lang w:val="en-US" w:eastAsia="zh-CN"/>
    </w:rPr>
  </w:style>
  <w:style w:type="paragraph" w:customStyle="1" w:styleId="Reference">
    <w:name w:val="Reference"/>
    <w:basedOn w:val="a"/>
    <w:qFormat/>
    <w:pPr>
      <w:spacing w:after="120"/>
    </w:pPr>
    <w:rPr>
      <w:rFonts w:ascii="Arial" w:eastAsia="宋体"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spacing w:after="160" w:line="259" w:lineRule="auto"/>
      <w:jc w:val="both"/>
    </w:pPr>
    <w:rPr>
      <w:rFonts w:eastAsia="Malgun Gothic"/>
      <w:color w:val="000000"/>
      <w:sz w:val="24"/>
      <w:szCs w:val="24"/>
      <w:lang w:eastAsia="ko-KR"/>
    </w:rPr>
  </w:style>
  <w:style w:type="character" w:customStyle="1" w:styleId="Char">
    <w:name w:val="批注文字 Char"/>
    <w:uiPriority w:val="99"/>
    <w:qFormat/>
    <w:rPr>
      <w:lang w:eastAsia="en-US"/>
    </w:rPr>
  </w:style>
  <w:style w:type="character" w:customStyle="1" w:styleId="ab">
    <w:name w:val="题注 字符"/>
    <w:link w:val="aa"/>
    <w:qFormat/>
    <w:rPr>
      <w:b/>
      <w:sz w:val="22"/>
      <w:lang w:val="en-GB" w:eastAsia="en-GB"/>
    </w:rPr>
  </w:style>
  <w:style w:type="paragraph" w:styleId="aff7">
    <w:name w:val="Normal Indent"/>
    <w:basedOn w:val="a"/>
    <w:uiPriority w:val="99"/>
    <w:unhideWhenUsed/>
    <w:rsid w:val="00E7054E"/>
    <w:pPr>
      <w:widowControl w:val="0"/>
      <w:overflowPunct/>
      <w:autoSpaceDE/>
      <w:autoSpaceDN/>
      <w:adjustRightInd/>
      <w:spacing w:after="0" w:line="240" w:lineRule="auto"/>
      <w:ind w:left="720"/>
      <w:textAlignment w:val="auto"/>
    </w:pPr>
    <w:rPr>
      <w:rFonts w:eastAsia="宋体"/>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76704">
      <w:bodyDiv w:val="1"/>
      <w:marLeft w:val="0"/>
      <w:marRight w:val="0"/>
      <w:marTop w:val="0"/>
      <w:marBottom w:val="0"/>
      <w:divBdr>
        <w:top w:val="none" w:sz="0" w:space="0" w:color="auto"/>
        <w:left w:val="none" w:sz="0" w:space="0" w:color="auto"/>
        <w:bottom w:val="none" w:sz="0" w:space="0" w:color="auto"/>
        <w:right w:val="none" w:sz="0" w:space="0" w:color="auto"/>
      </w:divBdr>
    </w:div>
    <w:div w:id="630941178">
      <w:bodyDiv w:val="1"/>
      <w:marLeft w:val="0"/>
      <w:marRight w:val="0"/>
      <w:marTop w:val="0"/>
      <w:marBottom w:val="0"/>
      <w:divBdr>
        <w:top w:val="none" w:sz="0" w:space="0" w:color="auto"/>
        <w:left w:val="none" w:sz="0" w:space="0" w:color="auto"/>
        <w:bottom w:val="none" w:sz="0" w:space="0" w:color="auto"/>
        <w:right w:val="none" w:sz="0" w:space="0" w:color="auto"/>
      </w:divBdr>
    </w:div>
    <w:div w:id="679040182">
      <w:bodyDiv w:val="1"/>
      <w:marLeft w:val="0"/>
      <w:marRight w:val="0"/>
      <w:marTop w:val="0"/>
      <w:marBottom w:val="0"/>
      <w:divBdr>
        <w:top w:val="none" w:sz="0" w:space="0" w:color="auto"/>
        <w:left w:val="none" w:sz="0" w:space="0" w:color="auto"/>
        <w:bottom w:val="none" w:sz="0" w:space="0" w:color="auto"/>
        <w:right w:val="none" w:sz="0" w:space="0" w:color="auto"/>
      </w:divBdr>
    </w:div>
    <w:div w:id="773860734">
      <w:bodyDiv w:val="1"/>
      <w:marLeft w:val="0"/>
      <w:marRight w:val="0"/>
      <w:marTop w:val="0"/>
      <w:marBottom w:val="0"/>
      <w:divBdr>
        <w:top w:val="none" w:sz="0" w:space="0" w:color="auto"/>
        <w:left w:val="none" w:sz="0" w:space="0" w:color="auto"/>
        <w:bottom w:val="none" w:sz="0" w:space="0" w:color="auto"/>
        <w:right w:val="none" w:sz="0" w:space="0" w:color="auto"/>
      </w:divBdr>
    </w:div>
    <w:div w:id="1430545148">
      <w:bodyDiv w:val="1"/>
      <w:marLeft w:val="0"/>
      <w:marRight w:val="0"/>
      <w:marTop w:val="0"/>
      <w:marBottom w:val="0"/>
      <w:divBdr>
        <w:top w:val="none" w:sz="0" w:space="0" w:color="auto"/>
        <w:left w:val="none" w:sz="0" w:space="0" w:color="auto"/>
        <w:bottom w:val="none" w:sz="0" w:space="0" w:color="auto"/>
        <w:right w:val="none" w:sz="0" w:space="0" w:color="auto"/>
      </w:divBdr>
      <w:divsChild>
        <w:div w:id="721099987">
          <w:marLeft w:val="0"/>
          <w:marRight w:val="0"/>
          <w:marTop w:val="0"/>
          <w:marBottom w:val="0"/>
          <w:divBdr>
            <w:top w:val="none" w:sz="0" w:space="0" w:color="auto"/>
            <w:left w:val="none" w:sz="0" w:space="0" w:color="auto"/>
            <w:bottom w:val="none" w:sz="0" w:space="0" w:color="auto"/>
            <w:right w:val="none" w:sz="0" w:space="0" w:color="auto"/>
          </w:divBdr>
        </w:div>
      </w:divsChild>
    </w:div>
    <w:div w:id="2019843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E2385A-DEE5-4064-B74B-ADF0CD49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1287</Words>
  <Characters>7341</Characters>
  <Application>Microsoft Office Word</Application>
  <DocSecurity>0</DocSecurity>
  <Lines>61</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冷冰雪(Bingxue Leng)</cp:lastModifiedBy>
  <cp:revision>2</cp:revision>
  <dcterms:created xsi:type="dcterms:W3CDTF">2021-08-20T08:52:00Z</dcterms:created>
  <dcterms:modified xsi:type="dcterms:W3CDTF">2021-08-20T08:52:00Z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2052-10.8.2.7027</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2"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3" name="_2015_ms_pID_7253432">
    <vt:lpwstr>yT9r3sCQHXQ6FUT4TmEFoxA=</vt:lpwstr>
  </property>
  <property fmtid="{D5CDD505-2E9C-101B-9397-08002B2CF9AE}" pid="14" name="ContentTypeId">
    <vt:lpwstr>0x0101001ACB0BFAF4B3DB478B6E162A113003C9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1611817792</vt:lpwstr>
  </property>
</Properties>
</file>