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Heading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Heading1"/>
        <w:overflowPunct/>
        <w:autoSpaceDE/>
        <w:autoSpaceDN/>
        <w:adjustRightInd/>
        <w:ind w:left="0" w:firstLine="0"/>
        <w:textAlignment w:val="auto"/>
      </w:pPr>
      <w:r>
        <w:t>Discussion</w:t>
      </w:r>
    </w:p>
    <w:p w14:paraId="14D125BE" w14:textId="7F17C578" w:rsidR="00E23112" w:rsidRDefault="003C2525">
      <w:pPr>
        <w:pStyle w:val="Heading4"/>
        <w:numPr>
          <w:ilvl w:val="0"/>
          <w:numId w:val="5"/>
        </w:numPr>
        <w:ind w:left="284" w:hanging="284"/>
        <w:rPr>
          <w:rStyle w:val="Hyperlink"/>
          <w:color w:val="000000" w:themeColor="text1"/>
          <w:u w:val="none"/>
        </w:rPr>
      </w:pPr>
      <w:r w:rsidRPr="00FB3B64">
        <w:rPr>
          <w:rStyle w:val="Hyperlink"/>
          <w:lang w:eastAsia="ko-KR"/>
        </w:rPr>
        <w:t>R2-</w:t>
      </w:r>
      <w:r w:rsidR="00872D43" w:rsidRPr="00FB3B64">
        <w:rPr>
          <w:rStyle w:val="Hyperlink"/>
          <w:lang w:eastAsia="ko-KR"/>
        </w:rPr>
        <w:t>210</w:t>
      </w:r>
      <w:r w:rsidR="00872D43">
        <w:rPr>
          <w:rStyle w:val="Hyperlink"/>
          <w:lang w:eastAsia="ko-KR"/>
        </w:rPr>
        <w:t>7302</w:t>
      </w:r>
      <w:r w:rsidR="00872D43">
        <w:rPr>
          <w:rFonts w:cs="Arial"/>
          <w:color w:val="000000"/>
          <w:sz w:val="20"/>
        </w:rPr>
        <w:t xml:space="preserve"> </w:t>
      </w:r>
      <w:r w:rsidR="000D4FDC">
        <w:rPr>
          <w:rStyle w:val="Hyperlink"/>
          <w:color w:val="000000" w:themeColor="text1"/>
          <w:u w:val="none"/>
        </w:rPr>
        <w:t>(</w:t>
      </w:r>
      <w:r w:rsidR="004E3A5F">
        <w:t>Sharp, ZTE Corporation, Sanechips, OPPO</w:t>
      </w:r>
      <w:r w:rsidR="000D4FDC">
        <w:rPr>
          <w:rStyle w:val="Hyperlink"/>
          <w:color w:val="000000" w:themeColor="text1"/>
          <w:u w:val="none"/>
        </w:rPr>
        <w:t>)</w:t>
      </w:r>
      <w:r w:rsidR="000D4FDC">
        <w:rPr>
          <w:sz w:val="20"/>
        </w:rPr>
        <w:t xml:space="preserve"> </w:t>
      </w:r>
    </w:p>
    <w:tbl>
      <w:tblPr>
        <w:tblStyle w:val="TableGrid"/>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zh-TW"/>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Heading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We agree with the intention but the wording needs to be improved. Can think to use e.g.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936C5E" w14:paraId="08E76748" w14:textId="77777777">
        <w:tc>
          <w:tcPr>
            <w:tcW w:w="1809" w:type="dxa"/>
          </w:tcPr>
          <w:p w14:paraId="2AA0569D" w14:textId="78BA04DB"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64279907" w14:textId="44229320"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14:paraId="5E269322" w14:textId="36BE8293" w:rsidR="00936C5E"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52D94" w14:paraId="50F5AAF9" w14:textId="77777777">
        <w:tc>
          <w:tcPr>
            <w:tcW w:w="1809" w:type="dxa"/>
          </w:tcPr>
          <w:p w14:paraId="69774E85" w14:textId="7BACEEC4" w:rsidR="00B52D94" w:rsidRDefault="00B52D94" w:rsidP="00472B8B">
            <w:pPr>
              <w:spacing w:after="0"/>
              <w:jc w:val="center"/>
              <w:rPr>
                <w:rFonts w:ascii="Arial" w:eastAsia="PMingLiU" w:hAnsi="Arial" w:cs="Arial" w:hint="eastAsia"/>
                <w:lang w:eastAsia="zh-TW"/>
              </w:rPr>
            </w:pPr>
            <w:r>
              <w:rPr>
                <w:rFonts w:ascii="Arial" w:eastAsia="PMingLiU" w:hAnsi="Arial" w:cs="Arial"/>
                <w:lang w:eastAsia="zh-TW"/>
              </w:rPr>
              <w:t>MediaTek</w:t>
            </w:r>
          </w:p>
        </w:tc>
        <w:tc>
          <w:tcPr>
            <w:tcW w:w="1985" w:type="dxa"/>
          </w:tcPr>
          <w:p w14:paraId="210C28A6" w14:textId="3450CD04" w:rsidR="00B52D94" w:rsidRDefault="00B52D94" w:rsidP="00472B8B">
            <w:pPr>
              <w:spacing w:after="0"/>
              <w:jc w:val="center"/>
              <w:rPr>
                <w:rFonts w:ascii="Arial" w:eastAsia="PMingLiU" w:hAnsi="Arial" w:cs="Arial" w:hint="eastAsia"/>
                <w:lang w:eastAsia="zh-TW"/>
              </w:rPr>
            </w:pPr>
            <w:r>
              <w:rPr>
                <w:rFonts w:ascii="Arial" w:eastAsia="PMingLiU" w:hAnsi="Arial" w:cs="Arial"/>
                <w:lang w:eastAsia="zh-TW"/>
              </w:rPr>
              <w:t>Yes but</w:t>
            </w:r>
          </w:p>
        </w:tc>
        <w:tc>
          <w:tcPr>
            <w:tcW w:w="6045" w:type="dxa"/>
          </w:tcPr>
          <w:p w14:paraId="6A802418" w14:textId="18A66FA6" w:rsidR="00B52D94"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bl>
    <w:p w14:paraId="75ADCA3E" w14:textId="4385292C" w:rsidR="00E23112" w:rsidRDefault="000D4FDC">
      <w:pPr>
        <w:pStyle w:val="Heading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Hyperlink"/>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Heading4"/>
        <w:numPr>
          <w:ilvl w:val="0"/>
          <w:numId w:val="5"/>
        </w:numPr>
        <w:ind w:left="284" w:hanging="284"/>
        <w:rPr>
          <w:color w:val="000000" w:themeColor="text1"/>
        </w:rPr>
      </w:pPr>
      <w:r w:rsidRPr="00FB3B64">
        <w:rPr>
          <w:rStyle w:val="Hyperlink"/>
          <w:lang w:eastAsia="ko-KR"/>
        </w:rPr>
        <w:t>R2-210</w:t>
      </w:r>
      <w:r>
        <w:rPr>
          <w:rStyle w:val="Hyperlink"/>
          <w:lang w:eastAsia="ko-KR"/>
        </w:rPr>
        <w:t>8220</w:t>
      </w:r>
      <w:r>
        <w:rPr>
          <w:rFonts w:cs="Arial"/>
          <w:color w:val="000000"/>
          <w:sz w:val="20"/>
        </w:rPr>
        <w:t xml:space="preserve"> </w:t>
      </w:r>
      <w:r>
        <w:rPr>
          <w:rStyle w:val="Hyperlink"/>
          <w:color w:val="000000" w:themeColor="text1"/>
          <w:u w:val="none"/>
        </w:rPr>
        <w:t>(</w:t>
      </w:r>
      <w:r>
        <w:t>VIVO, ZTE)</w:t>
      </w:r>
    </w:p>
    <w:tbl>
      <w:tblPr>
        <w:tblStyle w:val="TableGrid"/>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zh-TW"/>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Heading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936C5E" w14:paraId="052A784E" w14:textId="77777777">
        <w:tc>
          <w:tcPr>
            <w:tcW w:w="1809" w:type="dxa"/>
          </w:tcPr>
          <w:p w14:paraId="53567F61" w14:textId="528BDE2F"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38618D1F" w14:textId="4653F215"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116FB2C9" w14:textId="47C8F4AA" w:rsidR="00936C5E" w:rsidRPr="00936C5E" w:rsidRDefault="00936C5E" w:rsidP="00E83827">
            <w:pPr>
              <w:spacing w:after="0"/>
              <w:rPr>
                <w:rFonts w:ascii="Arial" w:eastAsia="PMingLiU" w:hAnsi="Arial" w:cs="Arial"/>
                <w:lang w:eastAsia="zh-TW"/>
              </w:rPr>
            </w:pPr>
          </w:p>
        </w:tc>
      </w:tr>
      <w:tr w:rsidR="00B52D94" w14:paraId="5E848CCA" w14:textId="77777777">
        <w:tc>
          <w:tcPr>
            <w:tcW w:w="1809" w:type="dxa"/>
          </w:tcPr>
          <w:p w14:paraId="23769103" w14:textId="67823776" w:rsidR="00B52D94" w:rsidRDefault="00B52D94" w:rsidP="00E83827">
            <w:pPr>
              <w:spacing w:after="0"/>
              <w:jc w:val="center"/>
              <w:rPr>
                <w:rFonts w:ascii="Arial" w:eastAsia="PMingLiU" w:hAnsi="Arial" w:cs="Arial" w:hint="eastAsia"/>
                <w:lang w:eastAsia="zh-TW"/>
              </w:rPr>
            </w:pPr>
            <w:r>
              <w:rPr>
                <w:rFonts w:ascii="Arial" w:eastAsia="PMingLiU" w:hAnsi="Arial" w:cs="Arial"/>
                <w:lang w:eastAsia="zh-TW"/>
              </w:rPr>
              <w:t>MediaTek</w:t>
            </w:r>
          </w:p>
        </w:tc>
        <w:tc>
          <w:tcPr>
            <w:tcW w:w="1985" w:type="dxa"/>
          </w:tcPr>
          <w:p w14:paraId="16A5DFDB" w14:textId="099694CB" w:rsidR="00B52D94" w:rsidRDefault="00B52D94" w:rsidP="00E83827">
            <w:pPr>
              <w:spacing w:after="0"/>
              <w:jc w:val="center"/>
              <w:rPr>
                <w:rFonts w:ascii="Arial" w:eastAsia="PMingLiU" w:hAnsi="Arial" w:cs="Arial" w:hint="eastAsia"/>
                <w:lang w:eastAsia="zh-TW"/>
              </w:rPr>
            </w:pPr>
            <w:r>
              <w:rPr>
                <w:rFonts w:ascii="Arial" w:eastAsia="PMingLiU" w:hAnsi="Arial" w:cs="Arial"/>
                <w:lang w:eastAsia="zh-TW"/>
              </w:rPr>
              <w:t>Yes</w:t>
            </w:r>
          </w:p>
        </w:tc>
        <w:tc>
          <w:tcPr>
            <w:tcW w:w="6045" w:type="dxa"/>
          </w:tcPr>
          <w:p w14:paraId="74899E23" w14:textId="77777777" w:rsidR="00B52D94" w:rsidRPr="00936C5E" w:rsidRDefault="00B52D94" w:rsidP="00E83827">
            <w:pPr>
              <w:spacing w:after="0"/>
              <w:rPr>
                <w:rFonts w:ascii="Arial" w:eastAsia="PMingLiU" w:hAnsi="Arial" w:cs="Arial"/>
                <w:lang w:eastAsia="zh-TW"/>
              </w:rPr>
            </w:pPr>
          </w:p>
        </w:tc>
      </w:tr>
    </w:tbl>
    <w:p w14:paraId="4CFB4864" w14:textId="78DDEEFB" w:rsidR="00E23112" w:rsidRDefault="00E23112">
      <w:pPr>
        <w:pStyle w:val="CommentText"/>
        <w:rPr>
          <w:lang w:eastAsia="ko-KR"/>
        </w:rPr>
      </w:pPr>
    </w:p>
    <w:p w14:paraId="5F150762" w14:textId="7C912EDF" w:rsidR="00E23112" w:rsidRDefault="000D4FDC">
      <w:pPr>
        <w:pStyle w:val="Heading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7185</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zh-TW"/>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Heading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sidRPr="000942B7">
                <w:rPr>
                  <w:rFonts w:ascii="Arial" w:hAnsi="Arial" w:cs="Arial"/>
                  <w:b/>
                  <w:szCs w:val="16"/>
                  <w:lang w:val="en-US" w:eastAsia="ko-KR"/>
                </w:rPr>
                <w:t>NR sidelink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t>We would like to understand the point by MAC rapp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However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So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38298B5E" w14:textId="55813217" w:rsidR="00FD55C3" w:rsidRDefault="00FD55C3" w:rsidP="00F546DB">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52D94" w14:paraId="5151004B" w14:textId="77777777" w:rsidTr="0049716D">
        <w:tc>
          <w:tcPr>
            <w:tcW w:w="1809" w:type="dxa"/>
          </w:tcPr>
          <w:p w14:paraId="3396588C" w14:textId="2B851570" w:rsidR="00B52D94" w:rsidRDefault="00B52D94" w:rsidP="00E83827">
            <w:pPr>
              <w:spacing w:after="0"/>
              <w:jc w:val="center"/>
              <w:rPr>
                <w:rFonts w:ascii="Arial" w:eastAsiaTheme="minorEastAsia" w:hAnsi="Arial" w:cs="Arial" w:hint="eastAsia"/>
                <w:lang w:eastAsia="zh-CN"/>
              </w:rPr>
            </w:pPr>
            <w:r>
              <w:rPr>
                <w:rFonts w:ascii="Arial" w:eastAsiaTheme="minorEastAsia" w:hAnsi="Arial" w:cs="Arial"/>
                <w:lang w:eastAsia="zh-CN"/>
              </w:rPr>
              <w:t>MediaTek</w:t>
            </w:r>
          </w:p>
        </w:tc>
        <w:tc>
          <w:tcPr>
            <w:tcW w:w="1985" w:type="dxa"/>
          </w:tcPr>
          <w:p w14:paraId="29CFB001" w14:textId="2B943B83"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F9FD23C" w14:textId="1F5785D0" w:rsidR="00B52D94" w:rsidRDefault="00B52D94" w:rsidP="00F546DB">
            <w:pPr>
              <w:spacing w:after="0"/>
              <w:rPr>
                <w:rFonts w:ascii="Arial" w:eastAsiaTheme="minorEastAsia" w:hAnsi="Arial" w:cs="Arial"/>
                <w:lang w:eastAsia="zh-CN"/>
              </w:rPr>
            </w:pPr>
            <w:r>
              <w:rPr>
                <w:rFonts w:ascii="Arial" w:eastAsiaTheme="minorEastAsia" w:hAnsi="Arial" w:cs="Arial"/>
                <w:lang w:eastAsia="zh-CN"/>
              </w:rPr>
              <w:t xml:space="preserve">We think any </w:t>
            </w:r>
            <w:r w:rsidR="002374B6">
              <w:rPr>
                <w:rFonts w:ascii="Arial" w:eastAsiaTheme="minorEastAsia" w:hAnsi="Arial" w:cs="Arial"/>
                <w:lang w:eastAsia="zh-CN"/>
              </w:rPr>
              <w:t>confus</w:t>
            </w:r>
            <w:r>
              <w:rPr>
                <w:rFonts w:ascii="Arial" w:eastAsiaTheme="minorEastAsia" w:hAnsi="Arial" w:cs="Arial"/>
                <w:lang w:eastAsia="zh-CN"/>
              </w:rPr>
              <w:t>ing circular reference in the MAC spec should be removed.</w:t>
            </w:r>
          </w:p>
        </w:tc>
      </w:tr>
    </w:tbl>
    <w:p w14:paraId="13CB5E43" w14:textId="77777777" w:rsidR="00752F4C" w:rsidRDefault="00752F4C" w:rsidP="00752F4C">
      <w:pPr>
        <w:pStyle w:val="CommentText"/>
        <w:rPr>
          <w:lang w:eastAsia="ko-KR"/>
        </w:rPr>
      </w:pPr>
    </w:p>
    <w:p w14:paraId="7BEBD99F" w14:textId="199459E1" w:rsidR="00752F4C" w:rsidRDefault="00752F4C" w:rsidP="00752F4C">
      <w:pPr>
        <w:pStyle w:val="Heading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7186</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zh-TW"/>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Heading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We wonder what is the point to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Hyperlink"/>
                <w:rFonts w:ascii="Arial" w:hAnsi="Arial"/>
                <w:sz w:val="24"/>
                <w:lang w:eastAsia="ko-KR"/>
              </w:rPr>
              <w:t xml:space="preserve"> </w:t>
            </w:r>
            <w:r w:rsidRPr="00F546DB">
              <w:rPr>
                <w:rStyle w:val="Hyperlink"/>
                <w:rFonts w:ascii="Arial" w:hAnsi="Arial"/>
                <w:color w:val="auto"/>
                <w:sz w:val="24"/>
                <w:u w:val="none"/>
                <w:lang w:eastAsia="ko-KR"/>
              </w:rPr>
              <w:t>HiSilicon</w:t>
            </w:r>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r w:rsidR="00936C5E" w14:paraId="0002B9EC" w14:textId="77777777" w:rsidTr="0049716D">
        <w:tc>
          <w:tcPr>
            <w:tcW w:w="1809" w:type="dxa"/>
          </w:tcPr>
          <w:p w14:paraId="03C6C34F" w14:textId="0E56D3E0"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7B3F6179" w14:textId="40EEE733"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498B4C80" w14:textId="77777777" w:rsidR="00936C5E" w:rsidRDefault="00936C5E" w:rsidP="00E83827">
            <w:pPr>
              <w:spacing w:after="0"/>
              <w:rPr>
                <w:rFonts w:ascii="Arial" w:eastAsiaTheme="minorEastAsia" w:hAnsi="Arial" w:cs="Arial"/>
                <w:lang w:eastAsia="zh-CN"/>
              </w:rPr>
            </w:pPr>
          </w:p>
        </w:tc>
      </w:tr>
      <w:tr w:rsidR="0068124E" w14:paraId="0534B70F" w14:textId="77777777" w:rsidTr="0049716D">
        <w:tc>
          <w:tcPr>
            <w:tcW w:w="1809" w:type="dxa"/>
          </w:tcPr>
          <w:p w14:paraId="604D2BA3" w14:textId="0CA2E66A" w:rsidR="0068124E" w:rsidRDefault="0068124E" w:rsidP="0068124E">
            <w:pPr>
              <w:tabs>
                <w:tab w:val="left" w:pos="1410"/>
              </w:tabs>
              <w:spacing w:after="0"/>
              <w:jc w:val="center"/>
              <w:rPr>
                <w:rFonts w:ascii="Arial" w:eastAsia="PMingLiU" w:hAnsi="Arial" w:cs="Arial" w:hint="eastAsia"/>
                <w:lang w:eastAsia="zh-TW"/>
              </w:rPr>
            </w:pPr>
            <w:r>
              <w:rPr>
                <w:rFonts w:ascii="Arial" w:eastAsia="PMingLiU" w:hAnsi="Arial" w:cs="Arial"/>
                <w:lang w:eastAsia="zh-TW"/>
              </w:rPr>
              <w:t>MediaTek</w:t>
            </w:r>
          </w:p>
        </w:tc>
        <w:tc>
          <w:tcPr>
            <w:tcW w:w="1985" w:type="dxa"/>
          </w:tcPr>
          <w:p w14:paraId="0B8FE95B" w14:textId="1B9DB7DA" w:rsidR="0068124E" w:rsidRDefault="0068124E" w:rsidP="00E83827">
            <w:pPr>
              <w:spacing w:after="0"/>
              <w:jc w:val="center"/>
              <w:rPr>
                <w:rFonts w:ascii="Arial" w:eastAsia="PMingLiU" w:hAnsi="Arial" w:cs="Arial" w:hint="eastAsia"/>
                <w:lang w:eastAsia="zh-TW"/>
              </w:rPr>
            </w:pPr>
            <w:r>
              <w:rPr>
                <w:rFonts w:ascii="Arial" w:eastAsia="PMingLiU" w:hAnsi="Arial" w:cs="Arial"/>
                <w:lang w:eastAsia="zh-TW"/>
              </w:rPr>
              <w:t>Yes</w:t>
            </w:r>
          </w:p>
        </w:tc>
        <w:tc>
          <w:tcPr>
            <w:tcW w:w="6045" w:type="dxa"/>
          </w:tcPr>
          <w:p w14:paraId="2AF7F312" w14:textId="77777777" w:rsidR="0068124E" w:rsidRDefault="0068124E" w:rsidP="00E83827">
            <w:pPr>
              <w:spacing w:after="0"/>
              <w:rPr>
                <w:rFonts w:ascii="Arial" w:eastAsiaTheme="minorEastAsia" w:hAnsi="Arial" w:cs="Arial"/>
                <w:lang w:eastAsia="zh-CN"/>
              </w:rPr>
            </w:pPr>
          </w:p>
        </w:tc>
      </w:tr>
    </w:tbl>
    <w:p w14:paraId="2F5A18B8" w14:textId="77777777" w:rsidR="00752F4C" w:rsidRDefault="00752F4C" w:rsidP="00752F4C">
      <w:pPr>
        <w:pStyle w:val="CommentText"/>
        <w:rPr>
          <w:lang w:eastAsia="ko-KR"/>
        </w:rPr>
      </w:pPr>
    </w:p>
    <w:p w14:paraId="2E7306DD" w14:textId="04C5C867" w:rsidR="00752F4C" w:rsidRDefault="00752F4C" w:rsidP="00752F4C">
      <w:pPr>
        <w:pStyle w:val="Heading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Heading4"/>
        <w:numPr>
          <w:ilvl w:val="0"/>
          <w:numId w:val="5"/>
        </w:numPr>
        <w:ind w:left="284" w:hanging="284"/>
      </w:pPr>
      <w:r w:rsidRPr="00FB3B64">
        <w:rPr>
          <w:rStyle w:val="Hyperlink"/>
          <w:lang w:eastAsia="ko-KR"/>
        </w:rPr>
        <w:t>R2-210</w:t>
      </w:r>
      <w:r>
        <w:rPr>
          <w:rStyle w:val="Hyperlink"/>
          <w:lang w:eastAsia="ko-KR"/>
        </w:rPr>
        <w:t>718</w:t>
      </w:r>
      <w:r w:rsidR="0049716D">
        <w:rPr>
          <w:rStyle w:val="Hyperlink"/>
          <w:lang w:eastAsia="ko-KR"/>
        </w:rPr>
        <w:t>7</w:t>
      </w:r>
      <w:r>
        <w:rPr>
          <w:rFonts w:cs="Arial"/>
          <w:color w:val="000000"/>
          <w:sz w:val="20"/>
        </w:rPr>
        <w:t xml:space="preserve"> </w:t>
      </w:r>
      <w:r>
        <w:rPr>
          <w:rStyle w:val="Hyperlink"/>
          <w:color w:val="000000" w:themeColor="text1"/>
          <w:u w:val="none"/>
        </w:rPr>
        <w:t>(</w:t>
      </w:r>
      <w:r w:rsidR="0049716D">
        <w:t>OPPO</w:t>
      </w:r>
      <w:r>
        <w:t>)</w:t>
      </w:r>
    </w:p>
    <w:tbl>
      <w:tblPr>
        <w:tblStyle w:val="TableGrid"/>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zh-TW"/>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Heading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We wonder how to understand the point by MAC rapp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 xml:space="preserve">Instead of introducing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6" w:author="vivo(Jing)" w:date="2021-08-20T17:18:00Z">
                    <w:rPr>
                      <w:rFonts w:eastAsia="Times New Roman"/>
                      <w:noProof/>
                      <w:lang w:eastAsia="ko-KR"/>
                    </w:rPr>
                  </w:rPrChange>
                </w:rPr>
                <w:t>the highest priority of the logical channel(s) or a MAC CE in the MAC PDU</w:t>
              </w:r>
            </w:ins>
            <w:del w:id="77"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5ACFF726" w:rsidR="00FD55C3" w:rsidRPr="00FD55C3" w:rsidRDefault="00DA092B" w:rsidP="00DA092B">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DA092B" w14:paraId="21743969" w14:textId="77777777" w:rsidTr="0049716D">
        <w:tc>
          <w:tcPr>
            <w:tcW w:w="1809" w:type="dxa"/>
          </w:tcPr>
          <w:p w14:paraId="59AAC388" w14:textId="5713F9FD" w:rsidR="00DA092B" w:rsidRDefault="00DA092B" w:rsidP="00DA092B">
            <w:pPr>
              <w:spacing w:after="0"/>
              <w:jc w:val="center"/>
              <w:rPr>
                <w:rFonts w:ascii="Arial" w:eastAsiaTheme="minorEastAsia" w:hAnsi="Arial" w:cs="Arial" w:hint="eastAsia"/>
                <w:lang w:eastAsia="zh-CN"/>
              </w:rPr>
            </w:pPr>
            <w:r>
              <w:rPr>
                <w:rFonts w:ascii="Arial" w:eastAsiaTheme="minorEastAsia" w:hAnsi="Arial" w:cs="Arial"/>
                <w:lang w:eastAsia="zh-CN"/>
              </w:rPr>
              <w:t>MediaTek</w:t>
            </w:r>
          </w:p>
        </w:tc>
        <w:tc>
          <w:tcPr>
            <w:tcW w:w="1985" w:type="dxa"/>
          </w:tcPr>
          <w:p w14:paraId="071C1E8A" w14:textId="346A30BC" w:rsidR="00DA092B" w:rsidRDefault="00DA092B" w:rsidP="00FD55C3">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CCC3759" w14:textId="77EDFB87" w:rsidR="00DA092B" w:rsidRPr="00FD55C3" w:rsidRDefault="00DA092B" w:rsidP="00DA092B">
            <w:pPr>
              <w:pStyle w:val="B3"/>
              <w:ind w:left="0" w:firstLine="0"/>
            </w:pPr>
            <w:r>
              <w:t>We support this CR. We think it is necessary to use a clear sentence to define how the priority of a MAC PDU is determined.</w:t>
            </w:r>
          </w:p>
        </w:tc>
      </w:tr>
    </w:tbl>
    <w:p w14:paraId="2EC42D03" w14:textId="77777777" w:rsidR="00752F4C" w:rsidRDefault="00752F4C" w:rsidP="00752F4C">
      <w:pPr>
        <w:pStyle w:val="CommentText"/>
        <w:rPr>
          <w:lang w:eastAsia="ko-KR"/>
        </w:rPr>
      </w:pPr>
    </w:p>
    <w:p w14:paraId="36FFA4A8" w14:textId="5EC2D74F" w:rsidR="00752F4C" w:rsidRDefault="00752F4C" w:rsidP="00752F4C">
      <w:pPr>
        <w:pStyle w:val="Heading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Heading4"/>
        <w:numPr>
          <w:ilvl w:val="0"/>
          <w:numId w:val="5"/>
        </w:numPr>
        <w:ind w:left="284" w:hanging="284"/>
      </w:pPr>
      <w:r w:rsidRPr="00FB3B64">
        <w:rPr>
          <w:rStyle w:val="Hyperlink"/>
          <w:lang w:eastAsia="ko-KR"/>
        </w:rPr>
        <w:t>R2-210</w:t>
      </w:r>
      <w:r>
        <w:rPr>
          <w:rStyle w:val="Hyperlink"/>
          <w:lang w:eastAsia="ko-KR"/>
        </w:rPr>
        <w:t>8707</w:t>
      </w:r>
      <w:r>
        <w:rPr>
          <w:rFonts w:cs="Arial"/>
          <w:color w:val="000000"/>
          <w:sz w:val="20"/>
        </w:rPr>
        <w:t xml:space="preserve"> </w:t>
      </w:r>
      <w:r>
        <w:rPr>
          <w:rStyle w:val="Hyperlink"/>
          <w:color w:val="000000" w:themeColor="text1"/>
          <w:u w:val="none"/>
        </w:rPr>
        <w:t>(</w:t>
      </w:r>
      <w:r>
        <w:t>ASUSTeK)</w:t>
      </w:r>
    </w:p>
    <w:tbl>
      <w:tblPr>
        <w:tblStyle w:val="TableGrid"/>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zh-TW"/>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Heading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9" w:author="LG" w:date="2021-08-20T14:35:00Z">
              <w:r w:rsidRPr="001D5272">
                <w:rPr>
                  <w:rFonts w:ascii="Arial" w:hAnsi="Arial" w:cs="Arial" w:hint="eastAsia"/>
                  <w:szCs w:val="16"/>
                  <w:lang w:val="en-US" w:eastAsia="ko-KR"/>
                </w:rPr>
                <w:t xml:space="preserve">Rapporteur thinks </w:t>
              </w:r>
            </w:ins>
            <w:ins w:id="80" w:author="LG" w:date="2021-08-20T14:46:00Z">
              <w:r w:rsidR="004B6722">
                <w:rPr>
                  <w:rFonts w:ascii="Arial" w:hAnsi="Arial" w:cs="Arial"/>
                  <w:szCs w:val="16"/>
                  <w:lang w:val="en-US" w:eastAsia="ko-KR"/>
                </w:rPr>
                <w:t xml:space="preserve">that </w:t>
              </w:r>
            </w:ins>
            <w:ins w:id="81"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2" w:author="LG" w:date="2021-08-20T14:37:00Z">
              <w:r w:rsidR="00EA0F6F">
                <w:rPr>
                  <w:rFonts w:ascii="Arial" w:hAnsi="Arial" w:cs="Arial"/>
                  <w:szCs w:val="16"/>
                  <w:lang w:val="en-US" w:eastAsia="ko-KR"/>
                </w:rPr>
                <w:t>this description</w:t>
              </w:r>
            </w:ins>
            <w:ins w:id="83"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4"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Agree with the changes, to adopt the same rules/behaviours as in Uu</w:t>
              </w:r>
            </w:ins>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Each sidelink logical channel</w:t>
            </w:r>
            <w:r>
              <w:rPr>
                <w:rFonts w:eastAsia="PMingLiU"/>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t>All pending SR(s) triggered according to the Sidelink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780F39" w14:paraId="0A8327C3" w14:textId="77777777" w:rsidTr="0049716D">
        <w:tc>
          <w:tcPr>
            <w:tcW w:w="1809" w:type="dxa"/>
          </w:tcPr>
          <w:p w14:paraId="7B11383B" w14:textId="5CE13B05"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5EA71A48" w14:textId="519202C6"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3B250476" w14:textId="7C8DC6F4" w:rsidR="00856BFA" w:rsidRDefault="00780F39" w:rsidP="00856BFA">
            <w:pPr>
              <w:spacing w:after="0"/>
              <w:rPr>
                <w:rFonts w:ascii="Arial" w:eastAsia="PMingLiU" w:hAnsi="Arial" w:cs="Arial"/>
                <w:lang w:eastAsia="zh-TW"/>
              </w:rPr>
            </w:pPr>
            <w:r>
              <w:rPr>
                <w:rFonts w:ascii="Arial" w:eastAsia="PMingLiU" w:hAnsi="Arial" w:cs="Arial"/>
                <w:lang w:eastAsia="zh-TW"/>
              </w:rPr>
              <w:t xml:space="preserve">@vivo, thanks for </w:t>
            </w:r>
            <w:r w:rsidR="00856BFA">
              <w:rPr>
                <w:rFonts w:ascii="Arial" w:eastAsia="PMingLiU" w:hAnsi="Arial" w:cs="Arial"/>
                <w:lang w:eastAsia="zh-TW"/>
              </w:rPr>
              <w:t xml:space="preserve">the </w:t>
            </w:r>
            <w:r>
              <w:rPr>
                <w:rFonts w:ascii="Arial" w:eastAsia="PMingLiU" w:hAnsi="Arial" w:cs="Arial"/>
                <w:lang w:eastAsia="zh-TW"/>
              </w:rPr>
              <w:t xml:space="preserve">comments, we agree with the highlight sentences in spec, </w:t>
            </w:r>
            <w:r w:rsidR="00856BFA">
              <w:rPr>
                <w:rFonts w:ascii="Arial" w:eastAsia="PMingLiU" w:hAnsi="Arial" w:cs="Arial"/>
                <w:lang w:eastAsia="zh-TW"/>
              </w:rPr>
              <w:t xml:space="preserve">that SL-CSI reporting maps to one SR configuration for all PC5-RRC connection. However, </w:t>
            </w:r>
            <w:r>
              <w:rPr>
                <w:rFonts w:ascii="Arial" w:eastAsia="PMingLiU" w:hAnsi="Arial" w:cs="Arial"/>
                <w:lang w:eastAsia="zh-TW"/>
              </w:rPr>
              <w:t xml:space="preserve">the first change is to clarify </w:t>
            </w:r>
            <w:r w:rsidR="00936C5E">
              <w:rPr>
                <w:rFonts w:ascii="Arial" w:eastAsia="PMingLiU" w:hAnsi="Arial" w:cs="Arial"/>
                <w:lang w:eastAsia="zh-TW"/>
              </w:rPr>
              <w:t xml:space="preserve">a different topic that </w:t>
            </w:r>
            <w:r w:rsidR="00856BFA">
              <w:rPr>
                <w:rFonts w:ascii="Arial" w:eastAsia="PMingLiU" w:hAnsi="Arial" w:cs="Arial"/>
                <w:lang w:eastAsia="zh-TW"/>
              </w:rPr>
              <w:t xml:space="preserve">such </w:t>
            </w:r>
            <w:r>
              <w:rPr>
                <w:rFonts w:ascii="Arial" w:eastAsia="PMingLiU" w:hAnsi="Arial" w:cs="Arial"/>
                <w:lang w:eastAsia="zh-TW"/>
              </w:rPr>
              <w:t xml:space="preserve">SR configuration </w:t>
            </w:r>
            <w:r w:rsidR="00856BFA">
              <w:rPr>
                <w:rFonts w:ascii="Arial" w:eastAsia="PMingLiU" w:hAnsi="Arial" w:cs="Arial"/>
                <w:lang w:eastAsia="zh-TW"/>
              </w:rPr>
              <w:t xml:space="preserve">is </w:t>
            </w:r>
            <w:r>
              <w:rPr>
                <w:rFonts w:ascii="Arial" w:eastAsia="PMingLiU" w:hAnsi="Arial" w:cs="Arial"/>
                <w:lang w:eastAsia="zh-TW"/>
              </w:rPr>
              <w:t>map</w:t>
            </w:r>
            <w:r w:rsidR="00936C5E">
              <w:rPr>
                <w:rFonts w:ascii="Arial" w:eastAsia="PMingLiU" w:hAnsi="Arial" w:cs="Arial"/>
                <w:lang w:eastAsia="zh-TW"/>
              </w:rPr>
              <w:t>ped</w:t>
            </w:r>
            <w:r>
              <w:rPr>
                <w:rFonts w:ascii="Arial" w:eastAsia="PMingLiU" w:hAnsi="Arial" w:cs="Arial"/>
                <w:lang w:eastAsia="zh-TW"/>
              </w:rPr>
              <w:t xml:space="preserve"> </w:t>
            </w:r>
            <w:r w:rsidR="00856BFA">
              <w:rPr>
                <w:rFonts w:ascii="Arial" w:eastAsia="PMingLiU" w:hAnsi="Arial" w:cs="Arial"/>
                <w:lang w:eastAsia="zh-TW"/>
              </w:rPr>
              <w:t xml:space="preserve">up </w:t>
            </w:r>
            <w:r>
              <w:rPr>
                <w:rFonts w:ascii="Arial" w:eastAsia="PMingLiU" w:hAnsi="Arial" w:cs="Arial"/>
                <w:lang w:eastAsia="zh-TW"/>
              </w:rPr>
              <w:t xml:space="preserve">to one PUCCH resource since </w:t>
            </w:r>
            <w:r w:rsidR="00856BFA">
              <w:rPr>
                <w:rFonts w:ascii="Arial" w:eastAsia="PMingLiU" w:hAnsi="Arial" w:cs="Arial"/>
                <w:lang w:eastAsia="zh-TW"/>
              </w:rPr>
              <w:t xml:space="preserve">current </w:t>
            </w:r>
            <w:r>
              <w:rPr>
                <w:rFonts w:ascii="Arial" w:eastAsia="PMingLiU" w:hAnsi="Arial" w:cs="Arial"/>
                <w:lang w:eastAsia="zh-TW"/>
              </w:rPr>
              <w:t xml:space="preserve">RRC allows one SR configuration </w:t>
            </w:r>
            <w:r w:rsidR="00856BFA">
              <w:rPr>
                <w:rFonts w:ascii="Arial" w:eastAsia="PMingLiU" w:hAnsi="Arial" w:cs="Arial"/>
                <w:lang w:eastAsia="zh-TW"/>
              </w:rPr>
              <w:t>could map</w:t>
            </w:r>
            <w:r>
              <w:rPr>
                <w:rFonts w:ascii="Arial" w:eastAsia="PMingLiU" w:hAnsi="Arial" w:cs="Arial"/>
                <w:lang w:eastAsia="zh-TW"/>
              </w:rPr>
              <w:t xml:space="preserve"> to one or multiple PUCCH resource. </w:t>
            </w:r>
            <w:r w:rsidR="00856BFA">
              <w:rPr>
                <w:rFonts w:ascii="Arial" w:eastAsia="PMingLiU" w:hAnsi="Arial" w:cs="Arial"/>
                <w:lang w:eastAsia="zh-TW"/>
              </w:rPr>
              <w:t>And</w:t>
            </w:r>
            <w:r>
              <w:rPr>
                <w:rFonts w:ascii="Arial" w:eastAsia="PMingLiU" w:hAnsi="Arial" w:cs="Arial"/>
                <w:lang w:eastAsia="zh-TW"/>
              </w:rPr>
              <w:t xml:space="preserve">, the first change is </w:t>
            </w:r>
            <w:r w:rsidR="00856BFA">
              <w:rPr>
                <w:rFonts w:ascii="Arial" w:eastAsia="PMingLiU" w:hAnsi="Arial" w:cs="Arial"/>
                <w:lang w:eastAsia="zh-TW"/>
              </w:rPr>
              <w:t xml:space="preserve">merely </w:t>
            </w:r>
            <w:r>
              <w:rPr>
                <w:rFonts w:ascii="Arial" w:eastAsia="PMingLiU" w:hAnsi="Arial" w:cs="Arial"/>
                <w:lang w:eastAsia="zh-TW"/>
              </w:rPr>
              <w:t xml:space="preserve">to clarify </w:t>
            </w:r>
            <w:r w:rsidR="00856BFA">
              <w:rPr>
                <w:rFonts w:ascii="Arial" w:eastAsia="PMingLiU" w:hAnsi="Arial" w:cs="Arial"/>
                <w:lang w:eastAsia="zh-TW"/>
              </w:rPr>
              <w:t xml:space="preserve">this and mainly based on same </w:t>
            </w:r>
            <w:r w:rsidR="00856BFA" w:rsidRPr="00856BFA">
              <w:rPr>
                <w:rFonts w:ascii="Arial" w:eastAsia="PMingLiU" w:hAnsi="Arial" w:cs="Arial"/>
                <w:lang w:eastAsia="zh-TW"/>
              </w:rPr>
              <w:t>rules/behaviours</w:t>
            </w:r>
            <w:r w:rsidR="00856BFA">
              <w:rPr>
                <w:rFonts w:ascii="Arial" w:eastAsia="PMingLiU" w:hAnsi="Arial" w:cs="Arial"/>
                <w:lang w:eastAsia="zh-TW"/>
              </w:rPr>
              <w:t xml:space="preserve"> in Uu (session 5.4.4) </w:t>
            </w:r>
          </w:p>
          <w:p w14:paraId="1253E6EC" w14:textId="77777777" w:rsidR="00856BFA" w:rsidRPr="00856BFA" w:rsidRDefault="00856BFA" w:rsidP="00856BFA">
            <w:pPr>
              <w:keepNext/>
              <w:keepLines/>
              <w:spacing w:before="120" w:line="240" w:lineRule="auto"/>
              <w:ind w:left="1134" w:hanging="1134"/>
              <w:jc w:val="left"/>
              <w:outlineLvl w:val="2"/>
              <w:rPr>
                <w:rFonts w:ascii="Arial" w:eastAsia="Times New Roman" w:hAnsi="Arial"/>
                <w:sz w:val="28"/>
                <w:lang w:eastAsia="ko-KR"/>
              </w:rPr>
            </w:pPr>
            <w:bookmarkStart w:id="90" w:name="_Toc37296203"/>
            <w:bookmarkStart w:id="91" w:name="_Toc46490329"/>
            <w:bookmarkStart w:id="92" w:name="_Toc52752024"/>
            <w:bookmarkStart w:id="93" w:name="_Toc52796486"/>
            <w:bookmarkStart w:id="94" w:name="_Toc76574169"/>
            <w:r w:rsidRPr="00856BFA">
              <w:rPr>
                <w:rFonts w:ascii="Arial" w:eastAsia="Times New Roman" w:hAnsi="Arial"/>
                <w:sz w:val="28"/>
                <w:lang w:eastAsia="ko-KR"/>
              </w:rPr>
              <w:t>5.4.4</w:t>
            </w:r>
            <w:r w:rsidRPr="00856BFA">
              <w:rPr>
                <w:rFonts w:ascii="Arial" w:eastAsia="Times New Roman" w:hAnsi="Arial"/>
                <w:sz w:val="28"/>
                <w:lang w:eastAsia="ko-KR"/>
              </w:rPr>
              <w:tab/>
              <w:t>Scheduling Request</w:t>
            </w:r>
            <w:bookmarkEnd w:id="90"/>
            <w:bookmarkEnd w:id="91"/>
            <w:bookmarkEnd w:id="92"/>
            <w:bookmarkEnd w:id="93"/>
            <w:bookmarkEnd w:id="94"/>
          </w:p>
          <w:p w14:paraId="37CE9AB7" w14:textId="77777777" w:rsidR="00856BFA" w:rsidRPr="00856BFA" w:rsidRDefault="00856BFA" w:rsidP="00856BFA">
            <w:pPr>
              <w:spacing w:line="240" w:lineRule="auto"/>
              <w:jc w:val="left"/>
              <w:rPr>
                <w:rFonts w:eastAsia="Times New Roman"/>
                <w:sz w:val="20"/>
                <w:lang w:eastAsia="ko-KR"/>
              </w:rPr>
            </w:pPr>
            <w:r w:rsidRPr="00856BFA">
              <w:rPr>
                <w:rFonts w:eastAsia="Times New Roman"/>
                <w:sz w:val="20"/>
                <w:lang w:eastAsia="ko-KR"/>
              </w:rPr>
              <w:t>The Scheduling Request (SR) is used for requesting UL-SCH resources for new transmission.</w:t>
            </w:r>
          </w:p>
          <w:p w14:paraId="335AB9D2" w14:textId="77777777" w:rsidR="00856BFA" w:rsidRDefault="00856BFA" w:rsidP="00856BFA">
            <w:pPr>
              <w:spacing w:line="240" w:lineRule="auto"/>
              <w:jc w:val="left"/>
              <w:rPr>
                <w:rFonts w:eastAsia="Times New Roman"/>
                <w:sz w:val="20"/>
                <w:lang w:eastAsia="ko-KR"/>
              </w:rPr>
            </w:pPr>
            <w:r w:rsidRPr="00856BFA">
              <w:rPr>
                <w:rFonts w:eastAsia="Times New Roman"/>
                <w:sz w:val="20"/>
                <w:lang w:eastAsia="ko-KR"/>
              </w:rPr>
              <w:t>The MAC entity may be configured with zero, one, or more SR configurations. An SR configuration consists of a set of PUCCH resources for SR across different BWPs and cells. For a logical channel</w:t>
            </w:r>
            <w:r w:rsidRPr="00856BFA">
              <w:rPr>
                <w:sz w:val="20"/>
                <w:lang w:eastAsia="ko-KR"/>
              </w:rPr>
              <w:t xml:space="preserve"> or </w:t>
            </w:r>
            <w:r w:rsidRPr="00856BFA">
              <w:rPr>
                <w:sz w:val="20"/>
                <w:highlight w:val="yellow"/>
                <w:lang w:eastAsia="ko-KR"/>
              </w:rPr>
              <w:t>for SCell beam failure recovery (see clause 5.17)</w:t>
            </w:r>
            <w:r w:rsidRPr="00856BFA">
              <w:rPr>
                <w:rFonts w:eastAsia="Times New Roman"/>
                <w:sz w:val="20"/>
                <w:highlight w:val="yellow"/>
                <w:lang w:eastAsia="ko-KR"/>
              </w:rPr>
              <w:t xml:space="preserve"> and for consistent LBT failure recovery (see clause 5.21), at most one PUCCH resource for SR is configured per BWP.</w:t>
            </w:r>
          </w:p>
          <w:p w14:paraId="4BA816E5" w14:textId="144090ED" w:rsidR="00936C5E" w:rsidRPr="00780F39" w:rsidRDefault="00936C5E" w:rsidP="00856BFA">
            <w:pPr>
              <w:spacing w:line="240" w:lineRule="auto"/>
              <w:jc w:val="left"/>
              <w:rPr>
                <w:rFonts w:ascii="Arial" w:eastAsia="PMingLiU" w:hAnsi="Arial" w:cs="Arial"/>
                <w:lang w:eastAsia="zh-TW"/>
              </w:rPr>
            </w:pPr>
            <w:r>
              <w:rPr>
                <w:rFonts w:eastAsia="Times New Roman"/>
                <w:sz w:val="20"/>
                <w:lang w:eastAsia="ko-KR"/>
              </w:rPr>
              <w:t>[…]</w:t>
            </w:r>
            <w:r w:rsidRPr="00936C5E">
              <w:rPr>
                <w:rFonts w:eastAsia="Times New Roman"/>
                <w:sz w:val="20"/>
                <w:lang w:eastAsia="ko-KR"/>
              </w:rPr>
              <w:t xml:space="preserve"> Each logical channel, </w:t>
            </w:r>
            <w:r w:rsidRPr="00936C5E">
              <w:rPr>
                <w:rFonts w:eastAsia="Times New Roman"/>
                <w:sz w:val="20"/>
                <w:highlight w:val="cyan"/>
                <w:lang w:eastAsia="ko-KR"/>
              </w:rPr>
              <w:t>SCell beam failure recovery, and consistent LBT failure recovery, may be mapped to zero or one SR configuration</w:t>
            </w:r>
            <w:r w:rsidRPr="00936C5E">
              <w:rPr>
                <w:rFonts w:eastAsia="Times New Roman"/>
                <w:sz w:val="20"/>
                <w:lang w:eastAsia="ko-KR"/>
              </w:rPr>
              <w:t>, which is configured by RRC.</w:t>
            </w:r>
          </w:p>
        </w:tc>
      </w:tr>
      <w:tr w:rsidR="00014C35" w14:paraId="0D28247F" w14:textId="77777777" w:rsidTr="0049716D">
        <w:tc>
          <w:tcPr>
            <w:tcW w:w="1809" w:type="dxa"/>
          </w:tcPr>
          <w:p w14:paraId="7526713E" w14:textId="580CDE4C" w:rsidR="00014C35" w:rsidRDefault="00014C35" w:rsidP="00FD55C3">
            <w:pPr>
              <w:spacing w:after="0"/>
              <w:jc w:val="center"/>
              <w:rPr>
                <w:rFonts w:ascii="Arial" w:eastAsia="PMingLiU" w:hAnsi="Arial" w:cs="Arial" w:hint="eastAsia"/>
                <w:lang w:eastAsia="zh-TW"/>
              </w:rPr>
            </w:pPr>
            <w:r>
              <w:rPr>
                <w:rFonts w:ascii="Arial" w:eastAsia="PMingLiU" w:hAnsi="Arial" w:cs="Arial"/>
                <w:lang w:eastAsia="zh-TW"/>
              </w:rPr>
              <w:t>MediaTek</w:t>
            </w:r>
          </w:p>
        </w:tc>
        <w:tc>
          <w:tcPr>
            <w:tcW w:w="1985" w:type="dxa"/>
          </w:tcPr>
          <w:p w14:paraId="5ED346CA" w14:textId="00B8F25D" w:rsidR="00014C35" w:rsidRDefault="00014C35" w:rsidP="00FD55C3">
            <w:pPr>
              <w:spacing w:after="0"/>
              <w:jc w:val="center"/>
              <w:rPr>
                <w:rFonts w:ascii="Arial" w:eastAsia="PMingLiU" w:hAnsi="Arial" w:cs="Arial" w:hint="eastAsia"/>
                <w:lang w:eastAsia="zh-TW"/>
              </w:rPr>
            </w:pPr>
            <w:r>
              <w:rPr>
                <w:rFonts w:ascii="Arial" w:eastAsia="PMingLiU" w:hAnsi="Arial" w:cs="Arial"/>
                <w:lang w:eastAsia="zh-TW"/>
              </w:rPr>
              <w:t>Yes</w:t>
            </w:r>
          </w:p>
        </w:tc>
        <w:tc>
          <w:tcPr>
            <w:tcW w:w="6045" w:type="dxa"/>
          </w:tcPr>
          <w:p w14:paraId="6A4FA98B" w14:textId="52368AB6" w:rsidR="00014C35" w:rsidRDefault="00014C35" w:rsidP="00856BFA">
            <w:pPr>
              <w:spacing w:after="0"/>
              <w:rPr>
                <w:rFonts w:ascii="Arial" w:eastAsia="PMingLiU" w:hAnsi="Arial" w:cs="Arial"/>
                <w:lang w:eastAsia="zh-TW"/>
              </w:rPr>
            </w:pPr>
            <w:r>
              <w:rPr>
                <w:rFonts w:ascii="Arial" w:eastAsia="PMingLiU" w:hAnsi="Arial" w:cs="Arial"/>
                <w:lang w:eastAsia="zh-TW"/>
              </w:rPr>
              <w:t>We are fine to follow Uu design.</w:t>
            </w:r>
          </w:p>
        </w:tc>
      </w:tr>
    </w:tbl>
    <w:p w14:paraId="52498F14" w14:textId="77777777" w:rsidR="0049716D" w:rsidRDefault="0049716D" w:rsidP="0049716D">
      <w:pPr>
        <w:pStyle w:val="CommentText"/>
        <w:rPr>
          <w:lang w:eastAsia="ko-KR"/>
        </w:rPr>
      </w:pPr>
    </w:p>
    <w:p w14:paraId="6B02E2E1" w14:textId="2165DA26" w:rsidR="0049716D" w:rsidRDefault="0049716D" w:rsidP="0049716D">
      <w:pPr>
        <w:pStyle w:val="Heading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Heading4"/>
        <w:numPr>
          <w:ilvl w:val="0"/>
          <w:numId w:val="5"/>
        </w:numPr>
        <w:ind w:left="284" w:hanging="284"/>
      </w:pPr>
      <w:r w:rsidRPr="00FB3B64">
        <w:rPr>
          <w:rStyle w:val="Hyperlink"/>
          <w:lang w:eastAsia="ko-KR"/>
        </w:rPr>
        <w:t>R2-210</w:t>
      </w:r>
      <w:r w:rsidR="000852BD">
        <w:rPr>
          <w:rStyle w:val="Hyperlink"/>
          <w:lang w:eastAsia="ko-KR"/>
        </w:rPr>
        <w:t>7189</w:t>
      </w:r>
      <w:r>
        <w:rPr>
          <w:rFonts w:cs="Arial"/>
          <w:color w:val="000000"/>
          <w:sz w:val="20"/>
        </w:rPr>
        <w:t xml:space="preserve"> </w:t>
      </w:r>
      <w:r>
        <w:rPr>
          <w:rStyle w:val="Hyperlink"/>
          <w:color w:val="000000" w:themeColor="text1"/>
          <w:u w:val="none"/>
        </w:rPr>
        <w:t>(</w:t>
      </w:r>
      <w:r w:rsidR="000852BD">
        <w:t>OPPO</w:t>
      </w:r>
      <w:r>
        <w:t>)</w:t>
      </w:r>
    </w:p>
    <w:tbl>
      <w:tblPr>
        <w:tblStyle w:val="TableGrid"/>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C22AA3"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Hyperlink"/>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C22AA3"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Hyperlink"/>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C22AA3"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Hyperlink"/>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Heading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r w:rsidRPr="00916C3C">
                <w:rPr>
                  <w:rFonts w:ascii="Arial" w:hAnsi="Arial" w:cs="Arial"/>
                  <w:lang w:eastAsia="ko-KR"/>
                </w:rPr>
                <w:t xml:space="preserve">sl-CG-MaxTransNum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101" w:author="Ericsson" w:date="2021-08-20T10:07:00Z">
              <w:r>
                <w:rPr>
                  <w:rFonts w:ascii="Arial" w:hAnsi="Arial" w:cs="Arial"/>
                  <w:lang w:eastAsia="ko-KR"/>
                </w:rPr>
                <w:t>P3 is ok, meaning that the retransmission using further DG grants will be fully up to gNB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5" w:author="冷冰雪(Bingxue Leng)" w:date="2021-08-20T16:50:00Z"/>
                <w:rFonts w:ascii="Arial" w:hAnsi="Arial" w:cs="Arial"/>
                <w:lang w:eastAsia="ko-KR"/>
              </w:rPr>
            </w:pPr>
          </w:p>
          <w:p w14:paraId="44D36D03" w14:textId="77777777" w:rsidR="00E83827" w:rsidRDefault="00E83827" w:rsidP="00E83827">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8"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r w:rsidRPr="00D45EC9">
                <w:rPr>
                  <w:rFonts w:ascii="Arial" w:hAnsi="Arial" w:cs="Arial"/>
                  <w:lang w:eastAsia="ko-KR"/>
                </w:rPr>
                <w:t xml:space="preserve">sl-CG-MaxTransNumList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r w:rsidRPr="00D45EC9">
                <w:rPr>
                  <w:rFonts w:ascii="Arial" w:hAnsi="Arial" w:cs="Arial"/>
                  <w:lang w:eastAsia="ko-KR"/>
                </w:rPr>
                <w:t xml:space="preserve">sl-CG-MaxTransNumList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ListParagraph"/>
              <w:widowControl w:val="0"/>
              <w:numPr>
                <w:ilvl w:val="0"/>
                <w:numId w:val="10"/>
              </w:numPr>
              <w:overflowPunct/>
              <w:autoSpaceDE/>
              <w:autoSpaceDN/>
              <w:adjustRightInd/>
              <w:spacing w:line="240" w:lineRule="auto"/>
              <w:textAlignment w:val="auto"/>
              <w:rPr>
                <w:i/>
                <w:szCs w:val="20"/>
              </w:rPr>
            </w:pPr>
            <w:r w:rsidRPr="00FD55C3">
              <w:rPr>
                <w:i/>
                <w:szCs w:val="20"/>
              </w:rPr>
              <w:t>RAN2 confirms sl-CG-MaxTransNumList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(which is obviously not reasonable)</w:t>
            </w:r>
            <w:r w:rsidRPr="00FD55C3">
              <w:t xml:space="preserve">, because the </w:t>
            </w:r>
            <w:r w:rsidRPr="00FD55C3">
              <w:rPr>
                <w:i/>
                <w:iCs/>
              </w:rPr>
              <w:t>sl-MaxTransNum</w:t>
            </w:r>
            <w:r w:rsidRPr="00FD55C3">
              <w:t xml:space="preserve"> </w:t>
            </w:r>
            <w:r>
              <w:t>will</w:t>
            </w:r>
            <w:r w:rsidRPr="00FD55C3">
              <w:t xml:space="preserve"> always NOT</w:t>
            </w:r>
            <w:r>
              <w:t xml:space="preserve"> be</w:t>
            </w:r>
            <w:r w:rsidRPr="00FD55C3">
              <w:t xml:space="preserve"> reach</w:t>
            </w:r>
            <w:r>
              <w:t>ed..</w:t>
            </w:r>
          </w:p>
        </w:tc>
      </w:tr>
      <w:tr w:rsidR="00684A4B" w14:paraId="2617540B" w14:textId="77777777" w:rsidTr="001D5272">
        <w:tc>
          <w:tcPr>
            <w:tcW w:w="2830" w:type="dxa"/>
          </w:tcPr>
          <w:p w14:paraId="17C3A2C2" w14:textId="5B9BE0BE" w:rsidR="00684A4B" w:rsidRDefault="00923909" w:rsidP="00923909">
            <w:pPr>
              <w:spacing w:after="0"/>
              <w:ind w:right="110"/>
              <w:jc w:val="center"/>
              <w:rPr>
                <w:rFonts w:ascii="Arial" w:eastAsiaTheme="minorEastAsia" w:hAnsi="Arial" w:cs="Arial" w:hint="eastAsia"/>
                <w:lang w:eastAsia="zh-CN"/>
              </w:rPr>
            </w:pPr>
            <w:r>
              <w:rPr>
                <w:rFonts w:ascii="Arial" w:eastAsiaTheme="minorEastAsia" w:hAnsi="Arial" w:cs="Arial"/>
                <w:lang w:eastAsia="zh-CN"/>
              </w:rPr>
              <w:t>MediaTek</w:t>
            </w:r>
          </w:p>
        </w:tc>
        <w:tc>
          <w:tcPr>
            <w:tcW w:w="6804" w:type="dxa"/>
          </w:tcPr>
          <w:p w14:paraId="4747BC80" w14:textId="7A568B96" w:rsidR="00684A4B" w:rsidRPr="00FD55C3" w:rsidRDefault="00923909" w:rsidP="00C22AA3">
            <w:r>
              <w:t xml:space="preserve">Fine with P1. For P2 and P3, </w:t>
            </w:r>
            <w:r w:rsidR="00C22AA3">
              <w:t>we have one question for clarification. W</w:t>
            </w:r>
            <w:r>
              <w:t>e wonder that by following the agreement “</w:t>
            </w:r>
            <w:r w:rsidRPr="00FD55C3">
              <w:rPr>
                <w:i/>
              </w:rPr>
              <w:t>RAN2 confirms sl-CG-MaxTransNumList covers {only CG resources}</w:t>
            </w:r>
            <w:r>
              <w:t xml:space="preserve">”, UE will not get closer to </w:t>
            </w:r>
            <w:r w:rsidRPr="00FD55C3">
              <w:rPr>
                <w:i/>
              </w:rPr>
              <w:t>sl-CG-MaxTransNumList</w:t>
            </w:r>
            <w:r>
              <w:t xml:space="preserve"> when transmitting DG. Then, how the UE know how many DGs should be transmitted after CG?</w:t>
            </w:r>
            <w:r w:rsidR="00C22AA3">
              <w:t xml:space="preserve"> Is the intention that the UE allowed to send DGs for the TB until </w:t>
            </w:r>
            <w:r w:rsidR="00C22AA3" w:rsidRPr="001D5272">
              <w:rPr>
                <w:rFonts w:ascii="Arial" w:hAnsi="Arial" w:cs="Arial"/>
                <w:bCs/>
                <w:i/>
                <w:iCs/>
                <w:sz w:val="20"/>
              </w:rPr>
              <w:t>sl-MaxTransNum</w:t>
            </w:r>
            <w:r w:rsidR="00C22AA3">
              <w:rPr>
                <w:rFonts w:ascii="Arial" w:hAnsi="Arial" w:cs="Arial"/>
                <w:bCs/>
                <w:i/>
                <w:iCs/>
                <w:sz w:val="20"/>
              </w:rPr>
              <w:t xml:space="preserve"> </w:t>
            </w:r>
            <w:r w:rsidR="00C22AA3" w:rsidRPr="00C22AA3">
              <w:t>is reached?</w:t>
            </w:r>
          </w:p>
        </w:tc>
      </w:tr>
    </w:tbl>
    <w:p w14:paraId="43A1B7FD" w14:textId="77777777" w:rsidR="0049716D" w:rsidRDefault="0049716D" w:rsidP="0049716D">
      <w:pPr>
        <w:rPr>
          <w:b/>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Heading4"/>
        <w:numPr>
          <w:ilvl w:val="0"/>
          <w:numId w:val="5"/>
        </w:numPr>
        <w:ind w:left="284" w:hanging="284"/>
      </w:pPr>
      <w:r w:rsidRPr="00FB3B64">
        <w:rPr>
          <w:rStyle w:val="Hyperlink"/>
          <w:lang w:eastAsia="ko-KR"/>
        </w:rPr>
        <w:t>R2-210</w:t>
      </w:r>
      <w:r>
        <w:rPr>
          <w:rStyle w:val="Hyperlink"/>
          <w:lang w:eastAsia="ko-KR"/>
        </w:rPr>
        <w:t>8</w:t>
      </w:r>
      <w:r w:rsidR="000852BD">
        <w:rPr>
          <w:rStyle w:val="Hyperlink"/>
          <w:lang w:eastAsia="ko-KR"/>
        </w:rPr>
        <w:t>221</w:t>
      </w:r>
      <w:r>
        <w:rPr>
          <w:rFonts w:cs="Arial"/>
          <w:color w:val="000000"/>
          <w:sz w:val="20"/>
        </w:rPr>
        <w:t xml:space="preserve"> </w:t>
      </w:r>
      <w:r>
        <w:rPr>
          <w:rStyle w:val="Hyperlink"/>
          <w:color w:val="000000" w:themeColor="text1"/>
          <w:u w:val="none"/>
        </w:rPr>
        <w:t>(</w:t>
      </w:r>
      <w:r w:rsidR="000852BD">
        <w:t>VIVO</w:t>
      </w:r>
      <w:r>
        <w:t>)</w:t>
      </w:r>
    </w:p>
    <w:tbl>
      <w:tblPr>
        <w:tblStyle w:val="TableGrid"/>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NormalIndent"/>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sl-MaxTransNum</w:t>
            </w:r>
            <w:r w:rsidRPr="001D5272">
              <w:rPr>
                <w:rFonts w:ascii="Arial" w:hAnsi="Arial" w:cs="Arial"/>
                <w:bCs/>
                <w:sz w:val="20"/>
                <w:szCs w:val="20"/>
              </w:rPr>
              <w:t xml:space="preserve"> is not reached, in case that sl-CG-MaxTransNumList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Heading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10"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11" w:author="Ericsson" w:date="2021-08-20T10:08:00Z">
              <w:r>
                <w:rPr>
                  <w:rFonts w:ascii="Arial" w:hAnsi="Arial" w:cs="Arial"/>
                  <w:lang w:eastAsia="ko-KR"/>
                </w:rPr>
                <w:t>P1 is not ok, we more prefer P3 in OPPO contribution</w:t>
              </w:r>
              <w:r w:rsidRPr="00FB3B64">
                <w:rPr>
                  <w:rStyle w:val="Hyperlink"/>
                  <w:lang w:eastAsia="ko-KR"/>
                </w:rPr>
                <w:t xml:space="preserve"> R2-210</w:t>
              </w:r>
              <w:r>
                <w:rPr>
                  <w:rStyle w:val="Hyperlink"/>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12"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13" w:author="冷冰雪(Bingxue Leng)" w:date="2021-08-20T16:51:00Z"/>
                <w:rFonts w:ascii="Arial" w:eastAsiaTheme="minorEastAsia" w:hAnsi="Arial" w:cs="Arial"/>
                <w:lang w:eastAsia="zh-CN"/>
              </w:rPr>
            </w:pPr>
            <w:ins w:id="114"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5B71250D" w14:textId="77777777" w:rsidR="00E83827" w:rsidRDefault="00E83827" w:rsidP="00E83827">
            <w:pPr>
              <w:spacing w:after="0"/>
              <w:rPr>
                <w:ins w:id="115"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6" w:author="冷冰雪(Bingxue Leng)" w:date="2021-08-20T16:51:00Z"/>
                <w:rFonts w:ascii="Arial" w:eastAsiaTheme="minorEastAsia" w:hAnsi="Arial" w:cs="Arial"/>
                <w:lang w:eastAsia="zh-CN"/>
              </w:rPr>
            </w:pPr>
            <w:ins w:id="117"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sl-CG-MaxTransNumList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923909" w14:paraId="697949EC" w14:textId="77777777" w:rsidTr="008E26EA">
        <w:tc>
          <w:tcPr>
            <w:tcW w:w="2830" w:type="dxa"/>
          </w:tcPr>
          <w:p w14:paraId="6A8518A7" w14:textId="6D15E316" w:rsidR="00923909" w:rsidRDefault="00923909" w:rsidP="00E83827">
            <w:pPr>
              <w:spacing w:after="0"/>
              <w:jc w:val="center"/>
              <w:rPr>
                <w:rFonts w:ascii="Arial" w:eastAsiaTheme="minorEastAsia" w:hAnsi="Arial" w:cs="Arial" w:hint="eastAsia"/>
                <w:lang w:eastAsia="zh-CN"/>
              </w:rPr>
            </w:pPr>
            <w:r>
              <w:rPr>
                <w:rFonts w:ascii="Arial" w:eastAsiaTheme="minorEastAsia" w:hAnsi="Arial" w:cs="Arial"/>
                <w:lang w:eastAsia="zh-CN"/>
              </w:rPr>
              <w:t>MediaTek</w:t>
            </w:r>
          </w:p>
        </w:tc>
        <w:tc>
          <w:tcPr>
            <w:tcW w:w="6804" w:type="dxa"/>
          </w:tcPr>
          <w:p w14:paraId="0F0FBAAD" w14:textId="45942ADB" w:rsidR="00923909" w:rsidRDefault="00C22AA3" w:rsidP="00100400">
            <w:pPr>
              <w:spacing w:after="0"/>
              <w:rPr>
                <w:rFonts w:ascii="Arial" w:eastAsiaTheme="minorEastAsia" w:hAnsi="Arial" w:cs="Arial"/>
                <w:lang w:eastAsia="zh-CN"/>
              </w:rPr>
            </w:pPr>
            <w:r>
              <w:rPr>
                <w:rFonts w:ascii="Arial" w:eastAsiaTheme="minorEastAsia" w:hAnsi="Arial" w:cs="Arial"/>
                <w:lang w:eastAsia="zh-CN"/>
              </w:rPr>
              <w:t>Left to UE implementation is acceptable to us. If we go this way, we should capture the understanding in the spec</w:t>
            </w:r>
            <w:bookmarkStart w:id="118" w:name="_GoBack"/>
            <w:bookmarkEnd w:id="118"/>
            <w:r>
              <w:rPr>
                <w:rFonts w:ascii="Arial" w:eastAsiaTheme="minorEastAsia" w:hAnsi="Arial" w:cs="Arial"/>
                <w:lang w:eastAsia="zh-CN"/>
              </w:rPr>
              <w:t>.</w:t>
            </w:r>
          </w:p>
        </w:tc>
      </w:tr>
    </w:tbl>
    <w:p w14:paraId="63E32B80" w14:textId="77777777" w:rsidR="00174EBE" w:rsidRDefault="00174EBE" w:rsidP="00174EBE">
      <w:pPr>
        <w:rPr>
          <w:b/>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Heading1"/>
        <w:overflowPunct/>
        <w:autoSpaceDE/>
        <w:autoSpaceDN/>
        <w:adjustRightInd/>
        <w:ind w:left="0" w:firstLine="0"/>
        <w:textAlignment w:val="auto"/>
      </w:pPr>
      <w:r>
        <w:t>Conclusion and recommendation</w:t>
      </w:r>
    </w:p>
    <w:p w14:paraId="7EBDA5FC" w14:textId="59806983" w:rsidR="00741810" w:rsidRDefault="006A1426" w:rsidP="006A1426">
      <w:pPr>
        <w:pStyle w:val="CommentText"/>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B3D0" w14:textId="77777777" w:rsidR="009E098E" w:rsidRDefault="009E098E" w:rsidP="001357B4">
      <w:pPr>
        <w:spacing w:after="0" w:line="240" w:lineRule="auto"/>
      </w:pPr>
      <w:r>
        <w:separator/>
      </w:r>
    </w:p>
  </w:endnote>
  <w:endnote w:type="continuationSeparator" w:id="0">
    <w:p w14:paraId="3E9D7BD0" w14:textId="77777777" w:rsidR="009E098E" w:rsidRDefault="009E098E"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27518" w14:textId="77777777" w:rsidR="009E098E" w:rsidRDefault="009E098E" w:rsidP="001357B4">
      <w:pPr>
        <w:spacing w:after="0" w:line="240" w:lineRule="auto"/>
      </w:pPr>
      <w:r>
        <w:separator/>
      </w:r>
    </w:p>
  </w:footnote>
  <w:footnote w:type="continuationSeparator" w:id="0">
    <w:p w14:paraId="6FE95C16" w14:textId="77777777" w:rsidR="009E098E" w:rsidRDefault="009E098E" w:rsidP="00135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6"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3"/>
  </w:num>
  <w:num w:numId="6">
    <w:abstractNumId w:val="7"/>
  </w:num>
  <w:num w:numId="7">
    <w:abstractNumId w:val="6"/>
  </w:num>
  <w:num w:numId="8">
    <w:abstractNumId w:val="4"/>
  </w:num>
  <w:num w:numId="9">
    <w:abstractNumId w:val="1"/>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rPr>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Heading3Char">
    <w:name w:val="Heading 3 Char"/>
    <w:link w:val="Heading3"/>
    <w:qFormat/>
    <w:rPr>
      <w:rFonts w:ascii="Arial" w:hAnsi="Arial"/>
      <w:sz w:val="28"/>
    </w:rPr>
  </w:style>
  <w:style w:type="character" w:customStyle="1" w:styleId="Heading9Char">
    <w:name w:val="Heading 9 Char"/>
    <w:link w:val="Heading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qForma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qFormat/>
    <w:rPr>
      <w:rFonts w:ascii="Tahoma" w:hAnsi="Tahoma" w:cs="Tahoma"/>
      <w:shd w:val="clear" w:color="auto" w:fill="000080"/>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qFormat/>
    <w:rPr>
      <w:rFonts w:ascii="Arial" w:hAnsi="Arial"/>
      <w:sz w:val="36"/>
      <w:lang w:val="en-GB" w:eastAsia="ja-JP" w:bidi="ar-SA"/>
    </w:rPr>
  </w:style>
  <w:style w:type="character" w:customStyle="1" w:styleId="CommentSubjectChar">
    <w:name w:val="Comment Subject Char"/>
    <w:link w:val="CommentSubject"/>
    <w:qForma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CaptionChar">
    <w:name w:val="Caption Char"/>
    <w:link w:val="Caption"/>
    <w:qFormat/>
    <w:rPr>
      <w:b/>
      <w:sz w:val="22"/>
      <w:lang w:val="en-GB" w:eastAsia="en-GB"/>
    </w:rPr>
  </w:style>
  <w:style w:type="paragraph" w:styleId="NormalIndent">
    <w:name w:val="Normal Indent"/>
    <w:basedOn w:val="Normal"/>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purl.org/dc/elements/1.1/"/>
    <ds:schemaRef ds:uri="http://schemas.microsoft.com/office/2006/documentManagement/types"/>
    <ds:schemaRef ds:uri="cc7603ed-7603-4824-9004-1c5aaeadf2ab"/>
    <ds:schemaRef ds:uri="db0a41eb-d744-45d5-8b0c-2f8d8a9f3cca"/>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5.xml><?xml version="1.0" encoding="utf-8"?>
<ds:datastoreItem xmlns:ds="http://schemas.openxmlformats.org/officeDocument/2006/customXml" ds:itemID="{1920E22C-AAA5-4184-BD82-ACF5C706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10</Pages>
  <Words>2293</Words>
  <Characters>13076</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MediaTek (Guanyu)</cp:lastModifiedBy>
  <cp:revision>7</cp:revision>
  <dcterms:created xsi:type="dcterms:W3CDTF">2021-08-23T06:25:00Z</dcterms:created>
  <dcterms:modified xsi:type="dcterms:W3CDTF">2021-08-23T07:29:00Z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