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t xml:space="preserve"> </w:t>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w:t>
      </w:r>
      <w:proofErr w:type="gramStart"/>
      <w:r w:rsidRPr="001D5272">
        <w:rPr>
          <w:sz w:val="20"/>
        </w:rPr>
        <w:t>709][</w:t>
      </w:r>
      <w:proofErr w:type="gramEnd"/>
      <w:r w:rsidRPr="001D5272">
        <w:rPr>
          <w:sz w:val="20"/>
        </w:rPr>
        <w:t>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1"/>
        <w:overflowPunct/>
        <w:autoSpaceDE/>
        <w:autoSpaceDN/>
        <w:adjustRightInd/>
        <w:ind w:left="0" w:firstLine="0"/>
        <w:textAlignment w:val="auto"/>
      </w:pPr>
      <w:r>
        <w:t>Discussion</w:t>
      </w:r>
    </w:p>
    <w:p w14:paraId="14D125BE" w14:textId="7F17C578" w:rsidR="00E23112" w:rsidRDefault="003C2525">
      <w:pPr>
        <w:pStyle w:val="4"/>
        <w:numPr>
          <w:ilvl w:val="0"/>
          <w:numId w:val="5"/>
        </w:numPr>
        <w:ind w:left="284" w:hanging="284"/>
        <w:rPr>
          <w:rStyle w:val="aff0"/>
          <w:color w:val="000000" w:themeColor="text1"/>
          <w:u w:val="none"/>
        </w:rPr>
      </w:pPr>
      <w:r w:rsidRPr="00FB3B64">
        <w:rPr>
          <w:rStyle w:val="aff0"/>
          <w:lang w:eastAsia="ko-KR"/>
        </w:rPr>
        <w:t>R2-</w:t>
      </w:r>
      <w:r w:rsidR="00872D43" w:rsidRPr="00FB3B64">
        <w:rPr>
          <w:rStyle w:val="aff0"/>
          <w:lang w:eastAsia="ko-KR"/>
        </w:rPr>
        <w:t>210</w:t>
      </w:r>
      <w:r w:rsidR="00872D43">
        <w:rPr>
          <w:rStyle w:val="aff0"/>
          <w:lang w:eastAsia="ko-KR"/>
        </w:rPr>
        <w:t>7302</w:t>
      </w:r>
      <w:r w:rsidR="00872D43">
        <w:rPr>
          <w:rFonts w:cs="Arial"/>
          <w:color w:val="000000"/>
          <w:sz w:val="20"/>
        </w:rPr>
        <w:t xml:space="preserve"> </w:t>
      </w:r>
      <w:r w:rsidR="000D4FDC">
        <w:rPr>
          <w:rStyle w:val="aff0"/>
          <w:color w:val="000000" w:themeColor="text1"/>
          <w:u w:val="none"/>
        </w:rPr>
        <w:t>(</w:t>
      </w:r>
      <w:r w:rsidR="004E3A5F">
        <w:t xml:space="preserve">Sharp, ZTE Corporation, </w:t>
      </w:r>
      <w:proofErr w:type="spellStart"/>
      <w:r w:rsidR="004E3A5F">
        <w:t>Sanechips</w:t>
      </w:r>
      <w:proofErr w:type="spellEnd"/>
      <w:r w:rsidR="004E3A5F">
        <w:t>, OPPO</w:t>
      </w:r>
      <w:r w:rsidR="000D4FDC">
        <w:rPr>
          <w:rStyle w:val="aff0"/>
          <w:color w:val="000000" w:themeColor="text1"/>
          <w:u w:val="none"/>
        </w:rPr>
        <w:t>)</w:t>
      </w:r>
      <w:r w:rsidR="000D4FDC">
        <w:rPr>
          <w:sz w:val="20"/>
        </w:rPr>
        <w:t xml:space="preserve"> </w:t>
      </w:r>
    </w:p>
    <w:tbl>
      <w:tblPr>
        <w:tblStyle w:val="aff3"/>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zh-TW"/>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r w:rsidR="00152730" w14:paraId="59519D70" w14:textId="77777777">
        <w:tc>
          <w:tcPr>
            <w:tcW w:w="1809" w:type="dxa"/>
          </w:tcPr>
          <w:p w14:paraId="3C1C1E6D" w14:textId="2B11AEE6"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lastRenderedPageBreak/>
              <w:t xml:space="preserve">Huawei, </w:t>
            </w:r>
            <w:proofErr w:type="spellStart"/>
            <w:r>
              <w:rPr>
                <w:rFonts w:ascii="Arial" w:eastAsiaTheme="minorEastAsia" w:hAnsi="Arial" w:cs="Arial"/>
                <w:lang w:eastAsia="ko-KR"/>
              </w:rPr>
              <w:t>HiSilicon</w:t>
            </w:r>
            <w:proofErr w:type="spellEnd"/>
          </w:p>
        </w:tc>
        <w:tc>
          <w:tcPr>
            <w:tcW w:w="1985" w:type="dxa"/>
          </w:tcPr>
          <w:p w14:paraId="1DC81870" w14:textId="606F85E5"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205E3630" w14:textId="1870956A" w:rsidR="00152730" w:rsidRPr="00152730" w:rsidRDefault="00152730" w:rsidP="00E83827">
            <w:pPr>
              <w:spacing w:after="0"/>
              <w:rPr>
                <w:rFonts w:ascii="Arial" w:eastAsiaTheme="minorEastAsia" w:hAnsi="Arial" w:cs="Arial"/>
                <w:lang w:eastAsia="ko-KR"/>
              </w:rPr>
            </w:pPr>
            <w:r>
              <w:rPr>
                <w:rFonts w:ascii="Arial" w:eastAsiaTheme="minorEastAsia" w:hAnsi="Arial" w:cs="Arial"/>
                <w:lang w:eastAsia="ko-KR"/>
              </w:rPr>
              <w:t>There is no term “next MAC PDU” used in MAC sp</w:t>
            </w:r>
            <w:r w:rsidR="00CC764A">
              <w:rPr>
                <w:rFonts w:ascii="Arial" w:eastAsiaTheme="minorEastAsia" w:hAnsi="Arial" w:cs="Arial"/>
                <w:lang w:eastAsia="ko-KR"/>
              </w:rPr>
              <w:t>ec</w:t>
            </w:r>
            <w:r w:rsidR="00B72E90">
              <w:rPr>
                <w:rFonts w:ascii="Arial" w:eastAsiaTheme="minorEastAsia" w:hAnsi="Arial" w:cs="Arial"/>
                <w:lang w:eastAsia="ko-KR"/>
              </w:rPr>
              <w:t xml:space="preserve"> for a new transmission</w:t>
            </w:r>
            <w:r w:rsidR="00CC764A">
              <w:rPr>
                <w:rFonts w:ascii="Arial" w:eastAsiaTheme="minorEastAsia" w:hAnsi="Arial" w:cs="Arial"/>
                <w:lang w:eastAsia="ko-KR"/>
              </w:rPr>
              <w:t xml:space="preserve">. We agree with the </w:t>
            </w:r>
            <w:proofErr w:type="gramStart"/>
            <w:r w:rsidR="00CC764A">
              <w:rPr>
                <w:rFonts w:ascii="Arial" w:eastAsiaTheme="minorEastAsia" w:hAnsi="Arial" w:cs="Arial"/>
                <w:lang w:eastAsia="ko-KR"/>
              </w:rPr>
              <w:t>intention</w:t>
            </w:r>
            <w:proofErr w:type="gramEnd"/>
            <w:r w:rsidR="00CC764A">
              <w:rPr>
                <w:rFonts w:ascii="Arial" w:eastAsiaTheme="minorEastAsia" w:hAnsi="Arial" w:cs="Arial"/>
                <w:lang w:eastAsia="ko-KR"/>
              </w:rPr>
              <w:t xml:space="preserve"> but the wording needs to be improved. Can think to use </w:t>
            </w:r>
            <w:proofErr w:type="gramStart"/>
            <w:r w:rsidR="00CC764A">
              <w:rPr>
                <w:rFonts w:ascii="Arial" w:eastAsiaTheme="minorEastAsia" w:hAnsi="Arial" w:cs="Arial"/>
                <w:lang w:eastAsia="ko-KR"/>
              </w:rPr>
              <w:t>e.g.</w:t>
            </w:r>
            <w:proofErr w:type="gramEnd"/>
            <w:r w:rsidR="00CC764A">
              <w:rPr>
                <w:rFonts w:ascii="Arial" w:eastAsiaTheme="minorEastAsia" w:hAnsi="Arial" w:cs="Arial"/>
                <w:lang w:eastAsia="ko-KR"/>
              </w:rPr>
              <w:t xml:space="preserve"> “</w:t>
            </w:r>
            <w:r w:rsidR="00B72E90">
              <w:rPr>
                <w:rFonts w:ascii="Arial" w:eastAsiaTheme="minorEastAsia" w:hAnsi="Arial" w:cs="Arial"/>
                <w:lang w:eastAsia="ko-KR"/>
              </w:rPr>
              <w:t>for the next PSSCH in a new transmission”.</w:t>
            </w:r>
          </w:p>
        </w:tc>
      </w:tr>
      <w:tr w:rsidR="00472B8B" w14:paraId="0388E5BA" w14:textId="77777777">
        <w:tc>
          <w:tcPr>
            <w:tcW w:w="1809" w:type="dxa"/>
          </w:tcPr>
          <w:p w14:paraId="3F6D5762" w14:textId="2766486E" w:rsidR="00472B8B" w:rsidRDefault="00472B8B" w:rsidP="00472B8B">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60BE250A" w14:textId="77777777" w:rsidR="00472B8B" w:rsidRDefault="00472B8B" w:rsidP="00472B8B">
            <w:pPr>
              <w:spacing w:after="0"/>
              <w:jc w:val="center"/>
              <w:rPr>
                <w:rFonts w:ascii="Arial" w:eastAsiaTheme="minorEastAsia" w:hAnsi="Arial" w:cs="Arial"/>
                <w:lang w:eastAsia="ko-KR"/>
              </w:rPr>
            </w:pPr>
          </w:p>
        </w:tc>
        <w:tc>
          <w:tcPr>
            <w:tcW w:w="6045" w:type="dxa"/>
          </w:tcPr>
          <w:p w14:paraId="799FD3AF" w14:textId="19F578DB" w:rsidR="00472B8B" w:rsidRDefault="00472B8B" w:rsidP="00472B8B">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936C5E" w14:paraId="08E76748" w14:textId="77777777">
        <w:tc>
          <w:tcPr>
            <w:tcW w:w="1809" w:type="dxa"/>
          </w:tcPr>
          <w:p w14:paraId="2AA0569D" w14:textId="78BA04DB" w:rsidR="00936C5E" w:rsidRPr="00936C5E" w:rsidRDefault="00936C5E" w:rsidP="00472B8B">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64279907" w14:textId="44229320" w:rsidR="00936C5E" w:rsidRPr="00936C5E" w:rsidRDefault="00936C5E" w:rsidP="00472B8B">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14:paraId="5E269322" w14:textId="36BE8293" w:rsidR="00936C5E"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52D94" w14:paraId="50F5AAF9" w14:textId="77777777">
        <w:tc>
          <w:tcPr>
            <w:tcW w:w="1809" w:type="dxa"/>
          </w:tcPr>
          <w:p w14:paraId="69774E85" w14:textId="7BACEEC4" w:rsidR="00B52D94" w:rsidRDefault="00B52D94" w:rsidP="00472B8B">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210C28A6" w14:textId="3450CD04" w:rsidR="00B52D94" w:rsidRDefault="00B52D94" w:rsidP="00472B8B">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14:paraId="6A802418" w14:textId="18A66FA6" w:rsidR="00B52D94"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r w:rsidR="00E3544C" w14:paraId="17ADF476" w14:textId="77777777" w:rsidTr="00E3544C">
        <w:tc>
          <w:tcPr>
            <w:tcW w:w="1809" w:type="dxa"/>
            <w:tcBorders>
              <w:top w:val="single" w:sz="4" w:space="0" w:color="auto"/>
              <w:left w:val="single" w:sz="4" w:space="0" w:color="auto"/>
              <w:bottom w:val="single" w:sz="4" w:space="0" w:color="auto"/>
              <w:right w:val="single" w:sz="4" w:space="0" w:color="auto"/>
            </w:tcBorders>
          </w:tcPr>
          <w:p w14:paraId="45F199D4" w14:textId="77777777" w:rsidR="00E3544C" w:rsidRPr="00E3544C" w:rsidRDefault="00E3544C">
            <w:pPr>
              <w:spacing w:after="0"/>
              <w:jc w:val="center"/>
              <w:rPr>
                <w:rFonts w:ascii="Arial" w:eastAsia="PMingLiU" w:hAnsi="Arial" w:cs="Arial"/>
                <w:lang w:eastAsia="zh-TW"/>
              </w:rPr>
            </w:pPr>
            <w:r w:rsidRPr="00E3544C">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60A72AB7" w14:textId="77777777" w:rsidR="00E3544C" w:rsidRPr="00E3544C" w:rsidRDefault="00E3544C">
            <w:pPr>
              <w:spacing w:after="0"/>
              <w:jc w:val="center"/>
              <w:rPr>
                <w:rFonts w:ascii="Arial" w:eastAsia="PMingLiU" w:hAnsi="Arial" w:cs="Arial"/>
                <w:lang w:eastAsia="zh-TW"/>
              </w:rPr>
            </w:pPr>
            <w:r w:rsidRPr="00E3544C">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81E9104" w14:textId="77777777" w:rsidR="00E3544C" w:rsidRDefault="00E3544C" w:rsidP="00E3544C">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bl>
    <w:p w14:paraId="75ADCA3E" w14:textId="4385292C" w:rsidR="00E23112" w:rsidRDefault="000D4FDC">
      <w:pPr>
        <w:pStyle w:val="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aff0"/>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4"/>
        <w:numPr>
          <w:ilvl w:val="0"/>
          <w:numId w:val="5"/>
        </w:numPr>
        <w:ind w:left="284" w:hanging="284"/>
        <w:rPr>
          <w:color w:val="000000" w:themeColor="text1"/>
        </w:rPr>
      </w:pPr>
      <w:r w:rsidRPr="00FB3B64">
        <w:rPr>
          <w:rStyle w:val="aff0"/>
          <w:lang w:eastAsia="ko-KR"/>
        </w:rPr>
        <w:t>R2-210</w:t>
      </w:r>
      <w:r>
        <w:rPr>
          <w:rStyle w:val="aff0"/>
          <w:lang w:eastAsia="ko-KR"/>
        </w:rPr>
        <w:t>8220</w:t>
      </w:r>
      <w:r>
        <w:rPr>
          <w:rFonts w:cs="Arial"/>
          <w:color w:val="000000"/>
          <w:sz w:val="20"/>
        </w:rPr>
        <w:t xml:space="preserve"> </w:t>
      </w:r>
      <w:r>
        <w:rPr>
          <w:rStyle w:val="aff0"/>
          <w:color w:val="000000" w:themeColor="text1"/>
          <w:u w:val="none"/>
        </w:rPr>
        <w:t>(</w:t>
      </w:r>
      <w:r>
        <w:t>VIVO, ZTE)</w:t>
      </w:r>
    </w:p>
    <w:tbl>
      <w:tblPr>
        <w:tblStyle w:val="aff3"/>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zh-TW"/>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r w:rsidR="002359E3" w14:paraId="1AE1A6CD" w14:textId="77777777">
        <w:tc>
          <w:tcPr>
            <w:tcW w:w="1809" w:type="dxa"/>
          </w:tcPr>
          <w:p w14:paraId="21F62192" w14:textId="5DC8BAC5"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7A729A47" w14:textId="78B20F86"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715C2C5" w14:textId="4A4CAC69" w:rsidR="002359E3" w:rsidRDefault="002359E3" w:rsidP="00E83827">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w:t>
            </w:r>
            <w:r w:rsidR="00BB5930">
              <w:rPr>
                <w:rFonts w:ascii="Arial" w:eastAsiaTheme="minorEastAsia" w:hAnsi="Arial" w:cs="Arial"/>
                <w:lang w:eastAsia="zh-CN"/>
              </w:rPr>
              <w:t xml:space="preserve"> Can follow the majority.</w:t>
            </w:r>
          </w:p>
          <w:p w14:paraId="1995977F" w14:textId="3A5AD93C" w:rsidR="002359E3" w:rsidRDefault="00BB5930" w:rsidP="00BB5930">
            <w:pPr>
              <w:spacing w:after="0"/>
              <w:rPr>
                <w:rFonts w:ascii="Arial" w:eastAsiaTheme="minorEastAsia" w:hAnsi="Arial" w:cs="Arial"/>
                <w:lang w:eastAsia="zh-CN"/>
              </w:rPr>
            </w:pPr>
            <w:r>
              <w:rPr>
                <w:rFonts w:ascii="Arial" w:eastAsiaTheme="minorEastAsia" w:hAnsi="Arial" w:cs="Arial"/>
                <w:lang w:eastAsia="zh-CN"/>
              </w:rPr>
              <w:t>S</w:t>
            </w:r>
            <w:r w:rsidR="002359E3" w:rsidRPr="002359E3">
              <w:rPr>
                <w:rFonts w:ascii="Arial" w:eastAsiaTheme="minorEastAsia" w:hAnsi="Arial" w:cs="Arial"/>
                <w:lang w:eastAsia="zh-CN"/>
              </w:rPr>
              <w:t>topping SR for SL-CSI reporting is described in clause 5.22.1.5</w:t>
            </w:r>
            <w:r>
              <w:rPr>
                <w:rFonts w:ascii="Arial" w:eastAsiaTheme="minorEastAsia" w:hAnsi="Arial" w:cs="Arial"/>
                <w:lang w:eastAsia="zh-CN"/>
              </w:rPr>
              <w:t xml:space="preserve">: </w:t>
            </w:r>
            <w:r w:rsidR="002359E3" w:rsidRPr="002359E3">
              <w:rPr>
                <w:rFonts w:ascii="Arial" w:eastAsiaTheme="minorEastAsia" w:hAnsi="Arial" w:cs="Arial"/>
                <w:lang w:eastAsia="zh-CN"/>
              </w:rPr>
              <w:t xml:space="preserve">"The pending SR triggered according to the SL-CSI reporting for a destination shall be cancelled and each respective </w:t>
            </w:r>
            <w:proofErr w:type="spellStart"/>
            <w:r w:rsidR="002359E3" w:rsidRPr="002359E3">
              <w:rPr>
                <w:rFonts w:ascii="Arial" w:eastAsiaTheme="minorEastAsia" w:hAnsi="Arial" w:cs="Arial"/>
                <w:lang w:eastAsia="zh-CN"/>
              </w:rPr>
              <w:t>sr-ProhibitTimer</w:t>
            </w:r>
            <w:proofErr w:type="spellEnd"/>
            <w:r w:rsidR="002359E3" w:rsidRPr="002359E3">
              <w:rPr>
                <w:rFonts w:ascii="Arial" w:eastAsiaTheme="minorEastAsia" w:hAnsi="Arial" w:cs="Arial"/>
                <w:lang w:eastAsia="zh-CN"/>
              </w:rPr>
              <w:t xml:space="preserve"> shall be stopped when the SL grant(s) can accommodate the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CSI Reporting MAC CE when the SL-CSI reporting that has been triggered but not cancelled or when the triggered SL-CSI reporting is cancelled due to latency non-fulfilment as specified in 5.22.1.7. All pending SR(s) triggered by either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BSR </w:t>
            </w:r>
            <w:r w:rsidR="002359E3" w:rsidRPr="002359E3">
              <w:rPr>
                <w:rFonts w:ascii="Arial" w:eastAsiaTheme="minorEastAsia" w:hAnsi="Arial" w:cs="Arial"/>
                <w:lang w:eastAsia="zh-CN"/>
              </w:rPr>
              <w:lastRenderedPageBreak/>
              <w:t xml:space="preserve">or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CSI report shall be cancelled, when RRC configures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resource allocation mode 2." </w:t>
            </w:r>
            <w:r>
              <w:rPr>
                <w:rFonts w:ascii="Arial" w:eastAsiaTheme="minorEastAsia" w:hAnsi="Arial" w:cs="Arial"/>
                <w:lang w:eastAsia="zh-CN"/>
              </w:rPr>
              <w:t>If there is no SR needed for SL-CSI reporting, the RACH for this SR won’t be triggered.</w:t>
            </w:r>
          </w:p>
        </w:tc>
      </w:tr>
      <w:tr w:rsidR="00472B8B" w14:paraId="24FC04AB" w14:textId="77777777">
        <w:tc>
          <w:tcPr>
            <w:tcW w:w="1809" w:type="dxa"/>
          </w:tcPr>
          <w:p w14:paraId="3A08D794" w14:textId="6775DEA3"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5" w:type="dxa"/>
          </w:tcPr>
          <w:p w14:paraId="004321DC" w14:textId="447610EB" w:rsidR="00472B8B" w:rsidRDefault="00472B8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548A332" w14:textId="77777777"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14:paraId="2A76A746" w14:textId="45867CE4"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936C5E" w14:paraId="052A784E" w14:textId="77777777">
        <w:tc>
          <w:tcPr>
            <w:tcW w:w="1809" w:type="dxa"/>
          </w:tcPr>
          <w:p w14:paraId="53567F61" w14:textId="528BDE2F" w:rsidR="00936C5E" w:rsidRPr="00936C5E" w:rsidRDefault="00936C5E" w:rsidP="00E83827">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38618D1F" w14:textId="4653F215"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116FB2C9" w14:textId="47C8F4AA" w:rsidR="00936C5E" w:rsidRPr="00936C5E" w:rsidRDefault="00936C5E" w:rsidP="00E83827">
            <w:pPr>
              <w:spacing w:after="0"/>
              <w:rPr>
                <w:rFonts w:ascii="Arial" w:eastAsia="PMingLiU" w:hAnsi="Arial" w:cs="Arial"/>
                <w:lang w:eastAsia="zh-TW"/>
              </w:rPr>
            </w:pPr>
          </w:p>
        </w:tc>
      </w:tr>
      <w:tr w:rsidR="00B52D94" w14:paraId="5E848CCA" w14:textId="77777777">
        <w:tc>
          <w:tcPr>
            <w:tcW w:w="1809" w:type="dxa"/>
          </w:tcPr>
          <w:p w14:paraId="23769103" w14:textId="67823776" w:rsidR="00B52D94" w:rsidRDefault="00B52D94" w:rsidP="00E83827">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16A5DFDB" w14:textId="099694CB" w:rsidR="00B52D94" w:rsidRDefault="00B52D94" w:rsidP="00E83827">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74899E23" w14:textId="77777777" w:rsidR="00B52D94" w:rsidRPr="00936C5E" w:rsidRDefault="00B52D94" w:rsidP="00E83827">
            <w:pPr>
              <w:spacing w:after="0"/>
              <w:rPr>
                <w:rFonts w:ascii="Arial" w:eastAsia="PMingLiU" w:hAnsi="Arial" w:cs="Arial"/>
                <w:lang w:eastAsia="zh-TW"/>
              </w:rPr>
            </w:pPr>
          </w:p>
        </w:tc>
      </w:tr>
      <w:tr w:rsidR="00C74179" w14:paraId="472BE394" w14:textId="77777777" w:rsidTr="00C74179">
        <w:tc>
          <w:tcPr>
            <w:tcW w:w="1809" w:type="dxa"/>
            <w:tcBorders>
              <w:top w:val="single" w:sz="4" w:space="0" w:color="auto"/>
              <w:left w:val="single" w:sz="4" w:space="0" w:color="auto"/>
              <w:bottom w:val="single" w:sz="4" w:space="0" w:color="auto"/>
              <w:right w:val="single" w:sz="4" w:space="0" w:color="auto"/>
            </w:tcBorders>
          </w:tcPr>
          <w:p w14:paraId="74C5A12C"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5CC4FF28" w14:textId="77777777" w:rsidR="00C74179" w:rsidRPr="00C74179" w:rsidRDefault="00C74179">
            <w:pPr>
              <w:spacing w:after="0"/>
              <w:jc w:val="center"/>
              <w:rPr>
                <w:rFonts w:ascii="Arial" w:eastAsia="PMingLiU" w:hAnsi="Arial" w:cs="Arial"/>
                <w:lang w:eastAsia="zh-TW"/>
              </w:rPr>
            </w:pPr>
            <w:proofErr w:type="gramStart"/>
            <w:r w:rsidRPr="00C74179">
              <w:rPr>
                <w:rFonts w:ascii="Arial" w:eastAsia="PMingLiU" w:hAnsi="Arial" w:cs="Arial"/>
                <w:lang w:eastAsia="zh-TW"/>
              </w:rPr>
              <w:t>Yes</w:t>
            </w:r>
            <w:proofErr w:type="gramEnd"/>
            <w:r w:rsidRPr="00C74179">
              <w:rPr>
                <w:rFonts w:ascii="Arial" w:eastAsia="PMingLiU" w:hAnsi="Arial" w:cs="Arial"/>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C7D8A36" w14:textId="77777777" w:rsidR="00C74179" w:rsidRPr="00C74179" w:rsidRDefault="00C74179">
            <w:pPr>
              <w:spacing w:after="0"/>
              <w:rPr>
                <w:rFonts w:ascii="Arial" w:eastAsia="PMingLiU" w:hAnsi="Arial" w:cs="Arial"/>
                <w:lang w:eastAsia="zh-TW"/>
              </w:rPr>
            </w:pPr>
            <w:r w:rsidRPr="00C74179">
              <w:rPr>
                <w:rFonts w:ascii="Arial" w:eastAsia="PMingLiU" w:hAnsi="Arial" w:cs="Arial"/>
                <w:lang w:eastAsia="zh-TW"/>
              </w:rPr>
              <w:t>We are fine with the CR with the change to “and/or” in both places</w:t>
            </w:r>
          </w:p>
        </w:tc>
      </w:tr>
    </w:tbl>
    <w:p w14:paraId="4CFB4864" w14:textId="78DDEEFB" w:rsidR="00E23112" w:rsidRPr="00C74179" w:rsidRDefault="00E23112">
      <w:pPr>
        <w:pStyle w:val="a5"/>
        <w:rPr>
          <w:lang w:val="en-US" w:eastAsia="ko-KR"/>
        </w:rPr>
      </w:pPr>
    </w:p>
    <w:p w14:paraId="5F150762" w14:textId="7C912EDF" w:rsidR="00E23112" w:rsidRDefault="000D4FDC">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4"/>
        <w:numPr>
          <w:ilvl w:val="0"/>
          <w:numId w:val="5"/>
        </w:numPr>
        <w:ind w:left="284" w:hanging="284"/>
      </w:pPr>
      <w:r w:rsidRPr="00FB3B64">
        <w:rPr>
          <w:rStyle w:val="aff0"/>
          <w:lang w:eastAsia="ko-KR"/>
        </w:rPr>
        <w:t>R2-210</w:t>
      </w:r>
      <w:r>
        <w:rPr>
          <w:rStyle w:val="aff0"/>
          <w:lang w:eastAsia="ko-KR"/>
        </w:rPr>
        <w:t>7185</w:t>
      </w:r>
      <w:r>
        <w:rPr>
          <w:rFonts w:cs="Arial"/>
          <w:color w:val="000000"/>
          <w:sz w:val="20"/>
        </w:rPr>
        <w:t xml:space="preserve"> </w:t>
      </w:r>
      <w:r>
        <w:rPr>
          <w:rStyle w:val="aff0"/>
          <w:color w:val="000000" w:themeColor="text1"/>
          <w:u w:val="none"/>
        </w:rPr>
        <w:t>(</w:t>
      </w:r>
      <w:r>
        <w:t>OPPO, Apple)</w:t>
      </w:r>
    </w:p>
    <w:tbl>
      <w:tblPr>
        <w:tblStyle w:val="aff3"/>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zh-TW"/>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sidRPr="001D5272">
                <w:rPr>
                  <w:rFonts w:ascii="Arial" w:hAnsi="Arial" w:cs="Arial" w:hint="eastAsia"/>
                  <w:szCs w:val="16"/>
                  <w:lang w:val="en-US" w:eastAsia="ko-KR"/>
                </w:rPr>
                <w:t xml:space="preserve">The </w:t>
              </w:r>
            </w:ins>
            <w:ins w:id="32" w:author="LG" w:date="2021-08-20T14:59:00Z">
              <w:r w:rsidR="00101B20">
                <w:rPr>
                  <w:rFonts w:ascii="Arial" w:hAnsi="Arial" w:cs="Arial"/>
                  <w:szCs w:val="16"/>
                  <w:lang w:val="en-US" w:eastAsia="ko-KR"/>
                </w:rPr>
                <w:t>same</w:t>
              </w:r>
            </w:ins>
            <w:ins w:id="3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 xml:space="preserve">Although the sentence is not needed in MAC specification, there is no technical impact. Moreover, current </w:t>
              </w:r>
              <w:r w:rsidRPr="001D5272">
                <w:rPr>
                  <w:rFonts w:ascii="Arial" w:hAnsi="Arial" w:cs="Arial"/>
                  <w:szCs w:val="16"/>
                  <w:lang w:val="en-US" w:eastAsia="ko-KR"/>
                </w:rPr>
                <w:lastRenderedPageBreak/>
                <w:t>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lastRenderedPageBreak/>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0"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 xml:space="preserve">There seems some misunderstanding by email </w:t>
              </w:r>
              <w:proofErr w:type="spellStart"/>
              <w:r>
                <w:rPr>
                  <w:rFonts w:ascii="Arial" w:eastAsiaTheme="minorEastAsia" w:hAnsi="Arial" w:cs="Arial"/>
                  <w:lang w:eastAsia="zh-CN"/>
                </w:rPr>
                <w:t>rapp</w:t>
              </w:r>
              <w:proofErr w:type="spellEnd"/>
              <w:r>
                <w:rPr>
                  <w:rFonts w:ascii="Arial" w:eastAsiaTheme="minorEastAsia" w:hAnsi="Arial" w:cs="Arial"/>
                  <w:lang w:eastAsia="zh-CN"/>
                </w:rPr>
                <w:t>: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3"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sidRPr="000942B7">
                <w:rPr>
                  <w:rFonts w:ascii="Arial" w:hAnsi="Arial" w:cs="Arial"/>
                  <w:b/>
                  <w:szCs w:val="16"/>
                  <w:lang w:val="en-US" w:eastAsia="ko-KR"/>
                </w:rPr>
                <w:t xml:space="preserve">uplink transmission is prioritized over </w:t>
              </w:r>
              <w:proofErr w:type="spellStart"/>
              <w:r w:rsidRPr="000942B7">
                <w:rPr>
                  <w:rFonts w:ascii="Arial" w:hAnsi="Arial" w:cs="Arial"/>
                  <w:b/>
                  <w:szCs w:val="16"/>
                  <w:lang w:val="en-US" w:eastAsia="ko-KR"/>
                </w:rPr>
                <w:t>sidelink</w:t>
              </w:r>
              <w:proofErr w:type="spellEnd"/>
              <w:r w:rsidRPr="000942B7">
                <w:rPr>
                  <w:rFonts w:ascii="Arial" w:hAnsi="Arial" w:cs="Arial"/>
                  <w:b/>
                  <w:szCs w:val="16"/>
                  <w:lang w:val="en-US" w:eastAsia="ko-KR"/>
                </w:rPr>
                <w:t xml:space="preserve"> transmission</w:t>
              </w:r>
              <w:r>
                <w:rPr>
                  <w:rFonts w:ascii="Arial" w:hAnsi="Arial" w:cs="Arial"/>
                  <w:szCs w:val="16"/>
                  <w:lang w:val="en-US" w:eastAsia="ko-KR"/>
                </w:rPr>
                <w:t xml:space="preserve">” that “the </w:t>
              </w:r>
              <w:r w:rsidRPr="000942B7">
                <w:rPr>
                  <w:rFonts w:ascii="Arial" w:hAnsi="Arial" w:cs="Arial"/>
                  <w:b/>
                  <w:szCs w:val="16"/>
                  <w:lang w:val="en-US" w:eastAsia="ko-KR"/>
                </w:rPr>
                <w:t xml:space="preserve">NR </w:t>
              </w:r>
              <w:proofErr w:type="spellStart"/>
              <w:r w:rsidRPr="000942B7">
                <w:rPr>
                  <w:rFonts w:ascii="Arial" w:hAnsi="Arial" w:cs="Arial"/>
                  <w:b/>
                  <w:szCs w:val="16"/>
                  <w:lang w:val="en-US" w:eastAsia="ko-KR"/>
                </w:rPr>
                <w:t>sidelink</w:t>
              </w:r>
              <w:proofErr w:type="spellEnd"/>
              <w:r w:rsidRPr="000942B7">
                <w:rPr>
                  <w:rFonts w:ascii="Arial" w:hAnsi="Arial" w:cs="Arial"/>
                  <w:b/>
                  <w:szCs w:val="16"/>
                  <w:lang w:val="en-US" w:eastAsia="ko-KR"/>
                </w:rPr>
                <w:t xml:space="preserve">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8"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t xml:space="preserve">We would like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740FC0" w14:paraId="2287A2C2" w14:textId="77777777" w:rsidTr="0049716D">
        <w:tc>
          <w:tcPr>
            <w:tcW w:w="1809" w:type="dxa"/>
          </w:tcPr>
          <w:p w14:paraId="152AEEE8" w14:textId="487BA439" w:rsidR="00740FC0"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2B1BE943" w14:textId="4A57FDF1" w:rsidR="00740FC0" w:rsidRPr="00080887"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68D084E8" w14:textId="1C4D35BE" w:rsidR="00740FC0" w:rsidRDefault="00740FC0" w:rsidP="00F546DB">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w:t>
            </w:r>
            <w:proofErr w:type="gramStart"/>
            <w:r>
              <w:rPr>
                <w:rFonts w:ascii="Arial" w:eastAsiaTheme="minorEastAsia" w:hAnsi="Arial" w:cs="Arial"/>
                <w:lang w:eastAsia="zh-CN"/>
              </w:rPr>
              <w:t>However</w:t>
            </w:r>
            <w:proofErr w:type="gramEnd"/>
            <w:r>
              <w:rPr>
                <w:rFonts w:ascii="Arial" w:eastAsiaTheme="minorEastAsia" w:hAnsi="Arial" w:cs="Arial"/>
                <w:lang w:eastAsia="zh-CN"/>
              </w:rPr>
              <w:t xml:space="preserve"> this CR cannot solve the problem, at least there is another </w:t>
            </w:r>
            <w:r w:rsidR="00926B9E">
              <w:rPr>
                <w:rFonts w:ascii="Arial" w:eastAsiaTheme="minorEastAsia" w:hAnsi="Arial" w:cs="Arial"/>
                <w:lang w:eastAsia="zh-CN"/>
              </w:rPr>
              <w:t>reference</w:t>
            </w:r>
            <w:r>
              <w:rPr>
                <w:rFonts w:ascii="Arial" w:eastAsiaTheme="minorEastAsia" w:hAnsi="Arial" w:cs="Arial"/>
                <w:lang w:eastAsia="zh-CN"/>
              </w:rPr>
              <w:t xml:space="preserve"> to 5.4.2.2 a bit above (page 95, “</w:t>
            </w:r>
            <w:r w:rsidRPr="00447D7D">
              <w:rPr>
                <w:noProof/>
              </w:rPr>
              <w:t xml:space="preserve">or </w:t>
            </w:r>
            <w:r w:rsidRPr="00447D7D">
              <w:t>prioritized as specified in clause 5.4.2.2</w:t>
            </w:r>
            <w:r>
              <w:rPr>
                <w:rFonts w:ascii="Arial" w:eastAsiaTheme="minorEastAsia" w:hAnsi="Arial" w:cs="Arial"/>
                <w:lang w:eastAsia="zh-CN"/>
              </w:rPr>
              <w:t>”</w:t>
            </w:r>
            <w:r w:rsidR="00926B9E">
              <w:rPr>
                <w:rFonts w:ascii="Arial" w:eastAsiaTheme="minorEastAsia" w:hAnsi="Arial" w:cs="Arial"/>
                <w:lang w:eastAsia="zh-CN"/>
              </w:rPr>
              <w:t xml:space="preserve">. </w:t>
            </w:r>
            <w:proofErr w:type="gramStart"/>
            <w:r w:rsidR="00926B9E">
              <w:rPr>
                <w:rFonts w:ascii="Arial" w:eastAsiaTheme="minorEastAsia" w:hAnsi="Arial" w:cs="Arial"/>
                <w:lang w:eastAsia="zh-CN"/>
              </w:rPr>
              <w:t>So</w:t>
            </w:r>
            <w:proofErr w:type="gramEnd"/>
            <w:r w:rsidR="00926B9E">
              <w:rPr>
                <w:rFonts w:ascii="Arial" w:eastAsiaTheme="minorEastAsia" w:hAnsi="Arial" w:cs="Arial"/>
                <w:lang w:eastAsia="zh-CN"/>
              </w:rPr>
              <w:t xml:space="preserve"> we propose to think about </w:t>
            </w:r>
            <w:r w:rsidR="00F546DB">
              <w:rPr>
                <w:rFonts w:ascii="Arial" w:eastAsiaTheme="minorEastAsia" w:hAnsi="Arial" w:cs="Arial"/>
                <w:lang w:eastAsia="zh-CN"/>
              </w:rPr>
              <w:t xml:space="preserve">a bit more on this, e.g. </w:t>
            </w:r>
            <w:r w:rsidR="00926B9E">
              <w:rPr>
                <w:rFonts w:ascii="Arial" w:eastAsiaTheme="minorEastAsia" w:hAnsi="Arial" w:cs="Arial"/>
                <w:lang w:eastAsia="zh-CN"/>
              </w:rPr>
              <w:t xml:space="preserve">to use one way reference only, </w:t>
            </w:r>
            <w:r w:rsidR="00F546DB">
              <w:rPr>
                <w:rFonts w:ascii="Arial" w:eastAsiaTheme="minorEastAsia" w:hAnsi="Arial" w:cs="Arial"/>
                <w:lang w:eastAsia="zh-CN"/>
              </w:rPr>
              <w:t>i.e.,</w:t>
            </w:r>
            <w:r w:rsidR="00926B9E">
              <w:rPr>
                <w:rFonts w:ascii="Arial" w:eastAsiaTheme="minorEastAsia" w:hAnsi="Arial" w:cs="Arial"/>
                <w:lang w:eastAsia="zh-CN"/>
              </w:rPr>
              <w:t xml:space="preserve"> refer to clause </w:t>
            </w:r>
            <w:r w:rsidR="00926B9E" w:rsidRPr="00926B9E">
              <w:rPr>
                <w:rFonts w:ascii="Arial" w:eastAsiaTheme="minorEastAsia" w:hAnsi="Arial" w:cs="Arial"/>
                <w:lang w:eastAsia="zh-CN"/>
              </w:rPr>
              <w:t>5.22.1.3.1a</w:t>
            </w:r>
            <w:r w:rsidR="00926B9E">
              <w:rPr>
                <w:rFonts w:ascii="Arial" w:eastAsiaTheme="minorEastAsia" w:hAnsi="Arial" w:cs="Arial"/>
                <w:lang w:eastAsia="zh-CN"/>
              </w:rPr>
              <w:t xml:space="preserve"> in clause 5.4.2.2 and describe prioritization behaviour in clause 5.22.1.3.1a without any reference. </w:t>
            </w:r>
          </w:p>
        </w:tc>
      </w:tr>
      <w:tr w:rsidR="00472B8B" w14:paraId="2CD46B05" w14:textId="77777777" w:rsidTr="0049716D">
        <w:tc>
          <w:tcPr>
            <w:tcW w:w="1809" w:type="dxa"/>
          </w:tcPr>
          <w:p w14:paraId="573ECEAA" w14:textId="693E1FB1"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1F8B257A" w14:textId="4C926ECA" w:rsidR="00472B8B"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4BFDEFA2" w14:textId="77777777" w:rsidR="00472B8B" w:rsidRDefault="00FD55C3" w:rsidP="00F546DB">
            <w:pPr>
              <w:spacing w:after="0"/>
              <w:rPr>
                <w:rFonts w:ascii="Arial" w:eastAsiaTheme="minorEastAsia" w:hAnsi="Arial" w:cs="Arial"/>
                <w:lang w:eastAsia="zh-CN"/>
              </w:rPr>
            </w:pPr>
            <w:r>
              <w:rPr>
                <w:rFonts w:ascii="Arial" w:eastAsiaTheme="minorEastAsia" w:hAnsi="Arial" w:cs="Arial"/>
                <w:lang w:eastAsia="zh-CN"/>
              </w:rPr>
              <w:t xml:space="preserve">We don’t have strong view on this as it is not </w:t>
            </w:r>
            <w:proofErr w:type="gramStart"/>
            <w:r>
              <w:rPr>
                <w:rFonts w:ascii="Arial" w:eastAsiaTheme="minorEastAsia" w:hAnsi="Arial" w:cs="Arial"/>
                <w:lang w:eastAsia="zh-CN"/>
              </w:rPr>
              <w:t>really critical</w:t>
            </w:r>
            <w:proofErr w:type="gramEnd"/>
            <w:r>
              <w:rPr>
                <w:rFonts w:ascii="Arial" w:eastAsiaTheme="minorEastAsia" w:hAnsi="Arial" w:cs="Arial"/>
                <w:lang w:eastAsia="zh-CN"/>
              </w:rPr>
              <w:t xml:space="preserve"> as no technical impact.</w:t>
            </w:r>
          </w:p>
          <w:p w14:paraId="38298B5E" w14:textId="55813217" w:rsidR="00FD55C3" w:rsidRDefault="00FD55C3" w:rsidP="00F546DB">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r w:rsidR="00B52D94" w14:paraId="5151004B" w14:textId="77777777" w:rsidTr="0049716D">
        <w:tc>
          <w:tcPr>
            <w:tcW w:w="1809" w:type="dxa"/>
          </w:tcPr>
          <w:p w14:paraId="3396588C" w14:textId="2B851570"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1985" w:type="dxa"/>
          </w:tcPr>
          <w:p w14:paraId="29CFB001" w14:textId="2B943B83"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1F9FD23C" w14:textId="1F5785D0" w:rsidR="00B52D94" w:rsidRDefault="00B52D94" w:rsidP="00F546DB">
            <w:pPr>
              <w:spacing w:after="0"/>
              <w:rPr>
                <w:rFonts w:ascii="Arial" w:eastAsiaTheme="minorEastAsia" w:hAnsi="Arial" w:cs="Arial"/>
                <w:lang w:eastAsia="zh-CN"/>
              </w:rPr>
            </w:pPr>
            <w:r>
              <w:rPr>
                <w:rFonts w:ascii="Arial" w:eastAsiaTheme="minorEastAsia" w:hAnsi="Arial" w:cs="Arial"/>
                <w:lang w:eastAsia="zh-CN"/>
              </w:rPr>
              <w:t xml:space="preserve">We think any </w:t>
            </w:r>
            <w:r w:rsidR="002374B6">
              <w:rPr>
                <w:rFonts w:ascii="Arial" w:eastAsiaTheme="minorEastAsia" w:hAnsi="Arial" w:cs="Arial"/>
                <w:lang w:eastAsia="zh-CN"/>
              </w:rPr>
              <w:t>confus</w:t>
            </w:r>
            <w:r>
              <w:rPr>
                <w:rFonts w:ascii="Arial" w:eastAsiaTheme="minorEastAsia" w:hAnsi="Arial" w:cs="Arial"/>
                <w:lang w:eastAsia="zh-CN"/>
              </w:rPr>
              <w:t>ing circular reference in the MAC spec should be removed.</w:t>
            </w:r>
          </w:p>
        </w:tc>
      </w:tr>
      <w:tr w:rsidR="00C74179" w14:paraId="23755541" w14:textId="77777777" w:rsidTr="00C74179">
        <w:tc>
          <w:tcPr>
            <w:tcW w:w="1809" w:type="dxa"/>
            <w:tcBorders>
              <w:top w:val="single" w:sz="4" w:space="0" w:color="auto"/>
              <w:left w:val="single" w:sz="4" w:space="0" w:color="auto"/>
              <w:bottom w:val="single" w:sz="4" w:space="0" w:color="auto"/>
              <w:right w:val="single" w:sz="4" w:space="0" w:color="auto"/>
            </w:tcBorders>
          </w:tcPr>
          <w:p w14:paraId="57A225DD"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02936A54" w14:textId="77777777" w:rsidR="00C74179" w:rsidRDefault="00C74179">
            <w:pPr>
              <w:spacing w:after="0"/>
              <w:jc w:val="center"/>
              <w:rPr>
                <w:rFonts w:ascii="Arial" w:eastAsiaTheme="minorEastAsia" w:hAnsi="Arial" w:cs="Arial"/>
                <w:lang w:eastAsia="zh-CN"/>
              </w:rPr>
            </w:pPr>
            <w:proofErr w:type="gramStart"/>
            <w:r>
              <w:rPr>
                <w:rFonts w:ascii="Arial" w:eastAsiaTheme="minorEastAsia" w:hAnsi="Arial" w:cs="Arial"/>
                <w:lang w:eastAsia="zh-CN"/>
              </w:rPr>
              <w:t>Yes</w:t>
            </w:r>
            <w:proofErr w:type="gramEnd"/>
            <w:r>
              <w:rPr>
                <w:rFonts w:ascii="Arial" w:eastAsiaTheme="minorEastAsia" w:hAnsi="Arial" w:cs="Arial"/>
                <w:lang w:eastAsia="zh-CN"/>
              </w:rPr>
              <w:t xml:space="preserve">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14:paraId="6C62C03A" w14:textId="77777777" w:rsidR="00C74179" w:rsidRDefault="00C74179">
            <w:pPr>
              <w:spacing w:after="0"/>
              <w:rPr>
                <w:rFonts w:ascii="Arial" w:eastAsiaTheme="minorEastAsia" w:hAnsi="Arial" w:cs="Arial"/>
                <w:lang w:eastAsia="zh-CN"/>
              </w:rPr>
            </w:pPr>
            <w:r>
              <w:rPr>
                <w:rFonts w:ascii="Arial" w:eastAsiaTheme="minorEastAsia" w:hAnsi="Arial" w:cs="Arial"/>
                <w:lang w:eastAsia="zh-CN"/>
              </w:rPr>
              <w:t>We think this is more like a duplicated condition, but not circular condition, since the condition “prioritized as specified in clause 5.4.2.2” is already considered in previously paragraph “1&gt;</w:t>
            </w:r>
            <w:r>
              <w:rPr>
                <w:rFonts w:ascii="Arial" w:eastAsiaTheme="minorEastAsia" w:hAnsi="Arial" w:cs="Arial"/>
                <w:lang w:eastAsia="zh-CN"/>
              </w:rPr>
              <w:tab/>
              <w:t xml:space="preserve">if there is a MAC PDU to be transmitted for this duration in uplink, except a MAC PDU obtained from the Msg3 buffer, the MSGA buffer, or prioritized as specified in </w:t>
            </w:r>
            <w:r>
              <w:rPr>
                <w:rFonts w:ascii="Arial" w:eastAsiaTheme="minorEastAsia" w:hAnsi="Arial" w:cs="Arial"/>
                <w:lang w:eastAsia="zh-CN"/>
              </w:rPr>
              <w:lastRenderedPageBreak/>
              <w:t xml:space="preserve">clause 5.4.2.2, and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transmission is prioritized over uplink transmission:”. From technique point of view, we think nothing is broken. From description point of view, we think it is redundant.</w:t>
            </w:r>
          </w:p>
        </w:tc>
      </w:tr>
    </w:tbl>
    <w:p w14:paraId="13CB5E43" w14:textId="77777777" w:rsidR="00752F4C" w:rsidRPr="00C74179" w:rsidRDefault="00752F4C" w:rsidP="00752F4C">
      <w:pPr>
        <w:pStyle w:val="a5"/>
        <w:rPr>
          <w:lang w:val="en-US" w:eastAsia="ko-KR"/>
        </w:rPr>
      </w:pPr>
    </w:p>
    <w:p w14:paraId="7BEBD99F" w14:textId="199459E1" w:rsidR="00752F4C" w:rsidRDefault="00752F4C" w:rsidP="00752F4C">
      <w:pPr>
        <w:pStyle w:val="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4"/>
        <w:numPr>
          <w:ilvl w:val="0"/>
          <w:numId w:val="5"/>
        </w:numPr>
        <w:ind w:left="284" w:hanging="284"/>
      </w:pPr>
      <w:r w:rsidRPr="00FB3B64">
        <w:rPr>
          <w:rStyle w:val="aff0"/>
          <w:lang w:eastAsia="ko-KR"/>
        </w:rPr>
        <w:t>R2-210</w:t>
      </w:r>
      <w:r>
        <w:rPr>
          <w:rStyle w:val="aff0"/>
          <w:lang w:eastAsia="ko-KR"/>
        </w:rPr>
        <w:t>7186</w:t>
      </w:r>
      <w:r>
        <w:rPr>
          <w:rFonts w:cs="Arial"/>
          <w:color w:val="000000"/>
          <w:sz w:val="20"/>
        </w:rPr>
        <w:t xml:space="preserve"> </w:t>
      </w:r>
      <w:r>
        <w:rPr>
          <w:rStyle w:val="aff0"/>
          <w:color w:val="000000" w:themeColor="text1"/>
          <w:u w:val="none"/>
        </w:rPr>
        <w:t>(</w:t>
      </w:r>
      <w:r>
        <w:t>OPPO, Apple)</w:t>
      </w:r>
    </w:p>
    <w:tbl>
      <w:tblPr>
        <w:tblStyle w:val="aff3"/>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zh-TW"/>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4"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5"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0"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 xml:space="preserve">We wonder what </w:t>
              </w:r>
              <w:proofErr w:type="gramStart"/>
              <w:r>
                <w:rPr>
                  <w:rFonts w:ascii="Arial" w:eastAsiaTheme="minorEastAsia" w:hAnsi="Arial" w:cs="Arial"/>
                  <w:lang w:eastAsia="zh-CN"/>
                </w:rPr>
                <w:t>is the point to</w:t>
              </w:r>
              <w:proofErr w:type="gramEnd"/>
              <w:r>
                <w:rPr>
                  <w:rFonts w:ascii="Arial" w:eastAsiaTheme="minorEastAsia" w:hAnsi="Arial" w:cs="Arial"/>
                  <w:lang w:eastAsia="zh-CN"/>
                </w:rPr>
                <w:t xml:space="preserve"> leave the typo (two “simultaneously” in the same sentence) as it is.</w:t>
              </w:r>
            </w:ins>
          </w:p>
        </w:tc>
      </w:tr>
      <w:tr w:rsidR="00F546DB" w14:paraId="60883772" w14:textId="77777777" w:rsidTr="0049716D">
        <w:tc>
          <w:tcPr>
            <w:tcW w:w="1809" w:type="dxa"/>
          </w:tcPr>
          <w:p w14:paraId="258B6002" w14:textId="50373526" w:rsidR="00F546DB"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Huawei,</w:t>
            </w:r>
            <w:r>
              <w:rPr>
                <w:rStyle w:val="aff0"/>
                <w:rFonts w:ascii="Arial" w:hAnsi="Arial"/>
                <w:sz w:val="24"/>
                <w:lang w:eastAsia="ko-KR"/>
              </w:rPr>
              <w:t xml:space="preserve"> </w:t>
            </w:r>
            <w:proofErr w:type="spellStart"/>
            <w:r w:rsidRPr="00F546DB">
              <w:rPr>
                <w:rStyle w:val="aff0"/>
                <w:rFonts w:ascii="Arial" w:hAnsi="Arial"/>
                <w:color w:val="auto"/>
                <w:sz w:val="24"/>
                <w:u w:val="none"/>
                <w:lang w:eastAsia="ko-KR"/>
              </w:rPr>
              <w:t>HiSilicon</w:t>
            </w:r>
            <w:proofErr w:type="spellEnd"/>
          </w:p>
        </w:tc>
        <w:tc>
          <w:tcPr>
            <w:tcW w:w="1985" w:type="dxa"/>
          </w:tcPr>
          <w:p w14:paraId="6EEEE06D" w14:textId="529A0759" w:rsidR="00F546DB" w:rsidRPr="00080887"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249C2C" w14:textId="36FC9FE3" w:rsidR="00F546DB" w:rsidRDefault="00F546DB" w:rsidP="00E83827">
            <w:pPr>
              <w:spacing w:after="0"/>
              <w:rPr>
                <w:rFonts w:ascii="Arial" w:eastAsiaTheme="minorEastAsia" w:hAnsi="Arial" w:cs="Arial"/>
                <w:lang w:eastAsia="zh-CN"/>
              </w:rPr>
            </w:pPr>
            <w:r>
              <w:rPr>
                <w:rFonts w:ascii="Arial" w:eastAsiaTheme="minorEastAsia" w:hAnsi="Arial" w:cs="Arial"/>
                <w:lang w:eastAsia="zh-CN"/>
              </w:rPr>
              <w:t>Can remove the typo.</w:t>
            </w:r>
          </w:p>
        </w:tc>
      </w:tr>
      <w:tr w:rsidR="00FD55C3" w14:paraId="068A5206" w14:textId="77777777" w:rsidTr="0049716D">
        <w:tc>
          <w:tcPr>
            <w:tcW w:w="1809" w:type="dxa"/>
          </w:tcPr>
          <w:p w14:paraId="5B724321" w14:textId="2DB5C493"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49862D51" w14:textId="2ADF9027" w:rsidR="00FD55C3"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3B855E95" w14:textId="77777777" w:rsidR="00FD55C3" w:rsidRDefault="00FD55C3" w:rsidP="00E83827">
            <w:pPr>
              <w:spacing w:after="0"/>
              <w:rPr>
                <w:rFonts w:ascii="Arial" w:eastAsiaTheme="minorEastAsia" w:hAnsi="Arial" w:cs="Arial"/>
                <w:lang w:eastAsia="zh-CN"/>
              </w:rPr>
            </w:pPr>
          </w:p>
        </w:tc>
      </w:tr>
      <w:tr w:rsidR="00936C5E" w14:paraId="0002B9EC" w14:textId="77777777" w:rsidTr="0049716D">
        <w:tc>
          <w:tcPr>
            <w:tcW w:w="1809" w:type="dxa"/>
          </w:tcPr>
          <w:p w14:paraId="03C6C34F" w14:textId="0E56D3E0" w:rsidR="00936C5E" w:rsidRPr="00936C5E" w:rsidRDefault="00936C5E" w:rsidP="00E83827">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7B3F6179" w14:textId="40EEE733"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498B4C80" w14:textId="77777777" w:rsidR="00936C5E" w:rsidRDefault="00936C5E" w:rsidP="00E83827">
            <w:pPr>
              <w:spacing w:after="0"/>
              <w:rPr>
                <w:rFonts w:ascii="Arial" w:eastAsiaTheme="minorEastAsia" w:hAnsi="Arial" w:cs="Arial"/>
                <w:lang w:eastAsia="zh-CN"/>
              </w:rPr>
            </w:pPr>
          </w:p>
        </w:tc>
      </w:tr>
      <w:tr w:rsidR="0068124E" w14:paraId="0534B70F" w14:textId="77777777" w:rsidTr="0049716D">
        <w:tc>
          <w:tcPr>
            <w:tcW w:w="1809" w:type="dxa"/>
          </w:tcPr>
          <w:p w14:paraId="604D2BA3" w14:textId="0CA2E66A" w:rsidR="0068124E" w:rsidRDefault="0068124E" w:rsidP="0068124E">
            <w:pPr>
              <w:tabs>
                <w:tab w:val="left" w:pos="1410"/>
              </w:tabs>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0B8FE95B" w14:textId="1B9DB7DA" w:rsidR="0068124E" w:rsidRDefault="0068124E" w:rsidP="00E83827">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2AF7F312" w14:textId="77777777" w:rsidR="0068124E" w:rsidRDefault="0068124E" w:rsidP="00E83827">
            <w:pPr>
              <w:spacing w:after="0"/>
              <w:rPr>
                <w:rFonts w:ascii="Arial" w:eastAsiaTheme="minorEastAsia" w:hAnsi="Arial" w:cs="Arial"/>
                <w:lang w:eastAsia="zh-CN"/>
              </w:rPr>
            </w:pPr>
          </w:p>
        </w:tc>
      </w:tr>
      <w:tr w:rsidR="00C74179" w14:paraId="7BC1D372" w14:textId="77777777" w:rsidTr="00C74179">
        <w:tc>
          <w:tcPr>
            <w:tcW w:w="1809" w:type="dxa"/>
            <w:tcBorders>
              <w:top w:val="single" w:sz="4" w:space="0" w:color="auto"/>
              <w:left w:val="single" w:sz="4" w:space="0" w:color="auto"/>
              <w:bottom w:val="single" w:sz="4" w:space="0" w:color="auto"/>
              <w:right w:val="single" w:sz="4" w:space="0" w:color="auto"/>
            </w:tcBorders>
          </w:tcPr>
          <w:p w14:paraId="4D824761" w14:textId="77777777" w:rsidR="00C74179" w:rsidRPr="00C74179" w:rsidRDefault="00C74179" w:rsidP="00C74179">
            <w:pPr>
              <w:tabs>
                <w:tab w:val="left" w:pos="1410"/>
              </w:tabs>
              <w:spacing w:after="0"/>
              <w:jc w:val="center"/>
              <w:rPr>
                <w:rFonts w:ascii="Arial" w:eastAsia="PMingLiU" w:hAnsi="Arial" w:cs="Arial"/>
                <w:lang w:eastAsia="zh-TW"/>
              </w:rPr>
            </w:pPr>
            <w:r w:rsidRPr="00C74179">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19F944C9"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AD07FC1" w14:textId="77777777" w:rsidR="00C74179" w:rsidRDefault="00C74179">
            <w:pPr>
              <w:spacing w:after="0"/>
              <w:rPr>
                <w:rFonts w:ascii="Arial" w:eastAsiaTheme="minorEastAsia" w:hAnsi="Arial" w:cs="Arial"/>
                <w:lang w:eastAsia="zh-CN"/>
              </w:rPr>
            </w:pPr>
          </w:p>
        </w:tc>
      </w:tr>
    </w:tbl>
    <w:p w14:paraId="2F5A18B8" w14:textId="77777777" w:rsidR="00752F4C" w:rsidRDefault="00752F4C" w:rsidP="00752F4C">
      <w:pPr>
        <w:pStyle w:val="a5"/>
        <w:rPr>
          <w:lang w:eastAsia="ko-KR"/>
        </w:rPr>
      </w:pPr>
    </w:p>
    <w:p w14:paraId="2E7306DD" w14:textId="04C5C867" w:rsidR="00752F4C" w:rsidRDefault="00752F4C" w:rsidP="00752F4C">
      <w:pPr>
        <w:pStyle w:val="7"/>
        <w:ind w:left="1276" w:hanging="1276"/>
      </w:pPr>
      <w:r>
        <w:rPr>
          <w:rFonts w:hint="eastAsia"/>
        </w:rPr>
        <w:lastRenderedPageBreak/>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4"/>
        <w:numPr>
          <w:ilvl w:val="0"/>
          <w:numId w:val="5"/>
        </w:numPr>
        <w:ind w:left="284" w:hanging="284"/>
      </w:pPr>
      <w:r w:rsidRPr="00FB3B64">
        <w:rPr>
          <w:rStyle w:val="aff0"/>
          <w:lang w:eastAsia="ko-KR"/>
        </w:rPr>
        <w:t>R2-210</w:t>
      </w:r>
      <w:r>
        <w:rPr>
          <w:rStyle w:val="aff0"/>
          <w:lang w:eastAsia="ko-KR"/>
        </w:rPr>
        <w:t>718</w:t>
      </w:r>
      <w:r w:rsidR="0049716D">
        <w:rPr>
          <w:rStyle w:val="aff0"/>
          <w:lang w:eastAsia="ko-KR"/>
        </w:rPr>
        <w:t>7</w:t>
      </w:r>
      <w:r>
        <w:rPr>
          <w:rFonts w:cs="Arial"/>
          <w:color w:val="000000"/>
          <w:sz w:val="20"/>
        </w:rPr>
        <w:t xml:space="preserve"> </w:t>
      </w:r>
      <w:r>
        <w:rPr>
          <w:rStyle w:val="aff0"/>
          <w:color w:val="000000" w:themeColor="text1"/>
          <w:u w:val="none"/>
        </w:rPr>
        <w:t>(</w:t>
      </w:r>
      <w:r w:rsidR="0049716D">
        <w:t>OPPO</w:t>
      </w:r>
      <w:r>
        <w:t>)</w:t>
      </w:r>
    </w:p>
    <w:tbl>
      <w:tblPr>
        <w:tblStyle w:val="aff3"/>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zh-TW"/>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0"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1" w:author="冷冰雪(Bingxue Leng)" w:date="2021-08-20T16:50:00Z"/>
                <w:rFonts w:ascii="Arial" w:eastAsiaTheme="minorEastAsia" w:hAnsi="Arial" w:cs="Arial"/>
                <w:lang w:eastAsia="zh-CN"/>
              </w:rPr>
            </w:pPr>
            <w:ins w:id="72"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3"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 xml:space="preserve">We wonder how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E933E1" w14:paraId="05F4090B" w14:textId="77777777" w:rsidTr="0049716D">
        <w:tc>
          <w:tcPr>
            <w:tcW w:w="1809" w:type="dxa"/>
          </w:tcPr>
          <w:p w14:paraId="18CECAD0" w14:textId="7E0B8E5C" w:rsidR="00E933E1"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50474023" w14:textId="1C615570" w:rsidR="00E933E1" w:rsidRPr="00080887"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8746FDB" w14:textId="2D5EDF47" w:rsidR="00E933E1" w:rsidRPr="00B936FB" w:rsidRDefault="00E933E1" w:rsidP="00E83827">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FD55C3" w14:paraId="4FA17182" w14:textId="77777777" w:rsidTr="0049716D">
        <w:tc>
          <w:tcPr>
            <w:tcW w:w="1809" w:type="dxa"/>
          </w:tcPr>
          <w:p w14:paraId="626F1253" w14:textId="62F042AF"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A1ED7F6" w14:textId="363B20AC"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15612BF2" w14:textId="1494209E" w:rsidR="00FD55C3" w:rsidRPr="00FD55C3" w:rsidRDefault="00FD55C3" w:rsidP="00FD55C3">
            <w:pPr>
              <w:pStyle w:val="B3"/>
              <w:ind w:left="0" w:firstLine="0"/>
              <w:rPr>
                <w:noProof/>
              </w:rPr>
            </w:pPr>
            <w:r w:rsidRPr="00FD55C3">
              <w:t xml:space="preserve">Instead of introducing a new definition for priority of MAC PDU, we can change the </w:t>
            </w:r>
            <w:r w:rsidRPr="00FD55C3">
              <w:rPr>
                <w:noProof/>
                <w:lang w:eastAsia="zh-CN"/>
              </w:rPr>
              <w:t>section 5.4.4 as follows</w:t>
            </w:r>
          </w:p>
          <w:p w14:paraId="0EFFE6DD" w14:textId="40343BC2" w:rsidR="00FD55C3" w:rsidRDefault="00FD55C3" w:rsidP="00FD55C3">
            <w:pPr>
              <w:pStyle w:val="B3"/>
              <w:rPr>
                <w:rFonts w:eastAsia="Times New Roman"/>
                <w:noProof/>
              </w:rPr>
            </w:pPr>
            <w:r>
              <w:rPr>
                <w:noProof/>
              </w:rPr>
              <w:lastRenderedPageBreak/>
              <w:t>3&gt;</w:t>
            </w:r>
            <w:r>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75" w:author="vivo" w:date="2021-08-23T11:41:00Z">
              <w:r w:rsidRPr="00FD55C3">
                <w:rPr>
                  <w:rFonts w:eastAsia="Times New Roman"/>
                  <w:noProof/>
                  <w:highlight w:val="yellow"/>
                  <w:lang w:eastAsia="ko-KR"/>
                </w:rPr>
                <w:t xml:space="preserve"> </w:t>
              </w:r>
              <w:r w:rsidRPr="001442BA">
                <w:rPr>
                  <w:rFonts w:eastAsia="Times New Roman"/>
                  <w:noProof/>
                  <w:highlight w:val="yellow"/>
                  <w:lang w:eastAsia="ko-KR"/>
                  <w:rPrChange w:id="76" w:author="vivo(Jing)" w:date="2021-08-20T17:18:00Z">
                    <w:rPr>
                      <w:rFonts w:eastAsia="Times New Roman"/>
                      <w:noProof/>
                      <w:lang w:eastAsia="ko-KR"/>
                    </w:rPr>
                  </w:rPrChange>
                </w:rPr>
                <w:t>the highest priority of the logical channel(s) or a MAC CE in the MAC PDU</w:t>
              </w:r>
            </w:ins>
            <w:del w:id="77" w:author="Administrator" w:date="2021-08-13T18:12:00Z">
              <w:r w:rsidDel="00C9340E">
                <w:rPr>
                  <w:noProof/>
                </w:rPr>
                <w:delText>the priority of the MAC PDU determined</w:delText>
              </w:r>
            </w:del>
            <w:r>
              <w:rPr>
                <w:noProof/>
              </w:rPr>
              <w:t xml:space="preserve"> as specified in clause 5.22.1.3.1a for the SL-SCH resource:</w:t>
            </w:r>
          </w:p>
          <w:p w14:paraId="6C4FE217" w14:textId="5ACFF726" w:rsidR="00FD55C3" w:rsidRPr="00FD55C3" w:rsidRDefault="00DA092B" w:rsidP="00DA092B">
            <w:pPr>
              <w:tabs>
                <w:tab w:val="left" w:pos="1740"/>
              </w:tabs>
              <w:spacing w:after="0"/>
              <w:rPr>
                <w:rFonts w:ascii="Arial" w:eastAsiaTheme="minorEastAsia" w:hAnsi="Arial" w:cs="Arial"/>
                <w:lang w:eastAsia="zh-CN"/>
              </w:rPr>
            </w:pPr>
            <w:r>
              <w:rPr>
                <w:rFonts w:ascii="Arial" w:eastAsiaTheme="minorEastAsia" w:hAnsi="Arial" w:cs="Arial"/>
                <w:lang w:eastAsia="zh-CN"/>
              </w:rPr>
              <w:tab/>
            </w:r>
          </w:p>
        </w:tc>
      </w:tr>
      <w:tr w:rsidR="00DA092B" w14:paraId="21743969" w14:textId="77777777" w:rsidTr="0049716D">
        <w:tc>
          <w:tcPr>
            <w:tcW w:w="1809" w:type="dxa"/>
          </w:tcPr>
          <w:p w14:paraId="59AAC388" w14:textId="5713F9FD" w:rsidR="00DA092B" w:rsidRDefault="00DA092B" w:rsidP="00DA092B">
            <w:pPr>
              <w:spacing w:after="0"/>
              <w:jc w:val="center"/>
              <w:rPr>
                <w:rFonts w:ascii="Arial" w:eastAsiaTheme="minorEastAsia" w:hAnsi="Arial" w:cs="Arial"/>
                <w:lang w:eastAsia="zh-CN"/>
              </w:rPr>
            </w:pPr>
            <w:r>
              <w:rPr>
                <w:rFonts w:ascii="Arial" w:eastAsiaTheme="minorEastAsia" w:hAnsi="Arial" w:cs="Arial"/>
                <w:lang w:eastAsia="zh-CN"/>
              </w:rPr>
              <w:lastRenderedPageBreak/>
              <w:t>MediaTek</w:t>
            </w:r>
          </w:p>
        </w:tc>
        <w:tc>
          <w:tcPr>
            <w:tcW w:w="1985" w:type="dxa"/>
          </w:tcPr>
          <w:p w14:paraId="071C1E8A" w14:textId="346A30BC" w:rsidR="00DA092B" w:rsidRDefault="00DA092B" w:rsidP="00FD55C3">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CCC3759" w14:textId="77EDFB87" w:rsidR="00DA092B" w:rsidRPr="00FD55C3" w:rsidRDefault="00DA092B" w:rsidP="00DA092B">
            <w:pPr>
              <w:pStyle w:val="B3"/>
              <w:ind w:left="0" w:firstLine="0"/>
            </w:pPr>
            <w:r>
              <w:t>We support this CR. We think it is necessary to use a clear sentence to define how the priority of a MAC PDU is determined.</w:t>
            </w:r>
          </w:p>
        </w:tc>
      </w:tr>
      <w:tr w:rsidR="00C74179" w14:paraId="52E7AFA8" w14:textId="77777777" w:rsidTr="00C74179">
        <w:tc>
          <w:tcPr>
            <w:tcW w:w="1809" w:type="dxa"/>
            <w:tcBorders>
              <w:top w:val="single" w:sz="4" w:space="0" w:color="auto"/>
              <w:left w:val="single" w:sz="4" w:space="0" w:color="auto"/>
              <w:bottom w:val="single" w:sz="4" w:space="0" w:color="auto"/>
              <w:right w:val="single" w:sz="4" w:space="0" w:color="auto"/>
            </w:tcBorders>
          </w:tcPr>
          <w:p w14:paraId="2F8CAEAF"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3163B54"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14:paraId="46EED17E" w14:textId="4AE8EBA2" w:rsidR="00C74179" w:rsidRPr="00C74179" w:rsidRDefault="00C74179" w:rsidP="00C74179">
            <w:pPr>
              <w:pStyle w:val="B3"/>
            </w:pPr>
            <w:r w:rsidRPr="00C74179">
              <w:t>We agree with the intention of the CR. But since there is only one place to have this term “priority of the MAC PDU”, maybe we could directly replace this term with “the highest priority of the logical channel(s) or a MAC CE in the MAC PDU”</w:t>
            </w:r>
          </w:p>
        </w:tc>
      </w:tr>
    </w:tbl>
    <w:p w14:paraId="2EC42D03" w14:textId="77777777" w:rsidR="00752F4C" w:rsidRPr="00C74179" w:rsidRDefault="00752F4C" w:rsidP="00752F4C">
      <w:pPr>
        <w:pStyle w:val="a5"/>
        <w:rPr>
          <w:lang w:val="en-US" w:eastAsia="ko-KR"/>
        </w:rPr>
      </w:pPr>
    </w:p>
    <w:p w14:paraId="36FFA4A8" w14:textId="5EC2D74F" w:rsidR="00752F4C" w:rsidRDefault="00752F4C" w:rsidP="00752F4C">
      <w:pPr>
        <w:pStyle w:val="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4"/>
        <w:numPr>
          <w:ilvl w:val="0"/>
          <w:numId w:val="5"/>
        </w:numPr>
        <w:ind w:left="284" w:hanging="284"/>
      </w:pPr>
      <w:r w:rsidRPr="00FB3B64">
        <w:rPr>
          <w:rStyle w:val="aff0"/>
          <w:lang w:eastAsia="ko-KR"/>
        </w:rPr>
        <w:t>R2-210</w:t>
      </w:r>
      <w:r>
        <w:rPr>
          <w:rStyle w:val="aff0"/>
          <w:lang w:eastAsia="ko-KR"/>
        </w:rPr>
        <w:t>8707</w:t>
      </w:r>
      <w:r>
        <w:rPr>
          <w:rFonts w:cs="Arial"/>
          <w:color w:val="000000"/>
          <w:sz w:val="20"/>
        </w:rPr>
        <w:t xml:space="preserve"> </w:t>
      </w:r>
      <w:r>
        <w:rPr>
          <w:rStyle w:val="aff0"/>
          <w:color w:val="000000" w:themeColor="text1"/>
          <w:u w:val="none"/>
        </w:rPr>
        <w:t>(</w:t>
      </w:r>
      <w:proofErr w:type="spellStart"/>
      <w:r>
        <w:t>ASUSTeK</w:t>
      </w:r>
      <w:proofErr w:type="spellEnd"/>
      <w:r>
        <w:t>)</w:t>
      </w:r>
    </w:p>
    <w:tbl>
      <w:tblPr>
        <w:tblStyle w:val="aff3"/>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zh-TW"/>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7"/>
        <w:ind w:left="1276" w:hanging="1276"/>
      </w:pPr>
      <w:r>
        <w:lastRenderedPageBreak/>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8"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79" w:author="LG" w:date="2021-08-20T14:35:00Z">
              <w:r w:rsidRPr="001D5272">
                <w:rPr>
                  <w:rFonts w:ascii="Arial" w:hAnsi="Arial" w:cs="Arial" w:hint="eastAsia"/>
                  <w:szCs w:val="16"/>
                  <w:lang w:val="en-US" w:eastAsia="ko-KR"/>
                </w:rPr>
                <w:t xml:space="preserve">Rapporteur thinks </w:t>
              </w:r>
            </w:ins>
            <w:ins w:id="80" w:author="LG" w:date="2021-08-20T14:46:00Z">
              <w:r w:rsidR="004B6722">
                <w:rPr>
                  <w:rFonts w:ascii="Arial" w:hAnsi="Arial" w:cs="Arial"/>
                  <w:szCs w:val="16"/>
                  <w:lang w:val="en-US" w:eastAsia="ko-KR"/>
                </w:rPr>
                <w:t xml:space="preserve">that </w:t>
              </w:r>
            </w:ins>
            <w:ins w:id="81"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82" w:author="LG" w:date="2021-08-20T14:37:00Z">
              <w:r w:rsidR="00EA0F6F">
                <w:rPr>
                  <w:rFonts w:ascii="Arial" w:hAnsi="Arial" w:cs="Arial"/>
                  <w:szCs w:val="16"/>
                  <w:lang w:val="en-US" w:eastAsia="ko-KR"/>
                </w:rPr>
                <w:t>this description</w:t>
              </w:r>
            </w:ins>
            <w:ins w:id="83"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4"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5"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7" w:author="Ericsson" w:date="2021-08-20T10:06:00Z">
              <w:r>
                <w:rPr>
                  <w:rFonts w:ascii="Arial" w:eastAsiaTheme="minorEastAsia" w:hAnsi="Arial" w:cs="Arial"/>
                  <w:lang w:eastAsia="zh-CN"/>
                </w:rPr>
                <w:t xml:space="preserve">Agree with the changes, to adopt the same rules/behaviours as in </w:t>
              </w:r>
              <w:proofErr w:type="spellStart"/>
              <w:r>
                <w:rPr>
                  <w:rFonts w:ascii="Arial" w:eastAsiaTheme="minorEastAsia" w:hAnsi="Arial" w:cs="Arial"/>
                  <w:lang w:eastAsia="zh-CN"/>
                </w:rPr>
                <w:t>Uu</w:t>
              </w:r>
            </w:ins>
            <w:proofErr w:type="spellEnd"/>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8" w:author="冷冰雪(Bingxue Leng)" w:date="2021-08-20T16:50:00Z">
              <w:r>
                <w:rPr>
                  <w:rFonts w:ascii="Arial" w:eastAsiaTheme="minorEastAsia" w:hAnsi="Arial" w:cs="Arial"/>
                  <w:lang w:eastAsia="zh-CN"/>
                </w:rPr>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89" w:author="冷冰雪(Bingxue Leng)" w:date="2021-08-20T16:50:00Z">
              <w:r>
                <w:rPr>
                  <w:rFonts w:ascii="Arial" w:eastAsiaTheme="minorEastAsia" w:hAnsi="Arial" w:cs="Arial"/>
                  <w:lang w:eastAsia="zh-CN"/>
                </w:rPr>
                <w:t>We are fine to go for the majority’s view.</w:t>
              </w:r>
            </w:ins>
          </w:p>
        </w:tc>
      </w:tr>
      <w:tr w:rsidR="00655128" w14:paraId="5745E3CD" w14:textId="77777777" w:rsidTr="0049716D">
        <w:tc>
          <w:tcPr>
            <w:tcW w:w="1809" w:type="dxa"/>
          </w:tcPr>
          <w:p w14:paraId="146DB2C5" w14:textId="32FF050F" w:rsidR="00655128" w:rsidRPr="00655128"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4F6FF8C5" w14:textId="7C71D11C" w:rsidR="00655128" w:rsidDel="007142C0"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15A7892B" w14:textId="35701602" w:rsidR="00655128" w:rsidRDefault="00655128" w:rsidP="00E83827">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FD55C3" w14:paraId="69DF00E1" w14:textId="77777777" w:rsidTr="0049716D">
        <w:tc>
          <w:tcPr>
            <w:tcW w:w="1809" w:type="dxa"/>
          </w:tcPr>
          <w:p w14:paraId="38F61117" w14:textId="2D2DC253"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2FA77FF" w14:textId="5CB2FE13"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2EF831C6" w14:textId="77777777"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14:paraId="029A4DFA" w14:textId="77777777" w:rsidR="00FD55C3" w:rsidRDefault="00FD55C3" w:rsidP="00FD55C3">
            <w:pPr>
              <w:rPr>
                <w:lang w:eastAsia="ko-KR"/>
              </w:rPr>
            </w:pPr>
            <w:r>
              <w:rPr>
                <w:lang w:eastAsia="ko-KR"/>
              </w:rPr>
              <w:t xml:space="preserve">Each </w:t>
            </w:r>
            <w:proofErr w:type="spellStart"/>
            <w:r>
              <w:rPr>
                <w:lang w:eastAsia="ko-KR"/>
              </w:rPr>
              <w:t>sidelink</w:t>
            </w:r>
            <w:proofErr w:type="spellEnd"/>
            <w:r>
              <w:rPr>
                <w:lang w:eastAsia="ko-KR"/>
              </w:rPr>
              <w:t xml:space="preserve"> logical channel</w:t>
            </w:r>
            <w:r>
              <w:rPr>
                <w:rFonts w:eastAsia="PMingLiU"/>
                <w:lang w:val="en-US" w:eastAsia="zh-TW"/>
              </w:rPr>
              <w:t xml:space="preserve"> </w:t>
            </w:r>
            <w:r>
              <w:rPr>
                <w:lang w:eastAsia="ko-KR"/>
              </w:rPr>
              <w:t xml:space="preserve">may be mapped to zero or one SR configuration, which is configured by RRC. </w:t>
            </w:r>
            <w:r w:rsidRPr="00020022">
              <w:rPr>
                <w:highlight w:val="yellow"/>
                <w:lang w:eastAsia="ko-KR"/>
              </w:rPr>
              <w:t>If</w:t>
            </w:r>
            <w:r w:rsidRPr="00FD3C8C">
              <w:rPr>
                <w:highlight w:val="yellow"/>
                <w:lang w:eastAsia="ko-KR"/>
              </w:rPr>
              <w:t xml:space="preserve">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w:t>
            </w:r>
            <w:proofErr w:type="spellStart"/>
            <w:r>
              <w:rPr>
                <w:lang w:eastAsia="ko-KR"/>
              </w:rPr>
              <w:t>Sidelink</w:t>
            </w:r>
            <w:proofErr w:type="spellEnd"/>
            <w:r>
              <w:rPr>
                <w:lang w:eastAsia="ko-KR"/>
              </w:rPr>
              <w:t xml:space="preserve"> CSI Reporting </w:t>
            </w:r>
            <w:r>
              <w:t xml:space="preserve">MAC </w:t>
            </w:r>
            <w:r>
              <w:rPr>
                <w:lang w:eastAsia="ko-KR"/>
              </w:rPr>
              <w:t>CE.</w:t>
            </w:r>
          </w:p>
          <w:p w14:paraId="74AE2983" w14:textId="77777777" w:rsidR="00FD55C3" w:rsidRPr="00FD3C8C" w:rsidRDefault="00FD55C3" w:rsidP="00FD55C3">
            <w:pPr>
              <w:pStyle w:val="Doc-text2"/>
              <w:ind w:left="0" w:firstLine="0"/>
            </w:pPr>
            <w:r>
              <w:rPr>
                <w:lang w:eastAsia="ko-KR"/>
              </w:rPr>
              <w:t xml:space="preserve">All pending SR(s) triggered according to the </w:t>
            </w:r>
            <w:proofErr w:type="spellStart"/>
            <w:r>
              <w:rPr>
                <w:lang w:eastAsia="ko-KR"/>
              </w:rPr>
              <w:t>Sidelink</w:t>
            </w:r>
            <w:proofErr w:type="spellEnd"/>
            <w:r>
              <w:rPr>
                <w:lang w:eastAsia="ko-KR"/>
              </w:rPr>
              <w:t xml:space="preserve"> BSR procedure (clause 5.22.1.6) prior to the MAC</w:t>
            </w:r>
          </w:p>
          <w:p w14:paraId="587B818C" w14:textId="77777777" w:rsidR="00FD55C3" w:rsidRDefault="00FD55C3" w:rsidP="00FD55C3">
            <w:pPr>
              <w:spacing w:after="0"/>
              <w:rPr>
                <w:rFonts w:ascii="Arial" w:eastAsiaTheme="minorEastAsia" w:hAnsi="Arial" w:cs="Arial"/>
                <w:lang w:eastAsia="zh-CN"/>
              </w:rPr>
            </w:pPr>
          </w:p>
          <w:p w14:paraId="6DDA46E7" w14:textId="1525CB7A"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780F39" w14:paraId="0A8327C3" w14:textId="77777777" w:rsidTr="0049716D">
        <w:tc>
          <w:tcPr>
            <w:tcW w:w="1809" w:type="dxa"/>
          </w:tcPr>
          <w:p w14:paraId="7B11383B" w14:textId="5CE13B05" w:rsidR="00780F39" w:rsidRPr="00780F39" w:rsidRDefault="00780F39" w:rsidP="00FD55C3">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5EA71A48" w14:textId="519202C6" w:rsidR="00780F39" w:rsidRPr="00780F39" w:rsidRDefault="00780F39" w:rsidP="00FD55C3">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3B250476" w14:textId="7C8DC6F4" w:rsidR="00856BFA" w:rsidRDefault="00780F39" w:rsidP="00856BFA">
            <w:pPr>
              <w:spacing w:after="0"/>
              <w:rPr>
                <w:rFonts w:ascii="Arial" w:eastAsia="PMingLiU" w:hAnsi="Arial" w:cs="Arial"/>
                <w:lang w:eastAsia="zh-TW"/>
              </w:rPr>
            </w:pPr>
            <w:r>
              <w:rPr>
                <w:rFonts w:ascii="Arial" w:eastAsia="PMingLiU" w:hAnsi="Arial" w:cs="Arial"/>
                <w:lang w:eastAsia="zh-TW"/>
              </w:rPr>
              <w:t xml:space="preserve">@vivo, thanks for </w:t>
            </w:r>
            <w:r w:rsidR="00856BFA">
              <w:rPr>
                <w:rFonts w:ascii="Arial" w:eastAsia="PMingLiU" w:hAnsi="Arial" w:cs="Arial"/>
                <w:lang w:eastAsia="zh-TW"/>
              </w:rPr>
              <w:t xml:space="preserve">the </w:t>
            </w:r>
            <w:r>
              <w:rPr>
                <w:rFonts w:ascii="Arial" w:eastAsia="PMingLiU" w:hAnsi="Arial" w:cs="Arial"/>
                <w:lang w:eastAsia="zh-TW"/>
              </w:rPr>
              <w:t xml:space="preserve">comments, we agree with the highlight sentences in spec, </w:t>
            </w:r>
            <w:r w:rsidR="00856BFA">
              <w:rPr>
                <w:rFonts w:ascii="Arial" w:eastAsia="PMingLiU" w:hAnsi="Arial" w:cs="Arial"/>
                <w:lang w:eastAsia="zh-TW"/>
              </w:rPr>
              <w:t xml:space="preserve">that SL-CSI reporting maps to one SR configuration for all PC5-RRC connection. However, </w:t>
            </w:r>
            <w:r>
              <w:rPr>
                <w:rFonts w:ascii="Arial" w:eastAsia="PMingLiU" w:hAnsi="Arial" w:cs="Arial"/>
                <w:lang w:eastAsia="zh-TW"/>
              </w:rPr>
              <w:t xml:space="preserve">the first change is to clarify </w:t>
            </w:r>
            <w:r w:rsidR="00936C5E">
              <w:rPr>
                <w:rFonts w:ascii="Arial" w:eastAsia="PMingLiU" w:hAnsi="Arial" w:cs="Arial"/>
                <w:lang w:eastAsia="zh-TW"/>
              </w:rPr>
              <w:t xml:space="preserve">a different topic that </w:t>
            </w:r>
            <w:r w:rsidR="00856BFA">
              <w:rPr>
                <w:rFonts w:ascii="Arial" w:eastAsia="PMingLiU" w:hAnsi="Arial" w:cs="Arial"/>
                <w:lang w:eastAsia="zh-TW"/>
              </w:rPr>
              <w:t xml:space="preserve">such </w:t>
            </w:r>
            <w:r>
              <w:rPr>
                <w:rFonts w:ascii="Arial" w:eastAsia="PMingLiU" w:hAnsi="Arial" w:cs="Arial"/>
                <w:lang w:eastAsia="zh-TW"/>
              </w:rPr>
              <w:t xml:space="preserve">SR configuration </w:t>
            </w:r>
            <w:r w:rsidR="00856BFA">
              <w:rPr>
                <w:rFonts w:ascii="Arial" w:eastAsia="PMingLiU" w:hAnsi="Arial" w:cs="Arial"/>
                <w:lang w:eastAsia="zh-TW"/>
              </w:rPr>
              <w:t xml:space="preserve">is </w:t>
            </w:r>
            <w:r>
              <w:rPr>
                <w:rFonts w:ascii="Arial" w:eastAsia="PMingLiU" w:hAnsi="Arial" w:cs="Arial"/>
                <w:lang w:eastAsia="zh-TW"/>
              </w:rPr>
              <w:t>map</w:t>
            </w:r>
            <w:r w:rsidR="00936C5E">
              <w:rPr>
                <w:rFonts w:ascii="Arial" w:eastAsia="PMingLiU" w:hAnsi="Arial" w:cs="Arial"/>
                <w:lang w:eastAsia="zh-TW"/>
              </w:rPr>
              <w:t>ped</w:t>
            </w:r>
            <w:r>
              <w:rPr>
                <w:rFonts w:ascii="Arial" w:eastAsia="PMingLiU" w:hAnsi="Arial" w:cs="Arial"/>
                <w:lang w:eastAsia="zh-TW"/>
              </w:rPr>
              <w:t xml:space="preserve"> </w:t>
            </w:r>
            <w:r w:rsidR="00856BFA">
              <w:rPr>
                <w:rFonts w:ascii="Arial" w:eastAsia="PMingLiU" w:hAnsi="Arial" w:cs="Arial"/>
                <w:lang w:eastAsia="zh-TW"/>
              </w:rPr>
              <w:t xml:space="preserve">up </w:t>
            </w:r>
            <w:r>
              <w:rPr>
                <w:rFonts w:ascii="Arial" w:eastAsia="PMingLiU" w:hAnsi="Arial" w:cs="Arial"/>
                <w:lang w:eastAsia="zh-TW"/>
              </w:rPr>
              <w:t xml:space="preserve">to one PUCCH resource since </w:t>
            </w:r>
            <w:r w:rsidR="00856BFA">
              <w:rPr>
                <w:rFonts w:ascii="Arial" w:eastAsia="PMingLiU" w:hAnsi="Arial" w:cs="Arial"/>
                <w:lang w:eastAsia="zh-TW"/>
              </w:rPr>
              <w:t xml:space="preserve">current </w:t>
            </w:r>
            <w:r>
              <w:rPr>
                <w:rFonts w:ascii="Arial" w:eastAsia="PMingLiU" w:hAnsi="Arial" w:cs="Arial"/>
                <w:lang w:eastAsia="zh-TW"/>
              </w:rPr>
              <w:t xml:space="preserve">RRC allows one SR configuration </w:t>
            </w:r>
            <w:r w:rsidR="00856BFA">
              <w:rPr>
                <w:rFonts w:ascii="Arial" w:eastAsia="PMingLiU" w:hAnsi="Arial" w:cs="Arial"/>
                <w:lang w:eastAsia="zh-TW"/>
              </w:rPr>
              <w:t>could map</w:t>
            </w:r>
            <w:r>
              <w:rPr>
                <w:rFonts w:ascii="Arial" w:eastAsia="PMingLiU" w:hAnsi="Arial" w:cs="Arial"/>
                <w:lang w:eastAsia="zh-TW"/>
              </w:rPr>
              <w:t xml:space="preserve"> to one or multiple PUCCH resource. </w:t>
            </w:r>
            <w:proofErr w:type="gramStart"/>
            <w:r w:rsidR="00856BFA">
              <w:rPr>
                <w:rFonts w:ascii="Arial" w:eastAsia="PMingLiU" w:hAnsi="Arial" w:cs="Arial"/>
                <w:lang w:eastAsia="zh-TW"/>
              </w:rPr>
              <w:t>And</w:t>
            </w:r>
            <w:r>
              <w:rPr>
                <w:rFonts w:ascii="Arial" w:eastAsia="PMingLiU" w:hAnsi="Arial" w:cs="Arial"/>
                <w:lang w:eastAsia="zh-TW"/>
              </w:rPr>
              <w:t>,</w:t>
            </w:r>
            <w:proofErr w:type="gramEnd"/>
            <w:r>
              <w:rPr>
                <w:rFonts w:ascii="Arial" w:eastAsia="PMingLiU" w:hAnsi="Arial" w:cs="Arial"/>
                <w:lang w:eastAsia="zh-TW"/>
              </w:rPr>
              <w:t xml:space="preserve"> the first change is </w:t>
            </w:r>
            <w:r w:rsidR="00856BFA">
              <w:rPr>
                <w:rFonts w:ascii="Arial" w:eastAsia="PMingLiU" w:hAnsi="Arial" w:cs="Arial"/>
                <w:lang w:eastAsia="zh-TW"/>
              </w:rPr>
              <w:t xml:space="preserve">merely </w:t>
            </w:r>
            <w:r>
              <w:rPr>
                <w:rFonts w:ascii="Arial" w:eastAsia="PMingLiU" w:hAnsi="Arial" w:cs="Arial"/>
                <w:lang w:eastAsia="zh-TW"/>
              </w:rPr>
              <w:t xml:space="preserve">to clarify </w:t>
            </w:r>
            <w:r w:rsidR="00856BFA">
              <w:rPr>
                <w:rFonts w:ascii="Arial" w:eastAsia="PMingLiU" w:hAnsi="Arial" w:cs="Arial"/>
                <w:lang w:eastAsia="zh-TW"/>
              </w:rPr>
              <w:t xml:space="preserve">this and mainly based on same </w:t>
            </w:r>
            <w:r w:rsidR="00856BFA" w:rsidRPr="00856BFA">
              <w:rPr>
                <w:rFonts w:ascii="Arial" w:eastAsia="PMingLiU" w:hAnsi="Arial" w:cs="Arial"/>
                <w:lang w:eastAsia="zh-TW"/>
              </w:rPr>
              <w:t>rules/behaviours</w:t>
            </w:r>
            <w:r w:rsidR="00856BFA">
              <w:rPr>
                <w:rFonts w:ascii="Arial" w:eastAsia="PMingLiU" w:hAnsi="Arial" w:cs="Arial"/>
                <w:lang w:eastAsia="zh-TW"/>
              </w:rPr>
              <w:t xml:space="preserve"> in </w:t>
            </w:r>
            <w:proofErr w:type="spellStart"/>
            <w:r w:rsidR="00856BFA">
              <w:rPr>
                <w:rFonts w:ascii="Arial" w:eastAsia="PMingLiU" w:hAnsi="Arial" w:cs="Arial"/>
                <w:lang w:eastAsia="zh-TW"/>
              </w:rPr>
              <w:t>Uu</w:t>
            </w:r>
            <w:proofErr w:type="spellEnd"/>
            <w:r w:rsidR="00856BFA">
              <w:rPr>
                <w:rFonts w:ascii="Arial" w:eastAsia="PMingLiU" w:hAnsi="Arial" w:cs="Arial"/>
                <w:lang w:eastAsia="zh-TW"/>
              </w:rPr>
              <w:t xml:space="preserve"> (session 5.4.4) </w:t>
            </w:r>
          </w:p>
          <w:p w14:paraId="1253E6EC" w14:textId="77777777" w:rsidR="00856BFA" w:rsidRPr="00856BFA" w:rsidRDefault="00856BFA" w:rsidP="00856BFA">
            <w:pPr>
              <w:keepNext/>
              <w:keepLines/>
              <w:spacing w:before="120" w:line="240" w:lineRule="auto"/>
              <w:ind w:left="1134" w:hanging="1134"/>
              <w:jc w:val="left"/>
              <w:outlineLvl w:val="2"/>
              <w:rPr>
                <w:rFonts w:ascii="Arial" w:eastAsia="Times New Roman" w:hAnsi="Arial"/>
                <w:sz w:val="28"/>
                <w:lang w:eastAsia="ko-KR"/>
              </w:rPr>
            </w:pPr>
            <w:bookmarkStart w:id="90" w:name="_Toc37296203"/>
            <w:bookmarkStart w:id="91" w:name="_Toc46490329"/>
            <w:bookmarkStart w:id="92" w:name="_Toc52752024"/>
            <w:bookmarkStart w:id="93" w:name="_Toc52796486"/>
            <w:bookmarkStart w:id="94" w:name="_Toc76574169"/>
            <w:r w:rsidRPr="00856BFA">
              <w:rPr>
                <w:rFonts w:ascii="Arial" w:eastAsia="Times New Roman" w:hAnsi="Arial"/>
                <w:sz w:val="28"/>
                <w:lang w:eastAsia="ko-KR"/>
              </w:rPr>
              <w:t>5.4.4</w:t>
            </w:r>
            <w:r w:rsidRPr="00856BFA">
              <w:rPr>
                <w:rFonts w:ascii="Arial" w:eastAsia="Times New Roman" w:hAnsi="Arial"/>
                <w:sz w:val="28"/>
                <w:lang w:eastAsia="ko-KR"/>
              </w:rPr>
              <w:tab/>
              <w:t>Scheduling Request</w:t>
            </w:r>
            <w:bookmarkEnd w:id="90"/>
            <w:bookmarkEnd w:id="91"/>
            <w:bookmarkEnd w:id="92"/>
            <w:bookmarkEnd w:id="93"/>
            <w:bookmarkEnd w:id="94"/>
          </w:p>
          <w:p w14:paraId="37CE9AB7" w14:textId="77777777" w:rsidR="00856BFA" w:rsidRPr="00856BFA" w:rsidRDefault="00856BFA" w:rsidP="00856BFA">
            <w:pPr>
              <w:spacing w:line="240" w:lineRule="auto"/>
              <w:jc w:val="left"/>
              <w:rPr>
                <w:rFonts w:eastAsia="Times New Roman"/>
                <w:sz w:val="20"/>
                <w:lang w:eastAsia="ko-KR"/>
              </w:rPr>
            </w:pPr>
            <w:r w:rsidRPr="00856BFA">
              <w:rPr>
                <w:rFonts w:eastAsia="Times New Roman"/>
                <w:sz w:val="20"/>
                <w:lang w:eastAsia="ko-KR"/>
              </w:rPr>
              <w:t>The Scheduling Request (SR) is used for requesting UL-SCH resources for new transmission.</w:t>
            </w:r>
          </w:p>
          <w:p w14:paraId="335AB9D2" w14:textId="77777777" w:rsidR="00856BFA" w:rsidRDefault="00856BFA" w:rsidP="00856BFA">
            <w:pPr>
              <w:spacing w:line="240" w:lineRule="auto"/>
              <w:jc w:val="left"/>
              <w:rPr>
                <w:rFonts w:eastAsia="Times New Roman"/>
                <w:sz w:val="20"/>
                <w:lang w:eastAsia="ko-KR"/>
              </w:rPr>
            </w:pPr>
            <w:r w:rsidRPr="00856BFA">
              <w:rPr>
                <w:rFonts w:eastAsia="Times New Roman"/>
                <w:sz w:val="20"/>
                <w:lang w:eastAsia="ko-KR"/>
              </w:rPr>
              <w:t>The MAC entity may be configured with zero, one, or more SR configurations. An SR configuration consists of a set of PUCCH resources for SR across different BWPs and cells. For a logical channel</w:t>
            </w:r>
            <w:r w:rsidRPr="00856BFA">
              <w:rPr>
                <w:sz w:val="20"/>
                <w:lang w:eastAsia="ko-KR"/>
              </w:rPr>
              <w:t xml:space="preserve"> or </w:t>
            </w:r>
            <w:r w:rsidRPr="00856BFA">
              <w:rPr>
                <w:sz w:val="20"/>
                <w:highlight w:val="yellow"/>
                <w:lang w:eastAsia="ko-KR"/>
              </w:rPr>
              <w:t xml:space="preserve">for </w:t>
            </w:r>
            <w:proofErr w:type="spellStart"/>
            <w:r w:rsidRPr="00856BFA">
              <w:rPr>
                <w:sz w:val="20"/>
                <w:highlight w:val="yellow"/>
                <w:lang w:eastAsia="ko-KR"/>
              </w:rPr>
              <w:t>SCell</w:t>
            </w:r>
            <w:proofErr w:type="spellEnd"/>
            <w:r w:rsidRPr="00856BFA">
              <w:rPr>
                <w:sz w:val="20"/>
                <w:highlight w:val="yellow"/>
                <w:lang w:eastAsia="ko-KR"/>
              </w:rPr>
              <w:t xml:space="preserve"> beam failure recovery (see clause 5.17)</w:t>
            </w:r>
            <w:r w:rsidRPr="00856BFA">
              <w:rPr>
                <w:rFonts w:eastAsia="Times New Roman"/>
                <w:sz w:val="20"/>
                <w:highlight w:val="yellow"/>
                <w:lang w:eastAsia="ko-KR"/>
              </w:rPr>
              <w:t xml:space="preserve"> and for consistent LBT failure recovery (see clause 5.21), at most one PUCCH resource for SR is configured per BWP.</w:t>
            </w:r>
          </w:p>
          <w:p w14:paraId="4BA816E5" w14:textId="144090ED" w:rsidR="00936C5E" w:rsidRPr="00780F39" w:rsidRDefault="00936C5E" w:rsidP="00856BFA">
            <w:pPr>
              <w:spacing w:line="240" w:lineRule="auto"/>
              <w:jc w:val="left"/>
              <w:rPr>
                <w:rFonts w:ascii="Arial" w:eastAsia="PMingLiU" w:hAnsi="Arial" w:cs="Arial"/>
                <w:lang w:eastAsia="zh-TW"/>
              </w:rPr>
            </w:pPr>
            <w:r>
              <w:rPr>
                <w:rFonts w:eastAsia="Times New Roman"/>
                <w:sz w:val="20"/>
                <w:lang w:eastAsia="ko-KR"/>
              </w:rPr>
              <w:t>[…]</w:t>
            </w:r>
            <w:r w:rsidRPr="00936C5E">
              <w:rPr>
                <w:rFonts w:eastAsia="Times New Roman"/>
                <w:sz w:val="20"/>
                <w:lang w:eastAsia="ko-KR"/>
              </w:rPr>
              <w:t xml:space="preserve"> Each logical channel, </w:t>
            </w:r>
            <w:proofErr w:type="spellStart"/>
            <w:r w:rsidRPr="00936C5E">
              <w:rPr>
                <w:rFonts w:eastAsia="Times New Roman"/>
                <w:sz w:val="20"/>
                <w:highlight w:val="cyan"/>
                <w:lang w:eastAsia="ko-KR"/>
              </w:rPr>
              <w:t>SCell</w:t>
            </w:r>
            <w:proofErr w:type="spellEnd"/>
            <w:r w:rsidRPr="00936C5E">
              <w:rPr>
                <w:rFonts w:eastAsia="Times New Roman"/>
                <w:sz w:val="20"/>
                <w:highlight w:val="cyan"/>
                <w:lang w:eastAsia="ko-KR"/>
              </w:rPr>
              <w:t xml:space="preserve"> beam failure recovery, and consistent LBT failure recovery, may be mapped to zero or one SR configuration</w:t>
            </w:r>
            <w:r w:rsidRPr="00936C5E">
              <w:rPr>
                <w:rFonts w:eastAsia="Times New Roman"/>
                <w:sz w:val="20"/>
                <w:lang w:eastAsia="ko-KR"/>
              </w:rPr>
              <w:t>, which is configured by RRC.</w:t>
            </w:r>
          </w:p>
        </w:tc>
      </w:tr>
      <w:tr w:rsidR="00014C35" w14:paraId="0D28247F" w14:textId="77777777" w:rsidTr="0049716D">
        <w:tc>
          <w:tcPr>
            <w:tcW w:w="1809" w:type="dxa"/>
          </w:tcPr>
          <w:p w14:paraId="7526713E" w14:textId="580CDE4C" w:rsidR="00014C35" w:rsidRDefault="00014C35" w:rsidP="00FD55C3">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5ED346CA" w14:textId="00B8F25D" w:rsidR="00014C35" w:rsidRDefault="00014C35" w:rsidP="00FD55C3">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6A4FA98B" w14:textId="52368AB6" w:rsidR="00014C35" w:rsidRDefault="00014C35" w:rsidP="00856BFA">
            <w:pPr>
              <w:spacing w:after="0"/>
              <w:rPr>
                <w:rFonts w:ascii="Arial" w:eastAsia="PMingLiU" w:hAnsi="Arial" w:cs="Arial"/>
                <w:lang w:eastAsia="zh-TW"/>
              </w:rPr>
            </w:pPr>
            <w:r>
              <w:rPr>
                <w:rFonts w:ascii="Arial" w:eastAsia="PMingLiU" w:hAnsi="Arial" w:cs="Arial"/>
                <w:lang w:eastAsia="zh-TW"/>
              </w:rPr>
              <w:t xml:space="preserve">We are fine to follow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230DB8" w14:paraId="63EAD884" w14:textId="77777777" w:rsidTr="00230DB8">
        <w:tc>
          <w:tcPr>
            <w:tcW w:w="1809" w:type="dxa"/>
            <w:tcBorders>
              <w:top w:val="single" w:sz="4" w:space="0" w:color="auto"/>
              <w:left w:val="single" w:sz="4" w:space="0" w:color="auto"/>
              <w:bottom w:val="single" w:sz="4" w:space="0" w:color="auto"/>
              <w:right w:val="single" w:sz="4" w:space="0" w:color="auto"/>
            </w:tcBorders>
          </w:tcPr>
          <w:p w14:paraId="44250FDA" w14:textId="77777777" w:rsidR="00230DB8" w:rsidRPr="00230DB8" w:rsidRDefault="00230DB8">
            <w:pPr>
              <w:spacing w:after="0"/>
              <w:jc w:val="center"/>
              <w:rPr>
                <w:rFonts w:ascii="Arial" w:eastAsia="PMingLiU" w:hAnsi="Arial" w:cs="Arial"/>
                <w:lang w:eastAsia="zh-TW"/>
              </w:rPr>
            </w:pPr>
            <w:r w:rsidRPr="00230DB8">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5CDDF436" w14:textId="77777777" w:rsidR="00230DB8" w:rsidRPr="00230DB8" w:rsidRDefault="00230DB8">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14:paraId="49EEA989" w14:textId="77777777" w:rsidR="00230DB8" w:rsidRPr="00230DB8" w:rsidRDefault="00230DB8">
            <w:pPr>
              <w:spacing w:after="0"/>
              <w:rPr>
                <w:rFonts w:ascii="Arial" w:eastAsia="PMingLiU" w:hAnsi="Arial" w:cs="Arial"/>
                <w:lang w:eastAsia="zh-TW"/>
              </w:rPr>
            </w:pPr>
            <w:r w:rsidRPr="00230DB8">
              <w:rPr>
                <w:rFonts w:ascii="Arial" w:eastAsia="PMingLiU" w:hAnsi="Arial" w:cs="Arial"/>
                <w:lang w:eastAsia="zh-TW"/>
              </w:rPr>
              <w:t>Fine with majority view</w:t>
            </w:r>
          </w:p>
        </w:tc>
      </w:tr>
    </w:tbl>
    <w:p w14:paraId="52498F14" w14:textId="77777777" w:rsidR="0049716D" w:rsidRDefault="0049716D" w:rsidP="0049716D">
      <w:pPr>
        <w:pStyle w:val="a5"/>
        <w:rPr>
          <w:lang w:eastAsia="ko-KR"/>
        </w:rPr>
      </w:pPr>
    </w:p>
    <w:p w14:paraId="6B02E2E1" w14:textId="2165DA26" w:rsidR="0049716D" w:rsidRDefault="0049716D" w:rsidP="0049716D">
      <w:pPr>
        <w:pStyle w:val="7"/>
        <w:ind w:left="1276" w:hanging="1276"/>
      </w:pPr>
      <w:r>
        <w:rPr>
          <w:rFonts w:hint="eastAsia"/>
        </w:rPr>
        <w:lastRenderedPageBreak/>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4"/>
        <w:numPr>
          <w:ilvl w:val="0"/>
          <w:numId w:val="5"/>
        </w:numPr>
        <w:ind w:left="284" w:hanging="284"/>
      </w:pPr>
      <w:r w:rsidRPr="00FB3B64">
        <w:rPr>
          <w:rStyle w:val="aff0"/>
          <w:lang w:eastAsia="ko-KR"/>
        </w:rPr>
        <w:t>R2-210</w:t>
      </w:r>
      <w:r w:rsidR="000852BD">
        <w:rPr>
          <w:rStyle w:val="aff0"/>
          <w:lang w:eastAsia="ko-KR"/>
        </w:rPr>
        <w:t>7189</w:t>
      </w:r>
      <w:r>
        <w:rPr>
          <w:rFonts w:cs="Arial"/>
          <w:color w:val="000000"/>
          <w:sz w:val="20"/>
        </w:rPr>
        <w:t xml:space="preserve"> </w:t>
      </w:r>
      <w:r>
        <w:rPr>
          <w:rStyle w:val="aff0"/>
          <w:color w:val="000000" w:themeColor="text1"/>
          <w:u w:val="none"/>
        </w:rPr>
        <w:t>(</w:t>
      </w:r>
      <w:r w:rsidR="000852BD">
        <w:t>OPPO</w:t>
      </w:r>
      <w:r>
        <w:t>)</w:t>
      </w:r>
    </w:p>
    <w:tbl>
      <w:tblPr>
        <w:tblStyle w:val="aff3"/>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230DB8" w:rsidP="001D5272">
            <w:pPr>
              <w:pStyle w:val="TOC1"/>
              <w:ind w:left="760" w:firstLine="0"/>
              <w:rPr>
                <w:rFonts w:ascii="Arial" w:eastAsiaTheme="minorEastAsia" w:hAnsi="Arial" w:cs="Arial"/>
                <w:b/>
                <w:noProof/>
                <w:color w:val="000000" w:themeColor="text1"/>
                <w:kern w:val="2"/>
                <w:sz w:val="20"/>
              </w:rPr>
            </w:pPr>
            <w:hyperlink w:anchor="_Toc75349935" w:history="1">
              <w:r w:rsidR="0049716D" w:rsidRPr="001D5272">
                <w:rPr>
                  <w:rStyle w:val="aff0"/>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aff0"/>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230DB8" w:rsidP="001D5272">
            <w:pPr>
              <w:pStyle w:val="TOC1"/>
              <w:ind w:left="760" w:firstLine="0"/>
              <w:rPr>
                <w:rFonts w:ascii="Arial" w:eastAsiaTheme="minorEastAsia" w:hAnsi="Arial" w:cs="Arial"/>
                <w:b/>
                <w:noProof/>
                <w:color w:val="000000" w:themeColor="text1"/>
                <w:kern w:val="2"/>
                <w:sz w:val="20"/>
              </w:rPr>
            </w:pPr>
            <w:hyperlink w:anchor="_Toc75349936" w:history="1">
              <w:r w:rsidR="0049716D" w:rsidRPr="001D5272">
                <w:rPr>
                  <w:rStyle w:val="aff0"/>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aff0"/>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230DB8" w:rsidP="001D5272">
            <w:pPr>
              <w:pStyle w:val="TOC1"/>
              <w:ind w:left="760" w:firstLine="0"/>
              <w:rPr>
                <w:rFonts w:asciiTheme="minorHAnsi" w:eastAsiaTheme="minorEastAsia" w:hAnsiTheme="minorHAnsi" w:cstheme="minorBidi"/>
                <w:b/>
                <w:noProof/>
                <w:kern w:val="2"/>
                <w:sz w:val="21"/>
              </w:rPr>
            </w:pPr>
            <w:hyperlink w:anchor="_Toc75349937" w:history="1">
              <w:r w:rsidR="0049716D" w:rsidRPr="001D5272">
                <w:rPr>
                  <w:rStyle w:val="aff0"/>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aff0"/>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95"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96" w:author="Ericsson" w:date="2021-08-20T10:07:00Z"/>
                <w:rFonts w:ascii="Arial" w:hAnsi="Arial" w:cs="Arial"/>
                <w:lang w:eastAsia="ko-KR"/>
              </w:rPr>
            </w:pPr>
            <w:ins w:id="97"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8" w:author="Ericsson" w:date="2021-08-20T10:07:00Z"/>
                <w:rFonts w:ascii="Arial" w:hAnsi="Arial" w:cs="Arial"/>
                <w:lang w:eastAsia="ko-KR"/>
              </w:rPr>
            </w:pPr>
            <w:ins w:id="99" w:author="Ericsson" w:date="2021-08-20T10:06:00Z">
              <w:r>
                <w:rPr>
                  <w:rFonts w:ascii="Arial" w:hAnsi="Arial" w:cs="Arial"/>
                  <w:lang w:eastAsia="ko-KR"/>
                </w:rPr>
                <w:t>P2 is not ok</w:t>
              </w:r>
            </w:ins>
            <w:ins w:id="100" w:author="Ericsson" w:date="2021-08-20T10:07:00Z">
              <w:r>
                <w:rPr>
                  <w:rFonts w:ascii="Arial" w:hAnsi="Arial" w:cs="Arial"/>
                  <w:lang w:eastAsia="ko-KR"/>
                </w:rPr>
                <w:t xml:space="preserve">, since in this case, </w:t>
              </w:r>
              <w:proofErr w:type="spellStart"/>
              <w:r w:rsidRPr="00916C3C">
                <w:rPr>
                  <w:rFonts w:ascii="Arial" w:hAnsi="Arial" w:cs="Arial"/>
                  <w:lang w:eastAsia="ko-KR"/>
                </w:rPr>
                <w:t>sl</w:t>
              </w:r>
              <w:proofErr w:type="spellEnd"/>
              <w:r w:rsidRPr="00916C3C">
                <w:rPr>
                  <w:rFonts w:ascii="Arial" w:hAnsi="Arial" w:cs="Arial"/>
                  <w:lang w:eastAsia="ko-KR"/>
                </w:rPr>
                <w:t>-CG-</w:t>
              </w:r>
              <w:proofErr w:type="spellStart"/>
              <w:r w:rsidRPr="00916C3C">
                <w:rPr>
                  <w:rFonts w:ascii="Arial" w:hAnsi="Arial" w:cs="Arial"/>
                  <w:lang w:eastAsia="ko-KR"/>
                </w:rPr>
                <w:t>MaxTransNum</w:t>
              </w:r>
              <w:proofErr w:type="spellEnd"/>
              <w:r w:rsidRPr="00916C3C">
                <w:rPr>
                  <w:rFonts w:ascii="Arial" w:hAnsi="Arial" w:cs="Arial"/>
                  <w:lang w:eastAsia="ko-KR"/>
                </w:rPr>
                <w:t xml:space="preserve">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101" w:author="Ericsson" w:date="2021-08-20T10:07:00Z">
              <w:r>
                <w:rPr>
                  <w:rFonts w:ascii="Arial" w:hAnsi="Arial" w:cs="Arial"/>
                  <w:lang w:eastAsia="ko-KR"/>
                </w:rPr>
                <w:t xml:space="preserve">P3 is ok, meaning that the retransmission using further DG grants will be fully up to </w:t>
              </w:r>
              <w:proofErr w:type="spellStart"/>
              <w:r>
                <w:rPr>
                  <w:rFonts w:ascii="Arial" w:hAnsi="Arial" w:cs="Arial"/>
                  <w:lang w:eastAsia="ko-KR"/>
                </w:rPr>
                <w:t>gNB</w:t>
              </w:r>
              <w:proofErr w:type="spellEnd"/>
              <w:r>
                <w:rPr>
                  <w:rFonts w:ascii="Arial" w:hAnsi="Arial" w:cs="Arial"/>
                  <w:lang w:eastAsia="ko-KR"/>
                </w:rPr>
                <w:t xml:space="preserve">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102"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103" w:author="冷冰雪(Bingxue Leng)" w:date="2021-08-20T16:50:00Z"/>
                <w:rFonts w:ascii="Arial" w:hAnsi="Arial" w:cs="Arial"/>
                <w:lang w:eastAsia="ko-KR"/>
              </w:rPr>
            </w:pPr>
            <w:ins w:id="104"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105" w:author="冷冰雪(Bingxue Leng)" w:date="2021-08-20T16:50:00Z"/>
                <w:rFonts w:ascii="Arial" w:hAnsi="Arial" w:cs="Arial"/>
                <w:lang w:eastAsia="ko-KR"/>
              </w:rPr>
            </w:pPr>
          </w:p>
          <w:p w14:paraId="44D36D03" w14:textId="77777777" w:rsidR="00E83827" w:rsidRDefault="00E83827" w:rsidP="00E83827">
            <w:pPr>
              <w:spacing w:after="0"/>
              <w:rPr>
                <w:ins w:id="106" w:author="冷冰雪(Bingxue Leng)" w:date="2021-08-20T16:50:00Z"/>
                <w:rFonts w:ascii="Arial" w:eastAsiaTheme="minorEastAsia" w:hAnsi="Arial" w:cs="Arial"/>
                <w:lang w:eastAsia="zh-CN"/>
              </w:rPr>
            </w:pPr>
            <w:ins w:id="107"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w:t>
              </w:r>
              <w:proofErr w:type="gramStart"/>
              <w:r>
                <w:rPr>
                  <w:rFonts w:ascii="Arial" w:eastAsiaTheme="minorEastAsia" w:hAnsi="Arial" w:cs="Arial"/>
                  <w:lang w:eastAsia="zh-CN"/>
                </w:rPr>
                <w:t>to disc</w:t>
              </w:r>
              <w:proofErr w:type="gramEnd"/>
              <w:r>
                <w:rPr>
                  <w:rFonts w:ascii="Arial" w:eastAsiaTheme="minorEastAsia" w:hAnsi="Arial" w:cs="Arial"/>
                  <w:lang w:eastAsia="zh-CN"/>
                </w:rPr>
                <w:t xml:space="preserve">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8"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09"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proofErr w:type="spellStart"/>
              <w:r w:rsidRPr="00D45EC9">
                <w:rPr>
                  <w:rFonts w:ascii="Arial" w:hAnsi="Arial" w:cs="Arial"/>
                  <w:lang w:eastAsia="ko-KR"/>
                </w:rPr>
                <w:t>sl</w:t>
              </w:r>
              <w:proofErr w:type="spellEnd"/>
              <w:r w:rsidRPr="00D45EC9">
                <w:rPr>
                  <w:rFonts w:ascii="Arial" w:hAnsi="Arial" w:cs="Arial"/>
                  <w:lang w:eastAsia="ko-KR"/>
                </w:rPr>
                <w:t>-CG-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proofErr w:type="spellStart"/>
              <w:r w:rsidRPr="00D45EC9">
                <w:rPr>
                  <w:rFonts w:ascii="Arial" w:hAnsi="Arial" w:cs="Arial"/>
                  <w:lang w:eastAsia="ko-KR"/>
                </w:rPr>
                <w:t>sl</w:t>
              </w:r>
              <w:proofErr w:type="spellEnd"/>
              <w:r w:rsidRPr="00D45EC9">
                <w:rPr>
                  <w:rFonts w:ascii="Arial" w:hAnsi="Arial" w:cs="Arial"/>
                  <w:lang w:eastAsia="ko-KR"/>
                </w:rPr>
                <w:t>-CG-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64359C4B"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14:paraId="034CE2B9" w14:textId="281E2925" w:rsidR="00E83827" w:rsidRDefault="00917C21" w:rsidP="00E83827">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FD55C3" w14:paraId="40FE18CE" w14:textId="77777777" w:rsidTr="001D5272">
        <w:tc>
          <w:tcPr>
            <w:tcW w:w="2830" w:type="dxa"/>
          </w:tcPr>
          <w:p w14:paraId="647888CB" w14:textId="09D1081E"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33311222" w14:textId="6EFD258B" w:rsidR="00FD55C3" w:rsidRPr="00FD55C3" w:rsidRDefault="00FD55C3" w:rsidP="00FD55C3">
            <w:pPr>
              <w:rPr>
                <w:rFonts w:eastAsia="Times New Roman"/>
              </w:rPr>
            </w:pPr>
            <w:r w:rsidRPr="00FD55C3">
              <w:t>According to the agreement in RAN2 #113e</w:t>
            </w:r>
          </w:p>
          <w:p w14:paraId="7C9174C5" w14:textId="77777777" w:rsidR="00FD55C3" w:rsidRPr="00FD55C3" w:rsidRDefault="00FD55C3" w:rsidP="00FD55C3">
            <w:pPr>
              <w:pStyle w:val="aff5"/>
              <w:widowControl w:val="0"/>
              <w:numPr>
                <w:ilvl w:val="0"/>
                <w:numId w:val="10"/>
              </w:numPr>
              <w:overflowPunct/>
              <w:autoSpaceDE/>
              <w:autoSpaceDN/>
              <w:adjustRightInd/>
              <w:spacing w:line="240" w:lineRule="auto"/>
              <w:textAlignment w:val="auto"/>
              <w:rPr>
                <w:i/>
                <w:szCs w:val="20"/>
              </w:rPr>
            </w:pPr>
            <w:r w:rsidRPr="00FD55C3">
              <w:rPr>
                <w:i/>
                <w:szCs w:val="20"/>
              </w:rPr>
              <w:t xml:space="preserve">RAN2 confirms </w:t>
            </w:r>
            <w:proofErr w:type="spellStart"/>
            <w:r w:rsidRPr="00FD55C3">
              <w:rPr>
                <w:i/>
                <w:szCs w:val="20"/>
              </w:rPr>
              <w:t>sl</w:t>
            </w:r>
            <w:proofErr w:type="spellEnd"/>
            <w:r w:rsidRPr="00FD55C3">
              <w:rPr>
                <w:i/>
                <w:szCs w:val="20"/>
              </w:rPr>
              <w:t>-CG-</w:t>
            </w:r>
            <w:proofErr w:type="spellStart"/>
            <w:r w:rsidRPr="00FD55C3">
              <w:rPr>
                <w:i/>
                <w:szCs w:val="20"/>
              </w:rPr>
              <w:t>MaxTransNumList</w:t>
            </w:r>
            <w:proofErr w:type="spellEnd"/>
            <w:r w:rsidRPr="00FD55C3">
              <w:rPr>
                <w:i/>
                <w:szCs w:val="20"/>
              </w:rPr>
              <w:t xml:space="preserve"> covers {only CG resources}.</w:t>
            </w:r>
          </w:p>
          <w:p w14:paraId="7F24C748" w14:textId="717714E7" w:rsidR="00FD55C3" w:rsidRDefault="00FD55C3" w:rsidP="00FD55C3">
            <w:pPr>
              <w:spacing w:after="0"/>
              <w:rPr>
                <w:rFonts w:ascii="Arial" w:eastAsiaTheme="minorEastAsia" w:hAnsi="Arial" w:cs="Arial"/>
                <w:lang w:eastAsia="zh-CN"/>
              </w:rPr>
            </w:pPr>
            <w:r w:rsidRPr="00FD55C3">
              <w:t xml:space="preserve">Therefore, if the UE follows the behaviour in WA in this case, then it will </w:t>
            </w:r>
            <w:r>
              <w:t>always</w:t>
            </w:r>
            <w:r w:rsidRPr="00FD55C3">
              <w:t xml:space="preserve"> assume that next retransmission(s) of the MAC PDU is required</w:t>
            </w:r>
            <w:r>
              <w:t xml:space="preserve"> </w:t>
            </w:r>
            <w:r>
              <w:lastRenderedPageBreak/>
              <w:t>(which is obviously not reasonable)</w:t>
            </w:r>
            <w:r w:rsidRPr="00FD55C3">
              <w:t xml:space="preserve">, because the </w:t>
            </w:r>
            <w:proofErr w:type="spellStart"/>
            <w:r w:rsidRPr="00FD55C3">
              <w:rPr>
                <w:i/>
                <w:iCs/>
              </w:rPr>
              <w:t>sl-MaxTransNum</w:t>
            </w:r>
            <w:proofErr w:type="spellEnd"/>
            <w:r w:rsidRPr="00FD55C3">
              <w:t xml:space="preserve"> </w:t>
            </w:r>
            <w:r>
              <w:t>will</w:t>
            </w:r>
            <w:r w:rsidRPr="00FD55C3">
              <w:t xml:space="preserve"> always NOT</w:t>
            </w:r>
            <w:r>
              <w:t xml:space="preserve"> be</w:t>
            </w:r>
            <w:r w:rsidRPr="00FD55C3">
              <w:t xml:space="preserve"> </w:t>
            </w:r>
            <w:proofErr w:type="gramStart"/>
            <w:r w:rsidRPr="00FD55C3">
              <w:t>reach</w:t>
            </w:r>
            <w:r>
              <w:t>ed..</w:t>
            </w:r>
            <w:proofErr w:type="gramEnd"/>
          </w:p>
        </w:tc>
      </w:tr>
      <w:tr w:rsidR="00684A4B" w14:paraId="2617540B" w14:textId="77777777" w:rsidTr="001D5272">
        <w:tc>
          <w:tcPr>
            <w:tcW w:w="2830" w:type="dxa"/>
          </w:tcPr>
          <w:p w14:paraId="17C3A2C2" w14:textId="5B9BE0BE" w:rsidR="00684A4B" w:rsidRDefault="00923909" w:rsidP="00923909">
            <w:pPr>
              <w:spacing w:after="0"/>
              <w:ind w:right="110"/>
              <w:jc w:val="center"/>
              <w:rPr>
                <w:rFonts w:ascii="Arial" w:eastAsiaTheme="minorEastAsia" w:hAnsi="Arial" w:cs="Arial"/>
                <w:lang w:eastAsia="zh-CN"/>
              </w:rPr>
            </w:pPr>
            <w:r>
              <w:rPr>
                <w:rFonts w:ascii="Arial" w:eastAsiaTheme="minorEastAsia" w:hAnsi="Arial" w:cs="Arial"/>
                <w:lang w:eastAsia="zh-CN"/>
              </w:rPr>
              <w:lastRenderedPageBreak/>
              <w:t>MediaTek</w:t>
            </w:r>
          </w:p>
        </w:tc>
        <w:tc>
          <w:tcPr>
            <w:tcW w:w="6804" w:type="dxa"/>
          </w:tcPr>
          <w:p w14:paraId="4747BC80" w14:textId="7A568B96" w:rsidR="00684A4B" w:rsidRPr="00FD55C3" w:rsidRDefault="00923909" w:rsidP="00C22AA3">
            <w:r>
              <w:t xml:space="preserve">Fine with P1. For P2 and P3, </w:t>
            </w:r>
            <w:r w:rsidR="00C22AA3">
              <w:t>we have one question for clarification. W</w:t>
            </w:r>
            <w:r>
              <w:t>e wonder that by following the agreement “</w:t>
            </w:r>
            <w:r w:rsidRPr="00FD55C3">
              <w:rPr>
                <w:i/>
              </w:rPr>
              <w:t xml:space="preserve">RAN2 confirms </w:t>
            </w:r>
            <w:proofErr w:type="spellStart"/>
            <w:r w:rsidRPr="00FD55C3">
              <w:rPr>
                <w:i/>
              </w:rPr>
              <w:t>sl</w:t>
            </w:r>
            <w:proofErr w:type="spellEnd"/>
            <w:r w:rsidRPr="00FD55C3">
              <w:rPr>
                <w:i/>
              </w:rPr>
              <w:t>-CG-</w:t>
            </w:r>
            <w:proofErr w:type="spellStart"/>
            <w:r w:rsidRPr="00FD55C3">
              <w:rPr>
                <w:i/>
              </w:rPr>
              <w:t>MaxTransNumList</w:t>
            </w:r>
            <w:proofErr w:type="spellEnd"/>
            <w:r w:rsidRPr="00FD55C3">
              <w:rPr>
                <w:i/>
              </w:rPr>
              <w:t xml:space="preserve"> covers {only CG resources}</w:t>
            </w:r>
            <w:r>
              <w:t xml:space="preserve">”, UE will not get closer to </w:t>
            </w:r>
            <w:proofErr w:type="spellStart"/>
            <w:r w:rsidRPr="00FD55C3">
              <w:rPr>
                <w:i/>
              </w:rPr>
              <w:t>sl</w:t>
            </w:r>
            <w:proofErr w:type="spellEnd"/>
            <w:r w:rsidRPr="00FD55C3">
              <w:rPr>
                <w:i/>
              </w:rPr>
              <w:t>-CG-</w:t>
            </w:r>
            <w:proofErr w:type="spellStart"/>
            <w:r w:rsidRPr="00FD55C3">
              <w:rPr>
                <w:i/>
              </w:rPr>
              <w:t>MaxTransNumList</w:t>
            </w:r>
            <w:proofErr w:type="spellEnd"/>
            <w:r>
              <w:t xml:space="preserve"> when transmitting DG. Then, how the UE know how many DGs should be transmitted after CG?</w:t>
            </w:r>
            <w:r w:rsidR="00C22AA3">
              <w:t xml:space="preserve"> Is the intention that the UE allowed to send DGs for the TB until </w:t>
            </w:r>
            <w:proofErr w:type="spellStart"/>
            <w:r w:rsidR="00C22AA3" w:rsidRPr="001D5272">
              <w:rPr>
                <w:rFonts w:ascii="Arial" w:hAnsi="Arial" w:cs="Arial"/>
                <w:bCs/>
                <w:i/>
                <w:iCs/>
                <w:sz w:val="20"/>
              </w:rPr>
              <w:t>sl-MaxTransNum</w:t>
            </w:r>
            <w:proofErr w:type="spellEnd"/>
            <w:r w:rsidR="00C22AA3">
              <w:rPr>
                <w:rFonts w:ascii="Arial" w:hAnsi="Arial" w:cs="Arial"/>
                <w:bCs/>
                <w:i/>
                <w:iCs/>
                <w:sz w:val="20"/>
              </w:rPr>
              <w:t xml:space="preserve"> </w:t>
            </w:r>
            <w:r w:rsidR="00C22AA3" w:rsidRPr="00C22AA3">
              <w:t>is reached?</w:t>
            </w:r>
          </w:p>
        </w:tc>
      </w:tr>
      <w:tr w:rsidR="00230DB8" w14:paraId="20A03881" w14:textId="77777777" w:rsidTr="00230DB8">
        <w:tc>
          <w:tcPr>
            <w:tcW w:w="2830" w:type="dxa"/>
            <w:tcBorders>
              <w:top w:val="single" w:sz="4" w:space="0" w:color="auto"/>
              <w:left w:val="single" w:sz="4" w:space="0" w:color="auto"/>
              <w:bottom w:val="single" w:sz="4" w:space="0" w:color="auto"/>
              <w:right w:val="single" w:sz="4" w:space="0" w:color="auto"/>
            </w:tcBorders>
          </w:tcPr>
          <w:p w14:paraId="241006BA" w14:textId="77777777" w:rsidR="00230DB8" w:rsidRDefault="00230DB8" w:rsidP="00230DB8">
            <w:pPr>
              <w:spacing w:after="0"/>
              <w:ind w:right="11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14:paraId="15DED50E" w14:textId="77777777" w:rsidR="00230DB8" w:rsidRPr="00230DB8" w:rsidRDefault="00230DB8" w:rsidP="00230DB8">
            <w:r w:rsidRPr="00230DB8">
              <w:t>We agree to have unified UE behaviour for both cases: “</w:t>
            </w:r>
            <w:proofErr w:type="spellStart"/>
            <w:r w:rsidRPr="00230DB8">
              <w:t>sl</w:t>
            </w:r>
            <w:proofErr w:type="spellEnd"/>
            <w:r w:rsidRPr="00230DB8">
              <w:t>-CG-</w:t>
            </w:r>
            <w:proofErr w:type="spellStart"/>
            <w:r w:rsidRPr="00230DB8">
              <w:t>MaxTransNumList</w:t>
            </w:r>
            <w:proofErr w:type="spellEnd"/>
            <w:r w:rsidRPr="00230DB8">
              <w:t xml:space="preserve"> is configured with a value larger than the number of CG resources”, “</w:t>
            </w:r>
            <w:proofErr w:type="spellStart"/>
            <w:r w:rsidRPr="00230DB8">
              <w:t>sl</w:t>
            </w:r>
            <w:proofErr w:type="spellEnd"/>
            <w:r w:rsidRPr="00230DB8">
              <w:t>-CG-</w:t>
            </w:r>
            <w:proofErr w:type="spellStart"/>
            <w:r w:rsidRPr="00230DB8">
              <w:t>MaxTransNumList</w:t>
            </w:r>
            <w:proofErr w:type="spellEnd"/>
            <w:r w:rsidRPr="00230DB8">
              <w:t xml:space="preserve"> is configured with a value NOT larger than the number of CG resources”, so we think P1 and P3 are fine</w:t>
            </w:r>
          </w:p>
        </w:tc>
      </w:tr>
    </w:tbl>
    <w:p w14:paraId="43A1B7FD" w14:textId="77777777" w:rsidR="0049716D" w:rsidRPr="00230DB8" w:rsidRDefault="0049716D" w:rsidP="0049716D">
      <w:pPr>
        <w:rPr>
          <w:b/>
          <w:lang w:val="en-US"/>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4"/>
        <w:numPr>
          <w:ilvl w:val="0"/>
          <w:numId w:val="5"/>
        </w:numPr>
        <w:ind w:left="284" w:hanging="284"/>
      </w:pPr>
      <w:r w:rsidRPr="00FB3B64">
        <w:rPr>
          <w:rStyle w:val="aff0"/>
          <w:lang w:eastAsia="ko-KR"/>
        </w:rPr>
        <w:t>R2-210</w:t>
      </w:r>
      <w:r>
        <w:rPr>
          <w:rStyle w:val="aff0"/>
          <w:lang w:eastAsia="ko-KR"/>
        </w:rPr>
        <w:t>8</w:t>
      </w:r>
      <w:r w:rsidR="000852BD">
        <w:rPr>
          <w:rStyle w:val="aff0"/>
          <w:lang w:eastAsia="ko-KR"/>
        </w:rPr>
        <w:t>221</w:t>
      </w:r>
      <w:r>
        <w:rPr>
          <w:rFonts w:cs="Arial"/>
          <w:color w:val="000000"/>
          <w:sz w:val="20"/>
        </w:rPr>
        <w:t xml:space="preserve"> </w:t>
      </w:r>
      <w:r>
        <w:rPr>
          <w:rStyle w:val="aff0"/>
          <w:color w:val="000000" w:themeColor="text1"/>
          <w:u w:val="none"/>
        </w:rPr>
        <w:t>(</w:t>
      </w:r>
      <w:r w:rsidR="000852BD">
        <w:t>VIVO</w:t>
      </w:r>
      <w:r>
        <w:t>)</w:t>
      </w:r>
    </w:p>
    <w:tbl>
      <w:tblPr>
        <w:tblStyle w:val="aff3"/>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aff7"/>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w:t>
            </w:r>
            <w:proofErr w:type="spellStart"/>
            <w:r w:rsidRPr="001D5272">
              <w:rPr>
                <w:rFonts w:ascii="Arial" w:hAnsi="Arial" w:cs="Arial"/>
                <w:bCs/>
                <w:i/>
                <w:iCs/>
                <w:sz w:val="20"/>
                <w:szCs w:val="20"/>
              </w:rPr>
              <w:t>sl-MaxTransNum</w:t>
            </w:r>
            <w:proofErr w:type="spellEnd"/>
            <w:r w:rsidRPr="001D5272">
              <w:rPr>
                <w:rFonts w:ascii="Arial" w:hAnsi="Arial" w:cs="Arial"/>
                <w:bCs/>
                <w:sz w:val="20"/>
                <w:szCs w:val="20"/>
              </w:rPr>
              <w:t xml:space="preserve"> is not reached, in case that </w:t>
            </w:r>
            <w:proofErr w:type="spellStart"/>
            <w:r w:rsidRPr="001D5272">
              <w:rPr>
                <w:rFonts w:ascii="Arial" w:hAnsi="Arial" w:cs="Arial"/>
                <w:bCs/>
                <w:sz w:val="20"/>
                <w:szCs w:val="20"/>
              </w:rPr>
              <w:t>sl</w:t>
            </w:r>
            <w:proofErr w:type="spellEnd"/>
            <w:r w:rsidRPr="001D5272">
              <w:rPr>
                <w:rFonts w:ascii="Arial" w:hAnsi="Arial" w:cs="Arial"/>
                <w:bCs/>
                <w:sz w:val="20"/>
                <w:szCs w:val="20"/>
              </w:rPr>
              <w:t>-CG-</w:t>
            </w:r>
            <w:proofErr w:type="spellStart"/>
            <w:r w:rsidRPr="001D5272">
              <w:rPr>
                <w:rFonts w:ascii="Arial" w:hAnsi="Arial" w:cs="Arial"/>
                <w:bCs/>
                <w:sz w:val="20"/>
                <w:szCs w:val="20"/>
              </w:rPr>
              <w:t>MaxTransNumList</w:t>
            </w:r>
            <w:proofErr w:type="spellEnd"/>
            <w:r w:rsidRPr="001D5272">
              <w:rPr>
                <w:rFonts w:ascii="Arial" w:hAnsi="Arial" w:cs="Arial"/>
                <w:bCs/>
                <w:sz w:val="20"/>
                <w:szCs w:val="20"/>
              </w:rPr>
              <w:t xml:space="preserve">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10"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11" w:author="Ericsson" w:date="2021-08-20T10:08:00Z">
              <w:r>
                <w:rPr>
                  <w:rFonts w:ascii="Arial" w:hAnsi="Arial" w:cs="Arial"/>
                  <w:lang w:eastAsia="ko-KR"/>
                </w:rPr>
                <w:t>P1 is not ok, we more prefer P3 in OPPO contribution</w:t>
              </w:r>
              <w:r w:rsidRPr="00FB3B64">
                <w:rPr>
                  <w:rStyle w:val="aff0"/>
                  <w:lang w:eastAsia="ko-KR"/>
                </w:rPr>
                <w:t xml:space="preserve"> R2-210</w:t>
              </w:r>
              <w:r>
                <w:rPr>
                  <w:rStyle w:val="aff0"/>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12"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13" w:author="冷冰雪(Bingxue Leng)" w:date="2021-08-20T16:51:00Z"/>
                <w:rFonts w:ascii="Arial" w:eastAsiaTheme="minorEastAsia" w:hAnsi="Arial" w:cs="Arial"/>
                <w:lang w:eastAsia="zh-CN"/>
              </w:rPr>
            </w:pPr>
            <w:ins w:id="114"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w:t>
              </w:r>
              <w:proofErr w:type="gramStart"/>
              <w:r>
                <w:rPr>
                  <w:rFonts w:ascii="Arial" w:eastAsiaTheme="minorEastAsia" w:hAnsi="Arial" w:cs="Arial"/>
                  <w:lang w:eastAsia="zh-CN"/>
                </w:rPr>
                <w:t>to disc</w:t>
              </w:r>
              <w:proofErr w:type="gramEnd"/>
              <w:r>
                <w:rPr>
                  <w:rFonts w:ascii="Arial" w:eastAsiaTheme="minorEastAsia" w:hAnsi="Arial" w:cs="Arial"/>
                  <w:lang w:eastAsia="zh-CN"/>
                </w:rPr>
                <w:t xml:space="preserve"> together with the proposal by vivo below together, since the key Q is to conclude on the UE behaviour of reporting A/N in different cases.</w:t>
              </w:r>
            </w:ins>
          </w:p>
          <w:p w14:paraId="5B71250D" w14:textId="77777777" w:rsidR="00E83827" w:rsidRDefault="00E83827" w:rsidP="00E83827">
            <w:pPr>
              <w:spacing w:after="0"/>
              <w:rPr>
                <w:ins w:id="115"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16" w:author="冷冰雪(Bingxue Leng)" w:date="2021-08-20T16:51:00Z"/>
                <w:rFonts w:ascii="Arial" w:eastAsiaTheme="minorEastAsia" w:hAnsi="Arial" w:cs="Arial"/>
                <w:lang w:eastAsia="zh-CN"/>
              </w:rPr>
            </w:pPr>
            <w:ins w:id="117"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4582C2CF"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14:paraId="5CC65ECE" w14:textId="4EF95392" w:rsidR="00E83827" w:rsidRDefault="00917C21" w:rsidP="00100400">
            <w:pPr>
              <w:spacing w:after="0"/>
              <w:rPr>
                <w:rFonts w:ascii="Arial" w:eastAsiaTheme="minorEastAsia" w:hAnsi="Arial" w:cs="Arial"/>
                <w:lang w:eastAsia="zh-CN"/>
              </w:rPr>
            </w:pPr>
            <w:r>
              <w:rPr>
                <w:rFonts w:ascii="Arial" w:eastAsiaTheme="minorEastAsia" w:hAnsi="Arial" w:cs="Arial"/>
                <w:lang w:eastAsia="zh-CN"/>
              </w:rPr>
              <w:t xml:space="preserve">P1 is fine. </w:t>
            </w:r>
            <w:r w:rsidR="00F35945">
              <w:rPr>
                <w:rFonts w:ascii="Arial" w:eastAsiaTheme="minorEastAsia" w:hAnsi="Arial" w:cs="Arial"/>
                <w:lang w:eastAsia="zh-CN"/>
              </w:rPr>
              <w:t>We think the network</w:t>
            </w:r>
            <w:r w:rsidR="00F35945" w:rsidRPr="00F35945">
              <w:rPr>
                <w:rFonts w:ascii="Arial" w:eastAsiaTheme="minorEastAsia" w:hAnsi="Arial" w:cs="Arial"/>
                <w:lang w:eastAsia="zh-CN"/>
              </w:rPr>
              <w:t xml:space="preserve"> will not configure </w:t>
            </w:r>
            <w:proofErr w:type="spellStart"/>
            <w:r w:rsidR="00F35945" w:rsidRPr="00F35945">
              <w:rPr>
                <w:rFonts w:ascii="Arial" w:eastAsiaTheme="minorEastAsia" w:hAnsi="Arial" w:cs="Arial"/>
                <w:lang w:eastAsia="zh-CN"/>
              </w:rPr>
              <w:t>sl</w:t>
            </w:r>
            <w:proofErr w:type="spellEnd"/>
            <w:r w:rsidR="00F35945" w:rsidRPr="00F35945">
              <w:rPr>
                <w:rFonts w:ascii="Arial" w:eastAsiaTheme="minorEastAsia" w:hAnsi="Arial" w:cs="Arial"/>
                <w:lang w:eastAsia="zh-CN"/>
              </w:rPr>
              <w:t>-CG-</w:t>
            </w:r>
            <w:proofErr w:type="spellStart"/>
            <w:r w:rsidR="00F35945" w:rsidRPr="00F35945">
              <w:rPr>
                <w:rFonts w:ascii="Arial" w:eastAsiaTheme="minorEastAsia" w:hAnsi="Arial" w:cs="Arial"/>
                <w:lang w:eastAsia="zh-CN"/>
              </w:rPr>
              <w:t>MaxTransNumList</w:t>
            </w:r>
            <w:proofErr w:type="spellEnd"/>
            <w:r w:rsidR="00F35945" w:rsidRPr="00F35945">
              <w:rPr>
                <w:rFonts w:ascii="Arial" w:eastAsiaTheme="minorEastAsia" w:hAnsi="Arial" w:cs="Arial"/>
                <w:lang w:eastAsia="zh-CN"/>
              </w:rPr>
              <w:t xml:space="preserve"> with a value larger than the number of CG resources</w:t>
            </w:r>
            <w:r w:rsidR="00100400">
              <w:rPr>
                <w:rFonts w:ascii="Arial" w:eastAsiaTheme="minorEastAsia" w:hAnsi="Arial" w:cs="Arial"/>
                <w:lang w:eastAsia="zh-CN"/>
              </w:rPr>
              <w:t>. I</w:t>
            </w:r>
            <w:r w:rsidR="00F35945">
              <w:rPr>
                <w:rFonts w:ascii="Arial" w:eastAsiaTheme="minorEastAsia" w:hAnsi="Arial" w:cs="Arial"/>
                <w:lang w:eastAsia="zh-CN"/>
              </w:rPr>
              <w:t xml:space="preserve">f it would </w:t>
            </w:r>
            <w:r w:rsidR="00100400">
              <w:rPr>
                <w:rFonts w:ascii="Arial" w:eastAsiaTheme="minorEastAsia" w:hAnsi="Arial" w:cs="Arial"/>
                <w:lang w:eastAsia="zh-CN"/>
              </w:rPr>
              <w:t>happen,</w:t>
            </w:r>
            <w:r w:rsidR="00F35945">
              <w:rPr>
                <w:rFonts w:ascii="Arial" w:eastAsiaTheme="minorEastAsia" w:hAnsi="Arial" w:cs="Arial"/>
                <w:lang w:eastAsia="zh-CN"/>
              </w:rPr>
              <w:t xml:space="preserve"> it is </w:t>
            </w:r>
            <w:r w:rsidR="00F35945" w:rsidRPr="00F35945">
              <w:rPr>
                <w:rFonts w:ascii="Arial" w:eastAsiaTheme="minorEastAsia" w:hAnsi="Arial" w:cs="Arial"/>
                <w:lang w:eastAsia="zh-CN"/>
              </w:rPr>
              <w:t>up to UE implementation</w:t>
            </w:r>
            <w:r w:rsidR="00F35945">
              <w:rPr>
                <w:rFonts w:ascii="Arial" w:eastAsiaTheme="minorEastAsia" w:hAnsi="Arial" w:cs="Arial"/>
                <w:lang w:eastAsia="zh-CN"/>
              </w:rPr>
              <w:t xml:space="preserve"> to handle. </w:t>
            </w:r>
          </w:p>
        </w:tc>
      </w:tr>
      <w:tr w:rsidR="00FD55C3" w14:paraId="3230BAD1" w14:textId="77777777" w:rsidTr="008E26EA">
        <w:tc>
          <w:tcPr>
            <w:tcW w:w="2830" w:type="dxa"/>
          </w:tcPr>
          <w:p w14:paraId="30AC972F" w14:textId="47E738F8"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6830C635" w14:textId="6C8666BE" w:rsidR="00FD55C3" w:rsidRDefault="00FD55C3" w:rsidP="00100400">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923909" w14:paraId="697949EC" w14:textId="77777777" w:rsidTr="008E26EA">
        <w:tc>
          <w:tcPr>
            <w:tcW w:w="2830" w:type="dxa"/>
          </w:tcPr>
          <w:p w14:paraId="6A8518A7" w14:textId="6D15E316" w:rsidR="00923909" w:rsidRDefault="00923909" w:rsidP="00E83827">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14:paraId="0F0FBAAD" w14:textId="45942ADB" w:rsidR="00923909" w:rsidRDefault="00C22AA3" w:rsidP="00100400">
            <w:pPr>
              <w:spacing w:after="0"/>
              <w:rPr>
                <w:rFonts w:ascii="Arial" w:eastAsiaTheme="minorEastAsia" w:hAnsi="Arial" w:cs="Arial"/>
                <w:lang w:eastAsia="zh-CN"/>
              </w:rPr>
            </w:pPr>
            <w:r>
              <w:rPr>
                <w:rFonts w:ascii="Arial" w:eastAsiaTheme="minorEastAsia" w:hAnsi="Arial" w:cs="Arial"/>
                <w:lang w:eastAsia="zh-CN"/>
              </w:rPr>
              <w:t xml:space="preserve">Left </w:t>
            </w:r>
            <w:proofErr w:type="gramStart"/>
            <w:r>
              <w:rPr>
                <w:rFonts w:ascii="Arial" w:eastAsiaTheme="minorEastAsia" w:hAnsi="Arial" w:cs="Arial"/>
                <w:lang w:eastAsia="zh-CN"/>
              </w:rPr>
              <w:t>to</w:t>
            </w:r>
            <w:proofErr w:type="gramEnd"/>
            <w:r>
              <w:rPr>
                <w:rFonts w:ascii="Arial" w:eastAsiaTheme="minorEastAsia" w:hAnsi="Arial" w:cs="Arial"/>
                <w:lang w:eastAsia="zh-CN"/>
              </w:rPr>
              <w:t xml:space="preserve"> UE implementation is acceptable to us. If we go this way, we should capture the understanding in the spec.</w:t>
            </w:r>
          </w:p>
        </w:tc>
      </w:tr>
      <w:tr w:rsidR="00230DB8" w14:paraId="62D68D65" w14:textId="77777777" w:rsidTr="00230DB8">
        <w:tc>
          <w:tcPr>
            <w:tcW w:w="2830" w:type="dxa"/>
            <w:tcBorders>
              <w:top w:val="single" w:sz="4" w:space="0" w:color="auto"/>
              <w:left w:val="single" w:sz="4" w:space="0" w:color="auto"/>
              <w:bottom w:val="single" w:sz="4" w:space="0" w:color="auto"/>
              <w:right w:val="single" w:sz="4" w:space="0" w:color="auto"/>
            </w:tcBorders>
          </w:tcPr>
          <w:p w14:paraId="1BA6F97D" w14:textId="77777777" w:rsidR="00230DB8" w:rsidRDefault="00230DB8">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14:paraId="6FBDE3BC" w14:textId="77777777" w:rsidR="00230DB8" w:rsidRDefault="00230DB8">
            <w:pPr>
              <w:spacing w:after="0"/>
              <w:rPr>
                <w:rFonts w:ascii="Arial" w:eastAsiaTheme="minorEastAsia" w:hAnsi="Arial" w:cs="Arial"/>
                <w:lang w:eastAsia="zh-CN"/>
              </w:rPr>
            </w:pPr>
            <w:r>
              <w:rPr>
                <w:rFonts w:ascii="Arial" w:eastAsiaTheme="minorEastAsia" w:hAnsi="Arial" w:cs="Arial"/>
                <w:lang w:eastAsia="zh-CN"/>
              </w:rPr>
              <w:t>See our comments in Q7 above</w:t>
            </w:r>
          </w:p>
        </w:tc>
      </w:tr>
    </w:tbl>
    <w:p w14:paraId="63E32B80" w14:textId="77777777" w:rsidR="00174EBE" w:rsidRPr="00230DB8" w:rsidRDefault="00174EBE" w:rsidP="00174EBE">
      <w:pPr>
        <w:rPr>
          <w:b/>
          <w:lang w:val="en-US"/>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1"/>
        <w:overflowPunct/>
        <w:autoSpaceDE/>
        <w:autoSpaceDN/>
        <w:adjustRightInd/>
        <w:ind w:left="0" w:firstLine="0"/>
        <w:textAlignment w:val="auto"/>
      </w:pPr>
      <w:r>
        <w:t>Conclusion and recommendation</w:t>
      </w:r>
    </w:p>
    <w:p w14:paraId="7EBDA5FC" w14:textId="59806983" w:rsidR="00741810" w:rsidRDefault="006A1426" w:rsidP="006A1426">
      <w:pPr>
        <w:pStyle w:val="a5"/>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4B3D0" w14:textId="77777777" w:rsidR="009E098E" w:rsidRDefault="009E098E" w:rsidP="001357B4">
      <w:pPr>
        <w:spacing w:after="0" w:line="240" w:lineRule="auto"/>
      </w:pPr>
      <w:r>
        <w:separator/>
      </w:r>
    </w:p>
  </w:endnote>
  <w:endnote w:type="continuationSeparator" w:id="0">
    <w:p w14:paraId="3E9D7BD0" w14:textId="77777777" w:rsidR="009E098E" w:rsidRDefault="009E098E"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27518" w14:textId="77777777" w:rsidR="009E098E" w:rsidRDefault="009E098E" w:rsidP="001357B4">
      <w:pPr>
        <w:spacing w:after="0" w:line="240" w:lineRule="auto"/>
      </w:pPr>
      <w:r>
        <w:separator/>
      </w:r>
    </w:p>
  </w:footnote>
  <w:footnote w:type="continuationSeparator" w:id="0">
    <w:p w14:paraId="6FE95C16" w14:textId="77777777" w:rsidR="009E098E" w:rsidRDefault="009E098E" w:rsidP="0013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3006EB"/>
    <w:multiLevelType w:val="hybridMultilevel"/>
    <w:tmpl w:val="17E2933E"/>
    <w:lvl w:ilvl="0" w:tplc="EC5E7D3E">
      <w:start w:val="3"/>
      <w:numFmt w:val="bullet"/>
      <w:lvlText w:val=""/>
      <w:lvlJc w:val="left"/>
      <w:pPr>
        <w:ind w:left="420" w:hanging="420"/>
      </w:pPr>
      <w:rPr>
        <w:rFonts w:ascii="Wingdings" w:eastAsia="MS Mincho"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6"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3"/>
  </w:num>
  <w:num w:numId="6">
    <w:abstractNumId w:val="7"/>
  </w:num>
  <w:num w:numId="7">
    <w:abstractNumId w:val="6"/>
  </w:num>
  <w:num w:numId="8">
    <w:abstractNumId w:val="4"/>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qFormat/>
    <w:rPr>
      <w:lang w:eastAsia="en-US"/>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22">
    <w:name w:val="List Number 2"/>
    <w:basedOn w:val="a8"/>
    <w:qFormat/>
    <w:pPr>
      <w:ind w:left="851"/>
    </w:pPr>
  </w:style>
  <w:style w:type="paragraph" w:styleId="a8">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3"/>
    <w:qFormat/>
    <w:pPr>
      <w:ind w:left="0" w:firstLine="0"/>
    </w:pPr>
  </w:style>
  <w:style w:type="paragraph" w:styleId="aa">
    <w:name w:val="caption"/>
    <w:basedOn w:val="a"/>
    <w:next w:val="a"/>
    <w:link w:val="ab"/>
    <w:qFormat/>
    <w:pPr>
      <w:spacing w:before="120" w:after="120"/>
    </w:pPr>
    <w:rPr>
      <w:b/>
      <w:lang w:eastAsia="en-GB"/>
    </w:rPr>
  </w:style>
  <w:style w:type="paragraph" w:styleId="ac">
    <w:name w:val="Document Map"/>
    <w:basedOn w:val="a"/>
    <w:link w:val="ad"/>
    <w:qFormat/>
    <w:pPr>
      <w:shd w:val="clear" w:color="auto" w:fill="000080"/>
    </w:pPr>
    <w:rPr>
      <w:rFonts w:ascii="Tahoma" w:hAnsi="Tahoma"/>
    </w:rPr>
  </w:style>
  <w:style w:type="paragraph" w:styleId="ae">
    <w:name w:val="Body Text"/>
    <w:basedOn w:val="a"/>
    <w:link w:val="af"/>
    <w:qFormat/>
    <w:pPr>
      <w:spacing w:after="120"/>
    </w:pPr>
    <w:rPr>
      <w:rFonts w:ascii="Arial" w:hAnsi="Arial"/>
      <w:lang w:eastAsia="zh-CN"/>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pPr>
      <w:spacing w:after="0"/>
    </w:pPr>
    <w:rPr>
      <w:rFonts w:ascii="Segoe UI" w:hAnsi="Segoe UI"/>
      <w:sz w:val="18"/>
      <w:szCs w:val="18"/>
      <w:lang w:eastAsia="en-US"/>
    </w:rPr>
  </w:style>
  <w:style w:type="paragraph" w:styleId="af4">
    <w:name w:val="footer"/>
    <w:basedOn w:val="af5"/>
    <w:link w:val="af6"/>
    <w:qFormat/>
    <w:pPr>
      <w:jc w:val="center"/>
    </w:pPr>
    <w:rPr>
      <w:i/>
      <w:lang w:val="sv-SE" w:eastAsia="zh-CN"/>
    </w:rPr>
  </w:style>
  <w:style w:type="paragraph" w:styleId="af5">
    <w:name w:val="header"/>
    <w:link w:val="af7"/>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af8">
    <w:name w:val="index heading"/>
    <w:basedOn w:val="a"/>
    <w:next w:val="a"/>
    <w:qFormat/>
    <w:pPr>
      <w:pBdr>
        <w:top w:val="single" w:sz="12" w:space="0" w:color="auto"/>
      </w:pBdr>
      <w:spacing w:before="360" w:after="240"/>
    </w:pPr>
    <w:rPr>
      <w:b/>
      <w:i/>
      <w:sz w:val="26"/>
      <w:lang w:eastAsia="en-GB"/>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b">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c">
    <w:name w:val="Strong"/>
    <w:uiPriority w:val="22"/>
    <w:qFormat/>
    <w:rPr>
      <w:b/>
      <w:bCs/>
    </w:rPr>
  </w:style>
  <w:style w:type="character" w:styleId="afd">
    <w:name w:val="page number"/>
    <w:basedOn w:val="a0"/>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table" w:styleId="aff3">
    <w:name w:val="Table Grid"/>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link w:val="4"/>
    <w:qFormat/>
    <w:rPr>
      <w:rFonts w:ascii="Arial" w:hAnsi="Arial"/>
      <w:sz w:val="24"/>
    </w:rPr>
  </w:style>
  <w:style w:type="character" w:customStyle="1" w:styleId="70">
    <w:name w:val="标题 7 字符"/>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0">
    <w:name w:val="标题 5 字符"/>
    <w:link w:val="5"/>
    <w:qFormat/>
    <w:rPr>
      <w:rFonts w:ascii="Arial" w:hAnsi="Arial"/>
      <w:sz w:val="22"/>
    </w:rPr>
  </w:style>
  <w:style w:type="character" w:customStyle="1" w:styleId="80">
    <w:name w:val="标题 8 字符"/>
    <w:link w:val="8"/>
    <w:qFormat/>
    <w:rPr>
      <w:rFonts w:ascii="Arial" w:hAnsi="Arial"/>
      <w:sz w:val="36"/>
    </w:rPr>
  </w:style>
  <w:style w:type="character" w:customStyle="1" w:styleId="60">
    <w:name w:val="标题 6 字符"/>
    <w:link w:val="6"/>
    <w:qFormat/>
    <w:rPr>
      <w:rFonts w:ascii="Arial" w:hAnsi="Arial"/>
    </w:rPr>
  </w:style>
  <w:style w:type="character" w:customStyle="1" w:styleId="af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eastAsia="en-US"/>
    </w:rPr>
  </w:style>
  <w:style w:type="paragraph" w:styleId="af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a"/>
    <w:link w:val="aff4"/>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af7">
    <w:name w:val="页眉 字符"/>
    <w:link w:val="af5"/>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30">
    <w:name w:val="标题 3 字符"/>
    <w:link w:val="3"/>
    <w:qFormat/>
    <w:rPr>
      <w:rFonts w:ascii="Arial" w:hAnsi="Arial"/>
      <w:sz w:val="28"/>
    </w:rPr>
  </w:style>
  <w:style w:type="character" w:customStyle="1" w:styleId="90">
    <w:name w:val="标题 9 字符"/>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af">
    <w:name w:val="正文文本 字符"/>
    <w:link w:val="ae"/>
    <w:qFormat/>
    <w:rPr>
      <w:rFonts w:ascii="Arial" w:hAnsi="Arial"/>
      <w:lang w:eastAsia="zh-CN"/>
    </w:rPr>
  </w:style>
  <w:style w:type="character" w:customStyle="1" w:styleId="a7">
    <w:name w:val="批注文字 字符"/>
    <w:link w:val="a5"/>
    <w:uiPriority w:val="99"/>
    <w:qFormat/>
    <w:rPr>
      <w:lang w:eastAsia="en-US"/>
    </w:rPr>
  </w:style>
  <w:style w:type="character" w:customStyle="1" w:styleId="B1Char">
    <w:name w:val="B1 Char"/>
    <w:qFormat/>
    <w:rPr>
      <w:lang w:val="en-GB" w:eastAsia="en-US"/>
    </w:rPr>
  </w:style>
  <w:style w:type="character" w:customStyle="1" w:styleId="ad">
    <w:name w:val="文档结构图 字符"/>
    <w:link w:val="ac"/>
    <w:qFormat/>
    <w:rPr>
      <w:rFonts w:ascii="Tahoma" w:hAnsi="Tahoma" w:cs="Tahoma"/>
      <w:shd w:val="clear" w:color="auto" w:fill="000080"/>
    </w:rPr>
  </w:style>
  <w:style w:type="character" w:customStyle="1" w:styleId="af3">
    <w:name w:val="批注框文本 字符"/>
    <w:link w:val="af2"/>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1"/>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1"/>
    <w:link w:val="B3Char2"/>
    <w:qFormat/>
  </w:style>
  <w:style w:type="character" w:customStyle="1" w:styleId="10">
    <w:name w:val="标题 1 字符"/>
    <w:link w:val="1"/>
    <w:qFormat/>
    <w:rPr>
      <w:rFonts w:ascii="Arial" w:hAnsi="Arial"/>
      <w:sz w:val="36"/>
      <w:lang w:val="en-GB" w:eastAsia="ja-JP" w:bidi="ar-SA"/>
    </w:rPr>
  </w:style>
  <w:style w:type="character" w:customStyle="1" w:styleId="a6">
    <w:name w:val="批注主题 字符"/>
    <w:link w:val="a4"/>
    <w:qFormat/>
    <w:rPr>
      <w:b/>
      <w:bCs/>
      <w:lang w:eastAsia="en-US"/>
    </w:rPr>
  </w:style>
  <w:style w:type="character" w:customStyle="1" w:styleId="20">
    <w:name w:val="标题 2 字符"/>
    <w:link w:val="2"/>
    <w:qFormat/>
    <w:rPr>
      <w:rFonts w:ascii="Arial" w:hAnsi="Arial"/>
      <w:sz w:val="32"/>
    </w:rPr>
  </w:style>
  <w:style w:type="character" w:customStyle="1" w:styleId="af6">
    <w:name w:val="页脚 字符"/>
    <w:link w:val="af4"/>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afa">
    <w:name w:val="脚注文本 字符"/>
    <w:link w:val="af9"/>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af1">
    <w:name w:val="纯文本 字符"/>
    <w:link w:val="af0"/>
    <w:qFormat/>
    <w:rPr>
      <w:rFonts w:ascii="Courier New" w:hAnsi="Courier New"/>
      <w:lang w:val="nb-NO"/>
    </w:rPr>
  </w:style>
  <w:style w:type="character" w:styleId="aff6">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ab">
    <w:name w:val="题注 字符"/>
    <w:link w:val="aa"/>
    <w:qFormat/>
    <w:rPr>
      <w:b/>
      <w:sz w:val="22"/>
      <w:lang w:val="en-GB" w:eastAsia="en-GB"/>
    </w:rPr>
  </w:style>
  <w:style w:type="paragraph" w:styleId="aff7">
    <w:name w:val="Normal Indent"/>
    <w:basedOn w:val="a"/>
    <w:uiPriority w:val="99"/>
    <w:unhideWhenUsed/>
    <w:rsid w:val="00E7054E"/>
    <w:pPr>
      <w:widowControl w:val="0"/>
      <w:overflowPunct/>
      <w:autoSpaceDE/>
      <w:autoSpaceDN/>
      <w:adjustRightInd/>
      <w:spacing w:after="0" w:line="240" w:lineRule="auto"/>
      <w:ind w:left="720"/>
      <w:textAlignment w:val="auto"/>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344674237">
      <w:bodyDiv w:val="1"/>
      <w:marLeft w:val="0"/>
      <w:marRight w:val="0"/>
      <w:marTop w:val="0"/>
      <w:marBottom w:val="0"/>
      <w:divBdr>
        <w:top w:val="none" w:sz="0" w:space="0" w:color="auto"/>
        <w:left w:val="none" w:sz="0" w:space="0" w:color="auto"/>
        <w:bottom w:val="none" w:sz="0" w:space="0" w:color="auto"/>
        <w:right w:val="none" w:sz="0" w:space="0" w:color="auto"/>
      </w:divBdr>
    </w:div>
    <w:div w:id="378166559">
      <w:bodyDiv w:val="1"/>
      <w:marLeft w:val="0"/>
      <w:marRight w:val="0"/>
      <w:marTop w:val="0"/>
      <w:marBottom w:val="0"/>
      <w:divBdr>
        <w:top w:val="none" w:sz="0" w:space="0" w:color="auto"/>
        <w:left w:val="none" w:sz="0" w:space="0" w:color="auto"/>
        <w:bottom w:val="none" w:sz="0" w:space="0" w:color="auto"/>
        <w:right w:val="none" w:sz="0" w:space="0" w:color="auto"/>
      </w:divBdr>
    </w:div>
    <w:div w:id="505486356">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65014604">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839076486">
      <w:bodyDiv w:val="1"/>
      <w:marLeft w:val="0"/>
      <w:marRight w:val="0"/>
      <w:marTop w:val="0"/>
      <w:marBottom w:val="0"/>
      <w:divBdr>
        <w:top w:val="none" w:sz="0" w:space="0" w:color="auto"/>
        <w:left w:val="none" w:sz="0" w:space="0" w:color="auto"/>
        <w:bottom w:val="none" w:sz="0" w:space="0" w:color="auto"/>
        <w:right w:val="none" w:sz="0" w:space="0" w:color="auto"/>
      </w:divBdr>
    </w:div>
    <w:div w:id="1235704506">
      <w:bodyDiv w:val="1"/>
      <w:marLeft w:val="0"/>
      <w:marRight w:val="0"/>
      <w:marTop w:val="0"/>
      <w:marBottom w:val="0"/>
      <w:divBdr>
        <w:top w:val="none" w:sz="0" w:space="0" w:color="auto"/>
        <w:left w:val="none" w:sz="0" w:space="0" w:color="auto"/>
        <w:bottom w:val="none" w:sz="0" w:space="0" w:color="auto"/>
        <w:right w:val="none" w:sz="0" w:space="0" w:color="auto"/>
      </w:divBdr>
    </w:div>
    <w:div w:id="1345091029">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 w:id="212488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1920E22C-AAA5-4184-BD82-ACF5C706309F}">
  <ds:schemaRefs>
    <ds:schemaRef ds:uri="http://schemas.openxmlformats.org/officeDocument/2006/bibliography"/>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1BCD79-5945-44AB-A10C-CB2CDFF9CBAC}">
  <ds:schemaRefs>
    <ds:schemaRef ds:uri="http://purl.org/dc/elements/1.1/"/>
    <ds:schemaRef ds:uri="http://schemas.microsoft.com/office/2006/documentManagement/types"/>
    <ds:schemaRef ds:uri="cc7603ed-7603-4824-9004-1c5aaeadf2ab"/>
    <ds:schemaRef ds:uri="db0a41eb-d744-45d5-8b0c-2f8d8a9f3cca"/>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11</Pages>
  <Words>2717</Words>
  <Characters>14087</Characters>
  <Application>Microsoft Office Word</Application>
  <DocSecurity>0</DocSecurity>
  <Lines>117</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Lenovo (Jing)</cp:lastModifiedBy>
  <cp:revision>10</cp:revision>
  <dcterms:created xsi:type="dcterms:W3CDTF">2021-08-23T06:25:00Z</dcterms:created>
  <dcterms:modified xsi:type="dcterms:W3CDTF">2021-08-23T08:58:00Z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