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Heading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[AT115-e][709][V2X/SL]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Heading1"/>
        <w:overflowPunct/>
        <w:autoSpaceDE/>
        <w:autoSpaceDN/>
        <w:adjustRightInd/>
        <w:ind w:left="0" w:firstLine="0"/>
        <w:textAlignment w:val="auto"/>
      </w:pPr>
      <w:r>
        <w:t>Discussion</w:t>
      </w:r>
    </w:p>
    <w:p w14:paraId="14D125BE" w14:textId="7F17C578" w:rsidR="00E23112" w:rsidRDefault="003C2525">
      <w:pPr>
        <w:pStyle w:val="Heading4"/>
        <w:numPr>
          <w:ilvl w:val="0"/>
          <w:numId w:val="5"/>
        </w:numPr>
        <w:ind w:left="284" w:hanging="284"/>
        <w:rPr>
          <w:rStyle w:val="Hyperlink"/>
          <w:color w:val="000000" w:themeColor="text1"/>
          <w:u w:val="none"/>
        </w:rPr>
      </w:pPr>
      <w:r w:rsidRPr="00FB3B64">
        <w:rPr>
          <w:rStyle w:val="Hyperlink"/>
          <w:lang w:eastAsia="ko-KR"/>
        </w:rPr>
        <w:t>R2-</w:t>
      </w:r>
      <w:r w:rsidR="00872D43" w:rsidRPr="00FB3B64">
        <w:rPr>
          <w:rStyle w:val="Hyperlink"/>
          <w:lang w:eastAsia="ko-KR"/>
        </w:rPr>
        <w:t>210</w:t>
      </w:r>
      <w:r w:rsidR="00872D43">
        <w:rPr>
          <w:rStyle w:val="Hyperlink"/>
          <w:lang w:eastAsia="ko-KR"/>
        </w:rPr>
        <w:t>7302</w:t>
      </w:r>
      <w:r w:rsidR="00872D43">
        <w:rPr>
          <w:rFonts w:cs="Arial"/>
          <w:color w:val="000000"/>
          <w:sz w:val="20"/>
        </w:rPr>
        <w:t xml:space="preserve"> </w:t>
      </w:r>
      <w:r w:rsidR="000D4FDC">
        <w:rPr>
          <w:rStyle w:val="Hyperlink"/>
          <w:color w:val="000000" w:themeColor="text1"/>
          <w:u w:val="none"/>
        </w:rPr>
        <w:t>(</w:t>
      </w:r>
      <w:r w:rsidR="004E3A5F">
        <w:t>Sharp, ZTE Corporation, Sanechips, OPPO</w:t>
      </w:r>
      <w:r w:rsidR="000D4FDC">
        <w:rPr>
          <w:rStyle w:val="Hyperlink"/>
          <w:color w:val="000000" w:themeColor="text1"/>
          <w:u w:val="none"/>
        </w:rPr>
        <w:t>)</w:t>
      </w:r>
      <w:r w:rsidR="000D4FDC">
        <w:rPr>
          <w:sz w:val="20"/>
        </w:rPr>
        <w:t xml:space="preserve"> </w:t>
      </w:r>
    </w:p>
    <w:tbl>
      <w:tblPr>
        <w:tblStyle w:val="TableGrid"/>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val="en-US" w:eastAsia="ko-KR"/>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Heading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23112" w14:paraId="25A54315" w14:textId="77777777">
        <w:tc>
          <w:tcPr>
            <w:tcW w:w="1809" w:type="dxa"/>
          </w:tcPr>
          <w:p w14:paraId="3A9EB0DD" w14:textId="3B81E2DB" w:rsidR="00E23112" w:rsidRDefault="00E23112">
            <w:pPr>
              <w:spacing w:after="0"/>
              <w:jc w:val="center"/>
              <w:rPr>
                <w:rFonts w:ascii="Arial" w:eastAsiaTheme="minorEastAsia" w:hAnsi="Arial" w:cs="Arial"/>
                <w:lang w:eastAsia="zh-CN"/>
              </w:rPr>
            </w:pPr>
          </w:p>
        </w:tc>
        <w:tc>
          <w:tcPr>
            <w:tcW w:w="1985" w:type="dxa"/>
          </w:tcPr>
          <w:p w14:paraId="74F3D59D" w14:textId="00E8CB2C" w:rsidR="00E23112" w:rsidRDefault="00E23112">
            <w:pPr>
              <w:spacing w:after="0"/>
              <w:jc w:val="center"/>
              <w:rPr>
                <w:rFonts w:ascii="Arial" w:eastAsiaTheme="minorEastAsia" w:hAnsi="Arial" w:cs="Arial"/>
                <w:lang w:eastAsia="zh-CN"/>
              </w:rPr>
            </w:pPr>
          </w:p>
        </w:tc>
        <w:tc>
          <w:tcPr>
            <w:tcW w:w="6045" w:type="dxa"/>
          </w:tcPr>
          <w:p w14:paraId="4956E53D" w14:textId="77777777" w:rsidR="00E23112" w:rsidRDefault="00E23112">
            <w:pPr>
              <w:spacing w:after="0"/>
              <w:rPr>
                <w:rFonts w:ascii="Arial" w:eastAsiaTheme="minorEastAsia" w:hAnsi="Arial" w:cs="Arial"/>
                <w:lang w:eastAsia="ko-KR"/>
              </w:rPr>
            </w:pPr>
          </w:p>
        </w:tc>
      </w:tr>
    </w:tbl>
    <w:p w14:paraId="75ADCA3E" w14:textId="4385292C" w:rsidR="00E23112" w:rsidRDefault="000D4FDC">
      <w:pPr>
        <w:pStyle w:val="Heading7"/>
        <w:ind w:left="1276" w:hanging="1276"/>
      </w:pPr>
      <w:r>
        <w:rPr>
          <w:rFonts w:hint="eastAsia"/>
        </w:rPr>
        <w:lastRenderedPageBreak/>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Hyperlink"/>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Heading4"/>
        <w:numPr>
          <w:ilvl w:val="0"/>
          <w:numId w:val="5"/>
        </w:numPr>
        <w:ind w:left="284" w:hanging="284"/>
        <w:rPr>
          <w:color w:val="000000" w:themeColor="text1"/>
        </w:rPr>
      </w:pPr>
      <w:r w:rsidRPr="00FB3B64">
        <w:rPr>
          <w:rStyle w:val="Hyperlink"/>
          <w:lang w:eastAsia="ko-KR"/>
        </w:rPr>
        <w:t>R2-210</w:t>
      </w:r>
      <w:r>
        <w:rPr>
          <w:rStyle w:val="Hyperlink"/>
          <w:lang w:eastAsia="ko-KR"/>
        </w:rPr>
        <w:t>8220</w:t>
      </w:r>
      <w:r>
        <w:rPr>
          <w:rFonts w:cs="Arial"/>
          <w:color w:val="000000"/>
          <w:sz w:val="20"/>
        </w:rPr>
        <w:t xml:space="preserve"> </w:t>
      </w:r>
      <w:r>
        <w:rPr>
          <w:rStyle w:val="Hyperlink"/>
          <w:color w:val="000000" w:themeColor="text1"/>
          <w:u w:val="none"/>
        </w:rPr>
        <w:t>(</w:t>
      </w:r>
      <w:r>
        <w:t>VIVO, ZTE)</w:t>
      </w:r>
    </w:p>
    <w:tbl>
      <w:tblPr>
        <w:tblStyle w:val="TableGrid"/>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val="en-US" w:eastAsia="ko-KR"/>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Heading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18"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19"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0"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1"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4C668A" w14:paraId="4B6A4719" w14:textId="77777777">
        <w:tc>
          <w:tcPr>
            <w:tcW w:w="1809" w:type="dxa"/>
          </w:tcPr>
          <w:p w14:paraId="08725F8E" w14:textId="77777777" w:rsidR="004C668A" w:rsidDel="007142C0" w:rsidRDefault="004C668A">
            <w:pPr>
              <w:spacing w:after="0"/>
              <w:jc w:val="center"/>
              <w:rPr>
                <w:rFonts w:ascii="Arial" w:eastAsiaTheme="minorEastAsia" w:hAnsi="Arial" w:cs="Arial"/>
                <w:lang w:eastAsia="zh-CN"/>
              </w:rPr>
            </w:pPr>
          </w:p>
        </w:tc>
        <w:tc>
          <w:tcPr>
            <w:tcW w:w="1985" w:type="dxa"/>
          </w:tcPr>
          <w:p w14:paraId="26C88C00" w14:textId="77777777" w:rsidR="004C668A" w:rsidDel="007142C0" w:rsidRDefault="004C668A">
            <w:pPr>
              <w:spacing w:after="0"/>
              <w:jc w:val="center"/>
              <w:rPr>
                <w:rFonts w:ascii="Arial" w:eastAsiaTheme="minorEastAsia" w:hAnsi="Arial" w:cs="Arial"/>
                <w:lang w:eastAsia="zh-CN"/>
              </w:rPr>
            </w:pPr>
          </w:p>
        </w:tc>
        <w:tc>
          <w:tcPr>
            <w:tcW w:w="6045" w:type="dxa"/>
          </w:tcPr>
          <w:p w14:paraId="76AFA56D" w14:textId="77777777" w:rsidR="004C668A" w:rsidRDefault="004C668A">
            <w:pPr>
              <w:spacing w:after="0"/>
              <w:rPr>
                <w:rFonts w:ascii="Arial" w:eastAsiaTheme="minorEastAsia" w:hAnsi="Arial" w:cs="Arial"/>
                <w:lang w:eastAsia="zh-CN"/>
              </w:rPr>
            </w:pPr>
          </w:p>
        </w:tc>
      </w:tr>
    </w:tbl>
    <w:p w14:paraId="4CFB4864" w14:textId="77777777" w:rsidR="00E23112" w:rsidRDefault="00E23112">
      <w:pPr>
        <w:pStyle w:val="CommentText"/>
        <w:rPr>
          <w:lang w:eastAsia="ko-KR"/>
        </w:rPr>
      </w:pPr>
    </w:p>
    <w:p w14:paraId="5F150762" w14:textId="7C912EDF" w:rsidR="00E23112" w:rsidRDefault="000D4FDC">
      <w:pPr>
        <w:pStyle w:val="Heading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Heading4"/>
        <w:numPr>
          <w:ilvl w:val="0"/>
          <w:numId w:val="5"/>
        </w:numPr>
        <w:ind w:left="284" w:hanging="284"/>
      </w:pPr>
      <w:r w:rsidRPr="00FB3B64">
        <w:rPr>
          <w:rStyle w:val="Hyperlink"/>
          <w:lang w:eastAsia="ko-KR"/>
        </w:rPr>
        <w:lastRenderedPageBreak/>
        <w:t>R2-210</w:t>
      </w:r>
      <w:r>
        <w:rPr>
          <w:rStyle w:val="Hyperlink"/>
          <w:lang w:eastAsia="ko-KR"/>
        </w:rPr>
        <w:t>7185</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val="en-US" w:eastAsia="ko-KR"/>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Heading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2"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23"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24" w:author="LG" w:date="2021-08-20T14:31:00Z"/>
                <w:rFonts w:ascii="Arial" w:hAnsi="Arial" w:cs="Arial"/>
                <w:szCs w:val="16"/>
                <w:lang w:val="en-US" w:eastAsia="ko-KR"/>
              </w:rPr>
            </w:pPr>
            <w:ins w:id="25" w:author="LG" w:date="2021-08-20T14:31:00Z">
              <w:r w:rsidRPr="001D5272">
                <w:rPr>
                  <w:rFonts w:ascii="Arial" w:hAnsi="Arial" w:cs="Arial" w:hint="eastAsia"/>
                  <w:szCs w:val="16"/>
                  <w:lang w:val="en-US" w:eastAsia="ko-KR"/>
                </w:rPr>
                <w:t xml:space="preserve">The </w:t>
              </w:r>
            </w:ins>
            <w:ins w:id="26" w:author="LG" w:date="2021-08-20T14:59:00Z">
              <w:r w:rsidR="00101B20">
                <w:rPr>
                  <w:rFonts w:ascii="Arial" w:hAnsi="Arial" w:cs="Arial"/>
                  <w:szCs w:val="16"/>
                  <w:lang w:val="en-US" w:eastAsia="ko-KR"/>
                </w:rPr>
                <w:t>same</w:t>
              </w:r>
            </w:ins>
            <w:ins w:id="27"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28"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29"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0" w:author="Ericsson" w:date="2021-08-20T10:04:00Z">
              <w:r>
                <w:rPr>
                  <w:rFonts w:ascii="Arial" w:eastAsiaTheme="minorEastAsia" w:hAnsi="Arial" w:cs="Arial"/>
                  <w:lang w:eastAsia="zh-CN"/>
                </w:rPr>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1"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2" w:author="Ericsson" w:date="2021-08-20T10:04:00Z">
              <w:r>
                <w:rPr>
                  <w:rFonts w:ascii="Arial" w:eastAsiaTheme="minorEastAsia" w:hAnsi="Arial" w:cs="Arial"/>
                  <w:lang w:eastAsia="zh-CN"/>
                </w:rPr>
                <w:t>Agree with LG</w:t>
              </w:r>
            </w:ins>
          </w:p>
        </w:tc>
      </w:tr>
      <w:tr w:rsidR="00752F4C" w14:paraId="6443B032" w14:textId="77777777" w:rsidTr="0049716D">
        <w:tc>
          <w:tcPr>
            <w:tcW w:w="1809" w:type="dxa"/>
          </w:tcPr>
          <w:p w14:paraId="47FC0AA4" w14:textId="77777777" w:rsidR="00752F4C" w:rsidDel="007142C0" w:rsidRDefault="00752F4C" w:rsidP="0049716D">
            <w:pPr>
              <w:spacing w:after="0"/>
              <w:jc w:val="center"/>
              <w:rPr>
                <w:rFonts w:ascii="Arial" w:eastAsiaTheme="minorEastAsia" w:hAnsi="Arial" w:cs="Arial"/>
                <w:lang w:eastAsia="zh-CN"/>
              </w:rPr>
            </w:pPr>
          </w:p>
        </w:tc>
        <w:tc>
          <w:tcPr>
            <w:tcW w:w="1985" w:type="dxa"/>
          </w:tcPr>
          <w:p w14:paraId="2B310E85" w14:textId="77777777" w:rsidR="00752F4C" w:rsidDel="007142C0" w:rsidRDefault="00752F4C" w:rsidP="0049716D">
            <w:pPr>
              <w:spacing w:after="0"/>
              <w:jc w:val="center"/>
              <w:rPr>
                <w:rFonts w:ascii="Arial" w:eastAsiaTheme="minorEastAsia" w:hAnsi="Arial" w:cs="Arial"/>
                <w:lang w:eastAsia="zh-CN"/>
              </w:rPr>
            </w:pPr>
          </w:p>
        </w:tc>
        <w:tc>
          <w:tcPr>
            <w:tcW w:w="6045" w:type="dxa"/>
          </w:tcPr>
          <w:p w14:paraId="1406CF19" w14:textId="77777777" w:rsidR="00752F4C" w:rsidRDefault="00752F4C" w:rsidP="0049716D">
            <w:pPr>
              <w:spacing w:after="0"/>
              <w:rPr>
                <w:rFonts w:ascii="Arial" w:eastAsiaTheme="minorEastAsia" w:hAnsi="Arial" w:cs="Arial"/>
                <w:lang w:eastAsia="zh-CN"/>
              </w:rPr>
            </w:pPr>
          </w:p>
        </w:tc>
      </w:tr>
    </w:tbl>
    <w:p w14:paraId="13CB5E43" w14:textId="77777777" w:rsidR="00752F4C" w:rsidRDefault="00752F4C" w:rsidP="00752F4C">
      <w:pPr>
        <w:pStyle w:val="CommentText"/>
        <w:rPr>
          <w:lang w:eastAsia="ko-KR"/>
        </w:rPr>
      </w:pPr>
    </w:p>
    <w:p w14:paraId="7BEBD99F" w14:textId="199459E1" w:rsidR="00752F4C" w:rsidRDefault="00752F4C" w:rsidP="00752F4C">
      <w:pPr>
        <w:pStyle w:val="Heading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7186</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val="en-US" w:eastAsia="ko-KR"/>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Heading7"/>
        <w:ind w:left="1276" w:hanging="1276"/>
      </w:pPr>
      <w:r>
        <w:lastRenderedPageBreak/>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33"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34"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35" w:author="LG" w:date="2021-08-20T14:32:00Z"/>
                <w:rFonts w:ascii="Arial" w:hAnsi="Arial" w:cs="Arial"/>
                <w:szCs w:val="16"/>
                <w:lang w:val="en-US" w:eastAsia="ko-KR"/>
              </w:rPr>
            </w:pPr>
            <w:ins w:id="36"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37"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38"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39" w:author="Ericsson" w:date="2021-08-20T10:04:00Z">
              <w:r>
                <w:rPr>
                  <w:rFonts w:ascii="Arial" w:eastAsiaTheme="minorEastAsia" w:hAnsi="Arial" w:cs="Arial"/>
                  <w:lang w:eastAsia="zh-CN"/>
                </w:rPr>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40"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41" w:author="Ericsson" w:date="2021-08-20T10:05:00Z">
              <w:r>
                <w:rPr>
                  <w:rFonts w:ascii="Arial" w:eastAsiaTheme="minorEastAsia" w:hAnsi="Arial" w:cs="Arial"/>
                  <w:lang w:eastAsia="zh-CN"/>
                </w:rPr>
                <w:t>The change seems to be ok.</w:t>
              </w:r>
            </w:ins>
          </w:p>
        </w:tc>
      </w:tr>
      <w:tr w:rsidR="00752F4C" w14:paraId="219D6C8D" w14:textId="77777777" w:rsidTr="0049716D">
        <w:tc>
          <w:tcPr>
            <w:tcW w:w="1809" w:type="dxa"/>
          </w:tcPr>
          <w:p w14:paraId="512A5EAE" w14:textId="77777777" w:rsidR="00752F4C" w:rsidDel="007142C0" w:rsidRDefault="00752F4C" w:rsidP="0049716D">
            <w:pPr>
              <w:spacing w:after="0"/>
              <w:jc w:val="center"/>
              <w:rPr>
                <w:rFonts w:ascii="Arial" w:eastAsiaTheme="minorEastAsia" w:hAnsi="Arial" w:cs="Arial"/>
                <w:lang w:eastAsia="zh-CN"/>
              </w:rPr>
            </w:pPr>
          </w:p>
        </w:tc>
        <w:tc>
          <w:tcPr>
            <w:tcW w:w="1985" w:type="dxa"/>
          </w:tcPr>
          <w:p w14:paraId="617F0F4D" w14:textId="77777777" w:rsidR="00752F4C" w:rsidDel="007142C0" w:rsidRDefault="00752F4C" w:rsidP="0049716D">
            <w:pPr>
              <w:spacing w:after="0"/>
              <w:jc w:val="center"/>
              <w:rPr>
                <w:rFonts w:ascii="Arial" w:eastAsiaTheme="minorEastAsia" w:hAnsi="Arial" w:cs="Arial"/>
                <w:lang w:eastAsia="zh-CN"/>
              </w:rPr>
            </w:pPr>
          </w:p>
        </w:tc>
        <w:tc>
          <w:tcPr>
            <w:tcW w:w="6045" w:type="dxa"/>
          </w:tcPr>
          <w:p w14:paraId="627AF1DC" w14:textId="77777777" w:rsidR="00752F4C" w:rsidRDefault="00752F4C" w:rsidP="0049716D">
            <w:pPr>
              <w:spacing w:after="0"/>
              <w:rPr>
                <w:rFonts w:ascii="Arial" w:eastAsiaTheme="minorEastAsia" w:hAnsi="Arial" w:cs="Arial"/>
                <w:lang w:eastAsia="zh-CN"/>
              </w:rPr>
            </w:pPr>
          </w:p>
        </w:tc>
      </w:tr>
    </w:tbl>
    <w:p w14:paraId="2F5A18B8" w14:textId="77777777" w:rsidR="00752F4C" w:rsidRDefault="00752F4C" w:rsidP="00752F4C">
      <w:pPr>
        <w:pStyle w:val="CommentText"/>
        <w:rPr>
          <w:lang w:eastAsia="ko-KR"/>
        </w:rPr>
      </w:pPr>
    </w:p>
    <w:p w14:paraId="2E7306DD" w14:textId="04C5C867" w:rsidR="00752F4C" w:rsidRDefault="00752F4C" w:rsidP="00752F4C">
      <w:pPr>
        <w:pStyle w:val="Heading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w:t>
      </w:r>
      <w:r w:rsidR="0049716D">
        <w:rPr>
          <w:rStyle w:val="Hyperlink"/>
          <w:lang w:eastAsia="ko-KR"/>
        </w:rPr>
        <w:t>7</w:t>
      </w:r>
      <w:r>
        <w:rPr>
          <w:rFonts w:cs="Arial"/>
          <w:color w:val="000000"/>
          <w:sz w:val="20"/>
        </w:rPr>
        <w:t xml:space="preserve"> </w:t>
      </w:r>
      <w:r>
        <w:rPr>
          <w:rStyle w:val="Hyperlink"/>
          <w:color w:val="000000" w:themeColor="text1"/>
          <w:u w:val="none"/>
        </w:rPr>
        <w:t>(</w:t>
      </w:r>
      <w:r w:rsidR="0049716D">
        <w:t>OPPO</w:t>
      </w:r>
      <w:r>
        <w:t>)</w:t>
      </w:r>
    </w:p>
    <w:tbl>
      <w:tblPr>
        <w:tblStyle w:val="TableGrid"/>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val="en-US" w:eastAsia="ko-KR"/>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Heading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4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4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44" w:author="LG" w:date="2021-08-20T14:33:00Z">
                  <w:rPr>
                    <w:rFonts w:ascii="Arial" w:hAnsi="Arial" w:cs="Arial"/>
                    <w:sz w:val="16"/>
                    <w:szCs w:val="16"/>
                    <w:highlight w:val="green"/>
                    <w:lang w:val="en-US" w:eastAsia="ko-KR"/>
                  </w:rPr>
                </w:rPrChange>
              </w:rPr>
            </w:pPr>
            <w:ins w:id="4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46"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47"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48" w:author="Ericsson" w:date="2021-08-20T10:05:00Z">
              <w:r>
                <w:rPr>
                  <w:rFonts w:ascii="Arial" w:eastAsiaTheme="minorEastAsia" w:hAnsi="Arial" w:cs="Arial"/>
                  <w:lang w:eastAsia="zh-CN"/>
                </w:rPr>
                <w:t>We agree with the intention of the CR. It is better to have a clear definition of the term.</w:t>
              </w:r>
            </w:ins>
          </w:p>
        </w:tc>
      </w:tr>
      <w:tr w:rsidR="00752F4C" w14:paraId="21FE2AFF" w14:textId="77777777" w:rsidTr="0049716D">
        <w:tc>
          <w:tcPr>
            <w:tcW w:w="1809" w:type="dxa"/>
          </w:tcPr>
          <w:p w14:paraId="6B6063BD" w14:textId="77777777" w:rsidR="00752F4C" w:rsidDel="007142C0" w:rsidRDefault="00752F4C" w:rsidP="0049716D">
            <w:pPr>
              <w:spacing w:after="0"/>
              <w:jc w:val="center"/>
              <w:rPr>
                <w:rFonts w:ascii="Arial" w:eastAsiaTheme="minorEastAsia" w:hAnsi="Arial" w:cs="Arial"/>
                <w:lang w:eastAsia="zh-CN"/>
              </w:rPr>
            </w:pPr>
          </w:p>
        </w:tc>
        <w:tc>
          <w:tcPr>
            <w:tcW w:w="1985" w:type="dxa"/>
          </w:tcPr>
          <w:p w14:paraId="6BDF2DE9" w14:textId="77777777" w:rsidR="00752F4C" w:rsidDel="007142C0" w:rsidRDefault="00752F4C" w:rsidP="0049716D">
            <w:pPr>
              <w:spacing w:after="0"/>
              <w:jc w:val="center"/>
              <w:rPr>
                <w:rFonts w:ascii="Arial" w:eastAsiaTheme="minorEastAsia" w:hAnsi="Arial" w:cs="Arial"/>
                <w:lang w:eastAsia="zh-CN"/>
              </w:rPr>
            </w:pPr>
          </w:p>
        </w:tc>
        <w:tc>
          <w:tcPr>
            <w:tcW w:w="6045" w:type="dxa"/>
          </w:tcPr>
          <w:p w14:paraId="6BF14558" w14:textId="77777777" w:rsidR="00752F4C" w:rsidRDefault="00752F4C" w:rsidP="0049716D">
            <w:pPr>
              <w:spacing w:after="0"/>
              <w:rPr>
                <w:rFonts w:ascii="Arial" w:eastAsiaTheme="minorEastAsia" w:hAnsi="Arial" w:cs="Arial"/>
                <w:lang w:eastAsia="zh-CN"/>
              </w:rPr>
            </w:pPr>
          </w:p>
        </w:tc>
      </w:tr>
    </w:tbl>
    <w:p w14:paraId="2EC42D03" w14:textId="77777777" w:rsidR="00752F4C" w:rsidRDefault="00752F4C" w:rsidP="00752F4C">
      <w:pPr>
        <w:pStyle w:val="CommentText"/>
        <w:rPr>
          <w:lang w:eastAsia="ko-KR"/>
        </w:rPr>
      </w:pPr>
    </w:p>
    <w:p w14:paraId="36FFA4A8" w14:textId="5EC2D74F" w:rsidR="00752F4C" w:rsidRDefault="00752F4C" w:rsidP="00752F4C">
      <w:pPr>
        <w:pStyle w:val="Heading7"/>
        <w:ind w:left="1276" w:hanging="1276"/>
      </w:pPr>
      <w:r>
        <w:rPr>
          <w:rFonts w:hint="eastAsia"/>
        </w:rPr>
        <w:lastRenderedPageBreak/>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Heading4"/>
        <w:numPr>
          <w:ilvl w:val="0"/>
          <w:numId w:val="5"/>
        </w:numPr>
        <w:ind w:left="284" w:hanging="284"/>
      </w:pPr>
      <w:r w:rsidRPr="00FB3B64">
        <w:rPr>
          <w:rStyle w:val="Hyperlink"/>
          <w:lang w:eastAsia="ko-KR"/>
        </w:rPr>
        <w:t>R2-210</w:t>
      </w:r>
      <w:r>
        <w:rPr>
          <w:rStyle w:val="Hyperlink"/>
          <w:lang w:eastAsia="ko-KR"/>
        </w:rPr>
        <w:t>8707</w:t>
      </w:r>
      <w:r>
        <w:rPr>
          <w:rFonts w:cs="Arial"/>
          <w:color w:val="000000"/>
          <w:sz w:val="20"/>
        </w:rPr>
        <w:t xml:space="preserve"> </w:t>
      </w:r>
      <w:r>
        <w:rPr>
          <w:rStyle w:val="Hyperlink"/>
          <w:color w:val="000000" w:themeColor="text1"/>
          <w:u w:val="none"/>
        </w:rPr>
        <w:t>(</w:t>
      </w:r>
      <w:r>
        <w:t>ASUSTeK)</w:t>
      </w:r>
    </w:p>
    <w:tbl>
      <w:tblPr>
        <w:tblStyle w:val="TableGrid"/>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val="en-US" w:eastAsia="ko-KR"/>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Heading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49"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50" w:author="LG" w:date="2021-08-20T14:35:00Z">
              <w:r w:rsidRPr="001D5272">
                <w:rPr>
                  <w:rFonts w:ascii="Arial" w:hAnsi="Arial" w:cs="Arial" w:hint="eastAsia"/>
                  <w:szCs w:val="16"/>
                  <w:lang w:val="en-US" w:eastAsia="ko-KR"/>
                </w:rPr>
                <w:t xml:space="preserve">Rapporteur thinks </w:t>
              </w:r>
            </w:ins>
            <w:ins w:id="51" w:author="LG" w:date="2021-08-20T14:46:00Z">
              <w:r w:rsidR="004B6722">
                <w:rPr>
                  <w:rFonts w:ascii="Arial" w:hAnsi="Arial" w:cs="Arial"/>
                  <w:szCs w:val="16"/>
                  <w:lang w:val="en-US" w:eastAsia="ko-KR"/>
                </w:rPr>
                <w:t xml:space="preserve">that </w:t>
              </w:r>
            </w:ins>
            <w:ins w:id="52"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53" w:author="LG" w:date="2021-08-20T14:37:00Z">
              <w:r w:rsidR="00EA0F6F">
                <w:rPr>
                  <w:rFonts w:ascii="Arial" w:hAnsi="Arial" w:cs="Arial"/>
                  <w:szCs w:val="16"/>
                  <w:lang w:val="en-US" w:eastAsia="ko-KR"/>
                </w:rPr>
                <w:t>this description</w:t>
              </w:r>
            </w:ins>
            <w:ins w:id="54"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55"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56" w:author="Ericsson" w:date="2021-08-20T10:06:00Z">
              <w:r>
                <w:rPr>
                  <w:rFonts w:ascii="Arial" w:eastAsiaTheme="minorEastAsia" w:hAnsi="Arial" w:cs="Arial"/>
                  <w:lang w:eastAsia="zh-CN"/>
                </w:rPr>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57"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58" w:author="Ericsson" w:date="2021-08-20T10:06:00Z">
              <w:r>
                <w:rPr>
                  <w:rFonts w:ascii="Arial" w:eastAsiaTheme="minorEastAsia" w:hAnsi="Arial" w:cs="Arial"/>
                  <w:lang w:eastAsia="zh-CN"/>
                </w:rPr>
                <w:t>Agree with the changes, to adopt the same rules/behaviours as in Uu</w:t>
              </w:r>
            </w:ins>
          </w:p>
        </w:tc>
      </w:tr>
      <w:tr w:rsidR="0049716D" w14:paraId="6EABDCFC" w14:textId="77777777" w:rsidTr="0049716D">
        <w:tc>
          <w:tcPr>
            <w:tcW w:w="1809" w:type="dxa"/>
          </w:tcPr>
          <w:p w14:paraId="206A2CF4" w14:textId="77777777" w:rsidR="0049716D" w:rsidDel="007142C0" w:rsidRDefault="0049716D" w:rsidP="0049716D">
            <w:pPr>
              <w:spacing w:after="0"/>
              <w:jc w:val="center"/>
              <w:rPr>
                <w:rFonts w:ascii="Arial" w:eastAsiaTheme="minorEastAsia" w:hAnsi="Arial" w:cs="Arial"/>
                <w:lang w:eastAsia="zh-CN"/>
              </w:rPr>
            </w:pPr>
          </w:p>
        </w:tc>
        <w:tc>
          <w:tcPr>
            <w:tcW w:w="1985" w:type="dxa"/>
          </w:tcPr>
          <w:p w14:paraId="244B52ED" w14:textId="77777777" w:rsidR="0049716D" w:rsidDel="007142C0" w:rsidRDefault="0049716D" w:rsidP="0049716D">
            <w:pPr>
              <w:spacing w:after="0"/>
              <w:jc w:val="center"/>
              <w:rPr>
                <w:rFonts w:ascii="Arial" w:eastAsiaTheme="minorEastAsia" w:hAnsi="Arial" w:cs="Arial"/>
                <w:lang w:eastAsia="zh-CN"/>
              </w:rPr>
            </w:pPr>
          </w:p>
        </w:tc>
        <w:tc>
          <w:tcPr>
            <w:tcW w:w="6045" w:type="dxa"/>
          </w:tcPr>
          <w:p w14:paraId="78B9101B" w14:textId="77777777" w:rsidR="0049716D" w:rsidRDefault="0049716D" w:rsidP="0049716D">
            <w:pPr>
              <w:spacing w:after="0"/>
              <w:rPr>
                <w:rFonts w:ascii="Arial" w:eastAsiaTheme="minorEastAsia" w:hAnsi="Arial" w:cs="Arial"/>
                <w:lang w:eastAsia="zh-CN"/>
              </w:rPr>
            </w:pPr>
          </w:p>
        </w:tc>
      </w:tr>
    </w:tbl>
    <w:p w14:paraId="52498F14" w14:textId="77777777" w:rsidR="0049716D" w:rsidRDefault="0049716D" w:rsidP="0049716D">
      <w:pPr>
        <w:pStyle w:val="CommentText"/>
        <w:rPr>
          <w:lang w:eastAsia="ko-KR"/>
        </w:rPr>
      </w:pPr>
    </w:p>
    <w:p w14:paraId="6B02E2E1" w14:textId="2165DA26" w:rsidR="0049716D" w:rsidRDefault="0049716D" w:rsidP="0049716D">
      <w:pPr>
        <w:pStyle w:val="Heading7"/>
        <w:ind w:left="1276" w:hanging="1276"/>
      </w:pPr>
      <w:r>
        <w:rPr>
          <w:rFonts w:hint="eastAsia"/>
        </w:rPr>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Heading4"/>
        <w:numPr>
          <w:ilvl w:val="0"/>
          <w:numId w:val="5"/>
        </w:numPr>
        <w:ind w:left="284" w:hanging="284"/>
      </w:pPr>
      <w:r w:rsidRPr="00FB3B64">
        <w:rPr>
          <w:rStyle w:val="Hyperlink"/>
          <w:lang w:eastAsia="ko-KR"/>
        </w:rPr>
        <w:lastRenderedPageBreak/>
        <w:t>R2-210</w:t>
      </w:r>
      <w:r w:rsidR="000852BD">
        <w:rPr>
          <w:rStyle w:val="Hyperlink"/>
          <w:lang w:eastAsia="ko-KR"/>
        </w:rPr>
        <w:t>7189</w:t>
      </w:r>
      <w:r>
        <w:rPr>
          <w:rFonts w:cs="Arial"/>
          <w:color w:val="000000"/>
          <w:sz w:val="20"/>
        </w:rPr>
        <w:t xml:space="preserve"> </w:t>
      </w:r>
      <w:r>
        <w:rPr>
          <w:rStyle w:val="Hyperlink"/>
          <w:color w:val="000000" w:themeColor="text1"/>
          <w:u w:val="none"/>
        </w:rPr>
        <w:t>(</w:t>
      </w:r>
      <w:r w:rsidR="000852BD">
        <w:t>OPPO</w:t>
      </w:r>
      <w:r>
        <w:t>)</w:t>
      </w:r>
    </w:p>
    <w:tbl>
      <w:tblPr>
        <w:tblStyle w:val="TableGrid"/>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402EEC" w:rsidP="001D5272">
            <w:pPr>
              <w:pStyle w:val="TOC1"/>
              <w:ind w:left="760" w:firstLine="0"/>
              <w:rPr>
                <w:rFonts w:ascii="Arial" w:eastAsiaTheme="minorEastAsia" w:hAnsi="Arial" w:cs="Arial"/>
                <w:b/>
                <w:noProof/>
                <w:color w:val="000000" w:themeColor="text1"/>
                <w:kern w:val="2"/>
                <w:sz w:val="20"/>
              </w:rPr>
            </w:pPr>
            <w:hyperlink w:anchor="_Toc75349935" w:history="1">
              <w:r w:rsidR="0049716D" w:rsidRPr="001D5272">
                <w:rPr>
                  <w:rStyle w:val="Hyperlink"/>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402EEC" w:rsidP="001D5272">
            <w:pPr>
              <w:pStyle w:val="TOC1"/>
              <w:ind w:left="760" w:firstLine="0"/>
              <w:rPr>
                <w:rFonts w:ascii="Arial" w:eastAsiaTheme="minorEastAsia" w:hAnsi="Arial" w:cs="Arial"/>
                <w:b/>
                <w:noProof/>
                <w:color w:val="000000" w:themeColor="text1"/>
                <w:kern w:val="2"/>
                <w:sz w:val="20"/>
              </w:rPr>
            </w:pPr>
            <w:hyperlink w:anchor="_Toc75349936" w:history="1">
              <w:r w:rsidR="0049716D" w:rsidRPr="001D5272">
                <w:rPr>
                  <w:rStyle w:val="Hyperlink"/>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402EEC" w:rsidP="001D5272">
            <w:pPr>
              <w:pStyle w:val="TOC1"/>
              <w:ind w:left="760" w:firstLine="0"/>
              <w:rPr>
                <w:rFonts w:asciiTheme="minorHAnsi" w:eastAsiaTheme="minorEastAsia" w:hAnsiTheme="minorHAnsi" w:cstheme="minorBidi"/>
                <w:b/>
                <w:noProof/>
                <w:kern w:val="2"/>
                <w:sz w:val="21"/>
              </w:rPr>
            </w:pPr>
            <w:hyperlink w:anchor="_Toc75349937" w:history="1">
              <w:r w:rsidR="0049716D" w:rsidRPr="001D5272">
                <w:rPr>
                  <w:rStyle w:val="Hyperlink"/>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Hyperlink"/>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Heading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59" w:author="Ericsson" w:date="2021-08-20T10:06:00Z">
              <w:r>
                <w:rPr>
                  <w:rFonts w:ascii="Arial" w:hAnsi="Arial" w:cs="Arial"/>
                  <w:lang w:eastAsia="ko-KR"/>
                </w:rPr>
                <w:t xml:space="preserve">Ericsson </w:t>
              </w:r>
            </w:ins>
          </w:p>
        </w:tc>
        <w:tc>
          <w:tcPr>
            <w:tcW w:w="6804" w:type="dxa"/>
          </w:tcPr>
          <w:p w14:paraId="5C270C85" w14:textId="77777777" w:rsidR="00916C3C" w:rsidRDefault="00916C3C" w:rsidP="0049716D">
            <w:pPr>
              <w:spacing w:after="0"/>
              <w:rPr>
                <w:ins w:id="60" w:author="Ericsson" w:date="2021-08-20T10:07:00Z"/>
                <w:rFonts w:ascii="Arial" w:hAnsi="Arial" w:cs="Arial"/>
                <w:lang w:eastAsia="ko-KR"/>
              </w:rPr>
            </w:pPr>
            <w:ins w:id="61"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62" w:author="Ericsson" w:date="2021-08-20T10:07:00Z"/>
                <w:rFonts w:ascii="Arial" w:hAnsi="Arial" w:cs="Arial"/>
                <w:lang w:eastAsia="ko-KR"/>
              </w:rPr>
            </w:pPr>
            <w:ins w:id="63" w:author="Ericsson" w:date="2021-08-20T10:06:00Z">
              <w:r>
                <w:rPr>
                  <w:rFonts w:ascii="Arial" w:hAnsi="Arial" w:cs="Arial"/>
                  <w:lang w:eastAsia="ko-KR"/>
                </w:rPr>
                <w:t>P2 is not ok</w:t>
              </w:r>
            </w:ins>
            <w:ins w:id="64" w:author="Ericsson" w:date="2021-08-20T10:07:00Z">
              <w:r>
                <w:rPr>
                  <w:rFonts w:ascii="Arial" w:hAnsi="Arial" w:cs="Arial"/>
                  <w:lang w:eastAsia="ko-KR"/>
                </w:rPr>
                <w:t xml:space="preserve">, since in this case, </w:t>
              </w:r>
              <w:r w:rsidRPr="00916C3C">
                <w:rPr>
                  <w:rFonts w:ascii="Arial" w:hAnsi="Arial" w:cs="Arial"/>
                  <w:lang w:eastAsia="ko-KR"/>
                </w:rPr>
                <w:t xml:space="preserve">sl-CG-MaxTransNum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65" w:author="Ericsson" w:date="2021-08-20T10:07:00Z">
              <w:r>
                <w:rPr>
                  <w:rFonts w:ascii="Arial" w:hAnsi="Arial" w:cs="Arial"/>
                  <w:lang w:eastAsia="ko-KR"/>
                </w:rPr>
                <w:t>P3 is ok, meaning that the retransmission using further DG grants will be fully up to gNB scheduling.</w:t>
              </w:r>
            </w:ins>
          </w:p>
        </w:tc>
      </w:tr>
      <w:tr w:rsidR="00174EBE" w14:paraId="3DA72700" w14:textId="77777777" w:rsidTr="001D5272">
        <w:tc>
          <w:tcPr>
            <w:tcW w:w="2830" w:type="dxa"/>
          </w:tcPr>
          <w:p w14:paraId="62B28E5B" w14:textId="77777777" w:rsidR="00174EBE" w:rsidRDefault="00174EBE" w:rsidP="0049716D">
            <w:pPr>
              <w:spacing w:after="0"/>
              <w:jc w:val="center"/>
              <w:rPr>
                <w:rFonts w:ascii="Arial" w:eastAsiaTheme="minorEastAsia" w:hAnsi="Arial" w:cs="Arial"/>
                <w:lang w:eastAsia="zh-CN"/>
              </w:rPr>
            </w:pPr>
          </w:p>
        </w:tc>
        <w:tc>
          <w:tcPr>
            <w:tcW w:w="6804" w:type="dxa"/>
          </w:tcPr>
          <w:p w14:paraId="282C1179" w14:textId="77777777" w:rsidR="00174EBE" w:rsidRDefault="00174EBE" w:rsidP="0049716D">
            <w:pPr>
              <w:spacing w:after="0"/>
              <w:rPr>
                <w:rFonts w:ascii="Arial" w:eastAsiaTheme="minorEastAsia" w:hAnsi="Arial" w:cs="Arial"/>
                <w:lang w:eastAsia="zh-CN"/>
              </w:rPr>
            </w:pPr>
          </w:p>
        </w:tc>
      </w:tr>
      <w:tr w:rsidR="00174EBE" w14:paraId="37A28064" w14:textId="77777777" w:rsidTr="001D5272">
        <w:tc>
          <w:tcPr>
            <w:tcW w:w="2830" w:type="dxa"/>
          </w:tcPr>
          <w:p w14:paraId="508FEEE2" w14:textId="77777777" w:rsidR="00174EBE" w:rsidDel="007142C0" w:rsidRDefault="00174EBE" w:rsidP="0049716D">
            <w:pPr>
              <w:spacing w:after="0"/>
              <w:jc w:val="center"/>
              <w:rPr>
                <w:rFonts w:ascii="Arial" w:eastAsiaTheme="minorEastAsia" w:hAnsi="Arial" w:cs="Arial"/>
                <w:lang w:eastAsia="zh-CN"/>
              </w:rPr>
            </w:pPr>
          </w:p>
        </w:tc>
        <w:tc>
          <w:tcPr>
            <w:tcW w:w="6804" w:type="dxa"/>
          </w:tcPr>
          <w:p w14:paraId="034CE2B9" w14:textId="77777777" w:rsidR="00174EBE" w:rsidRDefault="00174EBE" w:rsidP="0049716D">
            <w:pPr>
              <w:spacing w:after="0"/>
              <w:rPr>
                <w:rFonts w:ascii="Arial" w:eastAsiaTheme="minorEastAsia" w:hAnsi="Arial" w:cs="Arial"/>
                <w:lang w:eastAsia="zh-CN"/>
              </w:rPr>
            </w:pPr>
          </w:p>
        </w:tc>
      </w:tr>
    </w:tbl>
    <w:p w14:paraId="43A1B7FD" w14:textId="77777777" w:rsidR="0049716D" w:rsidRDefault="0049716D" w:rsidP="0049716D">
      <w:pPr>
        <w:rPr>
          <w:b/>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Heading4"/>
        <w:numPr>
          <w:ilvl w:val="0"/>
          <w:numId w:val="5"/>
        </w:numPr>
        <w:ind w:left="284" w:hanging="284"/>
      </w:pPr>
      <w:r w:rsidRPr="00FB3B64">
        <w:rPr>
          <w:rStyle w:val="Hyperlink"/>
          <w:lang w:eastAsia="ko-KR"/>
        </w:rPr>
        <w:t>R2-210</w:t>
      </w:r>
      <w:r>
        <w:rPr>
          <w:rStyle w:val="Hyperlink"/>
          <w:lang w:eastAsia="ko-KR"/>
        </w:rPr>
        <w:t>8</w:t>
      </w:r>
      <w:r w:rsidR="000852BD">
        <w:rPr>
          <w:rStyle w:val="Hyperlink"/>
          <w:lang w:eastAsia="ko-KR"/>
        </w:rPr>
        <w:t>221</w:t>
      </w:r>
      <w:r>
        <w:rPr>
          <w:rFonts w:cs="Arial"/>
          <w:color w:val="000000"/>
          <w:sz w:val="20"/>
        </w:rPr>
        <w:t xml:space="preserve"> </w:t>
      </w:r>
      <w:r>
        <w:rPr>
          <w:rStyle w:val="Hyperlink"/>
          <w:color w:val="000000" w:themeColor="text1"/>
          <w:u w:val="none"/>
        </w:rPr>
        <w:t>(</w:t>
      </w:r>
      <w:r w:rsidR="000852BD">
        <w:t>VIVO</w:t>
      </w:r>
      <w:r>
        <w:t>)</w:t>
      </w:r>
    </w:p>
    <w:tbl>
      <w:tblPr>
        <w:tblStyle w:val="TableGrid"/>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NormalIndent"/>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sl-MaxTransNum</w:t>
            </w:r>
            <w:r w:rsidRPr="001D5272">
              <w:rPr>
                <w:rFonts w:ascii="Arial" w:hAnsi="Arial" w:cs="Arial"/>
                <w:bCs/>
                <w:sz w:val="20"/>
                <w:szCs w:val="20"/>
              </w:rPr>
              <w:t xml:space="preserve"> is not reached, in case that sl-CG-MaxTransNumList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Heading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66"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67" w:author="Ericsson" w:date="2021-08-20T10:08:00Z">
              <w:r>
                <w:rPr>
                  <w:rFonts w:ascii="Arial" w:hAnsi="Arial" w:cs="Arial"/>
                  <w:lang w:eastAsia="ko-KR"/>
                </w:rPr>
                <w:t>P1 is not ok, we more prefer P3 in OPPO contribution</w:t>
              </w:r>
              <w:r w:rsidRPr="00FB3B64">
                <w:rPr>
                  <w:rStyle w:val="Hyperlink"/>
                  <w:lang w:eastAsia="ko-KR"/>
                </w:rPr>
                <w:t xml:space="preserve"> </w:t>
              </w:r>
              <w:r w:rsidRPr="00FB3B64">
                <w:rPr>
                  <w:rStyle w:val="Hyperlink"/>
                  <w:lang w:eastAsia="ko-KR"/>
                </w:rPr>
                <w:t>R2-210</w:t>
              </w:r>
              <w:r>
                <w:rPr>
                  <w:rStyle w:val="Hyperlink"/>
                  <w:lang w:eastAsia="ko-KR"/>
                </w:rPr>
                <w:t>7189</w:t>
              </w:r>
            </w:ins>
          </w:p>
        </w:tc>
      </w:tr>
      <w:tr w:rsidR="00174EBE" w14:paraId="10E2E3AE" w14:textId="77777777" w:rsidTr="008E26EA">
        <w:tc>
          <w:tcPr>
            <w:tcW w:w="2830" w:type="dxa"/>
          </w:tcPr>
          <w:p w14:paraId="0D8077C9" w14:textId="77777777" w:rsidR="00174EBE" w:rsidRDefault="00174EBE" w:rsidP="008E26EA">
            <w:pPr>
              <w:spacing w:after="0"/>
              <w:jc w:val="center"/>
              <w:rPr>
                <w:rFonts w:ascii="Arial" w:eastAsiaTheme="minorEastAsia" w:hAnsi="Arial" w:cs="Arial"/>
                <w:lang w:eastAsia="zh-CN"/>
              </w:rPr>
            </w:pPr>
          </w:p>
        </w:tc>
        <w:tc>
          <w:tcPr>
            <w:tcW w:w="6804" w:type="dxa"/>
          </w:tcPr>
          <w:p w14:paraId="14801644" w14:textId="77777777" w:rsidR="00174EBE" w:rsidRDefault="00174EBE" w:rsidP="008E26EA">
            <w:pPr>
              <w:spacing w:after="0"/>
              <w:rPr>
                <w:rFonts w:ascii="Arial" w:eastAsiaTheme="minorEastAsia" w:hAnsi="Arial" w:cs="Arial"/>
                <w:lang w:eastAsia="zh-CN"/>
              </w:rPr>
            </w:pPr>
          </w:p>
        </w:tc>
      </w:tr>
      <w:tr w:rsidR="00174EBE" w14:paraId="412FDAA1" w14:textId="77777777" w:rsidTr="008E26EA">
        <w:tc>
          <w:tcPr>
            <w:tcW w:w="2830" w:type="dxa"/>
          </w:tcPr>
          <w:p w14:paraId="6B454DCB" w14:textId="77777777" w:rsidR="00174EBE" w:rsidDel="007142C0" w:rsidRDefault="00174EBE" w:rsidP="008E26EA">
            <w:pPr>
              <w:spacing w:after="0"/>
              <w:jc w:val="center"/>
              <w:rPr>
                <w:rFonts w:ascii="Arial" w:eastAsiaTheme="minorEastAsia" w:hAnsi="Arial" w:cs="Arial"/>
                <w:lang w:eastAsia="zh-CN"/>
              </w:rPr>
            </w:pPr>
          </w:p>
        </w:tc>
        <w:tc>
          <w:tcPr>
            <w:tcW w:w="6804" w:type="dxa"/>
          </w:tcPr>
          <w:p w14:paraId="5CC65ECE" w14:textId="77777777" w:rsidR="00174EBE" w:rsidRDefault="00174EBE" w:rsidP="008E26EA">
            <w:pPr>
              <w:spacing w:after="0"/>
              <w:rPr>
                <w:rFonts w:ascii="Arial" w:eastAsiaTheme="minorEastAsia" w:hAnsi="Arial" w:cs="Arial"/>
                <w:lang w:eastAsia="zh-CN"/>
              </w:rPr>
            </w:pPr>
          </w:p>
        </w:tc>
      </w:tr>
    </w:tbl>
    <w:p w14:paraId="63E32B80" w14:textId="77777777" w:rsidR="00174EBE" w:rsidRDefault="00174EBE" w:rsidP="00174EBE">
      <w:pPr>
        <w:rPr>
          <w:b/>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Heading1"/>
        <w:overflowPunct/>
        <w:autoSpaceDE/>
        <w:autoSpaceDN/>
        <w:adjustRightInd/>
        <w:ind w:left="0" w:firstLine="0"/>
        <w:textAlignment w:val="auto"/>
      </w:pPr>
      <w:r>
        <w:t>Conclusion and recommendation</w:t>
      </w:r>
    </w:p>
    <w:p w14:paraId="7EBDA5FC" w14:textId="59806983" w:rsidR="00741810" w:rsidRDefault="006A1426" w:rsidP="006A1426">
      <w:pPr>
        <w:pStyle w:val="CommentText"/>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D790D" w14:textId="77777777" w:rsidR="00402EEC" w:rsidRDefault="00402EEC" w:rsidP="001357B4">
      <w:pPr>
        <w:spacing w:after="0" w:line="240" w:lineRule="auto"/>
      </w:pPr>
      <w:r>
        <w:separator/>
      </w:r>
    </w:p>
  </w:endnote>
  <w:endnote w:type="continuationSeparator" w:id="0">
    <w:p w14:paraId="05B75137" w14:textId="77777777" w:rsidR="00402EEC" w:rsidRDefault="00402EEC"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B919E" w14:textId="77777777" w:rsidR="00402EEC" w:rsidRDefault="00402EEC" w:rsidP="001357B4">
      <w:pPr>
        <w:spacing w:after="0" w:line="240" w:lineRule="auto"/>
      </w:pPr>
      <w:r>
        <w:separator/>
      </w:r>
    </w:p>
  </w:footnote>
  <w:footnote w:type="continuationSeparator" w:id="0">
    <w:p w14:paraId="4CF2FB0D" w14:textId="77777777" w:rsidR="00402EEC" w:rsidRDefault="00402EEC" w:rsidP="0013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5"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6"/>
  </w:num>
  <w:num w:numId="7">
    <w:abstractNumId w:val="5"/>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w15:presenceInfo w15:providerId="None" w15:userId="L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EF1"/>
    <w:rsid w:val="00231039"/>
    <w:rsid w:val="002314DA"/>
    <w:rsid w:val="00232205"/>
    <w:rsid w:val="00232C18"/>
    <w:rsid w:val="00233F94"/>
    <w:rsid w:val="0023443A"/>
    <w:rsid w:val="002347A2"/>
    <w:rsid w:val="002357D9"/>
    <w:rsid w:val="002358B8"/>
    <w:rsid w:val="00235A7D"/>
    <w:rsid w:val="002360F6"/>
    <w:rsid w:val="002364B9"/>
    <w:rsid w:val="002365FF"/>
    <w:rsid w:val="00237038"/>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94B"/>
    <w:rsid w:val="00682E8B"/>
    <w:rsid w:val="00684532"/>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7C83"/>
    <w:rsid w:val="00862F87"/>
    <w:rsid w:val="00863572"/>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CB"/>
    <w:rsid w:val="00917EFD"/>
    <w:rsid w:val="00920195"/>
    <w:rsid w:val="00920B4A"/>
    <w:rsid w:val="00920B57"/>
    <w:rsid w:val="009219A1"/>
    <w:rsid w:val="00921D34"/>
    <w:rsid w:val="00922D75"/>
    <w:rsid w:val="00923B2C"/>
    <w:rsid w:val="00923BEB"/>
    <w:rsid w:val="00923CE5"/>
    <w:rsid w:val="009242C6"/>
    <w:rsid w:val="0092430B"/>
    <w:rsid w:val="00924CBE"/>
    <w:rsid w:val="0092645A"/>
    <w:rsid w:val="0093032C"/>
    <w:rsid w:val="009308E7"/>
    <w:rsid w:val="009316D2"/>
    <w:rsid w:val="009318E5"/>
    <w:rsid w:val="00932753"/>
    <w:rsid w:val="00933729"/>
    <w:rsid w:val="0093453D"/>
    <w:rsid w:val="00935374"/>
    <w:rsid w:val="009362CC"/>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D56"/>
    <w:rsid w:val="00EC7F56"/>
    <w:rsid w:val="00ED029A"/>
    <w:rsid w:val="00ED0B11"/>
    <w:rsid w:val="00ED251F"/>
    <w:rsid w:val="00ED280A"/>
    <w:rsid w:val="00ED33D0"/>
    <w:rsid w:val="00ED49BA"/>
    <w:rsid w:val="00ED4A89"/>
    <w:rsid w:val="00ED5290"/>
    <w:rsid w:val="00ED5630"/>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5B76"/>
    <w:rsid w:val="00F573E4"/>
    <w:rsid w:val="00F57580"/>
    <w:rsid w:val="00F600B7"/>
    <w:rsid w:val="00F60FC3"/>
    <w:rsid w:val="00F61DC5"/>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rPr>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Heading3Char">
    <w:name w:val="Heading 3 Char"/>
    <w:link w:val="Heading3"/>
    <w:qFormat/>
    <w:rPr>
      <w:rFonts w:ascii="Arial" w:hAnsi="Arial"/>
      <w:sz w:val="28"/>
    </w:rPr>
  </w:style>
  <w:style w:type="character" w:customStyle="1" w:styleId="Heading9Char">
    <w:name w:val="Heading 9 Char"/>
    <w:link w:val="Heading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qForma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qFormat/>
    <w:rPr>
      <w:rFonts w:ascii="Tahoma" w:hAnsi="Tahoma" w:cs="Tahoma"/>
      <w:shd w:val="clear" w:color="auto" w:fill="000080"/>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qFormat/>
    <w:rPr>
      <w:rFonts w:ascii="Arial" w:hAnsi="Arial"/>
      <w:sz w:val="36"/>
      <w:lang w:val="en-GB" w:eastAsia="ja-JP" w:bidi="ar-SA"/>
    </w:rPr>
  </w:style>
  <w:style w:type="character" w:customStyle="1" w:styleId="CommentSubjectChar">
    <w:name w:val="Comment Subject Char"/>
    <w:link w:val="CommentSubject"/>
    <w:qForma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
    <w:name w:val="批注文字 Char"/>
    <w:uiPriority w:val="99"/>
    <w:qFormat/>
    <w:rPr>
      <w:lang w:eastAsia="en-US"/>
    </w:rPr>
  </w:style>
  <w:style w:type="character" w:customStyle="1" w:styleId="CaptionChar">
    <w:name w:val="Caption Char"/>
    <w:link w:val="Caption"/>
    <w:qFormat/>
    <w:rPr>
      <w:b/>
      <w:sz w:val="22"/>
      <w:lang w:val="en-GB" w:eastAsia="en-GB"/>
    </w:rPr>
  </w:style>
  <w:style w:type="paragraph" w:styleId="NormalIndent">
    <w:name w:val="Normal Indent"/>
    <w:basedOn w:val="Normal"/>
    <w:uiPriority w:val="99"/>
    <w:unhideWhenUsed/>
    <w:rsid w:val="00E7054E"/>
    <w:pPr>
      <w:widowControl w:val="0"/>
      <w:overflowPunct/>
      <w:autoSpaceDE/>
      <w:autoSpaceDN/>
      <w:adjustRightInd/>
      <w:spacing w:after="0" w:line="240" w:lineRule="auto"/>
      <w:ind w:left="720"/>
      <w:textAlignment w:val="auto"/>
    </w:pPr>
    <w:rPr>
      <w:rFonts w:eastAsia="SimSu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B94BB2AD-C5DF-4F8E-A6A1-FD47FA8BC2F8}">
  <ds:schemaRefs>
    <ds:schemaRef ds:uri="http://schemas.openxmlformats.org/officeDocument/2006/bibliography"/>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23AA94-C239-4D46-89F1-D4C463F3A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6</Pages>
  <Words>855</Words>
  <Characters>4537</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Ericsson</cp:lastModifiedBy>
  <cp:revision>6</cp:revision>
  <dcterms:created xsi:type="dcterms:W3CDTF">2021-08-20T05:55:00Z</dcterms:created>
  <dcterms:modified xsi:type="dcterms:W3CDTF">2021-08-20T08:08:00Z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