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Heading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Heading1"/>
        <w:overflowPunct/>
        <w:autoSpaceDE/>
        <w:autoSpaceDN/>
        <w:adjustRightInd/>
        <w:ind w:left="0" w:firstLine="0"/>
        <w:textAlignment w:val="auto"/>
      </w:pPr>
      <w:r>
        <w:t>Discussion</w:t>
      </w:r>
    </w:p>
    <w:p w14:paraId="14D125BE" w14:textId="7F17C578" w:rsidR="00E23112" w:rsidRDefault="003C2525">
      <w:pPr>
        <w:pStyle w:val="Heading4"/>
        <w:numPr>
          <w:ilvl w:val="0"/>
          <w:numId w:val="5"/>
        </w:numPr>
        <w:ind w:left="284" w:hanging="284"/>
        <w:rPr>
          <w:rStyle w:val="Hyperlink"/>
          <w:color w:val="000000" w:themeColor="text1"/>
          <w:u w:val="none"/>
        </w:rPr>
      </w:pPr>
      <w:r w:rsidRPr="00FB3B64">
        <w:rPr>
          <w:rStyle w:val="Hyperlink"/>
          <w:lang w:eastAsia="ko-KR"/>
        </w:rPr>
        <w:t>R2-</w:t>
      </w:r>
      <w:r w:rsidR="00872D43" w:rsidRPr="00FB3B64">
        <w:rPr>
          <w:rStyle w:val="Hyperlink"/>
          <w:lang w:eastAsia="ko-KR"/>
        </w:rPr>
        <w:t>210</w:t>
      </w:r>
      <w:r w:rsidR="00872D43">
        <w:rPr>
          <w:rStyle w:val="Hyperlink"/>
          <w:lang w:eastAsia="ko-KR"/>
        </w:rPr>
        <w:t>7302</w:t>
      </w:r>
      <w:r w:rsidR="00872D43">
        <w:rPr>
          <w:rFonts w:cs="Arial"/>
          <w:color w:val="000000"/>
          <w:sz w:val="20"/>
        </w:rPr>
        <w:t xml:space="preserve"> </w:t>
      </w:r>
      <w:r w:rsidR="000D4FDC">
        <w:rPr>
          <w:rStyle w:val="Hyperlink"/>
          <w:color w:val="000000" w:themeColor="text1"/>
          <w:u w:val="none"/>
        </w:rPr>
        <w:t>(</w:t>
      </w:r>
      <w:r w:rsidR="004E3A5F">
        <w:t xml:space="preserve">Sharp, ZTE Corporation, </w:t>
      </w:r>
      <w:proofErr w:type="spellStart"/>
      <w:r w:rsidR="004E3A5F">
        <w:t>Sanechips</w:t>
      </w:r>
      <w:proofErr w:type="spellEnd"/>
      <w:r w:rsidR="004E3A5F">
        <w:t>, OPPO</w:t>
      </w:r>
      <w:r w:rsidR="000D4FDC">
        <w:rPr>
          <w:rStyle w:val="Hyperlink"/>
          <w:color w:val="000000" w:themeColor="text1"/>
          <w:u w:val="none"/>
        </w:rPr>
        <w:t>)</w:t>
      </w:r>
      <w:r w:rsidR="000D4FDC">
        <w:rPr>
          <w:sz w:val="20"/>
        </w:rPr>
        <w:t xml:space="preserve"> </w:t>
      </w:r>
    </w:p>
    <w:tbl>
      <w:tblPr>
        <w:tblStyle w:val="TableGrid"/>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TW"/>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Heading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xml:space="preserve">. We agree with the </w:t>
            </w:r>
            <w:proofErr w:type="gramStart"/>
            <w:r w:rsidR="00CC764A">
              <w:rPr>
                <w:rFonts w:ascii="Arial" w:eastAsiaTheme="minorEastAsia" w:hAnsi="Arial" w:cs="Arial"/>
                <w:lang w:eastAsia="ko-KR"/>
              </w:rPr>
              <w:t>intention</w:t>
            </w:r>
            <w:proofErr w:type="gramEnd"/>
            <w:r w:rsidR="00CC764A">
              <w:rPr>
                <w:rFonts w:ascii="Arial" w:eastAsiaTheme="minorEastAsia" w:hAnsi="Arial" w:cs="Arial"/>
                <w:lang w:eastAsia="ko-KR"/>
              </w:rPr>
              <w:t xml:space="preserve"> but the wording needs to be improved. Can think to use </w:t>
            </w:r>
            <w:proofErr w:type="gramStart"/>
            <w:r w:rsidR="00CC764A">
              <w:rPr>
                <w:rFonts w:ascii="Arial" w:eastAsiaTheme="minorEastAsia" w:hAnsi="Arial" w:cs="Arial"/>
                <w:lang w:eastAsia="ko-KR"/>
              </w:rPr>
              <w:t>e.g.</w:t>
            </w:r>
            <w:proofErr w:type="gramEnd"/>
            <w:r w:rsidR="00CC764A">
              <w:rPr>
                <w:rFonts w:ascii="Arial" w:eastAsiaTheme="minorEastAsia" w:hAnsi="Arial" w:cs="Arial"/>
                <w:lang w:eastAsia="ko-KR"/>
              </w:rPr>
              <w:t xml:space="preserve">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64279907" w14:textId="44229320"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5E269322" w14:textId="36BE8293" w:rsidR="00936C5E"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52D94" w14:paraId="50F5AAF9" w14:textId="77777777">
        <w:tc>
          <w:tcPr>
            <w:tcW w:w="1809" w:type="dxa"/>
          </w:tcPr>
          <w:p w14:paraId="69774E85" w14:textId="7BACEEC4" w:rsidR="00B52D94" w:rsidRDefault="00B52D94" w:rsidP="00472B8B">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210C28A6" w14:textId="3450CD04" w:rsidR="00B52D94" w:rsidRDefault="00B52D94" w:rsidP="00472B8B">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14:paraId="6A802418" w14:textId="18A66FA6" w:rsidR="00B52D94"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E3544C" w14:paraId="17ADF476" w14:textId="77777777" w:rsidTr="00E3544C">
        <w:tc>
          <w:tcPr>
            <w:tcW w:w="1809" w:type="dxa"/>
            <w:tcBorders>
              <w:top w:val="single" w:sz="4" w:space="0" w:color="auto"/>
              <w:left w:val="single" w:sz="4" w:space="0" w:color="auto"/>
              <w:bottom w:val="single" w:sz="4" w:space="0" w:color="auto"/>
              <w:right w:val="single" w:sz="4" w:space="0" w:color="auto"/>
            </w:tcBorders>
          </w:tcPr>
          <w:p w14:paraId="45F199D4"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60A72AB7"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81E9104" w14:textId="77777777" w:rsidR="00E3544C" w:rsidRDefault="00E3544C"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2104FB" w14:paraId="713795FF" w14:textId="77777777" w:rsidTr="00E3544C">
        <w:tc>
          <w:tcPr>
            <w:tcW w:w="1809" w:type="dxa"/>
            <w:tcBorders>
              <w:top w:val="single" w:sz="4" w:space="0" w:color="auto"/>
              <w:left w:val="single" w:sz="4" w:space="0" w:color="auto"/>
              <w:bottom w:val="single" w:sz="4" w:space="0" w:color="auto"/>
              <w:right w:val="single" w:sz="4" w:space="0" w:color="auto"/>
            </w:tcBorders>
          </w:tcPr>
          <w:p w14:paraId="3C2EDAB0" w14:textId="1512FED7" w:rsidR="002104FB" w:rsidRPr="00E3544C" w:rsidRDefault="002104FB">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6C887630" w14:textId="10E82B11" w:rsidR="002104FB" w:rsidRPr="00E3544C" w:rsidRDefault="002104FB">
            <w:pPr>
              <w:spacing w:after="0"/>
              <w:jc w:val="center"/>
              <w:rPr>
                <w:rFonts w:ascii="Arial" w:eastAsia="PMingLiU" w:hAnsi="Arial" w:cs="Arial"/>
                <w:lang w:eastAsia="zh-TW"/>
              </w:rPr>
            </w:pPr>
            <w:proofErr w:type="gramStart"/>
            <w:r>
              <w:rPr>
                <w:rFonts w:ascii="Arial" w:eastAsia="PMingLiU" w:hAnsi="Arial" w:cs="Arial"/>
                <w:lang w:eastAsia="zh-TW"/>
              </w:rPr>
              <w:t>Yes</w:t>
            </w:r>
            <w:proofErr w:type="gramEnd"/>
            <w:r>
              <w:rPr>
                <w:rFonts w:ascii="Arial" w:eastAsia="PMingLiU" w:hAnsi="Arial" w:cs="Arial"/>
                <w:lang w:eastAsia="zh-TW"/>
              </w:rPr>
              <w:t xml:space="preserve"> with comment</w:t>
            </w:r>
          </w:p>
        </w:tc>
        <w:tc>
          <w:tcPr>
            <w:tcW w:w="6045" w:type="dxa"/>
            <w:tcBorders>
              <w:top w:val="single" w:sz="4" w:space="0" w:color="auto"/>
              <w:left w:val="single" w:sz="4" w:space="0" w:color="auto"/>
              <w:bottom w:val="single" w:sz="4" w:space="0" w:color="auto"/>
              <w:right w:val="single" w:sz="4" w:space="0" w:color="auto"/>
            </w:tcBorders>
          </w:tcPr>
          <w:p w14:paraId="4A2B10FD" w14:textId="26D3407A" w:rsidR="002104FB" w:rsidRDefault="002104FB"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Agree with the intention but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think the “next MAC PDU” is not clear enough, either. We suggest </w:t>
            </w:r>
            <w:proofErr w:type="gramStart"/>
            <w:r>
              <w:rPr>
                <w:rFonts w:ascii="Arial" w:eastAsiaTheme="minorEastAsia" w:hAnsi="Arial" w:cs="Arial"/>
                <w:lang w:eastAsia="zh-CN"/>
              </w:rPr>
              <w:t>to change</w:t>
            </w:r>
            <w:proofErr w:type="gramEnd"/>
            <w:r>
              <w:rPr>
                <w:rFonts w:ascii="Arial" w:eastAsiaTheme="minorEastAsia" w:hAnsi="Arial" w:cs="Arial"/>
                <w:lang w:eastAsia="zh-CN"/>
              </w:rPr>
              <w:t xml:space="preserve"> to “</w:t>
            </w:r>
            <w:r w:rsidRPr="002104FB">
              <w:rPr>
                <w:rFonts w:ascii="Arial" w:eastAsiaTheme="minorEastAsia" w:hAnsi="Arial" w:cs="Arial"/>
                <w:i/>
                <w:iCs/>
                <w:lang w:eastAsia="zh-CN"/>
              </w:rPr>
              <w:t xml:space="preserve">if the MAC entity decides to not continue to use the select grant after the current </w:t>
            </w:r>
            <w:r>
              <w:rPr>
                <w:rFonts w:ascii="Arial" w:eastAsiaTheme="minorEastAsia" w:hAnsi="Arial" w:cs="Arial"/>
                <w:i/>
                <w:iCs/>
                <w:lang w:eastAsia="zh-CN"/>
              </w:rPr>
              <w:t xml:space="preserve">resource </w:t>
            </w:r>
            <w:r w:rsidRPr="002104FB">
              <w:rPr>
                <w:rFonts w:ascii="Arial" w:eastAsiaTheme="minorEastAsia" w:hAnsi="Arial" w:cs="Arial"/>
                <w:i/>
                <w:iCs/>
                <w:lang w:eastAsia="zh-CN"/>
              </w:rPr>
              <w:t>reservation period</w:t>
            </w:r>
            <w:r>
              <w:rPr>
                <w:rFonts w:ascii="Arial" w:eastAsiaTheme="minorEastAsia" w:hAnsi="Arial" w:cs="Arial"/>
                <w:lang w:eastAsia="zh-CN"/>
              </w:rPr>
              <w:t>”.</w:t>
            </w:r>
          </w:p>
        </w:tc>
      </w:tr>
    </w:tbl>
    <w:p w14:paraId="75ADCA3E" w14:textId="4385292C" w:rsidR="00E23112" w:rsidRDefault="000D4FDC">
      <w:pPr>
        <w:pStyle w:val="Heading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Hyperlink"/>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Heading4"/>
        <w:numPr>
          <w:ilvl w:val="0"/>
          <w:numId w:val="5"/>
        </w:numPr>
        <w:ind w:left="284" w:hanging="284"/>
        <w:rPr>
          <w:color w:val="000000" w:themeColor="text1"/>
        </w:rPr>
      </w:pPr>
      <w:r w:rsidRPr="00FB3B64">
        <w:rPr>
          <w:rStyle w:val="Hyperlink"/>
          <w:lang w:eastAsia="ko-KR"/>
        </w:rPr>
        <w:t>R2-210</w:t>
      </w:r>
      <w:r>
        <w:rPr>
          <w:rStyle w:val="Hyperlink"/>
          <w:lang w:eastAsia="ko-KR"/>
        </w:rPr>
        <w:t>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TW"/>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Heading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w:t>
            </w:r>
            <w:proofErr w:type="spellStart"/>
            <w:r w:rsidR="002359E3" w:rsidRPr="002359E3">
              <w:rPr>
                <w:rFonts w:ascii="Arial" w:eastAsiaTheme="minorEastAsia" w:hAnsi="Arial" w:cs="Arial"/>
                <w:lang w:eastAsia="zh-CN"/>
              </w:rPr>
              <w:t>sr-ProhibitTimer</w:t>
            </w:r>
            <w:proofErr w:type="spellEnd"/>
            <w:r w:rsidR="002359E3" w:rsidRPr="002359E3">
              <w:rPr>
                <w:rFonts w:ascii="Arial" w:eastAsiaTheme="minorEastAsia" w:hAnsi="Arial" w:cs="Arial"/>
                <w:lang w:eastAsia="zh-CN"/>
              </w:rPr>
              <w:t xml:space="preserve"> shall be stopped when the SL grant(s) can accommodate the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Reporting MAC </w:t>
            </w:r>
            <w:r w:rsidR="002359E3" w:rsidRPr="002359E3">
              <w:rPr>
                <w:rFonts w:ascii="Arial" w:eastAsiaTheme="minorEastAsia" w:hAnsi="Arial" w:cs="Arial"/>
                <w:lang w:eastAsia="zh-CN"/>
              </w:rPr>
              <w:lastRenderedPageBreak/>
              <w:t xml:space="preserve">CE when the SL-CSI reporting that has been triggered but not cancelled or when the triggered SL-CSI reporting is cancelled due to latency non-fulfilment as specified in 5.22.1.7. All pending SR(s) triggered by either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BSR or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 shall be cancelled, when RRC configures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38618D1F" w14:textId="4653F215"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PMingLiU" w:hAnsi="Arial" w:cs="Arial"/>
                <w:lang w:eastAsia="zh-TW"/>
              </w:rPr>
            </w:pPr>
          </w:p>
        </w:tc>
      </w:tr>
      <w:tr w:rsidR="00B52D94" w14:paraId="5E848CCA" w14:textId="77777777">
        <w:tc>
          <w:tcPr>
            <w:tcW w:w="1809" w:type="dxa"/>
          </w:tcPr>
          <w:p w14:paraId="23769103" w14:textId="67823776" w:rsidR="00B52D94" w:rsidRDefault="00B52D94" w:rsidP="00E83827">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16A5DFDB" w14:textId="099694CB" w:rsidR="00B52D94" w:rsidRDefault="00B52D94"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74899E23" w14:textId="77777777" w:rsidR="00B52D94" w:rsidRPr="00936C5E" w:rsidRDefault="00B52D94" w:rsidP="00E83827">
            <w:pPr>
              <w:spacing w:after="0"/>
              <w:rPr>
                <w:rFonts w:ascii="Arial" w:eastAsia="PMingLiU" w:hAnsi="Arial" w:cs="Arial"/>
                <w:lang w:eastAsia="zh-TW"/>
              </w:rPr>
            </w:pPr>
          </w:p>
        </w:tc>
      </w:tr>
      <w:tr w:rsidR="00C74179" w14:paraId="472BE394" w14:textId="77777777" w:rsidTr="00C74179">
        <w:tc>
          <w:tcPr>
            <w:tcW w:w="1809" w:type="dxa"/>
            <w:tcBorders>
              <w:top w:val="single" w:sz="4" w:space="0" w:color="auto"/>
              <w:left w:val="single" w:sz="4" w:space="0" w:color="auto"/>
              <w:bottom w:val="single" w:sz="4" w:space="0" w:color="auto"/>
              <w:right w:val="single" w:sz="4" w:space="0" w:color="auto"/>
            </w:tcBorders>
          </w:tcPr>
          <w:p w14:paraId="74C5A12C"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C4FF28" w14:textId="77777777" w:rsidR="00C74179" w:rsidRPr="00C74179" w:rsidRDefault="00C74179">
            <w:pPr>
              <w:spacing w:after="0"/>
              <w:jc w:val="center"/>
              <w:rPr>
                <w:rFonts w:ascii="Arial" w:eastAsia="PMingLiU" w:hAnsi="Arial" w:cs="Arial"/>
                <w:lang w:eastAsia="zh-TW"/>
              </w:rPr>
            </w:pPr>
            <w:proofErr w:type="gramStart"/>
            <w:r w:rsidRPr="00C74179">
              <w:rPr>
                <w:rFonts w:ascii="Arial" w:eastAsia="PMingLiU" w:hAnsi="Arial" w:cs="Arial"/>
                <w:lang w:eastAsia="zh-TW"/>
              </w:rPr>
              <w:t>Yes</w:t>
            </w:r>
            <w:proofErr w:type="gramEnd"/>
            <w:r w:rsidRPr="00C74179">
              <w:rPr>
                <w:rFonts w:ascii="Arial" w:eastAsia="PMingLiU" w:hAnsi="Arial" w:cs="Arial"/>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C7D8A36" w14:textId="77777777" w:rsidR="00C74179" w:rsidRPr="00C74179" w:rsidRDefault="00C74179">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r w:rsidR="002104FB" w14:paraId="45D09338" w14:textId="77777777" w:rsidTr="00C74179">
        <w:tc>
          <w:tcPr>
            <w:tcW w:w="1809" w:type="dxa"/>
            <w:tcBorders>
              <w:top w:val="single" w:sz="4" w:space="0" w:color="auto"/>
              <w:left w:val="single" w:sz="4" w:space="0" w:color="auto"/>
              <w:bottom w:val="single" w:sz="4" w:space="0" w:color="auto"/>
              <w:right w:val="single" w:sz="4" w:space="0" w:color="auto"/>
            </w:tcBorders>
          </w:tcPr>
          <w:p w14:paraId="34505AEB" w14:textId="79FDF6CB"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9BCB79A" w14:textId="26BE002F"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27DC3456" w14:textId="1367999A" w:rsidR="002104FB" w:rsidRPr="00C74179" w:rsidRDefault="002104FB">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bl>
    <w:p w14:paraId="4CFB4864" w14:textId="78DDEEFB" w:rsidR="00E23112" w:rsidRPr="00C74179" w:rsidRDefault="00E23112">
      <w:pPr>
        <w:pStyle w:val="CommentText"/>
        <w:rPr>
          <w:lang w:val="en-US" w:eastAsia="ko-KR"/>
        </w:rPr>
      </w:pPr>
    </w:p>
    <w:p w14:paraId="5F150762" w14:textId="7C912EDF" w:rsidR="00E23112" w:rsidRDefault="000D4FDC">
      <w:pPr>
        <w:pStyle w:val="Heading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TW"/>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Heading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lastRenderedPageBreak/>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 xml:space="preserve">uplink transmission is prioritized over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transmission</w:t>
              </w:r>
              <w:r>
                <w:rPr>
                  <w:rFonts w:ascii="Arial" w:hAnsi="Arial" w:cs="Arial"/>
                  <w:szCs w:val="16"/>
                  <w:lang w:val="en-US" w:eastAsia="ko-KR"/>
                </w:rPr>
                <w:t xml:space="preserve">” that “the </w:t>
              </w:r>
              <w:r w:rsidRPr="000942B7">
                <w:rPr>
                  <w:rFonts w:ascii="Arial" w:hAnsi="Arial" w:cs="Arial"/>
                  <w:b/>
                  <w:szCs w:val="16"/>
                  <w:lang w:val="en-US" w:eastAsia="ko-KR"/>
                </w:rPr>
                <w:t xml:space="preserve">NR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w:t>
            </w:r>
            <w:proofErr w:type="gramStart"/>
            <w:r>
              <w:rPr>
                <w:rFonts w:ascii="Arial" w:eastAsiaTheme="minorEastAsia" w:hAnsi="Arial" w:cs="Arial"/>
                <w:lang w:eastAsia="zh-CN"/>
              </w:rPr>
              <w:t>However</w:t>
            </w:r>
            <w:proofErr w:type="gramEnd"/>
            <w:r>
              <w:rPr>
                <w:rFonts w:ascii="Arial" w:eastAsiaTheme="minorEastAsia" w:hAnsi="Arial" w:cs="Arial"/>
                <w:lang w:eastAsia="zh-CN"/>
              </w:rPr>
              <w:t xml:space="preserve">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w:t>
            </w:r>
            <w:proofErr w:type="gramStart"/>
            <w:r w:rsidR="00926B9E">
              <w:rPr>
                <w:rFonts w:ascii="Arial" w:eastAsiaTheme="minorEastAsia" w:hAnsi="Arial" w:cs="Arial"/>
                <w:lang w:eastAsia="zh-CN"/>
              </w:rPr>
              <w:t>So</w:t>
            </w:r>
            <w:proofErr w:type="gramEnd"/>
            <w:r w:rsidR="00926B9E">
              <w:rPr>
                <w:rFonts w:ascii="Arial" w:eastAsiaTheme="minorEastAsia" w:hAnsi="Arial" w:cs="Arial"/>
                <w:lang w:eastAsia="zh-CN"/>
              </w:rPr>
              <w:t xml:space="preserve">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52D94" w14:paraId="5151004B" w14:textId="77777777" w:rsidTr="0049716D">
        <w:tc>
          <w:tcPr>
            <w:tcW w:w="1809" w:type="dxa"/>
          </w:tcPr>
          <w:p w14:paraId="3396588C" w14:textId="2B851570"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29CFB001" w14:textId="2B943B83"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F9FD23C" w14:textId="1F5785D0" w:rsidR="00B52D94" w:rsidRDefault="00B52D94" w:rsidP="00F546DB">
            <w:pPr>
              <w:spacing w:after="0"/>
              <w:rPr>
                <w:rFonts w:ascii="Arial" w:eastAsiaTheme="minorEastAsia" w:hAnsi="Arial" w:cs="Arial"/>
                <w:lang w:eastAsia="zh-CN"/>
              </w:rPr>
            </w:pPr>
            <w:r>
              <w:rPr>
                <w:rFonts w:ascii="Arial" w:eastAsiaTheme="minorEastAsia" w:hAnsi="Arial" w:cs="Arial"/>
                <w:lang w:eastAsia="zh-CN"/>
              </w:rPr>
              <w:t xml:space="preserve">We think any </w:t>
            </w:r>
            <w:r w:rsidR="002374B6">
              <w:rPr>
                <w:rFonts w:ascii="Arial" w:eastAsiaTheme="minorEastAsia" w:hAnsi="Arial" w:cs="Arial"/>
                <w:lang w:eastAsia="zh-CN"/>
              </w:rPr>
              <w:t>confus</w:t>
            </w:r>
            <w:r>
              <w:rPr>
                <w:rFonts w:ascii="Arial" w:eastAsiaTheme="minorEastAsia" w:hAnsi="Arial" w:cs="Arial"/>
                <w:lang w:eastAsia="zh-CN"/>
              </w:rPr>
              <w:t>ing circular reference in the MAC spec should be removed.</w:t>
            </w:r>
          </w:p>
        </w:tc>
      </w:tr>
      <w:tr w:rsidR="00C74179" w14:paraId="23755541" w14:textId="77777777" w:rsidTr="00C74179">
        <w:tc>
          <w:tcPr>
            <w:tcW w:w="1809" w:type="dxa"/>
            <w:tcBorders>
              <w:top w:val="single" w:sz="4" w:space="0" w:color="auto"/>
              <w:left w:val="single" w:sz="4" w:space="0" w:color="auto"/>
              <w:bottom w:val="single" w:sz="4" w:space="0" w:color="auto"/>
              <w:right w:val="single" w:sz="4" w:space="0" w:color="auto"/>
            </w:tcBorders>
          </w:tcPr>
          <w:p w14:paraId="57A225DD"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lastRenderedPageBreak/>
              <w:t>Lenovo</w:t>
            </w:r>
          </w:p>
        </w:tc>
        <w:tc>
          <w:tcPr>
            <w:tcW w:w="1985" w:type="dxa"/>
            <w:tcBorders>
              <w:top w:val="single" w:sz="4" w:space="0" w:color="auto"/>
              <w:left w:val="single" w:sz="4" w:space="0" w:color="auto"/>
              <w:bottom w:val="single" w:sz="4" w:space="0" w:color="auto"/>
              <w:right w:val="single" w:sz="4" w:space="0" w:color="auto"/>
            </w:tcBorders>
          </w:tcPr>
          <w:p w14:paraId="02936A54" w14:textId="77777777" w:rsidR="00C74179" w:rsidRDefault="00C74179">
            <w:pPr>
              <w:spacing w:after="0"/>
              <w:jc w:val="center"/>
              <w:rPr>
                <w:rFonts w:ascii="Arial" w:eastAsiaTheme="minorEastAsia" w:hAnsi="Arial" w:cs="Arial"/>
                <w:lang w:eastAsia="zh-CN"/>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14:paraId="6C62C03A" w14:textId="77777777" w:rsidR="00C74179" w:rsidRDefault="00C74179">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 xml:space="preserve">if there is a MAC PDU to be transmitted for this duration in uplink, except a MAC PDU obtained from the Msg3 buffer, the MSGA buffer, or prioritized as specified in clause 5.4.2.2, and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transmission is prioritized over uplink transmission:”. From technique point of view, we think nothing is broken. From description point of view, we think it is redundant.</w:t>
            </w:r>
          </w:p>
        </w:tc>
      </w:tr>
      <w:tr w:rsidR="002104FB" w14:paraId="32D8CE2D" w14:textId="77777777" w:rsidTr="00C74179">
        <w:tc>
          <w:tcPr>
            <w:tcW w:w="1809" w:type="dxa"/>
            <w:tcBorders>
              <w:top w:val="single" w:sz="4" w:space="0" w:color="auto"/>
              <w:left w:val="single" w:sz="4" w:space="0" w:color="auto"/>
              <w:bottom w:val="single" w:sz="4" w:space="0" w:color="auto"/>
              <w:right w:val="single" w:sz="4" w:space="0" w:color="auto"/>
            </w:tcBorders>
          </w:tcPr>
          <w:p w14:paraId="58A228E6" w14:textId="062B2DC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6007D964" w14:textId="7D7AA476"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82BC95D" w14:textId="327EA883" w:rsidR="002104FB" w:rsidRDefault="002104FB">
            <w:pPr>
              <w:spacing w:after="0"/>
              <w:rPr>
                <w:rFonts w:ascii="Arial" w:eastAsiaTheme="minorEastAsia" w:hAnsi="Arial" w:cs="Arial"/>
                <w:lang w:eastAsia="zh-CN"/>
              </w:rPr>
            </w:pPr>
            <w:r>
              <w:rPr>
                <w:rFonts w:ascii="Arial" w:eastAsiaTheme="minorEastAsia" w:hAnsi="Arial" w:cs="Arial"/>
                <w:lang w:eastAsia="zh-CN"/>
              </w:rPr>
              <w:t>Same view as OPPO</w:t>
            </w:r>
          </w:p>
        </w:tc>
      </w:tr>
    </w:tbl>
    <w:p w14:paraId="13CB5E43" w14:textId="77777777" w:rsidR="00752F4C" w:rsidRPr="00C74179" w:rsidRDefault="00752F4C" w:rsidP="00752F4C">
      <w:pPr>
        <w:pStyle w:val="CommentText"/>
        <w:rPr>
          <w:lang w:val="en-US" w:eastAsia="ko-KR"/>
        </w:rPr>
      </w:pPr>
    </w:p>
    <w:p w14:paraId="7BEBD99F" w14:textId="199459E1" w:rsidR="00752F4C" w:rsidRDefault="00752F4C" w:rsidP="00752F4C">
      <w:pPr>
        <w:pStyle w:val="Heading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TW"/>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Heading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 xml:space="preserve">We wonder what </w:t>
              </w:r>
              <w:proofErr w:type="gramStart"/>
              <w:r>
                <w:rPr>
                  <w:rFonts w:ascii="Arial" w:eastAsiaTheme="minorEastAsia" w:hAnsi="Arial" w:cs="Arial"/>
                  <w:lang w:eastAsia="zh-CN"/>
                </w:rPr>
                <w:t>is the point to</w:t>
              </w:r>
              <w:proofErr w:type="gramEnd"/>
              <w:r>
                <w:rPr>
                  <w:rFonts w:ascii="Arial" w:eastAsiaTheme="minorEastAsia" w:hAnsi="Arial" w:cs="Arial"/>
                  <w:lang w:eastAsia="zh-CN"/>
                </w:rPr>
                <w:t xml:space="preserve">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Hyperlink"/>
                <w:rFonts w:ascii="Arial" w:hAnsi="Arial"/>
                <w:sz w:val="24"/>
                <w:lang w:eastAsia="ko-KR"/>
              </w:rPr>
              <w:t xml:space="preserve"> </w:t>
            </w:r>
            <w:proofErr w:type="spellStart"/>
            <w:r w:rsidRPr="00F546DB">
              <w:rPr>
                <w:rStyle w:val="Hyperlink"/>
                <w:rFonts w:ascii="Arial" w:hAnsi="Arial"/>
                <w:color w:val="auto"/>
                <w:sz w:val="24"/>
                <w:u w:val="none"/>
                <w:lang w:eastAsia="ko-KR"/>
              </w:rPr>
              <w:t>HiSilicon</w:t>
            </w:r>
            <w:proofErr w:type="spellEnd"/>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lastRenderedPageBreak/>
              <w:t>ASUSTeK</w:t>
            </w:r>
            <w:proofErr w:type="spellEnd"/>
          </w:p>
        </w:tc>
        <w:tc>
          <w:tcPr>
            <w:tcW w:w="1985" w:type="dxa"/>
          </w:tcPr>
          <w:p w14:paraId="7B3F6179" w14:textId="40EEE733"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r w:rsidR="0068124E" w14:paraId="0534B70F" w14:textId="77777777" w:rsidTr="0049716D">
        <w:tc>
          <w:tcPr>
            <w:tcW w:w="1809" w:type="dxa"/>
          </w:tcPr>
          <w:p w14:paraId="604D2BA3" w14:textId="0CA2E66A" w:rsidR="0068124E" w:rsidRDefault="0068124E" w:rsidP="0068124E">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0B8FE95B" w14:textId="1B9DB7DA" w:rsidR="0068124E" w:rsidRDefault="0068124E"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2AF7F312" w14:textId="77777777" w:rsidR="0068124E" w:rsidRDefault="0068124E" w:rsidP="00E83827">
            <w:pPr>
              <w:spacing w:after="0"/>
              <w:rPr>
                <w:rFonts w:ascii="Arial" w:eastAsiaTheme="minorEastAsia" w:hAnsi="Arial" w:cs="Arial"/>
                <w:lang w:eastAsia="zh-CN"/>
              </w:rPr>
            </w:pPr>
          </w:p>
        </w:tc>
      </w:tr>
      <w:tr w:rsidR="00C74179" w14:paraId="7BC1D372" w14:textId="77777777" w:rsidTr="00C74179">
        <w:tc>
          <w:tcPr>
            <w:tcW w:w="1809" w:type="dxa"/>
            <w:tcBorders>
              <w:top w:val="single" w:sz="4" w:space="0" w:color="auto"/>
              <w:left w:val="single" w:sz="4" w:space="0" w:color="auto"/>
              <w:bottom w:val="single" w:sz="4" w:space="0" w:color="auto"/>
              <w:right w:val="single" w:sz="4" w:space="0" w:color="auto"/>
            </w:tcBorders>
          </w:tcPr>
          <w:p w14:paraId="4D824761" w14:textId="77777777" w:rsidR="00C74179" w:rsidRPr="00C74179" w:rsidRDefault="00C74179" w:rsidP="00C74179">
            <w:pPr>
              <w:tabs>
                <w:tab w:val="left" w:pos="1410"/>
              </w:tabs>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19F944C9"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AD07FC1" w14:textId="77777777" w:rsidR="00C74179" w:rsidRDefault="00C74179">
            <w:pPr>
              <w:spacing w:after="0"/>
              <w:rPr>
                <w:rFonts w:ascii="Arial" w:eastAsiaTheme="minorEastAsia" w:hAnsi="Arial" w:cs="Arial"/>
                <w:lang w:eastAsia="zh-CN"/>
              </w:rPr>
            </w:pPr>
          </w:p>
        </w:tc>
      </w:tr>
      <w:tr w:rsidR="002104FB" w14:paraId="47563953" w14:textId="77777777" w:rsidTr="00C74179">
        <w:tc>
          <w:tcPr>
            <w:tcW w:w="1809" w:type="dxa"/>
            <w:tcBorders>
              <w:top w:val="single" w:sz="4" w:space="0" w:color="auto"/>
              <w:left w:val="single" w:sz="4" w:space="0" w:color="auto"/>
              <w:bottom w:val="single" w:sz="4" w:space="0" w:color="auto"/>
              <w:right w:val="single" w:sz="4" w:space="0" w:color="auto"/>
            </w:tcBorders>
          </w:tcPr>
          <w:p w14:paraId="7141A6DE" w14:textId="6CC96943" w:rsidR="002104FB" w:rsidRPr="00C74179" w:rsidRDefault="002104FB" w:rsidP="00C74179">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7EAB77CC" w14:textId="2A132370"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31FD5B5" w14:textId="77777777" w:rsidR="002104FB" w:rsidRDefault="002104FB">
            <w:pPr>
              <w:spacing w:after="0"/>
              <w:rPr>
                <w:rFonts w:ascii="Arial" w:eastAsiaTheme="minorEastAsia" w:hAnsi="Arial" w:cs="Arial"/>
                <w:lang w:eastAsia="zh-CN"/>
              </w:rPr>
            </w:pPr>
          </w:p>
        </w:tc>
      </w:tr>
    </w:tbl>
    <w:p w14:paraId="2F5A18B8" w14:textId="77777777" w:rsidR="00752F4C" w:rsidRDefault="00752F4C" w:rsidP="00752F4C">
      <w:pPr>
        <w:pStyle w:val="CommentText"/>
        <w:rPr>
          <w:lang w:eastAsia="ko-KR"/>
        </w:rPr>
      </w:pPr>
    </w:p>
    <w:p w14:paraId="2E7306DD" w14:textId="04C5C867" w:rsidR="00752F4C" w:rsidRDefault="00752F4C" w:rsidP="00752F4C">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w:t>
      </w:r>
      <w:r w:rsidR="0049716D">
        <w:rPr>
          <w:rStyle w:val="Hyperlink"/>
          <w:lang w:eastAsia="ko-KR"/>
        </w:rPr>
        <w:t>7</w:t>
      </w:r>
      <w:r>
        <w:rPr>
          <w:rFonts w:cs="Arial"/>
          <w:color w:val="000000"/>
          <w:sz w:val="20"/>
        </w:rPr>
        <w:t xml:space="preserve"> </w:t>
      </w:r>
      <w:r>
        <w:rPr>
          <w:rStyle w:val="Hyperlink"/>
          <w:color w:val="000000" w:themeColor="text1"/>
          <w:u w:val="none"/>
        </w:rPr>
        <w:t>(</w:t>
      </w:r>
      <w:r w:rsidR="0049716D">
        <w:t>OPPO</w:t>
      </w:r>
      <w:r>
        <w:t>)</w:t>
      </w:r>
    </w:p>
    <w:tbl>
      <w:tblPr>
        <w:tblStyle w:val="TableGrid"/>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TW"/>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Heading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5ACFF726" w:rsidR="00FD55C3" w:rsidRPr="00FD55C3" w:rsidRDefault="00DA092B" w:rsidP="00DA092B">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DA092B" w14:paraId="21743969" w14:textId="77777777" w:rsidTr="0049716D">
        <w:tc>
          <w:tcPr>
            <w:tcW w:w="1809" w:type="dxa"/>
          </w:tcPr>
          <w:p w14:paraId="59AAC388" w14:textId="5713F9FD" w:rsidR="00DA092B" w:rsidRDefault="00DA092B" w:rsidP="00DA092B">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071C1E8A" w14:textId="346A30BC" w:rsidR="00DA092B" w:rsidRDefault="00DA092B" w:rsidP="00FD55C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CCC3759" w14:textId="77EDFB87" w:rsidR="00DA092B" w:rsidRPr="00FD55C3" w:rsidRDefault="00DA092B" w:rsidP="00DA092B">
            <w:pPr>
              <w:pStyle w:val="B3"/>
              <w:ind w:left="0" w:firstLine="0"/>
            </w:pPr>
            <w:r>
              <w:t>We support this CR. We think it is necessary to use a clear sentence to define how the priority of a MAC PDU is determined.</w:t>
            </w:r>
          </w:p>
        </w:tc>
      </w:tr>
      <w:tr w:rsidR="00C74179" w14:paraId="52E7AFA8" w14:textId="77777777" w:rsidTr="00C74179">
        <w:tc>
          <w:tcPr>
            <w:tcW w:w="1809" w:type="dxa"/>
            <w:tcBorders>
              <w:top w:val="single" w:sz="4" w:space="0" w:color="auto"/>
              <w:left w:val="single" w:sz="4" w:space="0" w:color="auto"/>
              <w:bottom w:val="single" w:sz="4" w:space="0" w:color="auto"/>
              <w:right w:val="single" w:sz="4" w:space="0" w:color="auto"/>
            </w:tcBorders>
          </w:tcPr>
          <w:p w14:paraId="2F8CAEAF"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3163B54"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46EED17E" w14:textId="4AE8EBA2" w:rsidR="00C74179" w:rsidRPr="00C74179" w:rsidRDefault="00C74179" w:rsidP="00C74179">
            <w:pPr>
              <w:pStyle w:val="B3"/>
            </w:pPr>
            <w:r w:rsidRPr="00C74179">
              <w:t>We agree with the intention of the CR. But since there is only one place to have this term “priority of the MAC PDU”, maybe we could directly replace this term with “the highest priority of the logical channel(s) or a MAC CE in the MAC PDU”</w:t>
            </w:r>
          </w:p>
        </w:tc>
      </w:tr>
      <w:tr w:rsidR="002104FB" w14:paraId="57239169" w14:textId="77777777" w:rsidTr="00C74179">
        <w:tc>
          <w:tcPr>
            <w:tcW w:w="1809" w:type="dxa"/>
            <w:tcBorders>
              <w:top w:val="single" w:sz="4" w:space="0" w:color="auto"/>
              <w:left w:val="single" w:sz="4" w:space="0" w:color="auto"/>
              <w:bottom w:val="single" w:sz="4" w:space="0" w:color="auto"/>
              <w:right w:val="single" w:sz="4" w:space="0" w:color="auto"/>
            </w:tcBorders>
          </w:tcPr>
          <w:p w14:paraId="7BC0B8CD" w14:textId="1532ED8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2B7E8058" w14:textId="2ABAD9EF"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F0E6ACA" w14:textId="6A1CA605" w:rsidR="002104FB" w:rsidRPr="00C74179" w:rsidRDefault="002104FB" w:rsidP="00C74179">
            <w:pPr>
              <w:pStyle w:val="B3"/>
            </w:pPr>
            <w:r>
              <w:t>There is no harm to explain the correct understanding of how the priority of MAC PDU is determined. It is not clear to readers of the spec, even though this is obvious among the RAN2 experts.</w:t>
            </w:r>
          </w:p>
        </w:tc>
      </w:tr>
    </w:tbl>
    <w:p w14:paraId="2EC42D03" w14:textId="77777777" w:rsidR="00752F4C" w:rsidRPr="00C74179" w:rsidRDefault="00752F4C" w:rsidP="00752F4C">
      <w:pPr>
        <w:pStyle w:val="CommentText"/>
        <w:rPr>
          <w:lang w:val="en-US" w:eastAsia="ko-KR"/>
        </w:rPr>
      </w:pPr>
    </w:p>
    <w:p w14:paraId="36FFA4A8" w14:textId="5EC2D74F" w:rsidR="00752F4C" w:rsidRDefault="00752F4C" w:rsidP="00752F4C">
      <w:pPr>
        <w:pStyle w:val="Heading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Heading4"/>
        <w:numPr>
          <w:ilvl w:val="0"/>
          <w:numId w:val="5"/>
        </w:numPr>
        <w:ind w:left="284" w:hanging="284"/>
      </w:pPr>
      <w:r w:rsidRPr="00FB3B64">
        <w:rPr>
          <w:rStyle w:val="Hyperlink"/>
          <w:lang w:eastAsia="ko-KR"/>
        </w:rPr>
        <w:lastRenderedPageBreak/>
        <w:t>R2-210</w:t>
      </w:r>
      <w:r>
        <w:rPr>
          <w:rStyle w:val="Hyperlink"/>
          <w:lang w:eastAsia="ko-KR"/>
        </w:rPr>
        <w:t>8707</w:t>
      </w:r>
      <w:r>
        <w:rPr>
          <w:rFonts w:cs="Arial"/>
          <w:color w:val="000000"/>
          <w:sz w:val="20"/>
        </w:rPr>
        <w:t xml:space="preserve"> </w:t>
      </w:r>
      <w:r>
        <w:rPr>
          <w:rStyle w:val="Hyperlink"/>
          <w:color w:val="000000" w:themeColor="text1"/>
          <w:u w:val="none"/>
        </w:rPr>
        <w:t>(</w:t>
      </w:r>
      <w:proofErr w:type="spellStart"/>
      <w:r>
        <w:t>ASUSTeK</w:t>
      </w:r>
      <w:proofErr w:type="spellEnd"/>
      <w:r>
        <w:t>)</w:t>
      </w:r>
    </w:p>
    <w:tbl>
      <w:tblPr>
        <w:tblStyle w:val="TableGrid"/>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TW"/>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Heading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5EA71A48" w14:textId="519202C6"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B250476" w14:textId="7C8DC6F4" w:rsidR="00856BFA" w:rsidRDefault="00780F39" w:rsidP="00856BFA">
            <w:pPr>
              <w:spacing w:after="0"/>
              <w:rPr>
                <w:rFonts w:ascii="Arial" w:eastAsia="PMingLiU" w:hAnsi="Arial" w:cs="Arial"/>
                <w:lang w:eastAsia="zh-TW"/>
              </w:rPr>
            </w:pPr>
            <w:r>
              <w:rPr>
                <w:rFonts w:ascii="Arial" w:eastAsia="PMingLiU" w:hAnsi="Arial" w:cs="Arial"/>
                <w:lang w:eastAsia="zh-TW"/>
              </w:rPr>
              <w:t xml:space="preserve">@vivo, thanks for </w:t>
            </w:r>
            <w:r w:rsidR="00856BFA">
              <w:rPr>
                <w:rFonts w:ascii="Arial" w:eastAsia="PMingLiU" w:hAnsi="Arial" w:cs="Arial"/>
                <w:lang w:eastAsia="zh-TW"/>
              </w:rPr>
              <w:t xml:space="preserve">the </w:t>
            </w:r>
            <w:r>
              <w:rPr>
                <w:rFonts w:ascii="Arial" w:eastAsia="PMingLiU" w:hAnsi="Arial" w:cs="Arial"/>
                <w:lang w:eastAsia="zh-TW"/>
              </w:rPr>
              <w:t xml:space="preserve">comments, we agree with the highlight sentences in spec, </w:t>
            </w:r>
            <w:r w:rsidR="00856BFA">
              <w:rPr>
                <w:rFonts w:ascii="Arial" w:eastAsia="PMingLiU" w:hAnsi="Arial" w:cs="Arial"/>
                <w:lang w:eastAsia="zh-TW"/>
              </w:rPr>
              <w:t xml:space="preserve">that SL-CSI reporting maps to one SR configuration for all PC5-RRC connection. However, </w:t>
            </w:r>
            <w:r>
              <w:rPr>
                <w:rFonts w:ascii="Arial" w:eastAsia="PMingLiU" w:hAnsi="Arial" w:cs="Arial"/>
                <w:lang w:eastAsia="zh-TW"/>
              </w:rPr>
              <w:t xml:space="preserve">the first change is to clarify </w:t>
            </w:r>
            <w:r w:rsidR="00936C5E">
              <w:rPr>
                <w:rFonts w:ascii="Arial" w:eastAsia="PMingLiU" w:hAnsi="Arial" w:cs="Arial"/>
                <w:lang w:eastAsia="zh-TW"/>
              </w:rPr>
              <w:t xml:space="preserve">a different topic that </w:t>
            </w:r>
            <w:r w:rsidR="00856BFA">
              <w:rPr>
                <w:rFonts w:ascii="Arial" w:eastAsia="PMingLiU" w:hAnsi="Arial" w:cs="Arial"/>
                <w:lang w:eastAsia="zh-TW"/>
              </w:rPr>
              <w:t xml:space="preserve">such </w:t>
            </w:r>
            <w:r>
              <w:rPr>
                <w:rFonts w:ascii="Arial" w:eastAsia="PMingLiU" w:hAnsi="Arial" w:cs="Arial"/>
                <w:lang w:eastAsia="zh-TW"/>
              </w:rPr>
              <w:t xml:space="preserve">SR configuration </w:t>
            </w:r>
            <w:r w:rsidR="00856BFA">
              <w:rPr>
                <w:rFonts w:ascii="Arial" w:eastAsia="PMingLiU" w:hAnsi="Arial" w:cs="Arial"/>
                <w:lang w:eastAsia="zh-TW"/>
              </w:rPr>
              <w:t xml:space="preserve">is </w:t>
            </w:r>
            <w:r>
              <w:rPr>
                <w:rFonts w:ascii="Arial" w:eastAsia="PMingLiU" w:hAnsi="Arial" w:cs="Arial"/>
                <w:lang w:eastAsia="zh-TW"/>
              </w:rPr>
              <w:t>map</w:t>
            </w:r>
            <w:r w:rsidR="00936C5E">
              <w:rPr>
                <w:rFonts w:ascii="Arial" w:eastAsia="PMingLiU" w:hAnsi="Arial" w:cs="Arial"/>
                <w:lang w:eastAsia="zh-TW"/>
              </w:rPr>
              <w:t>ped</w:t>
            </w:r>
            <w:r>
              <w:rPr>
                <w:rFonts w:ascii="Arial" w:eastAsia="PMingLiU" w:hAnsi="Arial" w:cs="Arial"/>
                <w:lang w:eastAsia="zh-TW"/>
              </w:rPr>
              <w:t xml:space="preserve"> </w:t>
            </w:r>
            <w:r w:rsidR="00856BFA">
              <w:rPr>
                <w:rFonts w:ascii="Arial" w:eastAsia="PMingLiU" w:hAnsi="Arial" w:cs="Arial"/>
                <w:lang w:eastAsia="zh-TW"/>
              </w:rPr>
              <w:t xml:space="preserve">up </w:t>
            </w:r>
            <w:r>
              <w:rPr>
                <w:rFonts w:ascii="Arial" w:eastAsia="PMingLiU" w:hAnsi="Arial" w:cs="Arial"/>
                <w:lang w:eastAsia="zh-TW"/>
              </w:rPr>
              <w:t xml:space="preserve">to one PUCCH resource since </w:t>
            </w:r>
            <w:r w:rsidR="00856BFA">
              <w:rPr>
                <w:rFonts w:ascii="Arial" w:eastAsia="PMingLiU" w:hAnsi="Arial" w:cs="Arial"/>
                <w:lang w:eastAsia="zh-TW"/>
              </w:rPr>
              <w:t xml:space="preserve">current </w:t>
            </w:r>
            <w:r>
              <w:rPr>
                <w:rFonts w:ascii="Arial" w:eastAsia="PMingLiU" w:hAnsi="Arial" w:cs="Arial"/>
                <w:lang w:eastAsia="zh-TW"/>
              </w:rPr>
              <w:t xml:space="preserve">RRC allows one SR configuration </w:t>
            </w:r>
            <w:r w:rsidR="00856BFA">
              <w:rPr>
                <w:rFonts w:ascii="Arial" w:eastAsia="PMingLiU" w:hAnsi="Arial" w:cs="Arial"/>
                <w:lang w:eastAsia="zh-TW"/>
              </w:rPr>
              <w:t>could map</w:t>
            </w:r>
            <w:r>
              <w:rPr>
                <w:rFonts w:ascii="Arial" w:eastAsia="PMingLiU" w:hAnsi="Arial" w:cs="Arial"/>
                <w:lang w:eastAsia="zh-TW"/>
              </w:rPr>
              <w:t xml:space="preserve"> to one or multiple PUCCH resource. </w:t>
            </w:r>
            <w:proofErr w:type="gramStart"/>
            <w:r w:rsidR="00856BFA">
              <w:rPr>
                <w:rFonts w:ascii="Arial" w:eastAsia="PMingLiU" w:hAnsi="Arial" w:cs="Arial"/>
                <w:lang w:eastAsia="zh-TW"/>
              </w:rPr>
              <w:t>And</w:t>
            </w:r>
            <w:r>
              <w:rPr>
                <w:rFonts w:ascii="Arial" w:eastAsia="PMingLiU" w:hAnsi="Arial" w:cs="Arial"/>
                <w:lang w:eastAsia="zh-TW"/>
              </w:rPr>
              <w:t>,</w:t>
            </w:r>
            <w:proofErr w:type="gramEnd"/>
            <w:r>
              <w:rPr>
                <w:rFonts w:ascii="Arial" w:eastAsia="PMingLiU" w:hAnsi="Arial" w:cs="Arial"/>
                <w:lang w:eastAsia="zh-TW"/>
              </w:rPr>
              <w:t xml:space="preserve"> the first change is </w:t>
            </w:r>
            <w:r w:rsidR="00856BFA">
              <w:rPr>
                <w:rFonts w:ascii="Arial" w:eastAsia="PMingLiU" w:hAnsi="Arial" w:cs="Arial"/>
                <w:lang w:eastAsia="zh-TW"/>
              </w:rPr>
              <w:t xml:space="preserve">merely </w:t>
            </w:r>
            <w:r>
              <w:rPr>
                <w:rFonts w:ascii="Arial" w:eastAsia="PMingLiU" w:hAnsi="Arial" w:cs="Arial"/>
                <w:lang w:eastAsia="zh-TW"/>
              </w:rPr>
              <w:t xml:space="preserve">to clarify </w:t>
            </w:r>
            <w:r w:rsidR="00856BFA">
              <w:rPr>
                <w:rFonts w:ascii="Arial" w:eastAsia="PMingLiU" w:hAnsi="Arial" w:cs="Arial"/>
                <w:lang w:eastAsia="zh-TW"/>
              </w:rPr>
              <w:t xml:space="preserve">this and mainly based on same </w:t>
            </w:r>
            <w:r w:rsidR="00856BFA" w:rsidRPr="00856BFA">
              <w:rPr>
                <w:rFonts w:ascii="Arial" w:eastAsia="PMingLiU" w:hAnsi="Arial" w:cs="Arial"/>
                <w:lang w:eastAsia="zh-TW"/>
              </w:rPr>
              <w:t>rules/behaviours</w:t>
            </w:r>
            <w:r w:rsidR="00856BFA">
              <w:rPr>
                <w:rFonts w:ascii="Arial" w:eastAsia="PMingLiU" w:hAnsi="Arial" w:cs="Arial"/>
                <w:lang w:eastAsia="zh-TW"/>
              </w:rPr>
              <w:t xml:space="preserve"> in </w:t>
            </w:r>
            <w:proofErr w:type="spellStart"/>
            <w:r w:rsidR="00856BFA">
              <w:rPr>
                <w:rFonts w:ascii="Arial" w:eastAsia="PMingLiU" w:hAnsi="Arial" w:cs="Arial"/>
                <w:lang w:eastAsia="zh-TW"/>
              </w:rPr>
              <w:t>Uu</w:t>
            </w:r>
            <w:proofErr w:type="spellEnd"/>
            <w:r w:rsidR="00856BFA">
              <w:rPr>
                <w:rFonts w:ascii="Arial" w:eastAsia="PMingLiU" w:hAnsi="Arial" w:cs="Arial"/>
                <w:lang w:eastAsia="zh-TW"/>
              </w:rPr>
              <w:t xml:space="preserve">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0" w:name="_Toc37296203"/>
            <w:bookmarkStart w:id="91" w:name="_Toc46490329"/>
            <w:bookmarkStart w:id="92" w:name="_Toc52752024"/>
            <w:bookmarkStart w:id="93" w:name="_Toc52796486"/>
            <w:bookmarkStart w:id="94" w:name="_Toc76574169"/>
            <w:r w:rsidRPr="00856BFA">
              <w:rPr>
                <w:rFonts w:ascii="Arial" w:eastAsia="Times New Roman" w:hAnsi="Arial"/>
                <w:sz w:val="28"/>
                <w:lang w:eastAsia="ko-KR"/>
              </w:rPr>
              <w:lastRenderedPageBreak/>
              <w:t>5.4.4</w:t>
            </w:r>
            <w:r w:rsidRPr="00856BFA">
              <w:rPr>
                <w:rFonts w:ascii="Arial" w:eastAsia="Times New Roman" w:hAnsi="Arial"/>
                <w:sz w:val="28"/>
                <w:lang w:eastAsia="ko-KR"/>
              </w:rPr>
              <w:tab/>
              <w:t>Scheduling Request</w:t>
            </w:r>
            <w:bookmarkEnd w:id="90"/>
            <w:bookmarkEnd w:id="91"/>
            <w:bookmarkEnd w:id="92"/>
            <w:bookmarkEnd w:id="93"/>
            <w:bookmarkEnd w:id="94"/>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 xml:space="preserve">for </w:t>
            </w:r>
            <w:proofErr w:type="spellStart"/>
            <w:r w:rsidRPr="00856BFA">
              <w:rPr>
                <w:sz w:val="20"/>
                <w:highlight w:val="yellow"/>
                <w:lang w:eastAsia="ko-KR"/>
              </w:rPr>
              <w:t>SCell</w:t>
            </w:r>
            <w:proofErr w:type="spellEnd"/>
            <w:r w:rsidRPr="00856BFA">
              <w:rPr>
                <w:sz w:val="20"/>
                <w:highlight w:val="yellow"/>
                <w:lang w:eastAsia="ko-KR"/>
              </w:rPr>
              <w:t xml:space="preserve">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PMingLiU" w:hAnsi="Arial" w:cs="Arial"/>
                <w:lang w:eastAsia="zh-TW"/>
              </w:rPr>
            </w:pPr>
            <w:r>
              <w:rPr>
                <w:rFonts w:eastAsia="Times New Roman"/>
                <w:sz w:val="20"/>
                <w:lang w:eastAsia="ko-KR"/>
              </w:rPr>
              <w:t>[…]</w:t>
            </w:r>
            <w:r w:rsidRPr="00936C5E">
              <w:rPr>
                <w:rFonts w:eastAsia="Times New Roman"/>
                <w:sz w:val="20"/>
                <w:lang w:eastAsia="ko-KR"/>
              </w:rPr>
              <w:t xml:space="preserve"> Each logical channel, </w:t>
            </w:r>
            <w:proofErr w:type="spellStart"/>
            <w:r w:rsidRPr="00936C5E">
              <w:rPr>
                <w:rFonts w:eastAsia="Times New Roman"/>
                <w:sz w:val="20"/>
                <w:highlight w:val="cyan"/>
                <w:lang w:eastAsia="ko-KR"/>
              </w:rPr>
              <w:t>SCell</w:t>
            </w:r>
            <w:proofErr w:type="spellEnd"/>
            <w:r w:rsidRPr="00936C5E">
              <w:rPr>
                <w:rFonts w:eastAsia="Times New Roman"/>
                <w:sz w:val="20"/>
                <w:highlight w:val="cyan"/>
                <w:lang w:eastAsia="ko-KR"/>
              </w:rPr>
              <w:t xml:space="preserve"> beam failure recovery, and consistent LBT failure recovery, may be mapped to zero or one SR configuration</w:t>
            </w:r>
            <w:r w:rsidRPr="00936C5E">
              <w:rPr>
                <w:rFonts w:eastAsia="Times New Roman"/>
                <w:sz w:val="20"/>
                <w:lang w:eastAsia="ko-KR"/>
              </w:rPr>
              <w:t>, which is configured by RRC.</w:t>
            </w:r>
          </w:p>
        </w:tc>
      </w:tr>
      <w:tr w:rsidR="00014C35" w14:paraId="0D28247F" w14:textId="77777777" w:rsidTr="0049716D">
        <w:tc>
          <w:tcPr>
            <w:tcW w:w="1809" w:type="dxa"/>
          </w:tcPr>
          <w:p w14:paraId="7526713E" w14:textId="580CDE4C" w:rsidR="00014C35" w:rsidRDefault="00014C35" w:rsidP="00FD55C3">
            <w:pPr>
              <w:spacing w:after="0"/>
              <w:jc w:val="center"/>
              <w:rPr>
                <w:rFonts w:ascii="Arial" w:eastAsia="PMingLiU" w:hAnsi="Arial" w:cs="Arial"/>
                <w:lang w:eastAsia="zh-TW"/>
              </w:rPr>
            </w:pPr>
            <w:r>
              <w:rPr>
                <w:rFonts w:ascii="Arial" w:eastAsia="PMingLiU" w:hAnsi="Arial" w:cs="Arial"/>
                <w:lang w:eastAsia="zh-TW"/>
              </w:rPr>
              <w:lastRenderedPageBreak/>
              <w:t>MediaTek</w:t>
            </w:r>
          </w:p>
        </w:tc>
        <w:tc>
          <w:tcPr>
            <w:tcW w:w="1985" w:type="dxa"/>
          </w:tcPr>
          <w:p w14:paraId="5ED346CA" w14:textId="00B8F25D" w:rsidR="00014C35" w:rsidRDefault="00014C35" w:rsidP="00FD55C3">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6A4FA98B" w14:textId="52368AB6" w:rsidR="00014C35" w:rsidRDefault="00014C35" w:rsidP="00856BFA">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230DB8" w14:paraId="63EAD884" w14:textId="77777777" w:rsidTr="00230DB8">
        <w:tc>
          <w:tcPr>
            <w:tcW w:w="1809" w:type="dxa"/>
            <w:tcBorders>
              <w:top w:val="single" w:sz="4" w:space="0" w:color="auto"/>
              <w:left w:val="single" w:sz="4" w:space="0" w:color="auto"/>
              <w:bottom w:val="single" w:sz="4" w:space="0" w:color="auto"/>
              <w:right w:val="single" w:sz="4" w:space="0" w:color="auto"/>
            </w:tcBorders>
          </w:tcPr>
          <w:p w14:paraId="44250FDA" w14:textId="77777777" w:rsidR="00230DB8" w:rsidRPr="00230DB8" w:rsidRDefault="00230DB8">
            <w:pPr>
              <w:spacing w:after="0"/>
              <w:jc w:val="center"/>
              <w:rPr>
                <w:rFonts w:ascii="Arial" w:eastAsia="PMingLiU" w:hAnsi="Arial" w:cs="Arial"/>
                <w:lang w:eastAsia="zh-TW"/>
              </w:rPr>
            </w:pPr>
            <w:r w:rsidRPr="00230DB8">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DDF436" w14:textId="77777777" w:rsidR="00230DB8" w:rsidRPr="00230DB8" w:rsidRDefault="00230DB8">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14:paraId="49EEA989" w14:textId="77777777" w:rsidR="00230DB8" w:rsidRPr="00230DB8" w:rsidRDefault="00230DB8">
            <w:pPr>
              <w:spacing w:after="0"/>
              <w:rPr>
                <w:rFonts w:ascii="Arial" w:eastAsia="PMingLiU" w:hAnsi="Arial" w:cs="Arial"/>
                <w:lang w:eastAsia="zh-TW"/>
              </w:rPr>
            </w:pPr>
            <w:r w:rsidRPr="00230DB8">
              <w:rPr>
                <w:rFonts w:ascii="Arial" w:eastAsia="PMingLiU" w:hAnsi="Arial" w:cs="Arial"/>
                <w:lang w:eastAsia="zh-TW"/>
              </w:rPr>
              <w:t>Fine with majority view</w:t>
            </w:r>
          </w:p>
        </w:tc>
      </w:tr>
      <w:tr w:rsidR="00412096" w14:paraId="6E01DA35" w14:textId="77777777" w:rsidTr="00230DB8">
        <w:tc>
          <w:tcPr>
            <w:tcW w:w="1809" w:type="dxa"/>
            <w:tcBorders>
              <w:top w:val="single" w:sz="4" w:space="0" w:color="auto"/>
              <w:left w:val="single" w:sz="4" w:space="0" w:color="auto"/>
              <w:bottom w:val="single" w:sz="4" w:space="0" w:color="auto"/>
              <w:right w:val="single" w:sz="4" w:space="0" w:color="auto"/>
            </w:tcBorders>
          </w:tcPr>
          <w:p w14:paraId="26256248" w14:textId="21A4197C"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3383502" w14:textId="600B6ECD"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E5640D4" w14:textId="77777777" w:rsidR="00412096" w:rsidRPr="00230DB8" w:rsidRDefault="00412096">
            <w:pPr>
              <w:spacing w:after="0"/>
              <w:rPr>
                <w:rFonts w:ascii="Arial" w:eastAsia="PMingLiU" w:hAnsi="Arial" w:cs="Arial"/>
                <w:lang w:eastAsia="zh-TW"/>
              </w:rPr>
            </w:pPr>
          </w:p>
        </w:tc>
      </w:tr>
    </w:tbl>
    <w:p w14:paraId="52498F14" w14:textId="77777777" w:rsidR="0049716D" w:rsidRDefault="0049716D" w:rsidP="0049716D">
      <w:pPr>
        <w:pStyle w:val="CommentText"/>
        <w:rPr>
          <w:lang w:eastAsia="ko-KR"/>
        </w:rPr>
      </w:pPr>
    </w:p>
    <w:p w14:paraId="6B02E2E1" w14:textId="2165DA26" w:rsidR="0049716D" w:rsidRDefault="0049716D" w:rsidP="0049716D">
      <w:pPr>
        <w:pStyle w:val="Heading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Heading4"/>
        <w:numPr>
          <w:ilvl w:val="0"/>
          <w:numId w:val="5"/>
        </w:numPr>
        <w:ind w:left="284" w:hanging="284"/>
      </w:pPr>
      <w:r w:rsidRPr="00FB3B64">
        <w:rPr>
          <w:rStyle w:val="Hyperlink"/>
          <w:lang w:eastAsia="ko-KR"/>
        </w:rPr>
        <w:t>R2-210</w:t>
      </w:r>
      <w:r w:rsidR="000852BD">
        <w:rPr>
          <w:rStyle w:val="Hyperlink"/>
          <w:lang w:eastAsia="ko-KR"/>
        </w:rPr>
        <w:t>7189</w:t>
      </w:r>
      <w:r>
        <w:rPr>
          <w:rFonts w:cs="Arial"/>
          <w:color w:val="000000"/>
          <w:sz w:val="20"/>
        </w:rPr>
        <w:t xml:space="preserve"> </w:t>
      </w:r>
      <w:r>
        <w:rPr>
          <w:rStyle w:val="Hyperlink"/>
          <w:color w:val="000000" w:themeColor="text1"/>
          <w:u w:val="none"/>
        </w:rPr>
        <w:t>(</w:t>
      </w:r>
      <w:r w:rsidR="000852BD">
        <w:t>OPPO</w:t>
      </w:r>
      <w:r>
        <w:t>)</w:t>
      </w:r>
    </w:p>
    <w:tbl>
      <w:tblPr>
        <w:tblStyle w:val="TableGrid"/>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D723D3"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Hyperlink"/>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RAN2 confirm the WA that “UE</w:t>
              </w:r>
              <w:r w:rsidR="0049716D" w:rsidRPr="001D5272">
                <w:rPr>
                  <w:rStyle w:val="Hyperlink"/>
                  <w:rFonts w:ascii="Arial" w:hAnsi="Arial" w:cs="Arial"/>
                  <w:noProof/>
                  <w:color w:val="000000" w:themeColor="text1"/>
                  <w:sz w:val="20"/>
                  <w:u w:val="none"/>
                </w:rPr>
                <w:t xml:space="preserve"> </w:t>
              </w:r>
              <w:r w:rsidR="0049716D" w:rsidRPr="001D5272">
                <w:rPr>
                  <w:rStyle w:val="Hyperlink"/>
                  <w:rFonts w:ascii="Arial" w:hAnsi="Arial" w:cs="Arial"/>
                  <w:noProof/>
                  <w:color w:val="000000" w:themeColor="text1"/>
                  <w:sz w:val="20"/>
                  <w:u w:val="none"/>
                </w:rPr>
                <w:t>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D723D3"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Hyperlink"/>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When FB is</w:t>
              </w:r>
              <w:r w:rsidR="0049716D" w:rsidRPr="001D5272">
                <w:rPr>
                  <w:rStyle w:val="Hyperlink"/>
                  <w:rFonts w:ascii="Arial" w:hAnsi="Arial" w:cs="Arial"/>
                  <w:noProof/>
                  <w:color w:val="000000" w:themeColor="text1"/>
                  <w:sz w:val="20"/>
                  <w:u w:val="none"/>
                </w:rPr>
                <w:t xml:space="preserve"> </w:t>
              </w:r>
              <w:r w:rsidR="0049716D" w:rsidRPr="001D5272">
                <w:rPr>
                  <w:rStyle w:val="Hyperlink"/>
                  <w:rFonts w:ascii="Arial" w:hAnsi="Arial" w:cs="Arial"/>
                  <w:noProof/>
                  <w:color w:val="000000" w:themeColor="text1"/>
                  <w:sz w:val="20"/>
                  <w:u w:val="none"/>
                </w:rPr>
                <w:t>disabled, for CG, if sl-CG-MaxTransNumList is configured with a value larger than the number of CG resources, when sl-CG-MaxTransNum is</w:t>
              </w:r>
              <w:r w:rsidR="0049716D" w:rsidRPr="001D5272">
                <w:rPr>
                  <w:rStyle w:val="Hyperlink"/>
                  <w:rFonts w:ascii="Arial" w:hAnsi="Arial" w:cs="Arial"/>
                  <w:noProof/>
                  <w:color w:val="000000" w:themeColor="text1"/>
                  <w:sz w:val="20"/>
                  <w:u w:val="none"/>
                </w:rPr>
                <w:t xml:space="preserve"> </w:t>
              </w:r>
              <w:r w:rsidR="0049716D" w:rsidRPr="001D5272">
                <w:rPr>
                  <w:rStyle w:val="Hyperlink"/>
                  <w:rFonts w:ascii="Arial" w:hAnsi="Arial" w:cs="Arial"/>
                  <w:noProof/>
                  <w:color w:val="000000" w:themeColor="text1"/>
                  <w:sz w:val="20"/>
                  <w:u w:val="none"/>
                </w:rPr>
                <w:t>reached, UE assumes that next retransmission(s) of the MAC PDU is not required.</w:t>
              </w:r>
            </w:hyperlink>
          </w:p>
          <w:p w14:paraId="00061B39" w14:textId="58C63DEA" w:rsidR="0049716D" w:rsidRPr="001D5272" w:rsidRDefault="00D723D3"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Hyperlink"/>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Heading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proofErr w:type="spellStart"/>
              <w:r w:rsidRPr="00916C3C">
                <w:rPr>
                  <w:rFonts w:ascii="Arial" w:hAnsi="Arial" w:cs="Arial"/>
                  <w:lang w:eastAsia="ko-KR"/>
                </w:rPr>
                <w:t>sl</w:t>
              </w:r>
              <w:proofErr w:type="spellEnd"/>
              <w:r w:rsidRPr="00916C3C">
                <w:rPr>
                  <w:rFonts w:ascii="Arial" w:hAnsi="Arial" w:cs="Arial"/>
                  <w:lang w:eastAsia="ko-KR"/>
                </w:rPr>
                <w:t>-CG-</w:t>
              </w:r>
              <w:proofErr w:type="spellStart"/>
              <w:r w:rsidRPr="00916C3C">
                <w:rPr>
                  <w:rFonts w:ascii="Arial" w:hAnsi="Arial" w:cs="Arial"/>
                  <w:lang w:eastAsia="ko-KR"/>
                </w:rPr>
                <w:t>MaxTransNum</w:t>
              </w:r>
              <w:proofErr w:type="spellEnd"/>
              <w:r w:rsidRPr="00916C3C">
                <w:rPr>
                  <w:rFonts w:ascii="Arial" w:hAnsi="Arial" w:cs="Arial"/>
                  <w:lang w:eastAsia="ko-KR"/>
                </w:rPr>
                <w:t xml:space="preserve">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1"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5" w:author="冷冰雪(Bingxue Leng)" w:date="2021-08-20T16:50:00Z"/>
                <w:rFonts w:ascii="Arial" w:hAnsi="Arial" w:cs="Arial"/>
                <w:lang w:eastAsia="ko-KR"/>
              </w:rPr>
            </w:pPr>
          </w:p>
          <w:p w14:paraId="44D36D03" w14:textId="77777777" w:rsidR="00E83827" w:rsidRDefault="00E83827" w:rsidP="00E83827">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8"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ListParagraph"/>
              <w:widowControl w:val="0"/>
              <w:numPr>
                <w:ilvl w:val="0"/>
                <w:numId w:val="10"/>
              </w:numPr>
              <w:overflowPunct/>
              <w:autoSpaceDE/>
              <w:autoSpaceDN/>
              <w:adjustRightInd/>
              <w:spacing w:line="240" w:lineRule="auto"/>
              <w:textAlignment w:val="auto"/>
              <w:rPr>
                <w:i/>
                <w:szCs w:val="20"/>
              </w:rPr>
            </w:pPr>
            <w:r w:rsidRPr="00FD55C3">
              <w:rPr>
                <w:i/>
                <w:szCs w:val="20"/>
              </w:rPr>
              <w:t xml:space="preserve">RAN2 confirms </w:t>
            </w:r>
            <w:proofErr w:type="spellStart"/>
            <w:r w:rsidRPr="00FD55C3">
              <w:rPr>
                <w:i/>
                <w:szCs w:val="20"/>
              </w:rPr>
              <w:t>sl</w:t>
            </w:r>
            <w:proofErr w:type="spellEnd"/>
            <w:r w:rsidRPr="00FD55C3">
              <w:rPr>
                <w:i/>
                <w:szCs w:val="20"/>
              </w:rPr>
              <w:t>-CG-</w:t>
            </w:r>
            <w:proofErr w:type="spellStart"/>
            <w:r w:rsidRPr="00FD55C3">
              <w:rPr>
                <w:i/>
                <w:szCs w:val="20"/>
              </w:rPr>
              <w:t>MaxTransNumList</w:t>
            </w:r>
            <w:proofErr w:type="spellEnd"/>
            <w:r w:rsidRPr="00FD55C3">
              <w:rPr>
                <w:i/>
                <w:szCs w:val="20"/>
              </w:rPr>
              <w:t xml:space="preserve">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r w:rsidRPr="00FD55C3">
              <w:t xml:space="preserve">, because the </w:t>
            </w:r>
            <w:proofErr w:type="spellStart"/>
            <w:r w:rsidRPr="00FD55C3">
              <w:rPr>
                <w:i/>
                <w:iCs/>
              </w:rPr>
              <w:t>sl-MaxTransNum</w:t>
            </w:r>
            <w:proofErr w:type="spellEnd"/>
            <w:r w:rsidRPr="00FD55C3">
              <w:t xml:space="preserve"> </w:t>
            </w:r>
            <w:r>
              <w:t>will</w:t>
            </w:r>
            <w:r w:rsidRPr="00FD55C3">
              <w:t xml:space="preserve"> always NOT</w:t>
            </w:r>
            <w:r>
              <w:t xml:space="preserve"> be</w:t>
            </w:r>
            <w:r w:rsidRPr="00FD55C3">
              <w:t xml:space="preserve"> </w:t>
            </w:r>
            <w:proofErr w:type="gramStart"/>
            <w:r w:rsidRPr="00FD55C3">
              <w:t>reach</w:t>
            </w:r>
            <w:r>
              <w:t>ed..</w:t>
            </w:r>
            <w:proofErr w:type="gramEnd"/>
          </w:p>
        </w:tc>
      </w:tr>
      <w:tr w:rsidR="00684A4B" w14:paraId="2617540B" w14:textId="77777777" w:rsidTr="001D5272">
        <w:tc>
          <w:tcPr>
            <w:tcW w:w="2830" w:type="dxa"/>
          </w:tcPr>
          <w:p w14:paraId="17C3A2C2" w14:textId="5B9BE0BE" w:rsidR="00684A4B" w:rsidRDefault="00923909" w:rsidP="00923909">
            <w:pPr>
              <w:spacing w:after="0"/>
              <w:ind w:right="11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4747BC80" w14:textId="7A568B96" w:rsidR="00684A4B" w:rsidRPr="00FD55C3" w:rsidRDefault="00923909" w:rsidP="00C22AA3">
            <w:r>
              <w:t xml:space="preserve">Fine with P1. For P2 and P3, </w:t>
            </w:r>
            <w:r w:rsidR="00C22AA3">
              <w:t>we have one question for clarification. W</w:t>
            </w:r>
            <w:r>
              <w:t>e wonder that by following the agreement “</w:t>
            </w:r>
            <w:r w:rsidRPr="00FD55C3">
              <w:rPr>
                <w:i/>
              </w:rPr>
              <w:t xml:space="preserve">RAN2 confirms </w:t>
            </w:r>
            <w:proofErr w:type="spellStart"/>
            <w:r w:rsidRPr="00FD55C3">
              <w:rPr>
                <w:i/>
              </w:rPr>
              <w:t>sl</w:t>
            </w:r>
            <w:proofErr w:type="spellEnd"/>
            <w:r w:rsidRPr="00FD55C3">
              <w:rPr>
                <w:i/>
              </w:rPr>
              <w:t>-CG-</w:t>
            </w:r>
            <w:proofErr w:type="spellStart"/>
            <w:r w:rsidRPr="00FD55C3">
              <w:rPr>
                <w:i/>
              </w:rPr>
              <w:t>MaxTransNumList</w:t>
            </w:r>
            <w:proofErr w:type="spellEnd"/>
            <w:r w:rsidRPr="00FD55C3">
              <w:rPr>
                <w:i/>
              </w:rPr>
              <w:t xml:space="preserve"> covers {only CG resources}</w:t>
            </w:r>
            <w:r>
              <w:t xml:space="preserve">”, UE will not get closer to </w:t>
            </w:r>
            <w:proofErr w:type="spellStart"/>
            <w:r w:rsidRPr="00FD55C3">
              <w:rPr>
                <w:i/>
              </w:rPr>
              <w:t>sl</w:t>
            </w:r>
            <w:proofErr w:type="spellEnd"/>
            <w:r w:rsidRPr="00FD55C3">
              <w:rPr>
                <w:i/>
              </w:rPr>
              <w:t>-CG-</w:t>
            </w:r>
            <w:proofErr w:type="spellStart"/>
            <w:r w:rsidRPr="00FD55C3">
              <w:rPr>
                <w:i/>
              </w:rPr>
              <w:t>MaxTransNumList</w:t>
            </w:r>
            <w:proofErr w:type="spellEnd"/>
            <w:r>
              <w:t xml:space="preserve"> when transmitting DG. Then, how the UE know how many DGs should be transmitted after CG?</w:t>
            </w:r>
            <w:r w:rsidR="00C22AA3">
              <w:t xml:space="preserve"> Is the intention that the UE allowed to send DGs for the TB until </w:t>
            </w:r>
            <w:proofErr w:type="spellStart"/>
            <w:r w:rsidR="00C22AA3" w:rsidRPr="001D5272">
              <w:rPr>
                <w:rFonts w:ascii="Arial" w:hAnsi="Arial" w:cs="Arial"/>
                <w:bCs/>
                <w:i/>
                <w:iCs/>
                <w:sz w:val="20"/>
              </w:rPr>
              <w:t>sl-MaxTransNum</w:t>
            </w:r>
            <w:proofErr w:type="spellEnd"/>
            <w:r w:rsidR="00C22AA3">
              <w:rPr>
                <w:rFonts w:ascii="Arial" w:hAnsi="Arial" w:cs="Arial"/>
                <w:bCs/>
                <w:i/>
                <w:iCs/>
                <w:sz w:val="20"/>
              </w:rPr>
              <w:t xml:space="preserve"> </w:t>
            </w:r>
            <w:r w:rsidR="00C22AA3" w:rsidRPr="00C22AA3">
              <w:t>is reached?</w:t>
            </w:r>
          </w:p>
        </w:tc>
      </w:tr>
      <w:tr w:rsidR="00230DB8" w14:paraId="20A03881" w14:textId="77777777" w:rsidTr="00230DB8">
        <w:tc>
          <w:tcPr>
            <w:tcW w:w="2830" w:type="dxa"/>
            <w:tcBorders>
              <w:top w:val="single" w:sz="4" w:space="0" w:color="auto"/>
              <w:left w:val="single" w:sz="4" w:space="0" w:color="auto"/>
              <w:bottom w:val="single" w:sz="4" w:space="0" w:color="auto"/>
              <w:right w:val="single" w:sz="4" w:space="0" w:color="auto"/>
            </w:tcBorders>
          </w:tcPr>
          <w:p w14:paraId="241006BA" w14:textId="77777777" w:rsidR="00230DB8" w:rsidRDefault="00230DB8" w:rsidP="00230DB8">
            <w:pPr>
              <w:spacing w:after="0"/>
              <w:ind w:right="11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15DED50E" w14:textId="77777777" w:rsidR="00230DB8" w:rsidRPr="00230DB8" w:rsidRDefault="00230DB8" w:rsidP="00230DB8">
            <w:r w:rsidRPr="00230DB8">
              <w:t>We agree to have unified UE behaviour for both cases: “</w:t>
            </w:r>
            <w:proofErr w:type="spellStart"/>
            <w:r w:rsidRPr="00230DB8">
              <w:t>sl</w:t>
            </w:r>
            <w:proofErr w:type="spellEnd"/>
            <w:r w:rsidRPr="00230DB8">
              <w:t>-CG-</w:t>
            </w:r>
            <w:proofErr w:type="spellStart"/>
            <w:r w:rsidRPr="00230DB8">
              <w:t>MaxTransNumList</w:t>
            </w:r>
            <w:proofErr w:type="spellEnd"/>
            <w:r w:rsidRPr="00230DB8">
              <w:t xml:space="preserve"> is configured with a value larger than the number of CG resources”, “</w:t>
            </w:r>
            <w:proofErr w:type="spellStart"/>
            <w:r w:rsidRPr="00230DB8">
              <w:t>sl</w:t>
            </w:r>
            <w:proofErr w:type="spellEnd"/>
            <w:r w:rsidRPr="00230DB8">
              <w:t>-CG-</w:t>
            </w:r>
            <w:proofErr w:type="spellStart"/>
            <w:r w:rsidRPr="00230DB8">
              <w:t>MaxTransNumList</w:t>
            </w:r>
            <w:proofErr w:type="spellEnd"/>
            <w:r w:rsidRPr="00230DB8">
              <w:t xml:space="preserve"> is configured with a value NOT larger than the number of CG resources”, so we think P1 and P3 are fine</w:t>
            </w:r>
          </w:p>
        </w:tc>
      </w:tr>
      <w:tr w:rsidR="00065478" w14:paraId="4D2A0B0D" w14:textId="77777777" w:rsidTr="00230DB8">
        <w:tc>
          <w:tcPr>
            <w:tcW w:w="2830" w:type="dxa"/>
            <w:tcBorders>
              <w:top w:val="single" w:sz="4" w:space="0" w:color="auto"/>
              <w:left w:val="single" w:sz="4" w:space="0" w:color="auto"/>
              <w:bottom w:val="single" w:sz="4" w:space="0" w:color="auto"/>
              <w:right w:val="single" w:sz="4" w:space="0" w:color="auto"/>
            </w:tcBorders>
          </w:tcPr>
          <w:p w14:paraId="5FA11DEB" w14:textId="3FF4F122" w:rsidR="00065478" w:rsidRDefault="00065478" w:rsidP="00230DB8">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50D55947" w14:textId="059BD7E6" w:rsidR="00065478" w:rsidRDefault="00065478" w:rsidP="00230DB8">
            <w:r>
              <w:t>For P1, we assume this is a case that no DG allocation is expected (e.g. for low priority PDU or PDU with low reliability requirements), so we need to change this to, “</w:t>
            </w:r>
            <w:r w:rsidRPr="00065478">
              <w:t xml:space="preserve">UE assumes that next retransmission(s) of the MAC PDU is required when FB is disabled, for CG, if </w:t>
            </w:r>
            <w:proofErr w:type="spellStart"/>
            <w:r w:rsidRPr="00065478">
              <w:t>sl</w:t>
            </w:r>
            <w:proofErr w:type="spellEnd"/>
            <w:r w:rsidRPr="00065478">
              <w:t>-CG-</w:t>
            </w:r>
            <w:proofErr w:type="spellStart"/>
            <w:r w:rsidRPr="00065478">
              <w:t>MaxTransNumList</w:t>
            </w:r>
            <w:proofErr w:type="spellEnd"/>
            <w:r w:rsidRPr="00065478">
              <w:t xml:space="preserve"> is configured with a value not larger than the number of CG resources, when </w:t>
            </w:r>
            <w:proofErr w:type="spellStart"/>
            <w:r w:rsidRPr="00065478">
              <w:t>sl</w:t>
            </w:r>
            <w:proofErr w:type="spellEnd"/>
            <w:r w:rsidRPr="00065478">
              <w:t>-CG-</w:t>
            </w:r>
            <w:proofErr w:type="spellStart"/>
            <w:r w:rsidRPr="00065478">
              <w:t>MaxTransNum</w:t>
            </w:r>
            <w:proofErr w:type="spellEnd"/>
            <w:r w:rsidRPr="00065478">
              <w:t xml:space="preserve"> is not reached</w:t>
            </w:r>
            <w:r>
              <w:t xml:space="preserve"> </w:t>
            </w:r>
            <w:r w:rsidRPr="00065478">
              <w:rPr>
                <w:color w:val="0070C0"/>
                <w:u w:val="single"/>
              </w:rPr>
              <w:t xml:space="preserve">and there are still unused </w:t>
            </w:r>
            <w:r w:rsidR="00554EE3">
              <w:rPr>
                <w:color w:val="0070C0"/>
                <w:u w:val="single"/>
              </w:rPr>
              <w:t>CG</w:t>
            </w:r>
            <w:r w:rsidRPr="00065478">
              <w:rPr>
                <w:color w:val="0070C0"/>
                <w:u w:val="single"/>
              </w:rPr>
              <w:t xml:space="preserve"> resource</w:t>
            </w:r>
            <w:r w:rsidRPr="00065478">
              <w:t>”.</w:t>
            </w:r>
          </w:p>
          <w:p w14:paraId="4305B629" w14:textId="1DACF506" w:rsidR="00065478" w:rsidRPr="00230DB8" w:rsidRDefault="00554EE3" w:rsidP="00230DB8">
            <w:r>
              <w:t xml:space="preserve">For </w:t>
            </w:r>
            <w:r w:rsidR="00065478">
              <w:t>P2 and P3</w:t>
            </w:r>
            <w:r>
              <w:t>, it</w:t>
            </w:r>
            <w:r w:rsidR="00065478">
              <w:t xml:space="preserve"> </w:t>
            </w:r>
            <w:r>
              <w:t>depends on how we interpretate the “</w:t>
            </w:r>
            <w:proofErr w:type="spellStart"/>
            <w:r w:rsidRPr="00FD55C3">
              <w:rPr>
                <w:i/>
                <w:iCs/>
              </w:rPr>
              <w:t>sl-MaxTransNum</w:t>
            </w:r>
            <w:proofErr w:type="spellEnd"/>
            <w:r>
              <w:rPr>
                <w:i/>
                <w:iCs/>
              </w:rPr>
              <w:t xml:space="preserve"> larger than the number of CG resources” </w:t>
            </w:r>
            <w:r w:rsidR="00065478">
              <w:t>.</w:t>
            </w:r>
            <w:r>
              <w:t xml:space="preserve"> If this is just used as an indication of DG is allowed for a certain SL priority, then P3 is OK, but P2 is not OK. If this is an indication of the total number of allowed CG+DG transmissions, then P2 is OK. </w:t>
            </w:r>
          </w:p>
        </w:tc>
      </w:tr>
    </w:tbl>
    <w:p w14:paraId="43A1B7FD" w14:textId="77777777" w:rsidR="0049716D" w:rsidRPr="00230DB8" w:rsidRDefault="0049716D" w:rsidP="0049716D">
      <w:pPr>
        <w:rPr>
          <w:b/>
          <w:lang w:val="en-US"/>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Heading4"/>
        <w:numPr>
          <w:ilvl w:val="0"/>
          <w:numId w:val="5"/>
        </w:numPr>
        <w:ind w:left="284" w:hanging="284"/>
      </w:pPr>
      <w:r w:rsidRPr="00FB3B64">
        <w:rPr>
          <w:rStyle w:val="Hyperlink"/>
          <w:lang w:eastAsia="ko-KR"/>
        </w:rPr>
        <w:lastRenderedPageBreak/>
        <w:t>R2-210</w:t>
      </w:r>
      <w:r>
        <w:rPr>
          <w:rStyle w:val="Hyperlink"/>
          <w:lang w:eastAsia="ko-KR"/>
        </w:rPr>
        <w:t>8</w:t>
      </w:r>
      <w:r w:rsidR="000852BD">
        <w:rPr>
          <w:rStyle w:val="Hyperlink"/>
          <w:lang w:eastAsia="ko-KR"/>
        </w:rPr>
        <w:t>221</w:t>
      </w:r>
      <w:r>
        <w:rPr>
          <w:rFonts w:cs="Arial"/>
          <w:color w:val="000000"/>
          <w:sz w:val="20"/>
        </w:rPr>
        <w:t xml:space="preserve"> </w:t>
      </w:r>
      <w:r>
        <w:rPr>
          <w:rStyle w:val="Hyperlink"/>
          <w:color w:val="000000" w:themeColor="text1"/>
          <w:u w:val="none"/>
        </w:rPr>
        <w:t>(</w:t>
      </w:r>
      <w:r w:rsidR="000852BD">
        <w:t>VIVO</w:t>
      </w:r>
      <w:r>
        <w:t>)</w:t>
      </w:r>
    </w:p>
    <w:tbl>
      <w:tblPr>
        <w:tblStyle w:val="TableGrid"/>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NormalIndent"/>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w:t>
            </w:r>
            <w:proofErr w:type="spellStart"/>
            <w:r w:rsidRPr="001D5272">
              <w:rPr>
                <w:rFonts w:ascii="Arial" w:hAnsi="Arial" w:cs="Arial"/>
                <w:bCs/>
                <w:i/>
                <w:iCs/>
                <w:sz w:val="20"/>
                <w:szCs w:val="20"/>
              </w:rPr>
              <w:t>sl-MaxTransNum</w:t>
            </w:r>
            <w:proofErr w:type="spellEnd"/>
            <w:r w:rsidRPr="001D5272">
              <w:rPr>
                <w:rFonts w:ascii="Arial" w:hAnsi="Arial" w:cs="Arial"/>
                <w:bCs/>
                <w:sz w:val="20"/>
                <w:szCs w:val="20"/>
              </w:rPr>
              <w:t xml:space="preserve"> is not reached, in case that </w:t>
            </w:r>
            <w:proofErr w:type="spellStart"/>
            <w:r w:rsidRPr="001D5272">
              <w:rPr>
                <w:rFonts w:ascii="Arial" w:hAnsi="Arial" w:cs="Arial"/>
                <w:bCs/>
                <w:sz w:val="20"/>
                <w:szCs w:val="20"/>
              </w:rPr>
              <w:t>sl</w:t>
            </w:r>
            <w:proofErr w:type="spellEnd"/>
            <w:r w:rsidRPr="001D5272">
              <w:rPr>
                <w:rFonts w:ascii="Arial" w:hAnsi="Arial" w:cs="Arial"/>
                <w:bCs/>
                <w:sz w:val="20"/>
                <w:szCs w:val="20"/>
              </w:rPr>
              <w:t>-CG-</w:t>
            </w:r>
            <w:proofErr w:type="spellStart"/>
            <w:r w:rsidRPr="001D5272">
              <w:rPr>
                <w:rFonts w:ascii="Arial" w:hAnsi="Arial" w:cs="Arial"/>
                <w:bCs/>
                <w:sz w:val="20"/>
                <w:szCs w:val="20"/>
              </w:rPr>
              <w:t>MaxTransNumList</w:t>
            </w:r>
            <w:proofErr w:type="spellEnd"/>
            <w:r w:rsidRPr="001D5272">
              <w:rPr>
                <w:rFonts w:ascii="Arial" w:hAnsi="Arial" w:cs="Arial"/>
                <w:bCs/>
                <w:sz w:val="20"/>
                <w:szCs w:val="20"/>
              </w:rPr>
              <w:t xml:space="preserve">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Heading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sidRPr="00FB3B64">
                <w:rPr>
                  <w:rStyle w:val="Hyperlink"/>
                  <w:lang w:eastAsia="ko-KR"/>
                </w:rPr>
                <w:t xml:space="preserve"> R2-210</w:t>
              </w:r>
              <w:r>
                <w:rPr>
                  <w:rStyle w:val="Hyperlink"/>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5B71250D" w14:textId="77777777" w:rsidR="00E83827" w:rsidRDefault="00E83827" w:rsidP="00E83827">
            <w:pPr>
              <w:spacing w:after="0"/>
              <w:rPr>
                <w:ins w:id="115"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w:t>
            </w:r>
            <w:proofErr w:type="spellStart"/>
            <w:r w:rsidR="00F35945" w:rsidRPr="00F35945">
              <w:rPr>
                <w:rFonts w:ascii="Arial" w:eastAsiaTheme="minorEastAsia" w:hAnsi="Arial" w:cs="Arial"/>
                <w:lang w:eastAsia="zh-CN"/>
              </w:rPr>
              <w:t>sl</w:t>
            </w:r>
            <w:proofErr w:type="spellEnd"/>
            <w:r w:rsidR="00F35945" w:rsidRPr="00F35945">
              <w:rPr>
                <w:rFonts w:ascii="Arial" w:eastAsiaTheme="minorEastAsia" w:hAnsi="Arial" w:cs="Arial"/>
                <w:lang w:eastAsia="zh-CN"/>
              </w:rPr>
              <w:t>-CG-</w:t>
            </w:r>
            <w:proofErr w:type="spellStart"/>
            <w:r w:rsidR="00F35945" w:rsidRPr="00F35945">
              <w:rPr>
                <w:rFonts w:ascii="Arial" w:eastAsiaTheme="minorEastAsia" w:hAnsi="Arial" w:cs="Arial"/>
                <w:lang w:eastAsia="zh-CN"/>
              </w:rPr>
              <w:t>MaxTransNumList</w:t>
            </w:r>
            <w:proofErr w:type="spellEnd"/>
            <w:r w:rsidR="00F35945" w:rsidRPr="00F35945">
              <w:rPr>
                <w:rFonts w:ascii="Arial" w:eastAsiaTheme="minorEastAsia" w:hAnsi="Arial" w:cs="Arial"/>
                <w:lang w:eastAsia="zh-CN"/>
              </w:rPr>
              <w:t xml:space="preserve">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923909" w14:paraId="697949EC" w14:textId="77777777" w:rsidTr="008E26EA">
        <w:tc>
          <w:tcPr>
            <w:tcW w:w="2830" w:type="dxa"/>
          </w:tcPr>
          <w:p w14:paraId="6A8518A7" w14:textId="6D15E316" w:rsidR="00923909" w:rsidRDefault="00923909"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0F0FBAAD" w14:textId="45942ADB" w:rsidR="00923909" w:rsidRDefault="00C22AA3" w:rsidP="00100400">
            <w:pPr>
              <w:spacing w:after="0"/>
              <w:rPr>
                <w:rFonts w:ascii="Arial" w:eastAsiaTheme="minorEastAsia" w:hAnsi="Arial" w:cs="Arial"/>
                <w:lang w:eastAsia="zh-CN"/>
              </w:rPr>
            </w:pPr>
            <w:r>
              <w:rPr>
                <w:rFonts w:ascii="Arial" w:eastAsiaTheme="minorEastAsia" w:hAnsi="Arial" w:cs="Arial"/>
                <w:lang w:eastAsia="zh-CN"/>
              </w:rPr>
              <w:t xml:space="preserve">Left </w:t>
            </w:r>
            <w:proofErr w:type="gramStart"/>
            <w:r>
              <w:rPr>
                <w:rFonts w:ascii="Arial" w:eastAsiaTheme="minorEastAsia" w:hAnsi="Arial" w:cs="Arial"/>
                <w:lang w:eastAsia="zh-CN"/>
              </w:rPr>
              <w:t>to</w:t>
            </w:r>
            <w:proofErr w:type="gramEnd"/>
            <w:r>
              <w:rPr>
                <w:rFonts w:ascii="Arial" w:eastAsiaTheme="minorEastAsia" w:hAnsi="Arial" w:cs="Arial"/>
                <w:lang w:eastAsia="zh-CN"/>
              </w:rPr>
              <w:t xml:space="preserve"> UE implementation is acceptable to us. If we go this way, we should capture the understanding in the spec.</w:t>
            </w:r>
          </w:p>
        </w:tc>
      </w:tr>
      <w:tr w:rsidR="00230DB8" w14:paraId="62D68D65" w14:textId="77777777" w:rsidTr="00230DB8">
        <w:tc>
          <w:tcPr>
            <w:tcW w:w="2830" w:type="dxa"/>
            <w:tcBorders>
              <w:top w:val="single" w:sz="4" w:space="0" w:color="auto"/>
              <w:left w:val="single" w:sz="4" w:space="0" w:color="auto"/>
              <w:bottom w:val="single" w:sz="4" w:space="0" w:color="auto"/>
              <w:right w:val="single" w:sz="4" w:space="0" w:color="auto"/>
            </w:tcBorders>
          </w:tcPr>
          <w:p w14:paraId="1BA6F97D" w14:textId="77777777" w:rsidR="00230DB8" w:rsidRDefault="00230DB8">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6FBDE3BC" w14:textId="77777777" w:rsidR="00230DB8" w:rsidRDefault="00230DB8">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554EE3" w14:paraId="427195E0" w14:textId="77777777" w:rsidTr="00230DB8">
        <w:tc>
          <w:tcPr>
            <w:tcW w:w="2830" w:type="dxa"/>
            <w:tcBorders>
              <w:top w:val="single" w:sz="4" w:space="0" w:color="auto"/>
              <w:left w:val="single" w:sz="4" w:space="0" w:color="auto"/>
              <w:bottom w:val="single" w:sz="4" w:space="0" w:color="auto"/>
              <w:right w:val="single" w:sz="4" w:space="0" w:color="auto"/>
            </w:tcBorders>
          </w:tcPr>
          <w:p w14:paraId="49CB87C8" w14:textId="222A425A" w:rsidR="00554EE3" w:rsidRDefault="00554EE3" w:rsidP="00554EE3">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2024E4FE" w14:textId="45F01622" w:rsidR="00554EE3" w:rsidRDefault="00554EE3" w:rsidP="00554EE3">
            <w:pPr>
              <w:spacing w:after="0"/>
              <w:rPr>
                <w:rFonts w:ascii="Arial" w:eastAsiaTheme="minorEastAsia" w:hAnsi="Arial" w:cs="Arial"/>
                <w:lang w:eastAsia="zh-CN"/>
              </w:rPr>
            </w:pPr>
            <w:r>
              <w:rPr>
                <w:rFonts w:ascii="Arial" w:eastAsiaTheme="minorEastAsia" w:hAnsi="Arial" w:cs="Arial"/>
                <w:lang w:eastAsia="zh-CN"/>
              </w:rPr>
              <w:t>See our comments in Q7 above</w:t>
            </w:r>
          </w:p>
        </w:tc>
      </w:tr>
    </w:tbl>
    <w:p w14:paraId="63E32B80" w14:textId="77777777" w:rsidR="00174EBE" w:rsidRPr="00230DB8" w:rsidRDefault="00174EBE" w:rsidP="00174EBE">
      <w:pPr>
        <w:rPr>
          <w:b/>
          <w:lang w:val="en-US"/>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Heading1"/>
        <w:overflowPunct/>
        <w:autoSpaceDE/>
        <w:autoSpaceDN/>
        <w:adjustRightInd/>
        <w:ind w:left="0" w:firstLine="0"/>
        <w:textAlignment w:val="auto"/>
      </w:pPr>
      <w:r>
        <w:t>Conclusion and recommendation</w:t>
      </w:r>
    </w:p>
    <w:p w14:paraId="7EBDA5FC" w14:textId="59806983" w:rsidR="00741810" w:rsidRDefault="006A1426" w:rsidP="006A1426">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4C5D" w14:textId="77777777" w:rsidR="00D723D3" w:rsidRDefault="00D723D3" w:rsidP="001357B4">
      <w:pPr>
        <w:spacing w:after="0" w:line="240" w:lineRule="auto"/>
      </w:pPr>
      <w:r>
        <w:separator/>
      </w:r>
    </w:p>
  </w:endnote>
  <w:endnote w:type="continuationSeparator" w:id="0">
    <w:p w14:paraId="2B601932" w14:textId="77777777" w:rsidR="00D723D3" w:rsidRDefault="00D723D3"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62F0" w14:textId="77777777" w:rsidR="00D723D3" w:rsidRDefault="00D723D3" w:rsidP="001357B4">
      <w:pPr>
        <w:spacing w:after="0" w:line="240" w:lineRule="auto"/>
      </w:pPr>
      <w:r>
        <w:separator/>
      </w:r>
    </w:p>
  </w:footnote>
  <w:footnote w:type="continuationSeparator" w:id="0">
    <w:p w14:paraId="7729650B" w14:textId="77777777" w:rsidR="00D723D3" w:rsidRDefault="00D723D3"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3"/>
  </w:num>
  <w:num w:numId="6">
    <w:abstractNumId w:val="7"/>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 w:type="paragraph" w:styleId="NormalIndent">
    <w:name w:val="Normal Indent"/>
    <w:basedOn w:val="Normal"/>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344674237">
      <w:bodyDiv w:val="1"/>
      <w:marLeft w:val="0"/>
      <w:marRight w:val="0"/>
      <w:marTop w:val="0"/>
      <w:marBottom w:val="0"/>
      <w:divBdr>
        <w:top w:val="none" w:sz="0" w:space="0" w:color="auto"/>
        <w:left w:val="none" w:sz="0" w:space="0" w:color="auto"/>
        <w:bottom w:val="none" w:sz="0" w:space="0" w:color="auto"/>
        <w:right w:val="none" w:sz="0" w:space="0" w:color="auto"/>
      </w:divBdr>
    </w:div>
    <w:div w:id="378166559">
      <w:bodyDiv w:val="1"/>
      <w:marLeft w:val="0"/>
      <w:marRight w:val="0"/>
      <w:marTop w:val="0"/>
      <w:marBottom w:val="0"/>
      <w:divBdr>
        <w:top w:val="none" w:sz="0" w:space="0" w:color="auto"/>
        <w:left w:val="none" w:sz="0" w:space="0" w:color="auto"/>
        <w:bottom w:val="none" w:sz="0" w:space="0" w:color="auto"/>
        <w:right w:val="none" w:sz="0" w:space="0" w:color="auto"/>
      </w:divBdr>
    </w:div>
    <w:div w:id="505486356">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65014604">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839076486">
      <w:bodyDiv w:val="1"/>
      <w:marLeft w:val="0"/>
      <w:marRight w:val="0"/>
      <w:marTop w:val="0"/>
      <w:marBottom w:val="0"/>
      <w:divBdr>
        <w:top w:val="none" w:sz="0" w:space="0" w:color="auto"/>
        <w:left w:val="none" w:sz="0" w:space="0" w:color="auto"/>
        <w:bottom w:val="none" w:sz="0" w:space="0" w:color="auto"/>
        <w:right w:val="none" w:sz="0" w:space="0" w:color="auto"/>
      </w:divBdr>
    </w:div>
    <w:div w:id="1235704506">
      <w:bodyDiv w:val="1"/>
      <w:marLeft w:val="0"/>
      <w:marRight w:val="0"/>
      <w:marTop w:val="0"/>
      <w:marBottom w:val="0"/>
      <w:divBdr>
        <w:top w:val="none" w:sz="0" w:space="0" w:color="auto"/>
        <w:left w:val="none" w:sz="0" w:space="0" w:color="auto"/>
        <w:bottom w:val="none" w:sz="0" w:space="0" w:color="auto"/>
        <w:right w:val="none" w:sz="0" w:space="0" w:color="auto"/>
      </w:divBdr>
    </w:div>
    <w:div w:id="1345091029">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 w:id="212488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0E22C-AAA5-4184-BD82-ACF5C706309F}">
  <ds:schemaRefs>
    <ds:schemaRef ds:uri="http://schemas.openxmlformats.org/officeDocument/2006/bibliography"/>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23AA94-C239-4D46-89F1-D4C463F3A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100</TotalTime>
  <Pages>11</Pages>
  <Words>2714</Words>
  <Characters>15475</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Apple - Zhibin Wu</cp:lastModifiedBy>
  <cp:revision>12</cp:revision>
  <dcterms:created xsi:type="dcterms:W3CDTF">2021-08-23T06:25:00Z</dcterms:created>
  <dcterms:modified xsi:type="dcterms:W3CDTF">2021-08-23T23:32:00Z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