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w:t>
      </w:r>
      <w:r w:rsidR="00574EA0">
        <w:rPr>
          <w:rFonts w:ascii="Arial" w:eastAsia="바탕" w:hAnsi="Arial" w:cs="Arial"/>
          <w:b/>
          <w:sz w:val="28"/>
          <w:szCs w:val="28"/>
          <w:lang w:val="it-IT" w:eastAsia="ko-KR"/>
        </w:rPr>
        <w:t>2</w:t>
      </w:r>
      <w:r>
        <w:rPr>
          <w:rFonts w:ascii="Arial" w:eastAsia="바탕"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14:paraId="40F6F8FE" w14:textId="77777777" w:rsidR="00E23112" w:rsidRDefault="000D4FDC">
      <w:pPr>
        <w:pStyle w:val="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1"/>
        <w:overflowPunct/>
        <w:autoSpaceDE/>
        <w:autoSpaceDN/>
        <w:adjustRightInd/>
        <w:ind w:left="0" w:firstLine="0"/>
        <w:textAlignment w:val="auto"/>
      </w:pPr>
      <w:r>
        <w:t>Discussion</w:t>
      </w:r>
    </w:p>
    <w:p w14:paraId="14D125BE" w14:textId="7F17C578" w:rsidR="00E23112" w:rsidRDefault="003C2525">
      <w:pPr>
        <w:pStyle w:val="4"/>
        <w:numPr>
          <w:ilvl w:val="0"/>
          <w:numId w:val="5"/>
        </w:numPr>
        <w:ind w:left="284" w:hanging="284"/>
        <w:rPr>
          <w:rStyle w:val="af6"/>
          <w:color w:val="000000" w:themeColor="text1"/>
          <w:u w:val="none"/>
        </w:rPr>
      </w:pPr>
      <w:bookmarkStart w:id="1" w:name="_GoBack"/>
      <w:bookmarkEnd w:id="1"/>
      <w:r w:rsidRPr="00FB3B64">
        <w:rPr>
          <w:rStyle w:val="af6"/>
          <w:lang w:eastAsia="ko-KR"/>
        </w:rPr>
        <w:t>R2-</w:t>
      </w:r>
      <w:r w:rsidR="00872D43" w:rsidRPr="00FB3B64">
        <w:rPr>
          <w:rStyle w:val="af6"/>
          <w:lang w:eastAsia="ko-KR"/>
        </w:rPr>
        <w:t>210</w:t>
      </w:r>
      <w:r w:rsidR="00872D43">
        <w:rPr>
          <w:rStyle w:val="af6"/>
          <w:lang w:eastAsia="ko-KR"/>
        </w:rPr>
        <w:t>7302</w:t>
      </w:r>
      <w:r w:rsidR="00872D43">
        <w:rPr>
          <w:rFonts w:cs="Arial"/>
          <w:color w:val="000000"/>
          <w:sz w:val="20"/>
        </w:rPr>
        <w:t xml:space="preserve"> </w:t>
      </w:r>
      <w:r w:rsidR="000D4FDC">
        <w:rPr>
          <w:rStyle w:val="af6"/>
          <w:color w:val="000000" w:themeColor="text1"/>
          <w:u w:val="none"/>
        </w:rPr>
        <w:t>(</w:t>
      </w:r>
      <w:r w:rsidR="004E3A5F">
        <w:t>Sharp, ZTE Corporation, Sanechips, OPPO</w:t>
      </w:r>
      <w:r w:rsidR="000D4FDC">
        <w:rPr>
          <w:rStyle w:val="af6"/>
          <w:color w:val="000000" w:themeColor="text1"/>
          <w:u w:val="none"/>
        </w:rPr>
        <w:t>)</w:t>
      </w:r>
      <w:r w:rsidR="000D4FDC">
        <w:rPr>
          <w:sz w:val="20"/>
        </w:rPr>
        <w:t xml:space="preserve"> </w:t>
      </w:r>
    </w:p>
    <w:tbl>
      <w:tblPr>
        <w:tblStyle w:val="af9"/>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ko-KR"/>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2"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3" w:author="LG" w:date="2021-08-20T14:25:00Z"/>
                <w:rFonts w:ascii="Arial" w:hAnsi="Arial" w:cs="Arial"/>
                <w:i/>
                <w:szCs w:val="16"/>
                <w:lang w:eastAsia="ko-KR"/>
                <w:rPrChange w:id="4" w:author="LG" w:date="2021-08-20T14:30:00Z">
                  <w:rPr>
                    <w:ins w:id="5" w:author="LG" w:date="2021-08-20T14:25:00Z"/>
                    <w:rFonts w:ascii="Arial" w:hAnsi="Arial" w:cs="Arial"/>
                    <w:i/>
                    <w:sz w:val="16"/>
                    <w:szCs w:val="16"/>
                    <w:lang w:eastAsia="ko-KR"/>
                  </w:rPr>
                </w:rPrChange>
              </w:rPr>
            </w:pPr>
            <w:ins w:id="6" w:author="LG" w:date="2021-08-20T14:25:00Z">
              <w:r w:rsidRPr="001D5272">
                <w:rPr>
                  <w:rFonts w:ascii="Arial" w:hAnsi="Arial" w:cs="Arial"/>
                  <w:szCs w:val="16"/>
                  <w:lang w:eastAsia="ko-KR"/>
                  <w:rPrChange w:id="7"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8" w:author="LG" w:date="2021-08-20T14:30:00Z">
                    <w:rPr>
                      <w:rFonts w:ascii="Arial" w:hAnsi="Arial" w:cs="Arial"/>
                      <w:i/>
                      <w:sz w:val="16"/>
                      <w:szCs w:val="16"/>
                      <w:lang w:eastAsia="ko-KR"/>
                    </w:rPr>
                  </w:rPrChange>
                </w:rPr>
                <w:t>“</w:t>
              </w:r>
              <w:r w:rsidRPr="001D5272">
                <w:rPr>
                  <w:rFonts w:ascii="Arial" w:hAnsi="Arial" w:cs="Arial"/>
                  <w:szCs w:val="16"/>
                  <w:lang w:val="en-US" w:eastAsia="ko-KR"/>
                  <w:rPrChange w:id="9"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10" w:author="LG" w:date="2021-08-20T14:25:00Z"/>
                <w:rFonts w:ascii="Arial" w:hAnsi="Arial" w:cs="Arial"/>
                <w:szCs w:val="16"/>
                <w:lang w:eastAsia="ko-KR"/>
                <w:rPrChange w:id="11" w:author="LG" w:date="2021-08-20T14:30:00Z">
                  <w:rPr>
                    <w:ins w:id="12"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3" w:author="LG" w:date="2021-08-20T14:25:00Z">
              <w:r w:rsidRPr="001D5272">
                <w:rPr>
                  <w:rFonts w:ascii="Arial" w:hAnsi="Arial" w:cs="Arial"/>
                  <w:szCs w:val="16"/>
                  <w:lang w:eastAsia="ko-KR"/>
                  <w:rPrChange w:id="14"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5"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4CE73AC9" w:rsidR="00E23112" w:rsidRDefault="00E23112">
            <w:pPr>
              <w:spacing w:after="0"/>
              <w:jc w:val="center"/>
              <w:rPr>
                <w:rFonts w:ascii="Arial" w:eastAsiaTheme="minorEastAsia" w:hAnsi="Arial" w:cs="Arial"/>
                <w:lang w:eastAsia="ko-KR"/>
              </w:rPr>
            </w:pPr>
          </w:p>
        </w:tc>
        <w:tc>
          <w:tcPr>
            <w:tcW w:w="1985" w:type="dxa"/>
          </w:tcPr>
          <w:p w14:paraId="20C39E7A" w14:textId="5DC72276" w:rsidR="00E23112" w:rsidRDefault="00E23112">
            <w:pPr>
              <w:spacing w:after="0"/>
              <w:jc w:val="center"/>
              <w:rPr>
                <w:rFonts w:ascii="Arial" w:eastAsiaTheme="minorEastAsia" w:hAnsi="Arial" w:cs="Arial" w:hint="eastAsia"/>
                <w:lang w:eastAsia="ko-KR"/>
              </w:rPr>
            </w:pPr>
          </w:p>
        </w:tc>
        <w:tc>
          <w:tcPr>
            <w:tcW w:w="6045" w:type="dxa"/>
          </w:tcPr>
          <w:p w14:paraId="0BA36818" w14:textId="77777777" w:rsidR="00E23112" w:rsidRDefault="00E23112">
            <w:pPr>
              <w:spacing w:after="0"/>
              <w:rPr>
                <w:rFonts w:ascii="Arial" w:eastAsiaTheme="minorEastAsia" w:hAnsi="Arial" w:cs="Arial"/>
                <w:lang w:eastAsia="ko-KR"/>
              </w:rPr>
            </w:pPr>
          </w:p>
        </w:tc>
      </w:tr>
      <w:tr w:rsidR="00E23112" w14:paraId="25A54315" w14:textId="77777777">
        <w:tc>
          <w:tcPr>
            <w:tcW w:w="1809" w:type="dxa"/>
          </w:tcPr>
          <w:p w14:paraId="3A9EB0DD" w14:textId="3B81E2DB" w:rsidR="00E23112" w:rsidRDefault="00E23112">
            <w:pPr>
              <w:spacing w:after="0"/>
              <w:jc w:val="center"/>
              <w:rPr>
                <w:rFonts w:ascii="Arial" w:eastAsiaTheme="minorEastAsia" w:hAnsi="Arial" w:cs="Arial"/>
                <w:lang w:eastAsia="zh-CN"/>
              </w:rPr>
            </w:pPr>
          </w:p>
        </w:tc>
        <w:tc>
          <w:tcPr>
            <w:tcW w:w="1985" w:type="dxa"/>
          </w:tcPr>
          <w:p w14:paraId="74F3D59D" w14:textId="00E8CB2C" w:rsidR="00E23112" w:rsidRDefault="00E23112">
            <w:pPr>
              <w:spacing w:after="0"/>
              <w:jc w:val="center"/>
              <w:rPr>
                <w:rFonts w:ascii="Arial" w:eastAsiaTheme="minorEastAsia" w:hAnsi="Arial" w:cs="Arial"/>
                <w:lang w:eastAsia="zh-CN"/>
              </w:rPr>
            </w:pPr>
          </w:p>
        </w:tc>
        <w:tc>
          <w:tcPr>
            <w:tcW w:w="6045" w:type="dxa"/>
          </w:tcPr>
          <w:p w14:paraId="4956E53D" w14:textId="77777777" w:rsidR="00E23112" w:rsidRDefault="00E23112">
            <w:pPr>
              <w:spacing w:after="0"/>
              <w:rPr>
                <w:rFonts w:ascii="Arial" w:eastAsiaTheme="minorEastAsia" w:hAnsi="Arial" w:cs="Arial"/>
                <w:lang w:eastAsia="ko-KR"/>
              </w:rPr>
            </w:pPr>
          </w:p>
        </w:tc>
      </w:tr>
    </w:tbl>
    <w:p w14:paraId="75ADCA3E" w14:textId="4385292C" w:rsidR="00E23112" w:rsidRDefault="000D4FDC">
      <w:pPr>
        <w:pStyle w:val="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af6"/>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4"/>
        <w:numPr>
          <w:ilvl w:val="0"/>
          <w:numId w:val="5"/>
        </w:numPr>
        <w:ind w:left="284" w:hanging="284"/>
        <w:rPr>
          <w:color w:val="000000" w:themeColor="text1"/>
        </w:rPr>
      </w:pPr>
      <w:r w:rsidRPr="00FB3B64">
        <w:rPr>
          <w:rStyle w:val="af6"/>
          <w:lang w:eastAsia="ko-KR"/>
        </w:rPr>
        <w:t>R2-210</w:t>
      </w:r>
      <w:r>
        <w:rPr>
          <w:rStyle w:val="af6"/>
          <w:lang w:eastAsia="ko-KR"/>
        </w:rPr>
        <w:t>8220</w:t>
      </w:r>
      <w:r>
        <w:rPr>
          <w:rFonts w:cs="Arial"/>
          <w:color w:val="000000"/>
          <w:sz w:val="20"/>
        </w:rPr>
        <w:t xml:space="preserve"> </w:t>
      </w:r>
      <w:r>
        <w:rPr>
          <w:rStyle w:val="af6"/>
          <w:color w:val="000000" w:themeColor="text1"/>
          <w:u w:val="none"/>
        </w:rPr>
        <w:t>(</w:t>
      </w:r>
      <w:r>
        <w:t>VIVO, ZTE)</w:t>
      </w:r>
    </w:p>
    <w:tbl>
      <w:tblPr>
        <w:tblStyle w:val="af9"/>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ko-KR"/>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16"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17"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280C923F" w:rsidR="00E23112" w:rsidRDefault="00E23112">
            <w:pPr>
              <w:spacing w:after="0"/>
              <w:jc w:val="center"/>
              <w:rPr>
                <w:rFonts w:ascii="Arial" w:eastAsiaTheme="minorEastAsia" w:hAnsi="Arial" w:cs="Arial"/>
                <w:lang w:eastAsia="zh-CN"/>
              </w:rPr>
            </w:pPr>
          </w:p>
        </w:tc>
        <w:tc>
          <w:tcPr>
            <w:tcW w:w="1985" w:type="dxa"/>
          </w:tcPr>
          <w:p w14:paraId="60710B2F" w14:textId="05534E23" w:rsidR="00E23112" w:rsidRDefault="00E23112">
            <w:pPr>
              <w:spacing w:after="0"/>
              <w:jc w:val="center"/>
              <w:rPr>
                <w:rFonts w:ascii="Arial" w:eastAsiaTheme="minorEastAsia" w:hAnsi="Arial" w:cs="Arial"/>
                <w:lang w:eastAsia="zh-CN"/>
              </w:rPr>
            </w:pPr>
          </w:p>
        </w:tc>
        <w:tc>
          <w:tcPr>
            <w:tcW w:w="6045" w:type="dxa"/>
          </w:tcPr>
          <w:p w14:paraId="6BC6FD16" w14:textId="77777777" w:rsidR="00E23112" w:rsidRDefault="00E23112">
            <w:pPr>
              <w:spacing w:after="0"/>
              <w:rPr>
                <w:rFonts w:ascii="Arial" w:eastAsiaTheme="minorEastAsia" w:hAnsi="Arial" w:cs="Arial"/>
                <w:lang w:eastAsia="zh-CN"/>
              </w:rPr>
            </w:pPr>
          </w:p>
        </w:tc>
      </w:tr>
      <w:tr w:rsidR="004C668A" w14:paraId="4B6A4719" w14:textId="77777777">
        <w:tc>
          <w:tcPr>
            <w:tcW w:w="1809" w:type="dxa"/>
          </w:tcPr>
          <w:p w14:paraId="08725F8E" w14:textId="77777777" w:rsidR="004C668A" w:rsidDel="007142C0" w:rsidRDefault="004C668A">
            <w:pPr>
              <w:spacing w:after="0"/>
              <w:jc w:val="center"/>
              <w:rPr>
                <w:rFonts w:ascii="Arial" w:eastAsiaTheme="minorEastAsia" w:hAnsi="Arial" w:cs="Arial"/>
                <w:lang w:eastAsia="zh-CN"/>
              </w:rPr>
            </w:pPr>
          </w:p>
        </w:tc>
        <w:tc>
          <w:tcPr>
            <w:tcW w:w="1985" w:type="dxa"/>
          </w:tcPr>
          <w:p w14:paraId="26C88C00" w14:textId="77777777" w:rsidR="004C668A" w:rsidDel="007142C0" w:rsidRDefault="004C668A">
            <w:pPr>
              <w:spacing w:after="0"/>
              <w:jc w:val="center"/>
              <w:rPr>
                <w:rFonts w:ascii="Arial" w:eastAsiaTheme="minorEastAsia" w:hAnsi="Arial" w:cs="Arial"/>
                <w:lang w:eastAsia="zh-CN"/>
              </w:rPr>
            </w:pPr>
          </w:p>
        </w:tc>
        <w:tc>
          <w:tcPr>
            <w:tcW w:w="6045" w:type="dxa"/>
          </w:tcPr>
          <w:p w14:paraId="76AFA56D" w14:textId="77777777" w:rsidR="004C668A" w:rsidRDefault="004C668A">
            <w:pPr>
              <w:spacing w:after="0"/>
              <w:rPr>
                <w:rFonts w:ascii="Arial" w:eastAsiaTheme="minorEastAsia" w:hAnsi="Arial" w:cs="Arial"/>
                <w:lang w:eastAsia="zh-CN"/>
              </w:rPr>
            </w:pPr>
          </w:p>
        </w:tc>
      </w:tr>
    </w:tbl>
    <w:p w14:paraId="4CFB4864" w14:textId="77777777" w:rsidR="00E23112" w:rsidRDefault="00E23112">
      <w:pPr>
        <w:pStyle w:val="a5"/>
        <w:rPr>
          <w:lang w:eastAsia="ko-KR"/>
        </w:rPr>
      </w:pPr>
    </w:p>
    <w:p w14:paraId="5F150762" w14:textId="7C912EDF" w:rsidR="00E23112" w:rsidRDefault="000D4FDC">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4"/>
        <w:numPr>
          <w:ilvl w:val="0"/>
          <w:numId w:val="5"/>
        </w:numPr>
        <w:ind w:left="284" w:hanging="284"/>
      </w:pPr>
      <w:r w:rsidRPr="00FB3B64">
        <w:rPr>
          <w:rStyle w:val="af6"/>
          <w:lang w:eastAsia="ko-KR"/>
        </w:rPr>
        <w:t>R2-210</w:t>
      </w:r>
      <w:r>
        <w:rPr>
          <w:rStyle w:val="af6"/>
          <w:lang w:eastAsia="ko-KR"/>
        </w:rPr>
        <w:t>7185</w:t>
      </w:r>
      <w:r>
        <w:rPr>
          <w:rFonts w:cs="Arial"/>
          <w:color w:val="000000"/>
          <w:sz w:val="20"/>
        </w:rPr>
        <w:t xml:space="preserve"> </w:t>
      </w:r>
      <w:r>
        <w:rPr>
          <w:rStyle w:val="af6"/>
          <w:color w:val="000000" w:themeColor="text1"/>
          <w:u w:val="none"/>
        </w:rPr>
        <w:t>(</w:t>
      </w:r>
      <w:r>
        <w:t>OPPO, Apple)</w:t>
      </w:r>
    </w:p>
    <w:tbl>
      <w:tblPr>
        <w:tblStyle w:val="af9"/>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ko-KR"/>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18"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1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20" w:author="LG" w:date="2021-08-20T14:31:00Z"/>
                <w:rFonts w:ascii="Arial" w:hAnsi="Arial" w:cs="Arial"/>
                <w:szCs w:val="16"/>
                <w:lang w:val="en-US" w:eastAsia="ko-KR"/>
              </w:rPr>
            </w:pPr>
            <w:ins w:id="21" w:author="LG" w:date="2021-08-20T14:31:00Z">
              <w:r w:rsidRPr="001D5272">
                <w:rPr>
                  <w:rFonts w:ascii="Arial" w:hAnsi="Arial" w:cs="Arial" w:hint="eastAsia"/>
                  <w:szCs w:val="16"/>
                  <w:lang w:val="en-US" w:eastAsia="ko-KR"/>
                </w:rPr>
                <w:t xml:space="preserve">The </w:t>
              </w:r>
            </w:ins>
            <w:ins w:id="22" w:author="LG" w:date="2021-08-20T14:59:00Z">
              <w:r w:rsidR="00101B20">
                <w:rPr>
                  <w:rFonts w:ascii="Arial" w:hAnsi="Arial" w:cs="Arial"/>
                  <w:szCs w:val="16"/>
                  <w:lang w:val="en-US" w:eastAsia="ko-KR"/>
                </w:rPr>
                <w:t>same</w:t>
              </w:r>
            </w:ins>
            <w:ins w:id="2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2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2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77777777" w:rsidR="00752F4C" w:rsidRDefault="00752F4C" w:rsidP="0049716D">
            <w:pPr>
              <w:spacing w:after="0"/>
              <w:jc w:val="center"/>
              <w:rPr>
                <w:rFonts w:ascii="Arial" w:eastAsiaTheme="minorEastAsia" w:hAnsi="Arial" w:cs="Arial"/>
                <w:lang w:eastAsia="zh-CN"/>
              </w:rPr>
            </w:pPr>
          </w:p>
        </w:tc>
        <w:tc>
          <w:tcPr>
            <w:tcW w:w="1985" w:type="dxa"/>
          </w:tcPr>
          <w:p w14:paraId="36600EA8" w14:textId="77777777" w:rsidR="00752F4C" w:rsidRDefault="00752F4C" w:rsidP="0049716D">
            <w:pPr>
              <w:spacing w:after="0"/>
              <w:jc w:val="center"/>
              <w:rPr>
                <w:rFonts w:ascii="Arial" w:eastAsiaTheme="minorEastAsia" w:hAnsi="Arial" w:cs="Arial"/>
                <w:lang w:eastAsia="zh-CN"/>
              </w:rPr>
            </w:pPr>
          </w:p>
        </w:tc>
        <w:tc>
          <w:tcPr>
            <w:tcW w:w="6045" w:type="dxa"/>
          </w:tcPr>
          <w:p w14:paraId="1E1F26B0" w14:textId="77777777" w:rsidR="00752F4C" w:rsidRDefault="00752F4C" w:rsidP="0049716D">
            <w:pPr>
              <w:spacing w:after="0"/>
              <w:rPr>
                <w:rFonts w:ascii="Arial" w:eastAsiaTheme="minorEastAsia" w:hAnsi="Arial" w:cs="Arial"/>
                <w:lang w:eastAsia="zh-CN"/>
              </w:rPr>
            </w:pPr>
          </w:p>
        </w:tc>
      </w:tr>
      <w:tr w:rsidR="00752F4C" w14:paraId="6443B032" w14:textId="77777777" w:rsidTr="0049716D">
        <w:tc>
          <w:tcPr>
            <w:tcW w:w="1809" w:type="dxa"/>
          </w:tcPr>
          <w:p w14:paraId="47FC0AA4" w14:textId="77777777" w:rsidR="00752F4C" w:rsidDel="007142C0" w:rsidRDefault="00752F4C" w:rsidP="0049716D">
            <w:pPr>
              <w:spacing w:after="0"/>
              <w:jc w:val="center"/>
              <w:rPr>
                <w:rFonts w:ascii="Arial" w:eastAsiaTheme="minorEastAsia" w:hAnsi="Arial" w:cs="Arial"/>
                <w:lang w:eastAsia="zh-CN"/>
              </w:rPr>
            </w:pPr>
          </w:p>
        </w:tc>
        <w:tc>
          <w:tcPr>
            <w:tcW w:w="1985" w:type="dxa"/>
          </w:tcPr>
          <w:p w14:paraId="2B310E85" w14:textId="77777777" w:rsidR="00752F4C" w:rsidDel="007142C0" w:rsidRDefault="00752F4C" w:rsidP="0049716D">
            <w:pPr>
              <w:spacing w:after="0"/>
              <w:jc w:val="center"/>
              <w:rPr>
                <w:rFonts w:ascii="Arial" w:eastAsiaTheme="minorEastAsia" w:hAnsi="Arial" w:cs="Arial"/>
                <w:lang w:eastAsia="zh-CN"/>
              </w:rPr>
            </w:pPr>
          </w:p>
        </w:tc>
        <w:tc>
          <w:tcPr>
            <w:tcW w:w="6045" w:type="dxa"/>
          </w:tcPr>
          <w:p w14:paraId="1406CF19" w14:textId="77777777" w:rsidR="00752F4C" w:rsidRDefault="00752F4C" w:rsidP="0049716D">
            <w:pPr>
              <w:spacing w:after="0"/>
              <w:rPr>
                <w:rFonts w:ascii="Arial" w:eastAsiaTheme="minorEastAsia" w:hAnsi="Arial" w:cs="Arial"/>
                <w:lang w:eastAsia="zh-CN"/>
              </w:rPr>
            </w:pPr>
          </w:p>
        </w:tc>
      </w:tr>
    </w:tbl>
    <w:p w14:paraId="13CB5E43" w14:textId="77777777" w:rsidR="00752F4C" w:rsidRDefault="00752F4C" w:rsidP="00752F4C">
      <w:pPr>
        <w:pStyle w:val="a5"/>
        <w:rPr>
          <w:lang w:eastAsia="ko-KR"/>
        </w:rPr>
      </w:pPr>
    </w:p>
    <w:p w14:paraId="7BEBD99F" w14:textId="199459E1" w:rsidR="00752F4C" w:rsidRDefault="00752F4C" w:rsidP="00752F4C">
      <w:pPr>
        <w:pStyle w:val="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4"/>
        <w:numPr>
          <w:ilvl w:val="0"/>
          <w:numId w:val="5"/>
        </w:numPr>
        <w:ind w:left="284" w:hanging="284"/>
      </w:pPr>
      <w:r w:rsidRPr="00FB3B64">
        <w:rPr>
          <w:rStyle w:val="af6"/>
          <w:lang w:eastAsia="ko-KR"/>
        </w:rPr>
        <w:t>R2-210</w:t>
      </w:r>
      <w:r>
        <w:rPr>
          <w:rStyle w:val="af6"/>
          <w:lang w:eastAsia="ko-KR"/>
        </w:rPr>
        <w:t>7186</w:t>
      </w:r>
      <w:r>
        <w:rPr>
          <w:rFonts w:cs="Arial"/>
          <w:color w:val="000000"/>
          <w:sz w:val="20"/>
        </w:rPr>
        <w:t xml:space="preserve"> </w:t>
      </w:r>
      <w:r>
        <w:rPr>
          <w:rStyle w:val="af6"/>
          <w:color w:val="000000" w:themeColor="text1"/>
          <w:u w:val="none"/>
        </w:rPr>
        <w:t>(</w:t>
      </w:r>
      <w:r>
        <w:t>OPPO, Apple)</w:t>
      </w:r>
    </w:p>
    <w:tbl>
      <w:tblPr>
        <w:tblStyle w:val="af9"/>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ko-KR"/>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26"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27"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28" w:author="LG" w:date="2021-08-20T14:32:00Z"/>
                <w:rFonts w:ascii="Arial" w:hAnsi="Arial" w:cs="Arial"/>
                <w:szCs w:val="16"/>
                <w:lang w:val="en-US" w:eastAsia="ko-KR"/>
              </w:rPr>
            </w:pPr>
            <w:ins w:id="29"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30"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31"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7777777" w:rsidR="00752F4C" w:rsidRDefault="00752F4C" w:rsidP="0049716D">
            <w:pPr>
              <w:spacing w:after="0"/>
              <w:jc w:val="center"/>
              <w:rPr>
                <w:rFonts w:ascii="Arial" w:eastAsiaTheme="minorEastAsia" w:hAnsi="Arial" w:cs="Arial"/>
                <w:lang w:eastAsia="zh-CN"/>
              </w:rPr>
            </w:pPr>
          </w:p>
        </w:tc>
        <w:tc>
          <w:tcPr>
            <w:tcW w:w="1985" w:type="dxa"/>
          </w:tcPr>
          <w:p w14:paraId="7FAE3F30" w14:textId="77777777" w:rsidR="00752F4C" w:rsidRDefault="00752F4C" w:rsidP="0049716D">
            <w:pPr>
              <w:spacing w:after="0"/>
              <w:jc w:val="center"/>
              <w:rPr>
                <w:rFonts w:ascii="Arial" w:eastAsiaTheme="minorEastAsia" w:hAnsi="Arial" w:cs="Arial"/>
                <w:lang w:eastAsia="zh-CN"/>
              </w:rPr>
            </w:pPr>
          </w:p>
        </w:tc>
        <w:tc>
          <w:tcPr>
            <w:tcW w:w="6045" w:type="dxa"/>
          </w:tcPr>
          <w:p w14:paraId="5ABB17DC" w14:textId="77777777" w:rsidR="00752F4C" w:rsidRDefault="00752F4C" w:rsidP="0049716D">
            <w:pPr>
              <w:spacing w:after="0"/>
              <w:rPr>
                <w:rFonts w:ascii="Arial" w:eastAsiaTheme="minorEastAsia" w:hAnsi="Arial" w:cs="Arial"/>
                <w:lang w:eastAsia="zh-CN"/>
              </w:rPr>
            </w:pPr>
          </w:p>
        </w:tc>
      </w:tr>
      <w:tr w:rsidR="00752F4C" w14:paraId="219D6C8D" w14:textId="77777777" w:rsidTr="0049716D">
        <w:tc>
          <w:tcPr>
            <w:tcW w:w="1809" w:type="dxa"/>
          </w:tcPr>
          <w:p w14:paraId="512A5EAE" w14:textId="77777777" w:rsidR="00752F4C" w:rsidDel="007142C0" w:rsidRDefault="00752F4C" w:rsidP="0049716D">
            <w:pPr>
              <w:spacing w:after="0"/>
              <w:jc w:val="center"/>
              <w:rPr>
                <w:rFonts w:ascii="Arial" w:eastAsiaTheme="minorEastAsia" w:hAnsi="Arial" w:cs="Arial"/>
                <w:lang w:eastAsia="zh-CN"/>
              </w:rPr>
            </w:pPr>
          </w:p>
        </w:tc>
        <w:tc>
          <w:tcPr>
            <w:tcW w:w="1985" w:type="dxa"/>
          </w:tcPr>
          <w:p w14:paraId="617F0F4D" w14:textId="77777777" w:rsidR="00752F4C" w:rsidDel="007142C0" w:rsidRDefault="00752F4C" w:rsidP="0049716D">
            <w:pPr>
              <w:spacing w:after="0"/>
              <w:jc w:val="center"/>
              <w:rPr>
                <w:rFonts w:ascii="Arial" w:eastAsiaTheme="minorEastAsia" w:hAnsi="Arial" w:cs="Arial"/>
                <w:lang w:eastAsia="zh-CN"/>
              </w:rPr>
            </w:pPr>
          </w:p>
        </w:tc>
        <w:tc>
          <w:tcPr>
            <w:tcW w:w="6045" w:type="dxa"/>
          </w:tcPr>
          <w:p w14:paraId="627AF1DC" w14:textId="77777777" w:rsidR="00752F4C" w:rsidRDefault="00752F4C" w:rsidP="0049716D">
            <w:pPr>
              <w:spacing w:after="0"/>
              <w:rPr>
                <w:rFonts w:ascii="Arial" w:eastAsiaTheme="minorEastAsia" w:hAnsi="Arial" w:cs="Arial"/>
                <w:lang w:eastAsia="zh-CN"/>
              </w:rPr>
            </w:pPr>
          </w:p>
        </w:tc>
      </w:tr>
    </w:tbl>
    <w:p w14:paraId="2F5A18B8" w14:textId="77777777" w:rsidR="00752F4C" w:rsidRDefault="00752F4C" w:rsidP="00752F4C">
      <w:pPr>
        <w:pStyle w:val="a5"/>
        <w:rPr>
          <w:lang w:eastAsia="ko-KR"/>
        </w:rPr>
      </w:pPr>
    </w:p>
    <w:p w14:paraId="2E7306DD" w14:textId="04C5C867" w:rsidR="00752F4C" w:rsidRDefault="00752F4C" w:rsidP="00752F4C">
      <w:pPr>
        <w:pStyle w:val="7"/>
        <w:ind w:left="1276" w:hanging="1276"/>
      </w:pPr>
      <w:r>
        <w:rPr>
          <w:rFonts w:hint="eastAsia"/>
        </w:rPr>
        <w:lastRenderedPageBreak/>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4"/>
        <w:numPr>
          <w:ilvl w:val="0"/>
          <w:numId w:val="5"/>
        </w:numPr>
        <w:ind w:left="284" w:hanging="284"/>
      </w:pPr>
      <w:r w:rsidRPr="00FB3B64">
        <w:rPr>
          <w:rStyle w:val="af6"/>
          <w:lang w:eastAsia="ko-KR"/>
        </w:rPr>
        <w:t>R2-210</w:t>
      </w:r>
      <w:r>
        <w:rPr>
          <w:rStyle w:val="af6"/>
          <w:lang w:eastAsia="ko-KR"/>
        </w:rPr>
        <w:t>718</w:t>
      </w:r>
      <w:r w:rsidR="0049716D">
        <w:rPr>
          <w:rStyle w:val="af6"/>
          <w:lang w:eastAsia="ko-KR"/>
        </w:rPr>
        <w:t>7</w:t>
      </w:r>
      <w:r>
        <w:rPr>
          <w:rFonts w:cs="Arial"/>
          <w:color w:val="000000"/>
          <w:sz w:val="20"/>
        </w:rPr>
        <w:t xml:space="preserve"> </w:t>
      </w:r>
      <w:r>
        <w:rPr>
          <w:rStyle w:val="af6"/>
          <w:color w:val="000000" w:themeColor="text1"/>
          <w:u w:val="none"/>
        </w:rPr>
        <w:t>(</w:t>
      </w:r>
      <w:r w:rsidR="0049716D">
        <w:t>OPPO</w:t>
      </w:r>
      <w:r>
        <w:t>)</w:t>
      </w:r>
    </w:p>
    <w:tbl>
      <w:tblPr>
        <w:tblStyle w:val="af9"/>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ko-KR"/>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3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3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34" w:author="LG" w:date="2021-08-20T14:33:00Z">
                  <w:rPr>
                    <w:rFonts w:ascii="Arial" w:hAnsi="Arial" w:cs="Arial"/>
                    <w:sz w:val="16"/>
                    <w:szCs w:val="16"/>
                    <w:highlight w:val="green"/>
                    <w:lang w:val="en-US" w:eastAsia="ko-KR"/>
                  </w:rPr>
                </w:rPrChange>
              </w:rPr>
            </w:pPr>
            <w:ins w:id="3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77777777" w:rsidR="00752F4C" w:rsidRDefault="00752F4C" w:rsidP="0049716D">
            <w:pPr>
              <w:spacing w:after="0"/>
              <w:jc w:val="center"/>
              <w:rPr>
                <w:rFonts w:ascii="Arial" w:eastAsiaTheme="minorEastAsia" w:hAnsi="Arial" w:cs="Arial"/>
                <w:lang w:eastAsia="zh-CN"/>
              </w:rPr>
            </w:pPr>
          </w:p>
        </w:tc>
        <w:tc>
          <w:tcPr>
            <w:tcW w:w="1985" w:type="dxa"/>
          </w:tcPr>
          <w:p w14:paraId="007A4AA2" w14:textId="77777777" w:rsidR="00752F4C" w:rsidRDefault="00752F4C" w:rsidP="0049716D">
            <w:pPr>
              <w:spacing w:after="0"/>
              <w:jc w:val="center"/>
              <w:rPr>
                <w:rFonts w:ascii="Arial" w:eastAsiaTheme="minorEastAsia" w:hAnsi="Arial" w:cs="Arial"/>
                <w:lang w:eastAsia="zh-CN"/>
              </w:rPr>
            </w:pPr>
          </w:p>
        </w:tc>
        <w:tc>
          <w:tcPr>
            <w:tcW w:w="6045" w:type="dxa"/>
          </w:tcPr>
          <w:p w14:paraId="6E8DDF8C" w14:textId="77777777" w:rsidR="00752F4C" w:rsidRDefault="00752F4C" w:rsidP="0049716D">
            <w:pPr>
              <w:spacing w:after="0"/>
              <w:rPr>
                <w:rFonts w:ascii="Arial" w:eastAsiaTheme="minorEastAsia" w:hAnsi="Arial" w:cs="Arial"/>
                <w:lang w:eastAsia="zh-CN"/>
              </w:rPr>
            </w:pPr>
          </w:p>
        </w:tc>
      </w:tr>
      <w:tr w:rsidR="00752F4C" w14:paraId="21FE2AFF" w14:textId="77777777" w:rsidTr="0049716D">
        <w:tc>
          <w:tcPr>
            <w:tcW w:w="1809" w:type="dxa"/>
          </w:tcPr>
          <w:p w14:paraId="6B6063BD" w14:textId="77777777" w:rsidR="00752F4C" w:rsidDel="007142C0" w:rsidRDefault="00752F4C" w:rsidP="0049716D">
            <w:pPr>
              <w:spacing w:after="0"/>
              <w:jc w:val="center"/>
              <w:rPr>
                <w:rFonts w:ascii="Arial" w:eastAsiaTheme="minorEastAsia" w:hAnsi="Arial" w:cs="Arial"/>
                <w:lang w:eastAsia="zh-CN"/>
              </w:rPr>
            </w:pPr>
          </w:p>
        </w:tc>
        <w:tc>
          <w:tcPr>
            <w:tcW w:w="1985" w:type="dxa"/>
          </w:tcPr>
          <w:p w14:paraId="6BDF2DE9" w14:textId="77777777" w:rsidR="00752F4C" w:rsidDel="007142C0" w:rsidRDefault="00752F4C" w:rsidP="0049716D">
            <w:pPr>
              <w:spacing w:after="0"/>
              <w:jc w:val="center"/>
              <w:rPr>
                <w:rFonts w:ascii="Arial" w:eastAsiaTheme="minorEastAsia" w:hAnsi="Arial" w:cs="Arial"/>
                <w:lang w:eastAsia="zh-CN"/>
              </w:rPr>
            </w:pPr>
          </w:p>
        </w:tc>
        <w:tc>
          <w:tcPr>
            <w:tcW w:w="6045" w:type="dxa"/>
          </w:tcPr>
          <w:p w14:paraId="6BF14558" w14:textId="77777777" w:rsidR="00752F4C" w:rsidRDefault="00752F4C" w:rsidP="0049716D">
            <w:pPr>
              <w:spacing w:after="0"/>
              <w:rPr>
                <w:rFonts w:ascii="Arial" w:eastAsiaTheme="minorEastAsia" w:hAnsi="Arial" w:cs="Arial"/>
                <w:lang w:eastAsia="zh-CN"/>
              </w:rPr>
            </w:pPr>
          </w:p>
        </w:tc>
      </w:tr>
    </w:tbl>
    <w:p w14:paraId="2EC42D03" w14:textId="77777777" w:rsidR="00752F4C" w:rsidRDefault="00752F4C" w:rsidP="00752F4C">
      <w:pPr>
        <w:pStyle w:val="a5"/>
        <w:rPr>
          <w:lang w:eastAsia="ko-KR"/>
        </w:rPr>
      </w:pPr>
    </w:p>
    <w:p w14:paraId="36FFA4A8" w14:textId="5EC2D74F" w:rsidR="00752F4C" w:rsidRDefault="00752F4C" w:rsidP="00752F4C">
      <w:pPr>
        <w:pStyle w:val="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4"/>
        <w:numPr>
          <w:ilvl w:val="0"/>
          <w:numId w:val="5"/>
        </w:numPr>
        <w:ind w:left="284" w:hanging="284"/>
      </w:pPr>
      <w:r w:rsidRPr="00FB3B64">
        <w:rPr>
          <w:rStyle w:val="af6"/>
          <w:lang w:eastAsia="ko-KR"/>
        </w:rPr>
        <w:lastRenderedPageBreak/>
        <w:t>R2-210</w:t>
      </w:r>
      <w:r>
        <w:rPr>
          <w:rStyle w:val="af6"/>
          <w:lang w:eastAsia="ko-KR"/>
        </w:rPr>
        <w:t>8707</w:t>
      </w:r>
      <w:r>
        <w:rPr>
          <w:rFonts w:cs="Arial"/>
          <w:color w:val="000000"/>
          <w:sz w:val="20"/>
        </w:rPr>
        <w:t xml:space="preserve"> </w:t>
      </w:r>
      <w:r>
        <w:rPr>
          <w:rStyle w:val="af6"/>
          <w:color w:val="000000" w:themeColor="text1"/>
          <w:u w:val="none"/>
        </w:rPr>
        <w:t>(</w:t>
      </w:r>
      <w:r>
        <w:t>ASUSTeK)</w:t>
      </w:r>
    </w:p>
    <w:tbl>
      <w:tblPr>
        <w:tblStyle w:val="af9"/>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ko-KR"/>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36"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37" w:author="LG" w:date="2021-08-20T14:35:00Z">
              <w:r w:rsidRPr="001D5272">
                <w:rPr>
                  <w:rFonts w:ascii="Arial" w:hAnsi="Arial" w:cs="Arial" w:hint="eastAsia"/>
                  <w:szCs w:val="16"/>
                  <w:lang w:val="en-US" w:eastAsia="ko-KR"/>
                </w:rPr>
                <w:t xml:space="preserve">Rapporteur thinks </w:t>
              </w:r>
            </w:ins>
            <w:ins w:id="38" w:author="LG" w:date="2021-08-20T14:46:00Z">
              <w:r w:rsidR="004B6722">
                <w:rPr>
                  <w:rFonts w:ascii="Arial" w:hAnsi="Arial" w:cs="Arial"/>
                  <w:szCs w:val="16"/>
                  <w:lang w:val="en-US" w:eastAsia="ko-KR"/>
                </w:rPr>
                <w:t xml:space="preserve">that </w:t>
              </w:r>
            </w:ins>
            <w:ins w:id="39"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40" w:author="LG" w:date="2021-08-20T14:37:00Z">
              <w:r w:rsidR="00EA0F6F">
                <w:rPr>
                  <w:rFonts w:ascii="Arial" w:hAnsi="Arial" w:cs="Arial"/>
                  <w:szCs w:val="16"/>
                  <w:lang w:val="en-US" w:eastAsia="ko-KR"/>
                </w:rPr>
                <w:t>this description</w:t>
              </w:r>
            </w:ins>
            <w:ins w:id="41"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42"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77777777" w:rsidR="0049716D" w:rsidRDefault="0049716D" w:rsidP="0049716D">
            <w:pPr>
              <w:spacing w:after="0"/>
              <w:jc w:val="center"/>
              <w:rPr>
                <w:rFonts w:ascii="Arial" w:eastAsiaTheme="minorEastAsia" w:hAnsi="Arial" w:cs="Arial"/>
                <w:lang w:eastAsia="zh-CN"/>
              </w:rPr>
            </w:pPr>
          </w:p>
        </w:tc>
        <w:tc>
          <w:tcPr>
            <w:tcW w:w="1985" w:type="dxa"/>
          </w:tcPr>
          <w:p w14:paraId="5288CC82" w14:textId="77777777" w:rsidR="0049716D" w:rsidRDefault="0049716D" w:rsidP="0049716D">
            <w:pPr>
              <w:spacing w:after="0"/>
              <w:jc w:val="center"/>
              <w:rPr>
                <w:rFonts w:ascii="Arial" w:eastAsiaTheme="minorEastAsia" w:hAnsi="Arial" w:cs="Arial"/>
                <w:lang w:eastAsia="zh-CN"/>
              </w:rPr>
            </w:pPr>
          </w:p>
        </w:tc>
        <w:tc>
          <w:tcPr>
            <w:tcW w:w="6045" w:type="dxa"/>
          </w:tcPr>
          <w:p w14:paraId="651A867E" w14:textId="77777777" w:rsidR="0049716D" w:rsidRDefault="0049716D" w:rsidP="0049716D">
            <w:pPr>
              <w:spacing w:after="0"/>
              <w:rPr>
                <w:rFonts w:ascii="Arial" w:eastAsiaTheme="minorEastAsia" w:hAnsi="Arial" w:cs="Arial"/>
                <w:lang w:eastAsia="zh-CN"/>
              </w:rPr>
            </w:pPr>
          </w:p>
        </w:tc>
      </w:tr>
      <w:tr w:rsidR="0049716D" w14:paraId="6EABDCFC" w14:textId="77777777" w:rsidTr="0049716D">
        <w:tc>
          <w:tcPr>
            <w:tcW w:w="1809" w:type="dxa"/>
          </w:tcPr>
          <w:p w14:paraId="206A2CF4" w14:textId="77777777" w:rsidR="0049716D" w:rsidDel="007142C0" w:rsidRDefault="0049716D" w:rsidP="0049716D">
            <w:pPr>
              <w:spacing w:after="0"/>
              <w:jc w:val="center"/>
              <w:rPr>
                <w:rFonts w:ascii="Arial" w:eastAsiaTheme="minorEastAsia" w:hAnsi="Arial" w:cs="Arial"/>
                <w:lang w:eastAsia="zh-CN"/>
              </w:rPr>
            </w:pPr>
          </w:p>
        </w:tc>
        <w:tc>
          <w:tcPr>
            <w:tcW w:w="1985" w:type="dxa"/>
          </w:tcPr>
          <w:p w14:paraId="244B52ED" w14:textId="77777777" w:rsidR="0049716D" w:rsidDel="007142C0" w:rsidRDefault="0049716D" w:rsidP="0049716D">
            <w:pPr>
              <w:spacing w:after="0"/>
              <w:jc w:val="center"/>
              <w:rPr>
                <w:rFonts w:ascii="Arial" w:eastAsiaTheme="minorEastAsia" w:hAnsi="Arial" w:cs="Arial"/>
                <w:lang w:eastAsia="zh-CN"/>
              </w:rPr>
            </w:pPr>
          </w:p>
        </w:tc>
        <w:tc>
          <w:tcPr>
            <w:tcW w:w="6045" w:type="dxa"/>
          </w:tcPr>
          <w:p w14:paraId="78B9101B" w14:textId="77777777" w:rsidR="0049716D" w:rsidRDefault="0049716D" w:rsidP="0049716D">
            <w:pPr>
              <w:spacing w:after="0"/>
              <w:rPr>
                <w:rFonts w:ascii="Arial" w:eastAsiaTheme="minorEastAsia" w:hAnsi="Arial" w:cs="Arial"/>
                <w:lang w:eastAsia="zh-CN"/>
              </w:rPr>
            </w:pPr>
          </w:p>
        </w:tc>
      </w:tr>
    </w:tbl>
    <w:p w14:paraId="52498F14" w14:textId="77777777" w:rsidR="0049716D" w:rsidRDefault="0049716D" w:rsidP="0049716D">
      <w:pPr>
        <w:pStyle w:val="a5"/>
        <w:rPr>
          <w:lang w:eastAsia="ko-KR"/>
        </w:rPr>
      </w:pPr>
    </w:p>
    <w:p w14:paraId="6B02E2E1" w14:textId="2165DA26" w:rsidR="0049716D" w:rsidRDefault="0049716D" w:rsidP="0049716D">
      <w:pPr>
        <w:pStyle w:val="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4"/>
        <w:numPr>
          <w:ilvl w:val="0"/>
          <w:numId w:val="5"/>
        </w:numPr>
        <w:ind w:left="284" w:hanging="284"/>
      </w:pPr>
      <w:r w:rsidRPr="00FB3B64">
        <w:rPr>
          <w:rStyle w:val="af6"/>
          <w:lang w:eastAsia="ko-KR"/>
        </w:rPr>
        <w:t>R2-210</w:t>
      </w:r>
      <w:r w:rsidR="000852BD">
        <w:rPr>
          <w:rStyle w:val="af6"/>
          <w:lang w:eastAsia="ko-KR"/>
        </w:rPr>
        <w:t>7189</w:t>
      </w:r>
      <w:r>
        <w:rPr>
          <w:rFonts w:cs="Arial"/>
          <w:color w:val="000000"/>
          <w:sz w:val="20"/>
        </w:rPr>
        <w:t xml:space="preserve"> </w:t>
      </w:r>
      <w:r>
        <w:rPr>
          <w:rStyle w:val="af6"/>
          <w:color w:val="000000" w:themeColor="text1"/>
          <w:u w:val="none"/>
        </w:rPr>
        <w:t>(</w:t>
      </w:r>
      <w:r w:rsidR="000852BD">
        <w:t>OPPO</w:t>
      </w:r>
      <w:r>
        <w:t>)</w:t>
      </w:r>
    </w:p>
    <w:tbl>
      <w:tblPr>
        <w:tblStyle w:val="af9"/>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BD156C" w:rsidP="001D5272">
            <w:pPr>
              <w:pStyle w:val="10"/>
              <w:ind w:left="760" w:firstLine="0"/>
              <w:rPr>
                <w:rFonts w:ascii="Arial" w:eastAsiaTheme="minorEastAsia" w:hAnsi="Arial" w:cs="Arial"/>
                <w:b/>
                <w:noProof/>
                <w:color w:val="000000" w:themeColor="text1"/>
                <w:kern w:val="2"/>
                <w:sz w:val="20"/>
              </w:rPr>
            </w:pPr>
            <w:hyperlink w:anchor="_Toc75349935" w:history="1">
              <w:r w:rsidR="0049716D" w:rsidRPr="001D5272">
                <w:rPr>
                  <w:rStyle w:val="af6"/>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af6"/>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BD156C" w:rsidP="001D5272">
            <w:pPr>
              <w:pStyle w:val="10"/>
              <w:ind w:left="760" w:firstLine="0"/>
              <w:rPr>
                <w:rFonts w:ascii="Arial" w:eastAsiaTheme="minorEastAsia" w:hAnsi="Arial" w:cs="Arial"/>
                <w:b/>
                <w:noProof/>
                <w:color w:val="000000" w:themeColor="text1"/>
                <w:kern w:val="2"/>
                <w:sz w:val="20"/>
              </w:rPr>
            </w:pPr>
            <w:hyperlink w:anchor="_Toc75349936" w:history="1">
              <w:r w:rsidR="0049716D" w:rsidRPr="001D5272">
                <w:rPr>
                  <w:rStyle w:val="af6"/>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af6"/>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BD156C" w:rsidP="001D5272">
            <w:pPr>
              <w:pStyle w:val="10"/>
              <w:ind w:left="760" w:firstLine="0"/>
              <w:rPr>
                <w:rFonts w:asciiTheme="minorHAnsi" w:eastAsiaTheme="minorEastAsia" w:hAnsiTheme="minorHAnsi" w:cstheme="minorBidi"/>
                <w:b/>
                <w:noProof/>
                <w:kern w:val="2"/>
                <w:sz w:val="21"/>
              </w:rPr>
            </w:pPr>
            <w:hyperlink w:anchor="_Toc75349937" w:history="1">
              <w:r w:rsidR="0049716D" w:rsidRPr="001D5272">
                <w:rPr>
                  <w:rStyle w:val="af6"/>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af6"/>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77777777" w:rsidR="00174EBE" w:rsidRDefault="00174EBE" w:rsidP="0049716D">
            <w:pPr>
              <w:spacing w:after="0"/>
              <w:jc w:val="center"/>
              <w:rPr>
                <w:rFonts w:ascii="Arial" w:hAnsi="Arial" w:cs="Arial"/>
                <w:lang w:eastAsia="ko-KR"/>
              </w:rPr>
            </w:pPr>
          </w:p>
        </w:tc>
        <w:tc>
          <w:tcPr>
            <w:tcW w:w="6804" w:type="dxa"/>
          </w:tcPr>
          <w:p w14:paraId="238FF746" w14:textId="77777777" w:rsidR="00174EBE" w:rsidRPr="00FB3B64" w:rsidRDefault="00174EBE" w:rsidP="0049716D">
            <w:pPr>
              <w:spacing w:after="0"/>
              <w:rPr>
                <w:rFonts w:ascii="Arial" w:hAnsi="Arial" w:cs="Arial" w:hint="eastAsia"/>
                <w:lang w:eastAsia="ko-KR"/>
              </w:rPr>
            </w:pPr>
          </w:p>
        </w:tc>
      </w:tr>
      <w:tr w:rsidR="00174EBE" w14:paraId="3DA72700" w14:textId="77777777" w:rsidTr="001D5272">
        <w:tc>
          <w:tcPr>
            <w:tcW w:w="2830" w:type="dxa"/>
          </w:tcPr>
          <w:p w14:paraId="62B28E5B" w14:textId="77777777" w:rsidR="00174EBE" w:rsidRDefault="00174EBE" w:rsidP="0049716D">
            <w:pPr>
              <w:spacing w:after="0"/>
              <w:jc w:val="center"/>
              <w:rPr>
                <w:rFonts w:ascii="Arial" w:eastAsiaTheme="minorEastAsia" w:hAnsi="Arial" w:cs="Arial"/>
                <w:lang w:eastAsia="zh-CN"/>
              </w:rPr>
            </w:pPr>
          </w:p>
        </w:tc>
        <w:tc>
          <w:tcPr>
            <w:tcW w:w="6804" w:type="dxa"/>
          </w:tcPr>
          <w:p w14:paraId="282C1179" w14:textId="77777777" w:rsidR="00174EBE" w:rsidRDefault="00174EBE" w:rsidP="0049716D">
            <w:pPr>
              <w:spacing w:after="0"/>
              <w:rPr>
                <w:rFonts w:ascii="Arial" w:eastAsiaTheme="minorEastAsia" w:hAnsi="Arial" w:cs="Arial"/>
                <w:lang w:eastAsia="zh-CN"/>
              </w:rPr>
            </w:pPr>
          </w:p>
        </w:tc>
      </w:tr>
      <w:tr w:rsidR="00174EBE" w14:paraId="37A28064" w14:textId="77777777" w:rsidTr="001D5272">
        <w:tc>
          <w:tcPr>
            <w:tcW w:w="2830" w:type="dxa"/>
          </w:tcPr>
          <w:p w14:paraId="508FEEE2" w14:textId="77777777" w:rsidR="00174EBE" w:rsidDel="007142C0" w:rsidRDefault="00174EBE" w:rsidP="0049716D">
            <w:pPr>
              <w:spacing w:after="0"/>
              <w:jc w:val="center"/>
              <w:rPr>
                <w:rFonts w:ascii="Arial" w:eastAsiaTheme="minorEastAsia" w:hAnsi="Arial" w:cs="Arial"/>
                <w:lang w:eastAsia="zh-CN"/>
              </w:rPr>
            </w:pPr>
          </w:p>
        </w:tc>
        <w:tc>
          <w:tcPr>
            <w:tcW w:w="6804" w:type="dxa"/>
          </w:tcPr>
          <w:p w14:paraId="034CE2B9" w14:textId="77777777" w:rsidR="00174EBE" w:rsidRDefault="00174EBE" w:rsidP="0049716D">
            <w:pPr>
              <w:spacing w:after="0"/>
              <w:rPr>
                <w:rFonts w:ascii="Arial" w:eastAsiaTheme="minorEastAsia" w:hAnsi="Arial" w:cs="Arial"/>
                <w:lang w:eastAsia="zh-CN"/>
              </w:rPr>
            </w:pPr>
          </w:p>
        </w:tc>
      </w:tr>
    </w:tbl>
    <w:p w14:paraId="43A1B7FD" w14:textId="77777777" w:rsidR="0049716D" w:rsidRDefault="0049716D" w:rsidP="0049716D">
      <w:pPr>
        <w:rPr>
          <w:b/>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4"/>
        <w:numPr>
          <w:ilvl w:val="0"/>
          <w:numId w:val="5"/>
        </w:numPr>
        <w:ind w:left="284" w:hanging="284"/>
      </w:pPr>
      <w:r w:rsidRPr="00FB3B64">
        <w:rPr>
          <w:rStyle w:val="af6"/>
          <w:lang w:eastAsia="ko-KR"/>
        </w:rPr>
        <w:t>R2-210</w:t>
      </w:r>
      <w:r>
        <w:rPr>
          <w:rStyle w:val="af6"/>
          <w:lang w:eastAsia="ko-KR"/>
        </w:rPr>
        <w:t>8</w:t>
      </w:r>
      <w:r w:rsidR="000852BD">
        <w:rPr>
          <w:rStyle w:val="af6"/>
          <w:lang w:eastAsia="ko-KR"/>
        </w:rPr>
        <w:t>221</w:t>
      </w:r>
      <w:r>
        <w:rPr>
          <w:rFonts w:cs="Arial"/>
          <w:color w:val="000000"/>
          <w:sz w:val="20"/>
        </w:rPr>
        <w:t xml:space="preserve"> </w:t>
      </w:r>
      <w:r>
        <w:rPr>
          <w:rStyle w:val="af6"/>
          <w:color w:val="000000" w:themeColor="text1"/>
          <w:u w:val="none"/>
        </w:rPr>
        <w:t>(</w:t>
      </w:r>
      <w:r w:rsidR="000852BD">
        <w:t>VIVO</w:t>
      </w:r>
      <w:r>
        <w:t>)</w:t>
      </w:r>
    </w:p>
    <w:tbl>
      <w:tblPr>
        <w:tblStyle w:val="af9"/>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afc"/>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sl-MaxTransNum</w:t>
            </w:r>
            <w:r w:rsidRPr="001D5272">
              <w:rPr>
                <w:rFonts w:ascii="Arial" w:hAnsi="Arial" w:cs="Arial"/>
                <w:bCs/>
                <w:sz w:val="20"/>
                <w:szCs w:val="20"/>
              </w:rPr>
              <w:t xml:space="preserve"> is not reached, in case that sl-CG-MaxTransNumList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7777777" w:rsidR="00174EBE" w:rsidRDefault="00174EBE" w:rsidP="008E26EA">
            <w:pPr>
              <w:spacing w:after="0"/>
              <w:jc w:val="center"/>
              <w:rPr>
                <w:rFonts w:ascii="Arial" w:hAnsi="Arial" w:cs="Arial"/>
                <w:lang w:eastAsia="ko-KR"/>
              </w:rPr>
            </w:pPr>
          </w:p>
        </w:tc>
        <w:tc>
          <w:tcPr>
            <w:tcW w:w="6804" w:type="dxa"/>
          </w:tcPr>
          <w:p w14:paraId="6A263547" w14:textId="77777777" w:rsidR="00174EBE" w:rsidRPr="00FB3B64" w:rsidRDefault="00174EBE" w:rsidP="008E26EA">
            <w:pPr>
              <w:spacing w:after="0"/>
              <w:rPr>
                <w:rFonts w:ascii="Arial" w:hAnsi="Arial" w:cs="Arial"/>
                <w:lang w:eastAsia="ko-KR"/>
              </w:rPr>
            </w:pPr>
          </w:p>
        </w:tc>
      </w:tr>
      <w:tr w:rsidR="00174EBE" w14:paraId="10E2E3AE" w14:textId="77777777" w:rsidTr="008E26EA">
        <w:tc>
          <w:tcPr>
            <w:tcW w:w="2830" w:type="dxa"/>
          </w:tcPr>
          <w:p w14:paraId="0D8077C9" w14:textId="77777777" w:rsidR="00174EBE" w:rsidRDefault="00174EBE" w:rsidP="008E26EA">
            <w:pPr>
              <w:spacing w:after="0"/>
              <w:jc w:val="center"/>
              <w:rPr>
                <w:rFonts w:ascii="Arial" w:eastAsiaTheme="minorEastAsia" w:hAnsi="Arial" w:cs="Arial"/>
                <w:lang w:eastAsia="zh-CN"/>
              </w:rPr>
            </w:pPr>
          </w:p>
        </w:tc>
        <w:tc>
          <w:tcPr>
            <w:tcW w:w="6804" w:type="dxa"/>
          </w:tcPr>
          <w:p w14:paraId="14801644" w14:textId="77777777" w:rsidR="00174EBE" w:rsidRDefault="00174EBE" w:rsidP="008E26EA">
            <w:pPr>
              <w:spacing w:after="0"/>
              <w:rPr>
                <w:rFonts w:ascii="Arial" w:eastAsiaTheme="minorEastAsia" w:hAnsi="Arial" w:cs="Arial"/>
                <w:lang w:eastAsia="zh-CN"/>
              </w:rPr>
            </w:pPr>
          </w:p>
        </w:tc>
      </w:tr>
      <w:tr w:rsidR="00174EBE" w14:paraId="412FDAA1" w14:textId="77777777" w:rsidTr="008E26EA">
        <w:tc>
          <w:tcPr>
            <w:tcW w:w="2830" w:type="dxa"/>
          </w:tcPr>
          <w:p w14:paraId="6B454DCB" w14:textId="77777777" w:rsidR="00174EBE" w:rsidDel="007142C0" w:rsidRDefault="00174EBE" w:rsidP="008E26EA">
            <w:pPr>
              <w:spacing w:after="0"/>
              <w:jc w:val="center"/>
              <w:rPr>
                <w:rFonts w:ascii="Arial" w:eastAsiaTheme="minorEastAsia" w:hAnsi="Arial" w:cs="Arial"/>
                <w:lang w:eastAsia="zh-CN"/>
              </w:rPr>
            </w:pPr>
          </w:p>
        </w:tc>
        <w:tc>
          <w:tcPr>
            <w:tcW w:w="6804" w:type="dxa"/>
          </w:tcPr>
          <w:p w14:paraId="5CC65ECE" w14:textId="77777777" w:rsidR="00174EBE" w:rsidRDefault="00174EBE" w:rsidP="008E26EA">
            <w:pPr>
              <w:spacing w:after="0"/>
              <w:rPr>
                <w:rFonts w:ascii="Arial" w:eastAsiaTheme="minorEastAsia" w:hAnsi="Arial" w:cs="Arial"/>
                <w:lang w:eastAsia="zh-CN"/>
              </w:rPr>
            </w:pPr>
          </w:p>
        </w:tc>
      </w:tr>
    </w:tbl>
    <w:p w14:paraId="63E32B80" w14:textId="77777777" w:rsidR="00174EBE" w:rsidRDefault="00174EBE" w:rsidP="00174EBE">
      <w:pPr>
        <w:rPr>
          <w:b/>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1"/>
        <w:overflowPunct/>
        <w:autoSpaceDE/>
        <w:autoSpaceDN/>
        <w:adjustRightInd/>
        <w:ind w:left="0" w:firstLine="0"/>
        <w:textAlignment w:val="auto"/>
      </w:pPr>
      <w:r>
        <w:t>Conclusion and recommendation</w:t>
      </w:r>
    </w:p>
    <w:p w14:paraId="7EBDA5FC" w14:textId="59806983" w:rsidR="00741810" w:rsidRDefault="006A1426" w:rsidP="006A1426">
      <w:pPr>
        <w:pStyle w:val="a5"/>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3F24E" w14:textId="77777777" w:rsidR="00BD156C" w:rsidRDefault="00BD156C" w:rsidP="001357B4">
      <w:pPr>
        <w:spacing w:after="0" w:line="240" w:lineRule="auto"/>
      </w:pPr>
      <w:r>
        <w:separator/>
      </w:r>
    </w:p>
  </w:endnote>
  <w:endnote w:type="continuationSeparator" w:id="0">
    <w:p w14:paraId="2AB81279" w14:textId="77777777" w:rsidR="00BD156C" w:rsidRDefault="00BD156C"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바탕"/>
    <w:panose1 w:val="00000000000000000000"/>
    <w:charset w:val="81"/>
    <w:family w:val="roman"/>
    <w:notTrueType/>
    <w:pitch w:val="default"/>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73F56" w14:textId="77777777" w:rsidR="00BD156C" w:rsidRDefault="00BD156C" w:rsidP="001357B4">
      <w:pPr>
        <w:spacing w:after="0" w:line="240" w:lineRule="auto"/>
      </w:pPr>
      <w:r>
        <w:separator/>
      </w:r>
    </w:p>
  </w:footnote>
  <w:footnote w:type="continuationSeparator" w:id="0">
    <w:p w14:paraId="2B06ABAA" w14:textId="77777777" w:rsidR="00BD156C" w:rsidRDefault="00BD156C" w:rsidP="00135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5">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6"/>
  </w:num>
  <w:num w:numId="7">
    <w:abstractNumId w:val="5"/>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EF1"/>
    <w:rsid w:val="00231039"/>
    <w:rsid w:val="002314DA"/>
    <w:rsid w:val="00232205"/>
    <w:rsid w:val="00232C18"/>
    <w:rsid w:val="00233F94"/>
    <w:rsid w:val="0023443A"/>
    <w:rsid w:val="002347A2"/>
    <w:rsid w:val="002357D9"/>
    <w:rsid w:val="002358B8"/>
    <w:rsid w:val="00235A7D"/>
    <w:rsid w:val="002360F6"/>
    <w:rsid w:val="002364B9"/>
    <w:rsid w:val="002365FF"/>
    <w:rsid w:val="00237038"/>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368A"/>
    <w:rsid w:val="00403C51"/>
    <w:rsid w:val="00403F48"/>
    <w:rsid w:val="00404474"/>
    <w:rsid w:val="0040515F"/>
    <w:rsid w:val="004068BC"/>
    <w:rsid w:val="0040733A"/>
    <w:rsid w:val="004104D7"/>
    <w:rsid w:val="00410A8A"/>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94B"/>
    <w:rsid w:val="00682E8B"/>
    <w:rsid w:val="00684532"/>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7C83"/>
    <w:rsid w:val="00862F87"/>
    <w:rsid w:val="00863572"/>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7CCB"/>
    <w:rsid w:val="00917EFD"/>
    <w:rsid w:val="00920195"/>
    <w:rsid w:val="00920B4A"/>
    <w:rsid w:val="00920B57"/>
    <w:rsid w:val="009219A1"/>
    <w:rsid w:val="00921D34"/>
    <w:rsid w:val="00922D75"/>
    <w:rsid w:val="00923B2C"/>
    <w:rsid w:val="00923BEB"/>
    <w:rsid w:val="00923CE5"/>
    <w:rsid w:val="009242C6"/>
    <w:rsid w:val="0092430B"/>
    <w:rsid w:val="00924CBE"/>
    <w:rsid w:val="0092645A"/>
    <w:rsid w:val="0093032C"/>
    <w:rsid w:val="009308E7"/>
    <w:rsid w:val="009316D2"/>
    <w:rsid w:val="009318E5"/>
    <w:rsid w:val="00932753"/>
    <w:rsid w:val="00933729"/>
    <w:rsid w:val="0093453D"/>
    <w:rsid w:val="00935374"/>
    <w:rsid w:val="009362CC"/>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D56"/>
    <w:rsid w:val="00EC7F56"/>
    <w:rsid w:val="00ED029A"/>
    <w:rsid w:val="00ED0B11"/>
    <w:rsid w:val="00ED251F"/>
    <w:rsid w:val="00ED280A"/>
    <w:rsid w:val="00ED33D0"/>
    <w:rsid w:val="00ED49BA"/>
    <w:rsid w:val="00ED4A89"/>
    <w:rsid w:val="00ED5290"/>
    <w:rsid w:val="00ED5630"/>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5B76"/>
    <w:rsid w:val="00F573E4"/>
    <w:rsid w:val="00F57580"/>
    <w:rsid w:val="00F600B7"/>
    <w:rsid w:val="00F60FC3"/>
    <w:rsid w:val="00F61DC5"/>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rFonts w:eastAsia="맑은 고딕"/>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맑은 고딕"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rPr>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맑은 고딕"/>
      <w:sz w:val="22"/>
      <w:lang w:val="en-GB" w:eastAsia="ja-JP"/>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pPr>
      <w:ind w:left="0" w:firstLine="0"/>
    </w:pPr>
  </w:style>
  <w:style w:type="paragraph" w:styleId="a8">
    <w:name w:val="caption"/>
    <w:basedOn w:val="a"/>
    <w:next w:val="a"/>
    <w:link w:val="Char1"/>
    <w:qFormat/>
    <w:pPr>
      <w:spacing w:before="120" w:after="120"/>
    </w:pPr>
    <w:rPr>
      <w:b/>
      <w:lang w:eastAsia="en-GB"/>
    </w:rPr>
  </w:style>
  <w:style w:type="paragraph" w:styleId="a9">
    <w:name w:val="Document Map"/>
    <w:basedOn w:val="a"/>
    <w:link w:val="Char2"/>
    <w:qFormat/>
    <w:pPr>
      <w:shd w:val="clear" w:color="auto" w:fill="000080"/>
    </w:pPr>
    <w:rPr>
      <w:rFonts w:ascii="Tahoma" w:hAnsi="Tahoma"/>
    </w:rPr>
  </w:style>
  <w:style w:type="paragraph" w:styleId="aa">
    <w:name w:val="Body Text"/>
    <w:basedOn w:val="a"/>
    <w:link w:val="Char3"/>
    <w:qFormat/>
    <w:pPr>
      <w:spacing w:after="120"/>
    </w:pPr>
    <w:rPr>
      <w:rFonts w:ascii="Arial" w:hAnsi="Arial"/>
      <w:lang w:eastAsia="zh-CN"/>
    </w:rPr>
  </w:style>
  <w:style w:type="paragraph" w:styleId="ab">
    <w:name w:val="Plain Text"/>
    <w:basedOn w:val="a"/>
    <w:link w:val="Char4"/>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5"/>
    <w:qFormat/>
    <w:pPr>
      <w:spacing w:after="0"/>
    </w:pPr>
    <w:rPr>
      <w:rFonts w:ascii="Segoe UI" w:hAnsi="Segoe UI"/>
      <w:sz w:val="18"/>
      <w:szCs w:val="18"/>
      <w:lang w:eastAsia="en-US"/>
    </w:rPr>
  </w:style>
  <w:style w:type="paragraph" w:styleId="ad">
    <w:name w:val="footer"/>
    <w:basedOn w:val="ae"/>
    <w:link w:val="Char6"/>
    <w:qFormat/>
    <w:pPr>
      <w:jc w:val="center"/>
    </w:pPr>
    <w:rPr>
      <w:i/>
      <w:lang w:val="sv-SE" w:eastAsia="zh-CN"/>
    </w:rPr>
  </w:style>
  <w:style w:type="paragraph" w:styleId="ae">
    <w:name w:val="header"/>
    <w:link w:val="Char7"/>
    <w:qFormat/>
    <w:pPr>
      <w:widowControl w:val="0"/>
      <w:overflowPunct w:val="0"/>
      <w:autoSpaceDE w:val="0"/>
      <w:autoSpaceDN w:val="0"/>
      <w:adjustRightInd w:val="0"/>
      <w:spacing w:after="160" w:line="259" w:lineRule="auto"/>
      <w:jc w:val="both"/>
      <w:textAlignment w:val="baseline"/>
    </w:pPr>
    <w:rPr>
      <w:rFonts w:ascii="Arial" w:eastAsia="맑은 고딕" w:hAnsi="Arial"/>
      <w:b/>
      <w:sz w:val="18"/>
      <w:lang w:val="en-GB" w:eastAsia="ja-JP"/>
    </w:rPr>
  </w:style>
  <w:style w:type="paragraph" w:styleId="af">
    <w:name w:val="index heading"/>
    <w:basedOn w:val="a"/>
    <w:next w:val="a"/>
    <w:qFormat/>
    <w:pPr>
      <w:pBdr>
        <w:top w:val="single" w:sz="12" w:space="0" w:color="auto"/>
      </w:pBdr>
      <w:spacing w:before="360" w:after="240"/>
    </w:pPr>
    <w:rPr>
      <w:b/>
      <w:i/>
      <w:sz w:val="26"/>
      <w:lang w:eastAsia="en-GB"/>
    </w:rPr>
  </w:style>
  <w:style w:type="paragraph" w:styleId="af0">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table" w:styleId="af9">
    <w:name w:val="Table Grid"/>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맑은 고딕" w:hAnsi="Courier New"/>
      <w:sz w:val="16"/>
      <w:lang w:eastAsia="ko-KR"/>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9">
    <w:name w:val="목록 단락 Char"/>
    <w:link w:val="afa"/>
    <w:uiPriority w:val="34"/>
    <w:qFormat/>
    <w:locked/>
    <w:rPr>
      <w:rFonts w:ascii="Calibri" w:eastAsia="Calibri" w:hAnsi="Calibri"/>
      <w:sz w:val="22"/>
      <w:szCs w:val="22"/>
      <w:lang w:eastAsia="en-US"/>
    </w:rPr>
  </w:style>
  <w:style w:type="paragraph" w:styleId="afa">
    <w:name w:val="List Paragraph"/>
    <w:basedOn w:val="a"/>
    <w:link w:val="Char9"/>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Char7">
    <w:name w:val="머리글 Char"/>
    <w:link w:val="ae"/>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맑은 고딕" w:hAnsi="Arial"/>
      <w:lang w:eastAsia="ko-KR"/>
    </w:rPr>
  </w:style>
  <w:style w:type="character" w:customStyle="1" w:styleId="3Char">
    <w:name w:val="제목 3 Char"/>
    <w:link w:val="3"/>
    <w:qFormat/>
    <w:rPr>
      <w:rFonts w:ascii="Arial" w:hAnsi="Arial"/>
      <w:sz w:val="28"/>
    </w:rPr>
  </w:style>
  <w:style w:type="character" w:customStyle="1" w:styleId="9Char">
    <w:name w:val="제목 9 Char"/>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3">
    <w:name w:val="본문 Char"/>
    <w:link w:val="aa"/>
    <w:qFormat/>
    <w:rPr>
      <w:rFonts w:ascii="Arial" w:hAnsi="Arial"/>
      <w:lang w:eastAsia="zh-CN"/>
    </w:rPr>
  </w:style>
  <w:style w:type="character" w:customStyle="1" w:styleId="Char0">
    <w:name w:val="메모 텍스트 Char"/>
    <w:link w:val="a5"/>
    <w:uiPriority w:val="99"/>
    <w:qFormat/>
    <w:rPr>
      <w:lang w:eastAsia="en-US"/>
    </w:rPr>
  </w:style>
  <w:style w:type="character" w:customStyle="1" w:styleId="B1Char">
    <w:name w:val="B1 Char"/>
    <w:qFormat/>
    <w:rPr>
      <w:lang w:val="en-GB" w:eastAsia="en-US"/>
    </w:rPr>
  </w:style>
  <w:style w:type="character" w:customStyle="1" w:styleId="Char2">
    <w:name w:val="문서 구조 Char"/>
    <w:link w:val="a9"/>
    <w:qFormat/>
    <w:rPr>
      <w:rFonts w:ascii="Tahoma" w:hAnsi="Tahoma" w:cs="Tahoma"/>
      <w:shd w:val="clear" w:color="auto" w:fill="000080"/>
    </w:rPr>
  </w:style>
  <w:style w:type="character" w:customStyle="1" w:styleId="Char5">
    <w:name w:val="풍선 도움말 텍스트 Char"/>
    <w:link w:val="ac"/>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qFormat/>
    <w:rPr>
      <w:rFonts w:ascii="Arial" w:hAnsi="Arial"/>
      <w:sz w:val="36"/>
      <w:lang w:val="en-GB" w:eastAsia="ja-JP" w:bidi="ar-SA"/>
    </w:rPr>
  </w:style>
  <w:style w:type="character" w:customStyle="1" w:styleId="Char">
    <w:name w:val="메모 주제 Char"/>
    <w:link w:val="a4"/>
    <w:qFormat/>
    <w:rPr>
      <w:b/>
      <w:bCs/>
      <w:lang w:eastAsia="en-US"/>
    </w:rPr>
  </w:style>
  <w:style w:type="character" w:customStyle="1" w:styleId="2Char">
    <w:name w:val="제목 2 Char"/>
    <w:link w:val="2"/>
    <w:qFormat/>
    <w:rPr>
      <w:rFonts w:ascii="Arial" w:hAnsi="Arial"/>
      <w:sz w:val="32"/>
    </w:rPr>
  </w:style>
  <w:style w:type="character" w:customStyle="1" w:styleId="Char6">
    <w:name w:val="바닥글 Char"/>
    <w:link w:val="ad"/>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8">
    <w:name w:val="각주 텍스트 Char"/>
    <w:link w:val="af0"/>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4">
    <w:name w:val="글자만 Char"/>
    <w:link w:val="ab"/>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맑은 고딕"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맑은 고딕"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맑은 고딕"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맑은 고딕"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맑은 고딕"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맑은 고딕"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맑은 고딕"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맑은 고딕"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pPr>
      <w:spacing w:after="160" w:line="259" w:lineRule="auto"/>
      <w:jc w:val="both"/>
    </w:pPr>
    <w:rPr>
      <w:rFonts w:eastAsia="맑은 고딕"/>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맑은 고딕"/>
      <w:color w:val="000000"/>
      <w:sz w:val="24"/>
      <w:szCs w:val="24"/>
      <w:lang w:eastAsia="ko-KR"/>
    </w:rPr>
  </w:style>
  <w:style w:type="character" w:customStyle="1" w:styleId="Chara">
    <w:name w:val="批注文字 Char"/>
    <w:uiPriority w:val="99"/>
    <w:qFormat/>
    <w:rPr>
      <w:lang w:eastAsia="en-US"/>
    </w:rPr>
  </w:style>
  <w:style w:type="character" w:customStyle="1" w:styleId="Char1">
    <w:name w:val="캡션 Char"/>
    <w:link w:val="a8"/>
    <w:qFormat/>
    <w:rPr>
      <w:b/>
      <w:sz w:val="22"/>
      <w:lang w:val="en-GB" w:eastAsia="en-GB"/>
    </w:rPr>
  </w:style>
  <w:style w:type="paragraph" w:styleId="afc">
    <w:name w:val="Normal Indent"/>
    <w:basedOn w:val="a"/>
    <w:uiPriority w:val="99"/>
    <w:unhideWhenUsed/>
    <w:rsid w:val="00E7054E"/>
    <w:pPr>
      <w:widowControl w:val="0"/>
      <w:overflowPunct/>
      <w:autoSpaceDE/>
      <w:autoSpaceDN/>
      <w:adjustRightInd/>
      <w:spacing w:after="0" w:line="240" w:lineRule="auto"/>
      <w:ind w:left="720"/>
      <w:textAlignment w:val="auto"/>
    </w:pPr>
    <w:rPr>
      <w:rFonts w:eastAsia="SimSu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BB2AD-C5DF-4F8E-A6A1-FD47FA8B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710</Words>
  <Characters>4050</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LG</cp:lastModifiedBy>
  <cp:revision>5</cp:revision>
  <dcterms:created xsi:type="dcterms:W3CDTF">2021-08-20T05:55:00Z</dcterms:created>
  <dcterms:modified xsi:type="dcterms:W3CDTF">2021-08-20T06:10:00Z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