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B200BD">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77777777"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4BC6114D" w14:textId="77777777" w:rsidR="005E1968" w:rsidRDefault="00BD6A2A">
      <w:pPr>
        <w:rPr>
          <w:lang w:val="en-US"/>
        </w:rPr>
      </w:pPr>
      <w:r>
        <w:rPr>
          <w:lang w:val="en-US"/>
        </w:rPr>
        <w:t>Option</w:t>
      </w:r>
      <w:r>
        <w:rPr>
          <w:rFonts w:hint="eastAsia"/>
          <w:lang w:val="en-US"/>
        </w:rPr>
        <w:t>3</w:t>
      </w:r>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tc>
          <w:tcPr>
            <w:tcW w:w="1809"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tc>
          <w:tcPr>
            <w:tcW w:w="1809" w:type="dxa"/>
          </w:tcPr>
          <w:p w14:paraId="4A6949B3" w14:textId="77777777" w:rsidR="005E1968" w:rsidRDefault="00C20213">
            <w:pPr>
              <w:spacing w:after="0"/>
              <w:jc w:val="center"/>
              <w:rPr>
                <w:rFonts w:cs="Arial"/>
              </w:rPr>
            </w:pPr>
            <w:r>
              <w:rPr>
                <w:rFonts w:cs="Arial"/>
              </w:rPr>
              <w:t>Xiaomi</w:t>
            </w:r>
          </w:p>
        </w:tc>
        <w:tc>
          <w:tcPr>
            <w:tcW w:w="1985" w:type="dxa"/>
          </w:tcPr>
          <w:p w14:paraId="443D3C35" w14:textId="77777777" w:rsidR="005E1968" w:rsidRDefault="00C20213">
            <w:pPr>
              <w:spacing w:after="0"/>
              <w:rPr>
                <w:rFonts w:eastAsia="DengXian" w:cs="Arial"/>
              </w:rPr>
            </w:pPr>
            <w:r>
              <w:rPr>
                <w:rFonts w:eastAsia="DengXian" w:cs="Arial"/>
              </w:rPr>
              <w:t>Option1</w:t>
            </w:r>
          </w:p>
        </w:tc>
        <w:tc>
          <w:tcPr>
            <w:tcW w:w="6045"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tc>
          <w:tcPr>
            <w:tcW w:w="1809"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5"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45" w:type="dxa"/>
          </w:tcPr>
          <w:p w14:paraId="32ECA282" w14:textId="77777777" w:rsidR="005E1968" w:rsidRDefault="005E1968">
            <w:pPr>
              <w:spacing w:after="0"/>
              <w:rPr>
                <w:rFonts w:eastAsia="Malgun Gothic" w:cs="Arial"/>
                <w:lang w:eastAsia="ko-KR"/>
              </w:rPr>
            </w:pPr>
          </w:p>
        </w:tc>
      </w:tr>
      <w:tr w:rsidR="00DE23D7" w14:paraId="3EAA7B16" w14:textId="77777777">
        <w:tc>
          <w:tcPr>
            <w:tcW w:w="1809" w:type="dxa"/>
          </w:tcPr>
          <w:p w14:paraId="45B20BBF" w14:textId="21611607"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45"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tc>
          <w:tcPr>
            <w:tcW w:w="1809"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45"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tc>
          <w:tcPr>
            <w:tcW w:w="1809" w:type="dxa"/>
          </w:tcPr>
          <w:p w14:paraId="4167C68C" w14:textId="77777777" w:rsidR="005E1968" w:rsidRDefault="00C20213">
            <w:pPr>
              <w:spacing w:after="0"/>
              <w:jc w:val="center"/>
              <w:rPr>
                <w:rFonts w:cs="Arial"/>
              </w:rPr>
            </w:pPr>
            <w:r>
              <w:rPr>
                <w:rFonts w:cs="Arial" w:hint="eastAsia"/>
              </w:rPr>
              <w:t>Xiaomi</w:t>
            </w:r>
          </w:p>
        </w:tc>
        <w:tc>
          <w:tcPr>
            <w:tcW w:w="1985" w:type="dxa"/>
          </w:tcPr>
          <w:p w14:paraId="4538B297" w14:textId="77777777" w:rsidR="005E1968" w:rsidRDefault="00C20213">
            <w:pPr>
              <w:spacing w:after="0"/>
              <w:rPr>
                <w:rFonts w:eastAsia="DengXian" w:cs="Arial"/>
              </w:rPr>
            </w:pPr>
            <w:r>
              <w:rPr>
                <w:rFonts w:eastAsia="DengXian" w:cs="Arial" w:hint="eastAsia"/>
              </w:rPr>
              <w:t>Comments</w:t>
            </w:r>
          </w:p>
        </w:tc>
        <w:tc>
          <w:tcPr>
            <w:tcW w:w="6045"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tc>
          <w:tcPr>
            <w:tcW w:w="1809"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5"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45"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tc>
          <w:tcPr>
            <w:tcW w:w="1809" w:type="dxa"/>
          </w:tcPr>
          <w:p w14:paraId="5226989F" w14:textId="70314F2E"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45" w:type="dxa"/>
          </w:tcPr>
          <w:p w14:paraId="4DF52A46" w14:textId="2DF6E829" w:rsidR="00DE23D7" w:rsidRDefault="009800AE">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BD6A2A">
      <w:pPr>
        <w:jc w:val="center"/>
        <w:rPr>
          <w:lang w:val="en-US"/>
        </w:rPr>
      </w:pPr>
      <w:r>
        <w:rPr>
          <w:rFonts w:hint="eastAsia"/>
          <w:lang w:val="en-US"/>
        </w:rPr>
        <w:object w:dxaOrig="6000" w:dyaOrig="2280" w14:anchorId="01F6C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7pt;height:113.9pt" o:ole="">
            <v:imagedata r:id="rId11" o:title=""/>
            <o:lock v:ext="edit" aspectratio="f"/>
          </v:shape>
          <o:OLEObject Type="Embed" ProgID="Visio.Drawing.15" ShapeID="_x0000_i1025" DrawAspect="Content" ObjectID="_1690791838"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tc>
          <w:tcPr>
            <w:tcW w:w="1809"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45"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tc>
          <w:tcPr>
            <w:tcW w:w="1809" w:type="dxa"/>
          </w:tcPr>
          <w:p w14:paraId="52D68E48" w14:textId="77777777" w:rsidR="005E1968" w:rsidRDefault="00C20213">
            <w:pPr>
              <w:spacing w:after="0"/>
              <w:jc w:val="center"/>
              <w:rPr>
                <w:rFonts w:cs="Arial"/>
              </w:rPr>
            </w:pPr>
            <w:r>
              <w:rPr>
                <w:rFonts w:cs="Arial" w:hint="eastAsia"/>
              </w:rPr>
              <w:t>Xiaomi</w:t>
            </w:r>
          </w:p>
        </w:tc>
        <w:tc>
          <w:tcPr>
            <w:tcW w:w="1985" w:type="dxa"/>
          </w:tcPr>
          <w:p w14:paraId="0C1D37E7" w14:textId="77777777" w:rsidR="005E1968" w:rsidRDefault="000F09DC">
            <w:pPr>
              <w:spacing w:after="0"/>
              <w:rPr>
                <w:rFonts w:eastAsia="DengXian" w:cs="Arial"/>
              </w:rPr>
            </w:pPr>
            <w:r>
              <w:rPr>
                <w:rFonts w:eastAsia="DengXian" w:cs="Arial"/>
              </w:rPr>
              <w:t>Comments</w:t>
            </w:r>
          </w:p>
        </w:tc>
        <w:tc>
          <w:tcPr>
            <w:tcW w:w="6045"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tc>
          <w:tcPr>
            <w:tcW w:w="1809"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5"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45"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tc>
          <w:tcPr>
            <w:tcW w:w="1809" w:type="dxa"/>
          </w:tcPr>
          <w:p w14:paraId="32B7CB8A" w14:textId="26E6913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45"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tc>
          <w:tcPr>
            <w:tcW w:w="1809"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tc>
          <w:tcPr>
            <w:tcW w:w="1809" w:type="dxa"/>
          </w:tcPr>
          <w:p w14:paraId="32B2D143" w14:textId="77777777" w:rsidR="005E1968" w:rsidRDefault="00C20213">
            <w:pPr>
              <w:spacing w:after="0"/>
              <w:jc w:val="center"/>
              <w:rPr>
                <w:rFonts w:cs="Arial"/>
              </w:rPr>
            </w:pPr>
            <w:r>
              <w:rPr>
                <w:rFonts w:cs="Arial" w:hint="eastAsia"/>
              </w:rPr>
              <w:t>Xiaomi</w:t>
            </w:r>
          </w:p>
        </w:tc>
        <w:tc>
          <w:tcPr>
            <w:tcW w:w="1985" w:type="dxa"/>
          </w:tcPr>
          <w:p w14:paraId="1112C2DF" w14:textId="77777777" w:rsidR="005E1968" w:rsidRDefault="00C20213">
            <w:pPr>
              <w:spacing w:after="0"/>
              <w:rPr>
                <w:rFonts w:eastAsia="DengXian" w:cs="Arial"/>
              </w:rPr>
            </w:pPr>
            <w:r>
              <w:rPr>
                <w:rFonts w:eastAsia="DengXian" w:cs="Arial" w:hint="eastAsia"/>
              </w:rPr>
              <w:t>Option 2</w:t>
            </w:r>
          </w:p>
        </w:tc>
        <w:tc>
          <w:tcPr>
            <w:tcW w:w="6045"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tc>
          <w:tcPr>
            <w:tcW w:w="1809"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5"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45" w:type="dxa"/>
          </w:tcPr>
          <w:p w14:paraId="545D7976" w14:textId="77777777" w:rsidR="005E1968" w:rsidRDefault="005E1968">
            <w:pPr>
              <w:spacing w:after="0"/>
              <w:rPr>
                <w:rFonts w:eastAsia="Malgun Gothic" w:cs="Arial"/>
                <w:lang w:eastAsia="ko-KR"/>
              </w:rPr>
            </w:pPr>
          </w:p>
        </w:tc>
      </w:tr>
      <w:tr w:rsidR="009800AE" w14:paraId="0A0AA852" w14:textId="77777777">
        <w:tc>
          <w:tcPr>
            <w:tcW w:w="1809" w:type="dxa"/>
          </w:tcPr>
          <w:p w14:paraId="450B6D81" w14:textId="4A669DD8" w:rsidR="009800AE" w:rsidRDefault="009800AE">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45"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E2E4F09" w:rsidR="005E1968" w:rsidRDefault="009800AE">
            <w:pPr>
              <w:spacing w:after="0"/>
              <w:jc w:val="center"/>
              <w:rPr>
                <w:rFonts w:cs="Arial"/>
              </w:rPr>
            </w:pPr>
            <w:proofErr w:type="spellStart"/>
            <w:r>
              <w:rPr>
                <w:rFonts w:cs="Arial"/>
              </w:rPr>
              <w:t>InterDigital</w:t>
            </w:r>
            <w:proofErr w:type="spellEnd"/>
          </w:p>
        </w:tc>
        <w:tc>
          <w:tcPr>
            <w:tcW w:w="1985" w:type="dxa"/>
          </w:tcPr>
          <w:p w14:paraId="44B4075E" w14:textId="77777777" w:rsidR="005E1968" w:rsidRDefault="005E1968">
            <w:pPr>
              <w:spacing w:after="0"/>
              <w:rPr>
                <w:rFonts w:eastAsia="DengXian" w:cs="Arial"/>
              </w:rPr>
            </w:pPr>
          </w:p>
        </w:tc>
        <w:tc>
          <w:tcPr>
            <w:tcW w:w="6045"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tc>
          <w:tcPr>
            <w:tcW w:w="1809" w:type="dxa"/>
          </w:tcPr>
          <w:p w14:paraId="1475D18E" w14:textId="77777777" w:rsidR="005E1968" w:rsidRDefault="005E1968">
            <w:pPr>
              <w:spacing w:after="0"/>
              <w:jc w:val="center"/>
              <w:rPr>
                <w:rFonts w:eastAsia="Malgun Gothic" w:cs="Arial"/>
                <w:lang w:eastAsia="ko-KR"/>
              </w:rPr>
            </w:pP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77777777" w:rsidR="005E1968" w:rsidRDefault="005E1968">
            <w:pPr>
              <w:spacing w:after="0"/>
              <w:rPr>
                <w:rFonts w:eastAsia="Malgun Gothic" w:cs="Arial"/>
                <w:lang w:eastAsia="ko-KR"/>
              </w:rPr>
            </w:pP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BD6A2A">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91" w:dyaOrig="6200" w14:anchorId="727AD1C7">
          <v:shape id="_x0000_i1026" type="#_x0000_t75" style="width:294.55pt;height:310pt" o:ole="">
            <v:imagedata r:id="rId13" o:title=""/>
            <o:lock v:ext="edit" aspectratio="f"/>
          </v:shape>
          <o:OLEObject Type="Embed" ProgID="Visio.Drawing.15" ShapeID="_x0000_i1026" DrawAspect="Content" ObjectID="_1690791839"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061931AF" w:rsidR="005E1968" w:rsidRDefault="00BD6A2A">
      <w:pPr>
        <w:numPr>
          <w:ilvl w:val="0"/>
          <w:numId w:val="16"/>
        </w:numPr>
        <w:tabs>
          <w:tab w:val="left" w:pos="420"/>
        </w:tabs>
        <w:rPr>
          <w:rFonts w:cs="Arial"/>
          <w:lang w:val="en-US"/>
        </w:rPr>
      </w:pPr>
      <w:r>
        <w:rPr>
          <w:rFonts w:cs="Arial"/>
          <w:lang w:val="en-US"/>
        </w:rPr>
        <w:t>Sharing the DRX with other broadcast services.</w:t>
      </w:r>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tc>
          <w:tcPr>
            <w:tcW w:w="1809"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tc>
          <w:tcPr>
            <w:tcW w:w="1809" w:type="dxa"/>
          </w:tcPr>
          <w:p w14:paraId="755038E1" w14:textId="77777777" w:rsidR="005E1968" w:rsidRDefault="00C20213">
            <w:pPr>
              <w:spacing w:after="0"/>
              <w:jc w:val="center"/>
              <w:rPr>
                <w:rFonts w:cs="Arial"/>
              </w:rPr>
            </w:pPr>
            <w:r>
              <w:rPr>
                <w:rFonts w:cs="Arial" w:hint="eastAsia"/>
              </w:rPr>
              <w:t>Xiaomi</w:t>
            </w:r>
          </w:p>
        </w:tc>
        <w:tc>
          <w:tcPr>
            <w:tcW w:w="1985"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45"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trPr>
          <w:trHeight w:val="90"/>
        </w:trPr>
        <w:tc>
          <w:tcPr>
            <w:tcW w:w="1809"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5"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45"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trPr>
          <w:trHeight w:val="90"/>
        </w:trPr>
        <w:tc>
          <w:tcPr>
            <w:tcW w:w="1809" w:type="dxa"/>
          </w:tcPr>
          <w:p w14:paraId="1E60BBCA" w14:textId="5B815B49"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45"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tc>
          <w:tcPr>
            <w:tcW w:w="1809"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tc>
          <w:tcPr>
            <w:tcW w:w="1809" w:type="dxa"/>
          </w:tcPr>
          <w:p w14:paraId="08A24541" w14:textId="77777777" w:rsidR="005E1968" w:rsidRDefault="009F44CA">
            <w:pPr>
              <w:spacing w:after="0"/>
              <w:jc w:val="center"/>
              <w:rPr>
                <w:rFonts w:cs="Arial"/>
              </w:rPr>
            </w:pPr>
            <w:r>
              <w:rPr>
                <w:rFonts w:cs="Arial" w:hint="eastAsia"/>
              </w:rPr>
              <w:t>Xiaomi</w:t>
            </w:r>
          </w:p>
        </w:tc>
        <w:tc>
          <w:tcPr>
            <w:tcW w:w="1985"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45"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tc>
          <w:tcPr>
            <w:tcW w:w="1809"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5"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45"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tc>
          <w:tcPr>
            <w:tcW w:w="1809" w:type="dxa"/>
          </w:tcPr>
          <w:p w14:paraId="1A81A442" w14:textId="4D491F7A" w:rsidR="005825AC" w:rsidRDefault="005825AC">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45"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 xml:space="preserve">Question3-3, for messages(i.e.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tc>
          <w:tcPr>
            <w:tcW w:w="1809"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tc>
          <w:tcPr>
            <w:tcW w:w="1809" w:type="dxa"/>
          </w:tcPr>
          <w:p w14:paraId="15CEA6BB" w14:textId="6FF95D94" w:rsidR="005E1968" w:rsidRDefault="00EE1608">
            <w:pPr>
              <w:spacing w:after="0"/>
              <w:jc w:val="center"/>
              <w:rPr>
                <w:rFonts w:cs="Arial"/>
              </w:rPr>
            </w:pPr>
            <w:r>
              <w:rPr>
                <w:rFonts w:cs="Arial"/>
              </w:rPr>
              <w:t>Lenovo, MotM</w:t>
            </w:r>
          </w:p>
        </w:tc>
        <w:tc>
          <w:tcPr>
            <w:tcW w:w="1985" w:type="dxa"/>
          </w:tcPr>
          <w:p w14:paraId="33DF101A" w14:textId="7557AEB3" w:rsidR="005E1968" w:rsidRDefault="00EE1608">
            <w:pPr>
              <w:spacing w:after="0"/>
              <w:rPr>
                <w:rFonts w:eastAsia="DengXian" w:cs="Arial"/>
              </w:rPr>
            </w:pPr>
            <w:r>
              <w:rPr>
                <w:rFonts w:eastAsia="DengXian" w:cs="Arial"/>
              </w:rPr>
              <w:t>Yes</w:t>
            </w:r>
          </w:p>
        </w:tc>
        <w:tc>
          <w:tcPr>
            <w:tcW w:w="6045"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5E1968" w14:paraId="3D94236B" w14:textId="77777777">
        <w:tc>
          <w:tcPr>
            <w:tcW w:w="1809" w:type="dxa"/>
          </w:tcPr>
          <w:p w14:paraId="1D71C02D" w14:textId="77777777" w:rsidR="005E1968" w:rsidRDefault="005E1968">
            <w:pPr>
              <w:spacing w:after="0"/>
              <w:jc w:val="center"/>
              <w:rPr>
                <w:rFonts w:eastAsia="Malgun Gothic" w:cs="Arial"/>
                <w:lang w:eastAsia="ko-KR"/>
              </w:rPr>
            </w:pPr>
          </w:p>
        </w:tc>
        <w:tc>
          <w:tcPr>
            <w:tcW w:w="1985" w:type="dxa"/>
          </w:tcPr>
          <w:p w14:paraId="2FE6313A" w14:textId="77777777" w:rsidR="005E1968" w:rsidRDefault="005E1968">
            <w:pPr>
              <w:spacing w:after="0"/>
              <w:rPr>
                <w:rFonts w:eastAsia="Malgun Gothic" w:cs="Arial"/>
                <w:lang w:eastAsia="ko-KR"/>
              </w:rPr>
            </w:pPr>
          </w:p>
        </w:tc>
        <w:tc>
          <w:tcPr>
            <w:tcW w:w="6045" w:type="dxa"/>
          </w:tcPr>
          <w:p w14:paraId="2CFB3E5C" w14:textId="77777777" w:rsidR="005E1968" w:rsidRDefault="005E1968">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 xml:space="preserve">In RAN2 114-e, it was agreed that DRX cycle is configured per QoS profile. </w:t>
      </w:r>
      <w:proofErr w:type="spellStart"/>
      <w:r>
        <w:rPr>
          <w:rFonts w:hint="eastAsia"/>
          <w:lang w:val="en-US"/>
        </w:rPr>
        <w:t>However,it</w:t>
      </w:r>
      <w:proofErr w:type="spellEnd"/>
      <w:r>
        <w:rPr>
          <w:rFonts w:hint="eastAsia"/>
          <w:lang w:val="en-US"/>
        </w:rPr>
        <w:t xml:space="preserve">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tc>
          <w:tcPr>
            <w:tcW w:w="1809"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tc>
          <w:tcPr>
            <w:tcW w:w="1809" w:type="dxa"/>
          </w:tcPr>
          <w:p w14:paraId="49B3D7A7" w14:textId="77777777" w:rsidR="005E1968" w:rsidRDefault="009F44CA">
            <w:pPr>
              <w:spacing w:after="0"/>
              <w:jc w:val="center"/>
              <w:rPr>
                <w:rFonts w:cs="Arial"/>
              </w:rPr>
            </w:pPr>
            <w:r>
              <w:rPr>
                <w:rFonts w:cs="Arial" w:hint="eastAsia"/>
              </w:rPr>
              <w:t>Xiaomi</w:t>
            </w:r>
          </w:p>
        </w:tc>
        <w:tc>
          <w:tcPr>
            <w:tcW w:w="1985" w:type="dxa"/>
          </w:tcPr>
          <w:p w14:paraId="1364F7D7" w14:textId="77777777" w:rsidR="005E1968" w:rsidRDefault="009F44CA">
            <w:pPr>
              <w:spacing w:after="0"/>
              <w:rPr>
                <w:rFonts w:eastAsia="DengXian" w:cs="Arial"/>
              </w:rPr>
            </w:pPr>
            <w:r>
              <w:rPr>
                <w:rFonts w:eastAsia="DengXian" w:cs="Arial"/>
              </w:rPr>
              <w:t>option1 or 2</w:t>
            </w:r>
          </w:p>
        </w:tc>
        <w:tc>
          <w:tcPr>
            <w:tcW w:w="6045"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tc>
          <w:tcPr>
            <w:tcW w:w="1809" w:type="dxa"/>
          </w:tcPr>
          <w:p w14:paraId="5E2E5B34" w14:textId="5BD05725" w:rsidR="005E1968"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45"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tc>
          <w:tcPr>
            <w:tcW w:w="1809"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tc>
          <w:tcPr>
            <w:tcW w:w="1809" w:type="dxa"/>
          </w:tcPr>
          <w:p w14:paraId="2AFB38D7" w14:textId="4E32ED49" w:rsidR="005E1968" w:rsidRDefault="00A72327">
            <w:pPr>
              <w:spacing w:after="0"/>
              <w:jc w:val="center"/>
              <w:rPr>
                <w:rFonts w:cs="Arial"/>
              </w:rPr>
            </w:pPr>
            <w:r>
              <w:rPr>
                <w:rFonts w:cs="Arial"/>
              </w:rPr>
              <w:t>Lenovo, MotM</w:t>
            </w:r>
          </w:p>
        </w:tc>
        <w:tc>
          <w:tcPr>
            <w:tcW w:w="1985" w:type="dxa"/>
          </w:tcPr>
          <w:p w14:paraId="02C056EB" w14:textId="77777777" w:rsidR="005E1968" w:rsidRDefault="005E1968">
            <w:pPr>
              <w:spacing w:after="0"/>
              <w:rPr>
                <w:rFonts w:eastAsia="DengXian" w:cs="Arial"/>
              </w:rPr>
            </w:pPr>
          </w:p>
        </w:tc>
        <w:tc>
          <w:tcPr>
            <w:tcW w:w="6045"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5E1968" w14:paraId="7F5987E4" w14:textId="77777777">
        <w:tc>
          <w:tcPr>
            <w:tcW w:w="1809" w:type="dxa"/>
          </w:tcPr>
          <w:p w14:paraId="1B72E0D4" w14:textId="77777777" w:rsidR="005E1968" w:rsidRDefault="005E1968">
            <w:pPr>
              <w:spacing w:after="0"/>
              <w:jc w:val="center"/>
              <w:rPr>
                <w:rFonts w:eastAsia="Malgun Gothic" w:cs="Arial"/>
                <w:lang w:eastAsia="ko-KR"/>
              </w:rPr>
            </w:pPr>
          </w:p>
        </w:tc>
        <w:tc>
          <w:tcPr>
            <w:tcW w:w="1985" w:type="dxa"/>
          </w:tcPr>
          <w:p w14:paraId="2127F3D8" w14:textId="77777777" w:rsidR="005E1968" w:rsidRDefault="005E1968">
            <w:pPr>
              <w:spacing w:after="0"/>
              <w:rPr>
                <w:rFonts w:eastAsia="Malgun Gothic" w:cs="Arial"/>
                <w:lang w:eastAsia="ko-KR"/>
              </w:rPr>
            </w:pPr>
          </w:p>
        </w:tc>
        <w:tc>
          <w:tcPr>
            <w:tcW w:w="6045" w:type="dxa"/>
          </w:tcPr>
          <w:p w14:paraId="14C25C3F" w14:textId="77777777" w:rsidR="005E1968" w:rsidRDefault="005E1968">
            <w:pPr>
              <w:spacing w:after="0"/>
              <w:rPr>
                <w:rFonts w:eastAsia="Malgun Gothic" w:cs="Arial"/>
                <w:lang w:eastAsia="ko-KR"/>
              </w:rPr>
            </w:pP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BD6A2A">
      <w:pPr>
        <w:pStyle w:val="TH"/>
      </w:pPr>
      <w:r>
        <w:object w:dxaOrig="7380" w:dyaOrig="4350" w14:anchorId="6CCEA4F8">
          <v:shape id="_x0000_i1027" type="#_x0000_t75" style="width:369pt;height:217.5pt" o:ole="">
            <v:imagedata r:id="rId15" o:title=""/>
          </v:shape>
          <o:OLEObject Type="Embed" ProgID="Visio.Drawing.11" ShapeID="_x0000_i1027" DrawAspect="Content" ObjectID="_1690791840"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tc>
          <w:tcPr>
            <w:tcW w:w="1809"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45"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tc>
          <w:tcPr>
            <w:tcW w:w="1809" w:type="dxa"/>
          </w:tcPr>
          <w:p w14:paraId="257D2407" w14:textId="77777777" w:rsidR="005E1968" w:rsidRDefault="000F09DC">
            <w:pPr>
              <w:spacing w:after="0"/>
              <w:jc w:val="center"/>
              <w:rPr>
                <w:rFonts w:cs="Arial"/>
              </w:rPr>
            </w:pPr>
            <w:r>
              <w:rPr>
                <w:rFonts w:cs="Arial" w:hint="eastAsia"/>
              </w:rPr>
              <w:t>Xiaomi</w:t>
            </w:r>
          </w:p>
        </w:tc>
        <w:tc>
          <w:tcPr>
            <w:tcW w:w="1985" w:type="dxa"/>
          </w:tcPr>
          <w:p w14:paraId="4CDBF74F" w14:textId="77777777" w:rsidR="005E1968" w:rsidRDefault="000F09DC">
            <w:pPr>
              <w:spacing w:after="0"/>
              <w:rPr>
                <w:rFonts w:eastAsia="DengXian" w:cs="Arial"/>
              </w:rPr>
            </w:pPr>
            <w:r>
              <w:rPr>
                <w:rFonts w:eastAsia="DengXian" w:cs="Arial" w:hint="eastAsia"/>
              </w:rPr>
              <w:t>Yes</w:t>
            </w:r>
          </w:p>
        </w:tc>
        <w:tc>
          <w:tcPr>
            <w:tcW w:w="6045" w:type="dxa"/>
          </w:tcPr>
          <w:p w14:paraId="2DAB7894" w14:textId="77777777" w:rsidR="005E1968" w:rsidRDefault="005E1968">
            <w:pPr>
              <w:spacing w:after="0"/>
              <w:rPr>
                <w:rFonts w:eastAsia="DengXian" w:cs="Arial"/>
              </w:rPr>
            </w:pPr>
          </w:p>
        </w:tc>
      </w:tr>
      <w:tr w:rsidR="005E1968" w14:paraId="5F55558E" w14:textId="77777777">
        <w:tc>
          <w:tcPr>
            <w:tcW w:w="1809"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5"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45" w:type="dxa"/>
          </w:tcPr>
          <w:p w14:paraId="091E0292" w14:textId="45A2A6D4" w:rsidR="005E1968" w:rsidRDefault="005E1968">
            <w:pPr>
              <w:spacing w:after="0"/>
              <w:rPr>
                <w:rFonts w:eastAsia="Malgun Gothic" w:cs="Arial"/>
                <w:lang w:eastAsia="ko-KR"/>
              </w:rPr>
            </w:pPr>
          </w:p>
        </w:tc>
      </w:tr>
      <w:tr w:rsidR="003332F7" w14:paraId="66C20161" w14:textId="77777777">
        <w:tc>
          <w:tcPr>
            <w:tcW w:w="1809" w:type="dxa"/>
          </w:tcPr>
          <w:p w14:paraId="6FC8AF88" w14:textId="296DC33B" w:rsidR="003332F7" w:rsidRDefault="003332F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5"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45"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tc>
          <w:tcPr>
            <w:tcW w:w="1809"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tc>
          <w:tcPr>
            <w:tcW w:w="1809" w:type="dxa"/>
          </w:tcPr>
          <w:p w14:paraId="3ADCEADF" w14:textId="77777777" w:rsidR="005E1968" w:rsidRDefault="000F09DC">
            <w:pPr>
              <w:spacing w:after="0"/>
              <w:jc w:val="center"/>
              <w:rPr>
                <w:rFonts w:cs="Arial"/>
              </w:rPr>
            </w:pPr>
            <w:r>
              <w:rPr>
                <w:rFonts w:cs="Arial" w:hint="eastAsia"/>
              </w:rPr>
              <w:t>Xiaomi</w:t>
            </w:r>
          </w:p>
        </w:tc>
        <w:tc>
          <w:tcPr>
            <w:tcW w:w="1985"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45"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5E1968" w14:paraId="45E7C09C" w14:textId="77777777">
        <w:tc>
          <w:tcPr>
            <w:tcW w:w="1809" w:type="dxa"/>
          </w:tcPr>
          <w:p w14:paraId="166364EC" w14:textId="77777777" w:rsidR="005E1968" w:rsidRDefault="005E1968">
            <w:pPr>
              <w:spacing w:after="0"/>
              <w:jc w:val="center"/>
              <w:rPr>
                <w:rFonts w:eastAsia="Malgun Gothic" w:cs="Arial"/>
                <w:lang w:eastAsia="ko-KR"/>
              </w:rPr>
            </w:pPr>
          </w:p>
        </w:tc>
        <w:tc>
          <w:tcPr>
            <w:tcW w:w="1985" w:type="dxa"/>
          </w:tcPr>
          <w:p w14:paraId="7E236249" w14:textId="77777777" w:rsidR="005E1968" w:rsidRDefault="005E1968">
            <w:pPr>
              <w:spacing w:after="0"/>
              <w:rPr>
                <w:rFonts w:eastAsia="Malgun Gothic" w:cs="Arial"/>
                <w:lang w:eastAsia="ko-KR"/>
              </w:rPr>
            </w:pPr>
          </w:p>
        </w:tc>
        <w:tc>
          <w:tcPr>
            <w:tcW w:w="6045" w:type="dxa"/>
          </w:tcPr>
          <w:p w14:paraId="2E7E7F56" w14:textId="77777777" w:rsidR="005E1968" w:rsidRDefault="005E1968">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Messages(i.e.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proofErr w:type="spellStart"/>
            <w:r>
              <w:rPr>
                <w:rFonts w:cs="Arial"/>
              </w:rPr>
              <w:t>InterDigital</w:t>
            </w:r>
            <w:proofErr w:type="spellEnd"/>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 xml:space="preserve">We are also not sure of the intention of the question.  If the TX UE receives the DRX configuration from the network, then it should send it to the RX UE.  We are not sure it is possible that the </w:t>
            </w:r>
            <w:proofErr w:type="spellStart"/>
            <w:r>
              <w:rPr>
                <w:rFonts w:eastAsia="DengXian" w:cs="Arial"/>
              </w:rPr>
              <w:t>gNB</w:t>
            </w:r>
            <w:proofErr w:type="spellEnd"/>
            <w:r>
              <w:rPr>
                <w:rFonts w:eastAsia="DengXian" w:cs="Arial"/>
              </w:rPr>
              <w:t xml:space="preserve"> configures DRX to the RX UE if the RX UE is not capable of DRX.</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proofErr w:type="spellStart"/>
            <w:r>
              <w:rPr>
                <w:rFonts w:cs="Arial"/>
              </w:rPr>
              <w:t>InterDigital</w:t>
            </w:r>
            <w:proofErr w:type="spellEnd"/>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7777777" w:rsidR="005E1968" w:rsidRDefault="00BD6A2A">
      <w:pPr>
        <w:numPr>
          <w:ilvl w:val="0"/>
          <w:numId w:val="24"/>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r>
        <w:rPr>
          <w:rFonts w:hint="eastAsia"/>
          <w:highlight w:val="green"/>
          <w:lang w:val="en-US"/>
        </w:rPr>
        <w:t>Note:Any</w:t>
      </w:r>
      <w:proofErr w:type="spell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proofErr w:type="spellStart"/>
            <w:r>
              <w:rPr>
                <w:rFonts w:cs="Arial"/>
              </w:rPr>
              <w:t>InterDigital</w:t>
            </w:r>
            <w:proofErr w:type="spellEnd"/>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proofErr w:type="spellStart"/>
            <w:r>
              <w:rPr>
                <w:rFonts w:cs="Arial"/>
              </w:rPr>
              <w:t>InterDigital</w:t>
            </w:r>
            <w:proofErr w:type="spellEnd"/>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6" w:author="Xiaomi (Xing)" w:date="2021-08-18T16:15:00Z">
        <w:r w:rsidDel="00DA6017">
          <w:rPr>
            <w:rFonts w:hint="eastAsia"/>
            <w:b/>
            <w:bCs/>
            <w:lang w:val="en-US"/>
          </w:rPr>
          <w:delText xml:space="preserve">GC </w:delText>
        </w:r>
      </w:del>
      <w:ins w:id="7"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proofErr w:type="spellStart"/>
            <w:r>
              <w:rPr>
                <w:rFonts w:cs="Arial"/>
              </w:rPr>
              <w:t>InterDigital</w:t>
            </w:r>
            <w:proofErr w:type="spellEnd"/>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51557692" w14:textId="77777777" w:rsidR="005E1968" w:rsidRDefault="005E1968"/>
    <w:p w14:paraId="56B29D5F" w14:textId="77777777" w:rsidR="005E1968" w:rsidRDefault="00BD6A2A">
      <w:pPr>
        <w:numPr>
          <w:ilvl w:val="0"/>
          <w:numId w:val="27"/>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12" w:name="_5.8.3_Sidelink"/>
      <w:bookmarkEnd w:id="12"/>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D92EC" w14:textId="77777777" w:rsidR="00B200BD" w:rsidRDefault="00B200BD">
      <w:pPr>
        <w:spacing w:after="0"/>
      </w:pPr>
      <w:r>
        <w:separator/>
      </w:r>
    </w:p>
  </w:endnote>
  <w:endnote w:type="continuationSeparator" w:id="0">
    <w:p w14:paraId="6C74DDF7" w14:textId="77777777" w:rsidR="00B200BD" w:rsidRDefault="00B20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E5D3" w14:textId="77777777" w:rsidR="00BD6A2A" w:rsidRDefault="00BD6A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12023E">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2023E">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C3B88" w14:textId="77777777" w:rsidR="00B200BD" w:rsidRDefault="00B200BD">
      <w:pPr>
        <w:spacing w:after="0"/>
      </w:pPr>
      <w:r>
        <w:separator/>
      </w:r>
    </w:p>
  </w:footnote>
  <w:footnote w:type="continuationSeparator" w:id="0">
    <w:p w14:paraId="727EF22B" w14:textId="77777777" w:rsidR="00B200BD" w:rsidRDefault="00B200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19"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45</TotalTime>
  <Pages>11</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Interdigital</cp:lastModifiedBy>
  <cp:revision>3</cp:revision>
  <cp:lastPrinted>2008-01-31T16:09:00Z</cp:lastPrinted>
  <dcterms:created xsi:type="dcterms:W3CDTF">2021-08-18T14:39:00Z</dcterms:created>
  <dcterms:modified xsi:type="dcterms:W3CDTF">2021-08-18T15:29:00Z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