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t>8.x.x</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[AT115-e][703][V2X/SL]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Heading1"/>
      </w:pPr>
      <w:bookmarkStart w:id="4" w:name="_Ref488331639"/>
      <w:r>
        <w:t>Introduction</w:t>
      </w:r>
      <w:bookmarkEnd w:id="4"/>
    </w:p>
    <w:p w14:paraId="55714A7C" w14:textId="77777777" w:rsidR="0011118D" w:rsidRDefault="00856087">
      <w:pPr>
        <w:pStyle w:val="BodyText"/>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Q3: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Q4: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Q6: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BodyText"/>
        <w:spacing w:before="120"/>
      </w:pPr>
    </w:p>
    <w:bookmarkEnd w:id="5"/>
    <w:p w14:paraId="211606F7" w14:textId="77777777" w:rsidR="0011118D" w:rsidRDefault="00856087">
      <w:pPr>
        <w:pStyle w:val="Heading1"/>
        <w:ind w:left="720" w:hangingChars="200" w:hanging="720"/>
        <w:jc w:val="both"/>
      </w:pPr>
      <w:r>
        <w:t xml:space="preserve">Discussion </w:t>
      </w:r>
    </w:p>
    <w:p w14:paraId="6515EFC5" w14:textId="77777777" w:rsidR="0011118D" w:rsidRDefault="00856087">
      <w:pPr>
        <w:pStyle w:val="Heading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r>
        <w:t>the only FFS point for BC/GC DRX configuration is whether dedicated-RRC can be used for RRC_CONNECTED TX-UE/RX-UE.</w:t>
      </w:r>
    </w:p>
    <w:p w14:paraId="562360FF" w14:textId="77777777" w:rsidR="0011118D" w:rsidRDefault="0085608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dedicatedSystemInformationDelivery</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w:t>
      </w:r>
      <w:proofErr w:type="spellStart"/>
      <w:r>
        <w:rPr>
          <w:rFonts w:ascii="Courier New" w:eastAsia="Times New Roman" w:hAnsi="Courier New"/>
          <w:sz w:val="16"/>
          <w:highlight w:val="yellow"/>
          <w:lang w:eastAsia="en-GB"/>
        </w:rPr>
        <w:t>SystemInformation</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r>
        <w:rPr>
          <w:rFonts w:hint="eastAsia"/>
          <w:b/>
        </w:rPr>
        <w:t>Q</w:t>
      </w:r>
      <w:r>
        <w:rPr>
          <w:b/>
        </w:rPr>
        <w:t>2.1-1: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rsidTr="00F07BF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rsidTr="00F07BF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DengXian" w:cs="Arial"/>
              </w:rPr>
            </w:pPr>
            <w:r>
              <w:rPr>
                <w:rFonts w:eastAsia="DengXian" w:cs="Arial" w:hint="eastAsia"/>
              </w:rPr>
              <w:t>Agree</w:t>
            </w:r>
          </w:p>
        </w:tc>
        <w:tc>
          <w:tcPr>
            <w:tcW w:w="6045" w:type="dxa"/>
          </w:tcPr>
          <w:p w14:paraId="35FCAAB8" w14:textId="77777777" w:rsidR="0011118D" w:rsidRDefault="0011118D">
            <w:pPr>
              <w:spacing w:after="0"/>
              <w:rPr>
                <w:rFonts w:eastAsia="DengXian" w:cs="Arial"/>
              </w:rPr>
            </w:pPr>
          </w:p>
        </w:tc>
      </w:tr>
      <w:tr w:rsidR="0011118D" w14:paraId="54AA3987" w14:textId="77777777" w:rsidTr="00F07BF7">
        <w:tc>
          <w:tcPr>
            <w:tcW w:w="1809" w:type="dxa"/>
          </w:tcPr>
          <w:p w14:paraId="39F5D5F0" w14:textId="77777777" w:rsidR="0011118D" w:rsidRDefault="00856087">
            <w:pPr>
              <w:spacing w:after="0"/>
              <w:jc w:val="center"/>
              <w:rPr>
                <w:rFonts w:cs="Arial"/>
              </w:rPr>
            </w:pPr>
            <w:r>
              <w:rPr>
                <w:rFonts w:cs="Arial"/>
              </w:rPr>
              <w:t>InterDigital</w:t>
            </w:r>
          </w:p>
        </w:tc>
        <w:tc>
          <w:tcPr>
            <w:tcW w:w="1985" w:type="dxa"/>
          </w:tcPr>
          <w:p w14:paraId="271D38C6" w14:textId="77777777" w:rsidR="0011118D" w:rsidRDefault="00856087">
            <w:pPr>
              <w:spacing w:after="0"/>
              <w:rPr>
                <w:rFonts w:eastAsia="DengXian" w:cs="Arial"/>
              </w:rPr>
            </w:pPr>
            <w:r>
              <w:rPr>
                <w:rFonts w:eastAsia="DengXian" w:cs="Arial"/>
              </w:rPr>
              <w:t>Agree</w:t>
            </w:r>
          </w:p>
        </w:tc>
        <w:tc>
          <w:tcPr>
            <w:tcW w:w="6045" w:type="dxa"/>
          </w:tcPr>
          <w:p w14:paraId="2717BC94" w14:textId="77777777" w:rsidR="0011118D" w:rsidRDefault="0011118D">
            <w:pPr>
              <w:spacing w:after="0"/>
              <w:rPr>
                <w:rFonts w:eastAsia="DengXian" w:cs="Arial"/>
              </w:rPr>
            </w:pPr>
          </w:p>
        </w:tc>
      </w:tr>
      <w:tr w:rsidR="0011118D" w14:paraId="0D4128D5" w14:textId="77777777" w:rsidTr="00F07BF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DengXian" w:cs="Arial"/>
              </w:rPr>
            </w:pPr>
            <w:r>
              <w:rPr>
                <w:rFonts w:eastAsia="DengXian" w:cs="Arial"/>
              </w:rPr>
              <w:t>Agree</w:t>
            </w:r>
          </w:p>
        </w:tc>
        <w:tc>
          <w:tcPr>
            <w:tcW w:w="6045" w:type="dxa"/>
          </w:tcPr>
          <w:p w14:paraId="3FD5EF11" w14:textId="77777777" w:rsidR="0011118D" w:rsidRDefault="0011118D">
            <w:pPr>
              <w:spacing w:after="0"/>
              <w:rPr>
                <w:rFonts w:eastAsia="DengXian" w:cs="Arial"/>
              </w:rPr>
            </w:pPr>
          </w:p>
        </w:tc>
      </w:tr>
      <w:tr w:rsidR="0011118D" w14:paraId="1B4EBF43" w14:textId="77777777" w:rsidTr="00F07BF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DengXian" w:cs="Arial"/>
              </w:rPr>
            </w:pPr>
            <w:r>
              <w:rPr>
                <w:rFonts w:eastAsia="DengXian" w:cs="Arial"/>
              </w:rPr>
              <w:t>Agree</w:t>
            </w:r>
          </w:p>
        </w:tc>
        <w:tc>
          <w:tcPr>
            <w:tcW w:w="6045" w:type="dxa"/>
          </w:tcPr>
          <w:p w14:paraId="72E6CCE1" w14:textId="77777777" w:rsidR="0011118D" w:rsidRDefault="0011118D">
            <w:pPr>
              <w:spacing w:after="0"/>
              <w:rPr>
                <w:rFonts w:eastAsia="DengXian" w:cs="Arial"/>
              </w:rPr>
            </w:pPr>
          </w:p>
        </w:tc>
      </w:tr>
      <w:tr w:rsidR="0011118D" w14:paraId="0F796BE4" w14:textId="77777777" w:rsidTr="00F07BF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4FEE993C"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42589ED8" w14:textId="77777777" w:rsidTr="00F07BF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DengXian"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DengXian"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rsidTr="00F07BF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 xml:space="preserve">enovo, </w:t>
            </w:r>
            <w:proofErr w:type="spellStart"/>
            <w:r>
              <w:rPr>
                <w:rFonts w:cs="Arial"/>
              </w:rPr>
              <w:t>MotM</w:t>
            </w:r>
            <w:proofErr w:type="spellEnd"/>
          </w:p>
        </w:tc>
        <w:tc>
          <w:tcPr>
            <w:tcW w:w="1985" w:type="dxa"/>
          </w:tcPr>
          <w:p w14:paraId="154FA28C"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rsidTr="00F07BF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DengXian" w:cs="Arial"/>
              </w:rPr>
            </w:pPr>
            <w:r>
              <w:rPr>
                <w:rFonts w:eastAsia="DengXian"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rsidTr="00F07BF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DengXian"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rsidTr="00F07BF7">
        <w:tc>
          <w:tcPr>
            <w:tcW w:w="1809" w:type="dxa"/>
          </w:tcPr>
          <w:p w14:paraId="02126F0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rsidTr="00F07BF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rsidTr="00F07BF7">
        <w:tc>
          <w:tcPr>
            <w:tcW w:w="1809" w:type="dxa"/>
          </w:tcPr>
          <w:p w14:paraId="6B18AE04" w14:textId="77777777" w:rsidR="0011118D" w:rsidRDefault="00856087">
            <w:pPr>
              <w:spacing w:after="0"/>
              <w:jc w:val="center"/>
              <w:rPr>
                <w:rFonts w:cs="Arial"/>
                <w:lang w:val="en-US"/>
              </w:rPr>
            </w:pPr>
            <w:r>
              <w:rPr>
                <w:rFonts w:cs="Arial" w:hint="eastAsia"/>
                <w:lang w:val="en-US"/>
              </w:rPr>
              <w:t>ZTE</w:t>
            </w:r>
          </w:p>
        </w:tc>
        <w:tc>
          <w:tcPr>
            <w:tcW w:w="1985" w:type="dxa"/>
          </w:tcPr>
          <w:p w14:paraId="2CD8D294"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rsidTr="00F07BF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r w:rsidR="00FD70AC" w14:paraId="71965977" w14:textId="77777777" w:rsidTr="00F07BF7">
        <w:tc>
          <w:tcPr>
            <w:tcW w:w="1809" w:type="dxa"/>
          </w:tcPr>
          <w:p w14:paraId="73E32C4B" w14:textId="2FF30E30"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6D273660" w14:textId="1A7406E8"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145DE7E8" w14:textId="77777777" w:rsidR="00FD70AC" w:rsidRDefault="00FD70AC">
            <w:pPr>
              <w:spacing w:after="0"/>
              <w:jc w:val="left"/>
              <w:rPr>
                <w:rFonts w:eastAsia="Yu Mincho" w:cs="Arial"/>
                <w:lang w:eastAsia="ja-JP"/>
              </w:rPr>
            </w:pPr>
          </w:p>
        </w:tc>
      </w:tr>
      <w:tr w:rsidR="001F30F7" w14:paraId="52E87E0C" w14:textId="77777777" w:rsidTr="00F07BF7">
        <w:tc>
          <w:tcPr>
            <w:tcW w:w="1809" w:type="dxa"/>
          </w:tcPr>
          <w:p w14:paraId="44C03F99" w14:textId="5D99524A"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1E54B104" w14:textId="07404CAB"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217B787" w14:textId="77777777" w:rsidR="001F30F7" w:rsidRDefault="001F30F7">
            <w:pPr>
              <w:spacing w:after="0"/>
              <w:jc w:val="left"/>
              <w:rPr>
                <w:rFonts w:eastAsia="Yu Mincho" w:cs="Arial"/>
                <w:lang w:eastAsia="ja-JP"/>
              </w:rPr>
            </w:pPr>
          </w:p>
        </w:tc>
      </w:tr>
      <w:tr w:rsidR="00022C8F" w14:paraId="4EB39A5A" w14:textId="77777777" w:rsidTr="00F07BF7">
        <w:tc>
          <w:tcPr>
            <w:tcW w:w="1809" w:type="dxa"/>
          </w:tcPr>
          <w:p w14:paraId="2B351925" w14:textId="35623D45"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2F126EAB" w14:textId="14D54228"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712C61DF" w14:textId="77777777" w:rsidR="00022C8F" w:rsidRDefault="00022C8F" w:rsidP="00022C8F">
            <w:pPr>
              <w:spacing w:after="0"/>
              <w:jc w:val="left"/>
              <w:rPr>
                <w:rFonts w:eastAsia="Yu Mincho" w:cs="Arial"/>
                <w:lang w:eastAsia="ja-JP"/>
              </w:rPr>
            </w:pPr>
          </w:p>
        </w:tc>
      </w:tr>
      <w:tr w:rsidR="00D653E2" w14:paraId="78858D9F" w14:textId="77777777" w:rsidTr="00F07BF7">
        <w:tc>
          <w:tcPr>
            <w:tcW w:w="1809" w:type="dxa"/>
          </w:tcPr>
          <w:p w14:paraId="02551EE0" w14:textId="369706BF" w:rsidR="00D653E2" w:rsidRDefault="00D653E2"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68E356B" w14:textId="5AEA9C23" w:rsidR="00D653E2" w:rsidRDefault="00D653E2" w:rsidP="00022C8F">
            <w:pPr>
              <w:spacing w:after="0"/>
              <w:rPr>
                <w:rFonts w:eastAsia="PMingLiU" w:cs="Arial"/>
                <w:lang w:eastAsia="zh-TW"/>
              </w:rPr>
            </w:pPr>
            <w:r>
              <w:rPr>
                <w:rFonts w:eastAsia="PMingLiU" w:cs="Arial"/>
                <w:lang w:eastAsia="zh-TW"/>
              </w:rPr>
              <w:t>Agree</w:t>
            </w:r>
          </w:p>
        </w:tc>
        <w:tc>
          <w:tcPr>
            <w:tcW w:w="6045" w:type="dxa"/>
          </w:tcPr>
          <w:p w14:paraId="68A40CA2" w14:textId="77777777" w:rsidR="00D653E2" w:rsidRDefault="00D653E2" w:rsidP="00022C8F">
            <w:pPr>
              <w:spacing w:after="0"/>
              <w:jc w:val="left"/>
              <w:rPr>
                <w:rFonts w:eastAsia="Yu Mincho" w:cs="Arial"/>
                <w:lang w:eastAsia="ja-JP"/>
              </w:rPr>
            </w:pPr>
          </w:p>
        </w:tc>
      </w:tr>
      <w:tr w:rsidR="00C3343B" w14:paraId="2B138BE4" w14:textId="77777777" w:rsidTr="00F07BF7">
        <w:trPr>
          <w:ins w:id="6" w:author="Convida Wireless" w:date="2021-08-24T03:39:00Z"/>
        </w:trPr>
        <w:tc>
          <w:tcPr>
            <w:tcW w:w="1809" w:type="dxa"/>
          </w:tcPr>
          <w:p w14:paraId="7CF9F148" w14:textId="583F09FE" w:rsidR="00C3343B" w:rsidRDefault="00C3343B" w:rsidP="00C3343B">
            <w:pPr>
              <w:spacing w:after="0"/>
              <w:jc w:val="center"/>
              <w:rPr>
                <w:ins w:id="7" w:author="Convida Wireless" w:date="2021-08-24T03:39:00Z"/>
                <w:rFonts w:eastAsia="PMingLiU" w:cs="Arial"/>
                <w:lang w:eastAsia="zh-TW"/>
              </w:rPr>
            </w:pPr>
            <w:r>
              <w:rPr>
                <w:rFonts w:eastAsia="PMingLiU" w:cs="Arial"/>
                <w:lang w:eastAsia="zh-TW"/>
              </w:rPr>
              <w:t>Convida</w:t>
            </w:r>
          </w:p>
        </w:tc>
        <w:tc>
          <w:tcPr>
            <w:tcW w:w="1985" w:type="dxa"/>
          </w:tcPr>
          <w:p w14:paraId="1BAA5CE8" w14:textId="056F2A19" w:rsidR="00C3343B" w:rsidRDefault="00C3343B" w:rsidP="00C3343B">
            <w:pPr>
              <w:spacing w:after="0"/>
              <w:rPr>
                <w:ins w:id="8" w:author="Convida Wireless" w:date="2021-08-24T03:39:00Z"/>
                <w:rFonts w:eastAsia="PMingLiU" w:cs="Arial"/>
                <w:lang w:eastAsia="zh-TW"/>
              </w:rPr>
            </w:pPr>
            <w:r>
              <w:rPr>
                <w:rFonts w:eastAsia="PMingLiU" w:cs="Arial"/>
                <w:lang w:eastAsia="zh-TW"/>
              </w:rPr>
              <w:t>Agree</w:t>
            </w:r>
          </w:p>
        </w:tc>
        <w:tc>
          <w:tcPr>
            <w:tcW w:w="6045" w:type="dxa"/>
          </w:tcPr>
          <w:p w14:paraId="71BAEC99" w14:textId="77777777" w:rsidR="00C3343B" w:rsidRDefault="00C3343B" w:rsidP="00C3343B">
            <w:pPr>
              <w:spacing w:after="0"/>
              <w:jc w:val="left"/>
              <w:rPr>
                <w:ins w:id="9" w:author="Convida Wireless" w:date="2021-08-24T03:39:00Z"/>
                <w:rFonts w:eastAsia="Yu Mincho" w:cs="Arial"/>
                <w:lang w:eastAsia="ja-JP"/>
              </w:rPr>
            </w:pPr>
          </w:p>
        </w:tc>
      </w:tr>
    </w:tbl>
    <w:p w14:paraId="18E83173" w14:textId="77777777" w:rsidR="00F07BF7" w:rsidRDefault="00F07BF7" w:rsidP="00F07BF7">
      <w:pPr>
        <w:spacing w:beforeLines="50" w:before="120"/>
        <w:rPr>
          <w:ins w:id="10" w:author="OPPO (Qianxi)" w:date="2021-08-23T16:40:00Z"/>
        </w:rPr>
      </w:pPr>
      <w:ins w:id="11" w:author="OPPO (Qianxi)" w:date="2021-08-23T16:40:00Z">
        <w:r>
          <w:t>Rapp comment:</w:t>
        </w:r>
      </w:ins>
    </w:p>
    <w:p w14:paraId="1EBDCE50" w14:textId="2342C991" w:rsidR="00F07BF7" w:rsidRDefault="00F07BF7" w:rsidP="00F07BF7">
      <w:pPr>
        <w:spacing w:beforeLines="50" w:before="120"/>
        <w:rPr>
          <w:ins w:id="12" w:author="OPPO (Qianxi)" w:date="2021-08-23T16:40:00Z"/>
        </w:rPr>
      </w:pPr>
      <w:ins w:id="13" w:author="OPPO (Qianxi)" w:date="2021-08-23T16:40:00Z">
        <w:r>
          <w:rPr>
            <w:rFonts w:hint="eastAsia"/>
          </w:rPr>
          <w:t>A</w:t>
        </w:r>
        <w:r>
          <w:t>gree: 1</w:t>
        </w:r>
      </w:ins>
      <w:ins w:id="14" w:author="OPPO (Qianxi)" w:date="2021-08-23T16:41:00Z">
        <w:r>
          <w:t>6</w:t>
        </w:r>
      </w:ins>
    </w:p>
    <w:p w14:paraId="72A09C1D" w14:textId="77777777" w:rsidR="00F07BF7" w:rsidRDefault="00F07BF7" w:rsidP="00F07BF7">
      <w:pPr>
        <w:spacing w:beforeLines="50" w:before="120"/>
        <w:rPr>
          <w:ins w:id="15" w:author="OPPO (Qianxi)" w:date="2021-08-23T16:40:00Z"/>
        </w:rPr>
      </w:pPr>
      <w:ins w:id="16" w:author="OPPO (Qianxi)" w:date="2021-08-23T16:40:00Z">
        <w:r>
          <w:rPr>
            <w:rFonts w:hint="eastAsia"/>
          </w:rPr>
          <w:t>D</w:t>
        </w:r>
        <w:r>
          <w:t>isagree: 1</w:t>
        </w:r>
      </w:ins>
    </w:p>
    <w:p w14:paraId="16920890" w14:textId="77777777" w:rsidR="00F07BF7" w:rsidRDefault="00F07BF7" w:rsidP="00F07BF7">
      <w:pPr>
        <w:spacing w:beforeLines="50" w:before="120"/>
        <w:rPr>
          <w:ins w:id="17" w:author="OPPO (Qianxi)" w:date="2021-08-23T16:40:00Z"/>
        </w:rPr>
      </w:pPr>
      <w:ins w:id="18" w:author="OPPO (Qianxi)" w:date="2021-08-23T16:40:00Z">
        <w:r>
          <w:rPr>
            <w:rFonts w:hint="eastAsia"/>
          </w:rPr>
          <w:t>R</w:t>
        </w:r>
        <w:r>
          <w:t>app understand the IC/OOC configuration coordination issue raised by vivo can be handled by NW implementation as we did before.</w:t>
        </w:r>
      </w:ins>
    </w:p>
    <w:p w14:paraId="7B5F31E2" w14:textId="77777777" w:rsidR="00F07BF7" w:rsidRDefault="00F07BF7" w:rsidP="00F07BF7">
      <w:pPr>
        <w:spacing w:beforeLines="50" w:before="120"/>
        <w:rPr>
          <w:ins w:id="19" w:author="OPPO (Qianxi)" w:date="2021-08-23T16:40:00Z"/>
        </w:rPr>
      </w:pPr>
      <w:ins w:id="20" w:author="OPPO (Qianxi)" w:date="2021-08-23T16:40:00Z">
        <w:r>
          <w:t>Rapp suggest to go with the clear majority on this. The proposal is merged into the one for Q2.1-3</w:t>
        </w:r>
      </w:ins>
    </w:p>
    <w:p w14:paraId="115AE6A6" w14:textId="77777777" w:rsidR="0011118D" w:rsidRPr="00F07BF7"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SL-BWP-PoolConfig-r16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2AFCF5CB"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sl-RxPool-r16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Cond HO</w:t>
      </w:r>
    </w:p>
    <w:p w14:paraId="597952C1" w14:textId="456E27B7"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sl-TxPoolSelectedNormal-r16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2DF66F73"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sl-TxPoolScheduling-r16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621E4BB1"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sl-TxPoolExceptional-r16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sz w:val="16"/>
          <w:lang w:eastAsia="en-GB"/>
        </w:rPr>
      </w:pPr>
      <w:r>
        <w:rPr>
          <w:rFonts w:ascii="Courier New" w:eastAsia="DengXian" w:hAnsi="Courier New"/>
          <w:sz w:val="16"/>
          <w:lang w:eastAsia="en-GB"/>
        </w:rPr>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r>
              <w:rPr>
                <w:i/>
                <w:lang w:eastAsia="sv-SE"/>
              </w:rPr>
              <w:t>HO</w:t>
            </w:r>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p>
    <w:p w14:paraId="39DD9DE8" w14:textId="77777777" w:rsidR="0011118D" w:rsidRDefault="00856087">
      <w:pPr>
        <w:spacing w:beforeLines="50" w:before="120"/>
        <w:rPr>
          <w:b/>
        </w:rPr>
      </w:pPr>
      <w:r>
        <w:rPr>
          <w:rFonts w:hint="eastAsia"/>
          <w:b/>
        </w:rPr>
        <w:t>Q</w:t>
      </w:r>
      <w:r>
        <w:rPr>
          <w:b/>
        </w:rPr>
        <w:t xml:space="preserve">2.1-2: For SL BC and GC, for in-coverage case, do you agree RRC_CONNECTED TX-UE/RX-UE can obtain DRX configuration from dedicated RRC signalling during handover, i.e., in an </w:t>
      </w:r>
      <w:proofErr w:type="spellStart"/>
      <w:r>
        <w:rPr>
          <w:b/>
          <w:i/>
        </w:rPr>
        <w:t>RRCReconfiguration</w:t>
      </w:r>
      <w:proofErr w:type="spellEnd"/>
      <w:r>
        <w:rPr>
          <w:b/>
        </w:rPr>
        <w:t xml:space="preserve"> message including </w:t>
      </w:r>
      <w:proofErr w:type="spellStart"/>
      <w:r>
        <w:rPr>
          <w:b/>
          <w:i/>
        </w:rPr>
        <w:t>reconfigurationWithSyn</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rsidTr="00F07BF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rsidTr="00F07BF7">
        <w:tc>
          <w:tcPr>
            <w:tcW w:w="1809" w:type="dxa"/>
          </w:tcPr>
          <w:p w14:paraId="01200EE3" w14:textId="77777777" w:rsidR="0011118D" w:rsidRDefault="00856087">
            <w:pPr>
              <w:spacing w:after="0"/>
              <w:jc w:val="center"/>
              <w:rPr>
                <w:rFonts w:cs="Arial"/>
              </w:rPr>
            </w:pPr>
            <w:r>
              <w:rPr>
                <w:rFonts w:cs="Arial" w:hint="eastAsia"/>
              </w:rPr>
              <w:t>Xiaomi</w:t>
            </w:r>
          </w:p>
        </w:tc>
        <w:tc>
          <w:tcPr>
            <w:tcW w:w="1985" w:type="dxa"/>
          </w:tcPr>
          <w:p w14:paraId="45E7C566" w14:textId="77777777" w:rsidR="0011118D" w:rsidRDefault="00856087">
            <w:pPr>
              <w:spacing w:after="0"/>
              <w:rPr>
                <w:rFonts w:eastAsia="DengXian" w:cs="Arial"/>
              </w:rPr>
            </w:pPr>
            <w:r>
              <w:rPr>
                <w:rFonts w:eastAsia="DengXian" w:cs="Arial" w:hint="eastAsia"/>
              </w:rPr>
              <w:t>Agree</w:t>
            </w:r>
          </w:p>
        </w:tc>
        <w:tc>
          <w:tcPr>
            <w:tcW w:w="6045" w:type="dxa"/>
          </w:tcPr>
          <w:p w14:paraId="678CB6F7" w14:textId="77777777" w:rsidR="0011118D" w:rsidRDefault="0011118D">
            <w:pPr>
              <w:spacing w:after="0"/>
              <w:rPr>
                <w:rFonts w:eastAsia="DengXian" w:cs="Arial"/>
              </w:rPr>
            </w:pPr>
          </w:p>
        </w:tc>
      </w:tr>
      <w:tr w:rsidR="0011118D" w14:paraId="07E21AA2" w14:textId="77777777" w:rsidTr="00F07BF7">
        <w:tc>
          <w:tcPr>
            <w:tcW w:w="1809" w:type="dxa"/>
          </w:tcPr>
          <w:p w14:paraId="5FF79E67" w14:textId="77777777" w:rsidR="0011118D" w:rsidRDefault="00856087">
            <w:pPr>
              <w:spacing w:after="0"/>
              <w:jc w:val="center"/>
              <w:rPr>
                <w:rFonts w:cs="Arial"/>
              </w:rPr>
            </w:pPr>
            <w:r>
              <w:rPr>
                <w:rFonts w:cs="Arial"/>
              </w:rPr>
              <w:t>InterDigital</w:t>
            </w:r>
          </w:p>
        </w:tc>
        <w:tc>
          <w:tcPr>
            <w:tcW w:w="1985" w:type="dxa"/>
          </w:tcPr>
          <w:p w14:paraId="3984C8A9" w14:textId="77777777" w:rsidR="0011118D" w:rsidRDefault="00856087">
            <w:pPr>
              <w:spacing w:after="0"/>
              <w:rPr>
                <w:rFonts w:eastAsia="DengXian" w:cs="Arial"/>
              </w:rPr>
            </w:pPr>
            <w:r>
              <w:rPr>
                <w:rFonts w:eastAsia="DengXian" w:cs="Arial"/>
              </w:rPr>
              <w:t>Agree</w:t>
            </w:r>
          </w:p>
        </w:tc>
        <w:tc>
          <w:tcPr>
            <w:tcW w:w="6045" w:type="dxa"/>
          </w:tcPr>
          <w:p w14:paraId="3612BCCF" w14:textId="77777777" w:rsidR="0011118D" w:rsidRDefault="0011118D">
            <w:pPr>
              <w:spacing w:after="0"/>
              <w:rPr>
                <w:rFonts w:eastAsia="DengXian" w:cs="Arial"/>
              </w:rPr>
            </w:pPr>
          </w:p>
        </w:tc>
      </w:tr>
      <w:tr w:rsidR="0011118D" w14:paraId="39F23A21" w14:textId="77777777" w:rsidTr="00F07BF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DengXian" w:cs="Arial"/>
              </w:rPr>
            </w:pPr>
            <w:r>
              <w:rPr>
                <w:rFonts w:eastAsia="DengXian" w:cs="Arial"/>
              </w:rPr>
              <w:t>Agree</w:t>
            </w:r>
          </w:p>
        </w:tc>
        <w:tc>
          <w:tcPr>
            <w:tcW w:w="6045" w:type="dxa"/>
          </w:tcPr>
          <w:p w14:paraId="4E2D4664" w14:textId="77777777" w:rsidR="0011118D" w:rsidRDefault="0011118D">
            <w:pPr>
              <w:spacing w:after="0"/>
              <w:rPr>
                <w:rFonts w:eastAsia="DengXian" w:cs="Arial"/>
              </w:rPr>
            </w:pPr>
          </w:p>
        </w:tc>
      </w:tr>
      <w:tr w:rsidR="0011118D" w14:paraId="133A875C" w14:textId="77777777" w:rsidTr="00F07BF7">
        <w:tc>
          <w:tcPr>
            <w:tcW w:w="1809" w:type="dxa"/>
          </w:tcPr>
          <w:p w14:paraId="1CACC8A0" w14:textId="77777777" w:rsidR="0011118D" w:rsidRDefault="00856087">
            <w:pPr>
              <w:spacing w:after="0"/>
              <w:jc w:val="center"/>
              <w:rPr>
                <w:rFonts w:cs="Arial"/>
              </w:rPr>
            </w:pPr>
            <w:r>
              <w:rPr>
                <w:rFonts w:cs="Arial"/>
              </w:rPr>
              <w:t>Apple</w:t>
            </w:r>
          </w:p>
        </w:tc>
        <w:tc>
          <w:tcPr>
            <w:tcW w:w="1985" w:type="dxa"/>
          </w:tcPr>
          <w:p w14:paraId="2B99644A" w14:textId="77777777" w:rsidR="0011118D" w:rsidRDefault="00856087">
            <w:pPr>
              <w:spacing w:after="0"/>
              <w:rPr>
                <w:rFonts w:eastAsia="DengXian" w:cs="Arial"/>
              </w:rPr>
            </w:pPr>
            <w:r>
              <w:rPr>
                <w:rFonts w:eastAsia="DengXian" w:cs="Arial"/>
              </w:rPr>
              <w:t>Agree</w:t>
            </w:r>
          </w:p>
        </w:tc>
        <w:tc>
          <w:tcPr>
            <w:tcW w:w="6045" w:type="dxa"/>
          </w:tcPr>
          <w:p w14:paraId="36A92D45" w14:textId="77777777" w:rsidR="0011118D" w:rsidRDefault="0011118D">
            <w:pPr>
              <w:spacing w:after="0"/>
              <w:rPr>
                <w:rFonts w:eastAsia="DengXian" w:cs="Arial"/>
              </w:rPr>
            </w:pPr>
          </w:p>
        </w:tc>
      </w:tr>
      <w:tr w:rsidR="0011118D" w14:paraId="703EA2B5" w14:textId="77777777" w:rsidTr="00F07BF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0C24863E"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21573CBA" w14:textId="77777777" w:rsidTr="00F07BF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DengXian" w:cs="Arial"/>
              </w:rPr>
            </w:pPr>
            <w:r>
              <w:rPr>
                <w:rFonts w:eastAsia="Yu Mincho" w:cs="Arial"/>
                <w:lang w:eastAsia="ja-JP"/>
              </w:rPr>
              <w:t>Disagree</w:t>
            </w:r>
          </w:p>
        </w:tc>
        <w:tc>
          <w:tcPr>
            <w:tcW w:w="6045" w:type="dxa"/>
          </w:tcPr>
          <w:p w14:paraId="28D57E33" w14:textId="77777777" w:rsidR="0011118D" w:rsidRDefault="00856087">
            <w:pPr>
              <w:spacing w:after="0"/>
              <w:rPr>
                <w:rFonts w:eastAsia="DengXian" w:cs="Arial"/>
              </w:rPr>
            </w:pPr>
            <w:r>
              <w:rPr>
                <w:rFonts w:eastAsia="DengXian" w:cs="Arial" w:hint="eastAsia"/>
              </w:rPr>
              <w:t>S</w:t>
            </w:r>
            <w:r>
              <w:rPr>
                <w:rFonts w:eastAsia="DengXian" w:cs="Arial"/>
              </w:rPr>
              <w:t xml:space="preserve">ame as in </w:t>
            </w:r>
            <w:r>
              <w:rPr>
                <w:rFonts w:eastAsia="DengXian" w:cs="Arial" w:hint="eastAsia"/>
              </w:rPr>
              <w:t>Q</w:t>
            </w:r>
            <w:r>
              <w:rPr>
                <w:rFonts w:eastAsia="DengXian" w:cs="Arial"/>
              </w:rPr>
              <w:t xml:space="preserve">2.1-1,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rsidTr="00F07BF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B5D0CC2" w14:textId="77777777" w:rsidR="0011118D" w:rsidRDefault="00856087">
            <w:pPr>
              <w:spacing w:after="0"/>
              <w:rPr>
                <w:rFonts w:eastAsia="DengXian" w:cs="Arial"/>
              </w:rPr>
            </w:pPr>
            <w:r>
              <w:rPr>
                <w:rFonts w:eastAsia="DengXian" w:cs="Arial"/>
              </w:rPr>
              <w:t xml:space="preserve">As long as the handover command signals the same DRX configuration as broadcasted in the target cell =&gt; </w:t>
            </w:r>
            <w:r>
              <w:rPr>
                <w:rFonts w:eastAsia="DengXian" w:cs="Arial"/>
                <w:b/>
                <w:bCs/>
              </w:rPr>
              <w:t>Network implementation.</w:t>
            </w:r>
          </w:p>
        </w:tc>
      </w:tr>
      <w:tr w:rsidR="0011118D" w14:paraId="79468429" w14:textId="77777777" w:rsidTr="00F07BF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DengXian" w:cs="Arial"/>
              </w:rPr>
            </w:pPr>
            <w:r>
              <w:rPr>
                <w:rFonts w:eastAsia="DengXian" w:cs="Arial"/>
              </w:rPr>
              <w:t>Agree</w:t>
            </w:r>
          </w:p>
        </w:tc>
        <w:tc>
          <w:tcPr>
            <w:tcW w:w="6045" w:type="dxa"/>
          </w:tcPr>
          <w:p w14:paraId="58F2E4F6" w14:textId="77777777" w:rsidR="0011118D" w:rsidRDefault="0011118D">
            <w:pPr>
              <w:spacing w:after="0"/>
              <w:rPr>
                <w:rFonts w:eastAsia="DengXian" w:cs="Arial"/>
              </w:rPr>
            </w:pPr>
          </w:p>
        </w:tc>
      </w:tr>
      <w:tr w:rsidR="0011118D" w14:paraId="0EFF3349" w14:textId="77777777" w:rsidTr="00F07BF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DengXian" w:cs="Arial"/>
              </w:rPr>
            </w:pPr>
            <w:r>
              <w:rPr>
                <w:rFonts w:eastAsia="Yu Mincho" w:cs="Arial"/>
                <w:lang w:eastAsia="ja-JP"/>
              </w:rPr>
              <w:t>Agree</w:t>
            </w:r>
          </w:p>
        </w:tc>
        <w:tc>
          <w:tcPr>
            <w:tcW w:w="6045" w:type="dxa"/>
          </w:tcPr>
          <w:p w14:paraId="53F8E893" w14:textId="77777777" w:rsidR="0011118D" w:rsidRDefault="0011118D">
            <w:pPr>
              <w:spacing w:after="0"/>
              <w:rPr>
                <w:rFonts w:eastAsia="DengXian" w:cs="Arial"/>
              </w:rPr>
            </w:pPr>
          </w:p>
        </w:tc>
      </w:tr>
      <w:tr w:rsidR="0011118D" w14:paraId="173087A2" w14:textId="77777777" w:rsidTr="00F07BF7">
        <w:tc>
          <w:tcPr>
            <w:tcW w:w="1809" w:type="dxa"/>
          </w:tcPr>
          <w:p w14:paraId="6F5F2FD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DengXian" w:cs="Arial"/>
              </w:rPr>
            </w:pPr>
          </w:p>
        </w:tc>
      </w:tr>
      <w:tr w:rsidR="0011118D" w14:paraId="08E4903C" w14:textId="77777777" w:rsidTr="00F07BF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DengXian" w:cs="Arial"/>
              </w:rPr>
            </w:pPr>
          </w:p>
        </w:tc>
      </w:tr>
      <w:tr w:rsidR="0011118D" w14:paraId="6D28B94D" w14:textId="77777777" w:rsidTr="00F07BF7">
        <w:tc>
          <w:tcPr>
            <w:tcW w:w="1809" w:type="dxa"/>
          </w:tcPr>
          <w:p w14:paraId="437E0FCF" w14:textId="77777777" w:rsidR="0011118D" w:rsidRDefault="00856087">
            <w:pPr>
              <w:spacing w:after="0"/>
              <w:jc w:val="center"/>
              <w:rPr>
                <w:rFonts w:cs="Arial"/>
                <w:lang w:val="en-US"/>
              </w:rPr>
            </w:pPr>
            <w:r>
              <w:rPr>
                <w:rFonts w:cs="Arial" w:hint="eastAsia"/>
                <w:lang w:val="en-US"/>
              </w:rPr>
              <w:t>ZTE</w:t>
            </w:r>
          </w:p>
        </w:tc>
        <w:tc>
          <w:tcPr>
            <w:tcW w:w="1985" w:type="dxa"/>
          </w:tcPr>
          <w:p w14:paraId="56315303"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rsidTr="00F07BF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DengXian" w:cs="Arial"/>
              </w:rPr>
            </w:pPr>
          </w:p>
        </w:tc>
      </w:tr>
      <w:tr w:rsidR="00FD70AC" w14:paraId="34239810" w14:textId="77777777" w:rsidTr="00F07BF7">
        <w:tc>
          <w:tcPr>
            <w:tcW w:w="1809" w:type="dxa"/>
          </w:tcPr>
          <w:p w14:paraId="2F217BE8" w14:textId="548D60DF"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329B33DF" w14:textId="4ECA3AA7"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0721BB85" w14:textId="77777777" w:rsidR="00FD70AC" w:rsidRDefault="00FD70AC">
            <w:pPr>
              <w:spacing w:after="0"/>
              <w:rPr>
                <w:rFonts w:eastAsia="DengXian" w:cs="Arial"/>
              </w:rPr>
            </w:pPr>
          </w:p>
        </w:tc>
      </w:tr>
      <w:tr w:rsidR="001F30F7" w14:paraId="22E08E24" w14:textId="77777777" w:rsidTr="00F07BF7">
        <w:tc>
          <w:tcPr>
            <w:tcW w:w="1809" w:type="dxa"/>
          </w:tcPr>
          <w:p w14:paraId="18B17C40" w14:textId="0379DE3D"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6BF864F6" w14:textId="25CB8755"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34616AC" w14:textId="77777777" w:rsidR="001F30F7" w:rsidRDefault="001F30F7">
            <w:pPr>
              <w:spacing w:after="0"/>
              <w:rPr>
                <w:rFonts w:eastAsia="DengXian" w:cs="Arial"/>
              </w:rPr>
            </w:pPr>
          </w:p>
        </w:tc>
      </w:tr>
      <w:tr w:rsidR="00022C8F" w14:paraId="22E7EAD8" w14:textId="77777777" w:rsidTr="00F07BF7">
        <w:tc>
          <w:tcPr>
            <w:tcW w:w="1809" w:type="dxa"/>
          </w:tcPr>
          <w:p w14:paraId="4B3BCB75" w14:textId="737460CD"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ASUSTeK</w:t>
            </w:r>
            <w:proofErr w:type="spellEnd"/>
          </w:p>
        </w:tc>
        <w:tc>
          <w:tcPr>
            <w:tcW w:w="1985" w:type="dxa"/>
          </w:tcPr>
          <w:p w14:paraId="4FF91BF3" w14:textId="52B29AD9"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22B207F4" w14:textId="77777777" w:rsidR="00022C8F" w:rsidRDefault="00022C8F" w:rsidP="00022C8F">
            <w:pPr>
              <w:spacing w:after="0"/>
              <w:rPr>
                <w:rFonts w:eastAsia="DengXian" w:cs="Arial"/>
              </w:rPr>
            </w:pPr>
          </w:p>
        </w:tc>
      </w:tr>
      <w:tr w:rsidR="00D653E2" w14:paraId="415BA9EA" w14:textId="77777777" w:rsidTr="00F07BF7">
        <w:tc>
          <w:tcPr>
            <w:tcW w:w="1809" w:type="dxa"/>
          </w:tcPr>
          <w:p w14:paraId="6275884F" w14:textId="3F4AB8FE" w:rsidR="00D653E2" w:rsidRDefault="00D653E2"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1FB1970" w14:textId="2B7A8D42" w:rsidR="00D653E2" w:rsidRDefault="00A72BA9" w:rsidP="00022C8F">
            <w:pPr>
              <w:spacing w:after="0"/>
              <w:rPr>
                <w:rFonts w:eastAsia="PMingLiU" w:cs="Arial"/>
                <w:lang w:eastAsia="zh-TW"/>
              </w:rPr>
            </w:pPr>
            <w:r>
              <w:rPr>
                <w:rFonts w:eastAsia="PMingLiU" w:cs="Arial"/>
                <w:lang w:eastAsia="zh-TW"/>
              </w:rPr>
              <w:t>Agree</w:t>
            </w:r>
          </w:p>
        </w:tc>
        <w:tc>
          <w:tcPr>
            <w:tcW w:w="6045" w:type="dxa"/>
          </w:tcPr>
          <w:p w14:paraId="290BB641" w14:textId="6B604124" w:rsidR="00D653E2" w:rsidRDefault="00A72BA9" w:rsidP="00AA06C1">
            <w:pPr>
              <w:spacing w:after="0"/>
              <w:rPr>
                <w:rFonts w:eastAsia="DengXian" w:cs="Arial"/>
              </w:rPr>
            </w:pPr>
            <w:r>
              <w:rPr>
                <w:rFonts w:eastAsia="DengXian" w:cs="Arial"/>
              </w:rPr>
              <w:t xml:space="preserve">As DRX configuration is needed at RX UE side, </w:t>
            </w:r>
            <w:r w:rsidR="00AA06C1">
              <w:rPr>
                <w:rFonts w:eastAsia="DengXian" w:cs="Arial"/>
              </w:rPr>
              <w:t>it could be</w:t>
            </w:r>
            <w:r>
              <w:rPr>
                <w:rFonts w:eastAsia="DengXian" w:cs="Arial"/>
              </w:rPr>
              <w:t xml:space="preserve"> </w:t>
            </w:r>
            <w:r w:rsidR="00104F03">
              <w:rPr>
                <w:rFonts w:eastAsia="DengXian" w:cs="Arial"/>
              </w:rPr>
              <w:t>handled in</w:t>
            </w:r>
            <w:r>
              <w:rPr>
                <w:rFonts w:eastAsia="DengXian" w:cs="Arial"/>
              </w:rPr>
              <w:t xml:space="preserve"> a way similar to Rx Pool. </w:t>
            </w:r>
          </w:p>
        </w:tc>
      </w:tr>
      <w:tr w:rsidR="00C3343B" w14:paraId="29FEBC17" w14:textId="77777777" w:rsidTr="00F07BF7">
        <w:tc>
          <w:tcPr>
            <w:tcW w:w="1809" w:type="dxa"/>
          </w:tcPr>
          <w:p w14:paraId="3A1612A7" w14:textId="0D6984B9" w:rsidR="00C3343B" w:rsidRDefault="00C3343B" w:rsidP="00022C8F">
            <w:pPr>
              <w:spacing w:after="0"/>
              <w:jc w:val="center"/>
              <w:rPr>
                <w:rFonts w:eastAsia="PMingLiU" w:cs="Arial"/>
                <w:lang w:eastAsia="zh-TW"/>
              </w:rPr>
            </w:pPr>
            <w:r>
              <w:rPr>
                <w:rFonts w:eastAsia="PMingLiU" w:cs="Arial"/>
                <w:lang w:eastAsia="zh-TW"/>
              </w:rPr>
              <w:t>Convida</w:t>
            </w:r>
          </w:p>
        </w:tc>
        <w:tc>
          <w:tcPr>
            <w:tcW w:w="1985" w:type="dxa"/>
          </w:tcPr>
          <w:p w14:paraId="7BD65C1E" w14:textId="6FFDB346" w:rsidR="00C3343B" w:rsidRDefault="00C3343B" w:rsidP="00022C8F">
            <w:pPr>
              <w:spacing w:after="0"/>
              <w:rPr>
                <w:rFonts w:eastAsia="PMingLiU" w:cs="Arial"/>
                <w:lang w:eastAsia="zh-TW"/>
              </w:rPr>
            </w:pPr>
            <w:r>
              <w:rPr>
                <w:rFonts w:eastAsia="PMingLiU" w:cs="Arial"/>
                <w:lang w:eastAsia="zh-TW"/>
              </w:rPr>
              <w:t>Agree</w:t>
            </w:r>
          </w:p>
        </w:tc>
        <w:tc>
          <w:tcPr>
            <w:tcW w:w="6045" w:type="dxa"/>
          </w:tcPr>
          <w:p w14:paraId="6998E7BA" w14:textId="77777777" w:rsidR="00C3343B" w:rsidRDefault="00C3343B" w:rsidP="00AA06C1">
            <w:pPr>
              <w:spacing w:after="0"/>
              <w:rPr>
                <w:rFonts w:eastAsia="DengXian" w:cs="Arial"/>
              </w:rPr>
            </w:pPr>
          </w:p>
        </w:tc>
      </w:tr>
    </w:tbl>
    <w:p w14:paraId="08C6E51D" w14:textId="77777777" w:rsidR="00F07BF7" w:rsidRDefault="00F07BF7" w:rsidP="00F07BF7">
      <w:pPr>
        <w:spacing w:beforeLines="50" w:before="120"/>
        <w:rPr>
          <w:ins w:id="21" w:author="OPPO (Qianxi)" w:date="2021-08-23T16:41:00Z"/>
        </w:rPr>
      </w:pPr>
      <w:ins w:id="22" w:author="OPPO (Qianxi)" w:date="2021-08-23T16:41:00Z">
        <w:r>
          <w:t>Rapp comment:</w:t>
        </w:r>
      </w:ins>
    </w:p>
    <w:p w14:paraId="51505177" w14:textId="0189FE3F" w:rsidR="00F07BF7" w:rsidRDefault="00F07BF7" w:rsidP="00F07BF7">
      <w:pPr>
        <w:spacing w:beforeLines="50" w:before="120"/>
        <w:rPr>
          <w:ins w:id="23" w:author="OPPO (Qianxi)" w:date="2021-08-23T16:41:00Z"/>
        </w:rPr>
      </w:pPr>
      <w:ins w:id="24" w:author="OPPO (Qianxi)" w:date="2021-08-23T16:41:00Z">
        <w:r>
          <w:rPr>
            <w:rFonts w:hint="eastAsia"/>
          </w:rPr>
          <w:t>A</w:t>
        </w:r>
        <w:r>
          <w:t>gree: 16</w:t>
        </w:r>
      </w:ins>
    </w:p>
    <w:p w14:paraId="11522A75" w14:textId="77777777" w:rsidR="00F07BF7" w:rsidRDefault="00F07BF7" w:rsidP="00F07BF7">
      <w:pPr>
        <w:spacing w:beforeLines="50" w:before="120"/>
        <w:rPr>
          <w:ins w:id="25" w:author="OPPO (Qianxi)" w:date="2021-08-23T16:41:00Z"/>
        </w:rPr>
      </w:pPr>
      <w:ins w:id="26" w:author="OPPO (Qianxi)" w:date="2021-08-23T16:41:00Z">
        <w:r>
          <w:rPr>
            <w:rFonts w:hint="eastAsia"/>
          </w:rPr>
          <w:t>D</w:t>
        </w:r>
        <w:r>
          <w:t>isagree: 1</w:t>
        </w:r>
      </w:ins>
    </w:p>
    <w:p w14:paraId="18339762" w14:textId="77777777" w:rsidR="00F07BF7" w:rsidRDefault="00F07BF7" w:rsidP="00F07BF7">
      <w:pPr>
        <w:spacing w:beforeLines="50" w:before="120"/>
        <w:rPr>
          <w:ins w:id="27" w:author="OPPO (Qianxi)" w:date="2021-08-23T16:41:00Z"/>
        </w:rPr>
      </w:pPr>
      <w:ins w:id="28" w:author="OPPO (Qianxi)" w:date="2021-08-23T16:41:00Z">
        <w:r>
          <w:rPr>
            <w:rFonts w:hint="eastAsia"/>
          </w:rPr>
          <w:t>R</w:t>
        </w:r>
        <w:r>
          <w:t>app understand the IC/OOC configuration coordination issue raised by vivo can be handled by NW implementation as we did before.</w:t>
        </w:r>
      </w:ins>
    </w:p>
    <w:p w14:paraId="0E434C04" w14:textId="77777777" w:rsidR="00F07BF7" w:rsidRDefault="00F07BF7" w:rsidP="00F07BF7">
      <w:pPr>
        <w:spacing w:beforeLines="50" w:before="120"/>
        <w:rPr>
          <w:ins w:id="29" w:author="OPPO (Qianxi)" w:date="2021-08-23T16:41:00Z"/>
        </w:rPr>
      </w:pPr>
      <w:ins w:id="30" w:author="OPPO (Qianxi)" w:date="2021-08-23T16:41:00Z">
        <w:r>
          <w:t>Rapp suggest to go with the clear majority on this. The proposal is merged into the one for Q2.1-3</w:t>
        </w:r>
      </w:ins>
    </w:p>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rsidTr="00F07BF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rsidTr="00F07BF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DengXian" w:cs="Arial"/>
              </w:rPr>
            </w:pPr>
            <w:r>
              <w:rPr>
                <w:rFonts w:eastAsia="DengXian" w:cs="Arial" w:hint="eastAsia"/>
              </w:rPr>
              <w:t>Yes</w:t>
            </w:r>
          </w:p>
        </w:tc>
        <w:tc>
          <w:tcPr>
            <w:tcW w:w="6045" w:type="dxa"/>
          </w:tcPr>
          <w:p w14:paraId="3DA76E94" w14:textId="77777777" w:rsidR="0011118D" w:rsidRDefault="00856087">
            <w:pPr>
              <w:spacing w:after="0"/>
              <w:rPr>
                <w:rFonts w:eastAsia="DengXian" w:cs="Arial"/>
              </w:rPr>
            </w:pPr>
            <w:r>
              <w:rPr>
                <w:rFonts w:eastAsia="DengXian"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11118D" w14:paraId="5B2259C3" w14:textId="77777777" w:rsidTr="00F07BF7">
        <w:tc>
          <w:tcPr>
            <w:tcW w:w="1809" w:type="dxa"/>
          </w:tcPr>
          <w:p w14:paraId="4087757F" w14:textId="77777777" w:rsidR="0011118D" w:rsidRDefault="00856087">
            <w:pPr>
              <w:spacing w:after="0"/>
              <w:jc w:val="center"/>
              <w:rPr>
                <w:rFonts w:cs="Arial"/>
              </w:rPr>
            </w:pPr>
            <w:r>
              <w:rPr>
                <w:rFonts w:cs="Arial"/>
              </w:rPr>
              <w:t>InterDigital</w:t>
            </w:r>
          </w:p>
        </w:tc>
        <w:tc>
          <w:tcPr>
            <w:tcW w:w="1985" w:type="dxa"/>
          </w:tcPr>
          <w:p w14:paraId="27B37303" w14:textId="77777777" w:rsidR="0011118D" w:rsidRDefault="00856087">
            <w:pPr>
              <w:spacing w:after="0"/>
              <w:rPr>
                <w:rFonts w:eastAsia="DengXian" w:cs="Arial"/>
              </w:rPr>
            </w:pPr>
            <w:r>
              <w:rPr>
                <w:rFonts w:eastAsia="DengXian" w:cs="Arial"/>
              </w:rPr>
              <w:t>No</w:t>
            </w:r>
          </w:p>
        </w:tc>
        <w:tc>
          <w:tcPr>
            <w:tcW w:w="6045" w:type="dxa"/>
          </w:tcPr>
          <w:p w14:paraId="2A5006D1" w14:textId="77777777" w:rsidR="0011118D" w:rsidRDefault="0011118D">
            <w:pPr>
              <w:spacing w:after="0"/>
              <w:rPr>
                <w:rFonts w:eastAsia="DengXian" w:cs="Arial"/>
              </w:rPr>
            </w:pPr>
          </w:p>
        </w:tc>
      </w:tr>
      <w:tr w:rsidR="0011118D" w14:paraId="53FD73B6" w14:textId="77777777" w:rsidTr="00F07BF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DengXian" w:cs="Arial"/>
              </w:rPr>
            </w:pPr>
            <w:r>
              <w:rPr>
                <w:rFonts w:eastAsia="DengXian" w:cs="Arial"/>
              </w:rPr>
              <w:t>No</w:t>
            </w:r>
          </w:p>
        </w:tc>
        <w:tc>
          <w:tcPr>
            <w:tcW w:w="6045" w:type="dxa"/>
          </w:tcPr>
          <w:p w14:paraId="20861C6E" w14:textId="77777777" w:rsidR="0011118D" w:rsidRDefault="0011118D">
            <w:pPr>
              <w:spacing w:after="0"/>
              <w:rPr>
                <w:rFonts w:eastAsia="DengXian" w:cs="Arial"/>
              </w:rPr>
            </w:pPr>
          </w:p>
        </w:tc>
      </w:tr>
      <w:tr w:rsidR="0011118D" w14:paraId="2B8698B1" w14:textId="77777777" w:rsidTr="00F07BF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DengXian" w:cs="Arial"/>
              </w:rPr>
            </w:pPr>
            <w:r>
              <w:rPr>
                <w:rFonts w:eastAsia="DengXian" w:cs="Arial"/>
              </w:rPr>
              <w:t>No</w:t>
            </w:r>
          </w:p>
        </w:tc>
        <w:tc>
          <w:tcPr>
            <w:tcW w:w="6045" w:type="dxa"/>
          </w:tcPr>
          <w:p w14:paraId="3375067C" w14:textId="1EE60F70" w:rsidR="0011118D" w:rsidRDefault="00856087">
            <w:pPr>
              <w:spacing w:after="0"/>
              <w:rPr>
                <w:rFonts w:eastAsia="DengXian" w:cs="Arial"/>
              </w:rPr>
            </w:pPr>
            <w:r>
              <w:rPr>
                <w:rFonts w:eastAsia="DengXian" w:cs="Arial"/>
              </w:rPr>
              <w:t xml:space="preserve">We need ensure the common DRX configuration is consistent among UEs in broadcast, even for RRC_CONNECTED </w:t>
            </w:r>
            <w:proofErr w:type="spellStart"/>
            <w:r>
              <w:rPr>
                <w:rFonts w:eastAsia="DengXian" w:cs="Arial"/>
              </w:rPr>
              <w:t>U</w:t>
            </w:r>
            <w:r w:rsidR="00AA6A51">
              <w:rPr>
                <w:rFonts w:eastAsia="DengXian" w:cs="Arial"/>
              </w:rPr>
              <w:t>e</w:t>
            </w:r>
            <w:r>
              <w:rPr>
                <w:rFonts w:eastAsia="DengXian" w:cs="Arial"/>
              </w:rPr>
              <w:t>s</w:t>
            </w:r>
            <w:proofErr w:type="spellEnd"/>
            <w:r>
              <w:rPr>
                <w:rFonts w:eastAsia="DengXian" w:cs="Arial"/>
              </w:rPr>
              <w:t xml:space="preserve">. The legacy </w:t>
            </w:r>
            <w:r>
              <w:rPr>
                <w:rFonts w:eastAsia="DengXian" w:cs="Arial"/>
                <w:i/>
                <w:iCs/>
              </w:rPr>
              <w:t>SL-</w:t>
            </w:r>
            <w:proofErr w:type="spellStart"/>
            <w:r>
              <w:rPr>
                <w:rFonts w:eastAsia="DengXian" w:cs="Arial"/>
                <w:i/>
                <w:iCs/>
              </w:rPr>
              <w:t>configDedicated</w:t>
            </w:r>
            <w:proofErr w:type="spellEnd"/>
            <w:r>
              <w:rPr>
                <w:rFonts w:eastAsia="DengXian" w:cs="Arial"/>
              </w:rPr>
              <w:t xml:space="preserve"> IE defined in R16 does not guarantee that as the RRC spec is very ambiguous about this aspect (</w:t>
            </w:r>
            <w:proofErr w:type="spellStart"/>
            <w:r>
              <w:rPr>
                <w:rFonts w:eastAsia="DengXian" w:cs="Arial"/>
              </w:rPr>
              <w:t>e,g</w:t>
            </w:r>
            <w:proofErr w:type="spellEnd"/>
            <w:r>
              <w:rPr>
                <w:rFonts w:eastAsia="DengXian" w:cs="Arial"/>
              </w:rPr>
              <w:t xml:space="preserve">. it is unclear whether a resource pool configured in the dedicated </w:t>
            </w:r>
            <w:r w:rsidR="00AA6A51">
              <w:rPr>
                <w:rFonts w:eastAsia="DengXian" w:cs="Arial"/>
              </w:rPr>
              <w:pgNum/>
            </w:r>
            <w:proofErr w:type="spellStart"/>
            <w:r w:rsidR="00AA6A51">
              <w:rPr>
                <w:rFonts w:eastAsia="DengXian" w:cs="Arial"/>
              </w:rPr>
              <w:t>ignalling</w:t>
            </w:r>
            <w:proofErr w:type="spellEnd"/>
            <w:r>
              <w:rPr>
                <w:rFonts w:eastAsia="DengXian" w:cs="Arial"/>
              </w:rPr>
              <w:t xml:space="preserve"> is the same common pool used in SIB), so we prefer to not reuse dedicated RRC IE for this DRX configuration.</w:t>
            </w:r>
          </w:p>
        </w:tc>
      </w:tr>
      <w:tr w:rsidR="0011118D" w14:paraId="57774568" w14:textId="77777777" w:rsidTr="00F07BF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4C718AF" w14:textId="77777777" w:rsidR="0011118D" w:rsidRDefault="00856087">
            <w:pPr>
              <w:spacing w:after="0"/>
            </w:pPr>
            <w:r>
              <w:rPr>
                <w:rFonts w:eastAsia="DengXian" w:cs="Arial" w:hint="eastAsia"/>
              </w:rPr>
              <w:t>A</w:t>
            </w:r>
            <w:r>
              <w:rPr>
                <w:rFonts w:eastAsia="DengXian" w:cs="Arial"/>
              </w:rPr>
              <w:t xml:space="preserve">s clarified in 8830, </w:t>
            </w:r>
            <w:r>
              <w:t>whether UE-specific RRC is feasible:</w:t>
            </w:r>
          </w:p>
          <w:p w14:paraId="350A9C5C" w14:textId="77777777" w:rsidR="0011118D" w:rsidRDefault="00856087">
            <w:pPr>
              <w:pStyle w:val="ListParagraph"/>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ListParagraph"/>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rsidTr="00F07BF7">
        <w:tc>
          <w:tcPr>
            <w:tcW w:w="1809" w:type="dxa"/>
          </w:tcPr>
          <w:p w14:paraId="15AE9262" w14:textId="256107D7" w:rsidR="0011118D" w:rsidRDefault="00AA6A51">
            <w:pPr>
              <w:spacing w:after="0"/>
              <w:jc w:val="center"/>
              <w:rPr>
                <w:rFonts w:eastAsia="Yu Mincho" w:cs="Arial"/>
                <w:lang w:eastAsia="ja-JP"/>
              </w:rPr>
            </w:pPr>
            <w:r>
              <w:rPr>
                <w:rFonts w:eastAsia="Yu Mincho" w:cs="Arial"/>
                <w:lang w:eastAsia="ja-JP"/>
              </w:rPr>
              <w:t>V</w:t>
            </w:r>
            <w:r w:rsidR="00856087">
              <w:rPr>
                <w:rFonts w:eastAsia="Yu Mincho" w:cs="Arial"/>
                <w:lang w:eastAsia="ja-JP"/>
              </w:rPr>
              <w:t>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DengXian" w:cs="Arial"/>
              </w:rPr>
            </w:pPr>
          </w:p>
        </w:tc>
      </w:tr>
      <w:tr w:rsidR="0011118D" w14:paraId="3EF7C218" w14:textId="77777777" w:rsidTr="00F07BF7">
        <w:tc>
          <w:tcPr>
            <w:tcW w:w="1809" w:type="dxa"/>
          </w:tcPr>
          <w:p w14:paraId="77D2ABF5"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0B2FAC75" w14:textId="5DA3D647" w:rsidR="0011118D" w:rsidRDefault="00856087">
            <w:pPr>
              <w:spacing w:after="0"/>
              <w:rPr>
                <w:rFonts w:eastAsia="DengXian" w:cs="Arial"/>
              </w:rPr>
            </w:pPr>
            <w:r>
              <w:rPr>
                <w:rFonts w:eastAsia="DengXian" w:cs="Arial"/>
              </w:rPr>
              <w:t xml:space="preserve">Dedicated signalling is not so necessary and can even lead to trouble if all the </w:t>
            </w:r>
            <w:proofErr w:type="spellStart"/>
            <w:r>
              <w:rPr>
                <w:rFonts w:eastAsia="DengXian" w:cs="Arial"/>
              </w:rPr>
              <w:t>U</w:t>
            </w:r>
            <w:r w:rsidR="00AA6A51">
              <w:rPr>
                <w:rFonts w:eastAsia="DengXian" w:cs="Arial"/>
              </w:rPr>
              <w:t>e</w:t>
            </w:r>
            <w:r>
              <w:rPr>
                <w:rFonts w:eastAsia="DengXian" w:cs="Arial"/>
              </w:rPr>
              <w:t>s</w:t>
            </w:r>
            <w:proofErr w:type="spellEnd"/>
            <w:r>
              <w:rPr>
                <w:rFonts w:eastAsia="DengXian" w:cs="Arial"/>
              </w:rPr>
              <w:t xml:space="preserve"> would need to establish RRC Connection just to receive the DRX configuration.</w:t>
            </w:r>
          </w:p>
        </w:tc>
      </w:tr>
      <w:tr w:rsidR="0011118D" w14:paraId="37491282" w14:textId="77777777" w:rsidTr="00F07BF7">
        <w:tc>
          <w:tcPr>
            <w:tcW w:w="1809" w:type="dxa"/>
          </w:tcPr>
          <w:p w14:paraId="41DDF866" w14:textId="77777777" w:rsidR="0011118D" w:rsidRDefault="00856087">
            <w:pPr>
              <w:spacing w:after="0"/>
              <w:jc w:val="center"/>
              <w:rPr>
                <w:rFonts w:cs="Arial"/>
              </w:rPr>
            </w:pPr>
            <w:r>
              <w:rPr>
                <w:rFonts w:cs="Arial"/>
              </w:rPr>
              <w:t>Samsung</w:t>
            </w:r>
          </w:p>
        </w:tc>
        <w:tc>
          <w:tcPr>
            <w:tcW w:w="1985" w:type="dxa"/>
          </w:tcPr>
          <w:p w14:paraId="7B8F272F" w14:textId="77777777" w:rsidR="0011118D" w:rsidRDefault="00856087">
            <w:pPr>
              <w:spacing w:after="0"/>
              <w:rPr>
                <w:rFonts w:eastAsia="DengXian" w:cs="Arial"/>
              </w:rPr>
            </w:pPr>
            <w:r>
              <w:rPr>
                <w:rFonts w:eastAsia="DengXian" w:cs="Arial"/>
              </w:rPr>
              <w:t>No</w:t>
            </w:r>
          </w:p>
        </w:tc>
        <w:tc>
          <w:tcPr>
            <w:tcW w:w="6045" w:type="dxa"/>
          </w:tcPr>
          <w:p w14:paraId="3DDF36E0" w14:textId="77777777" w:rsidR="0011118D" w:rsidRDefault="0011118D">
            <w:pPr>
              <w:spacing w:after="0"/>
              <w:rPr>
                <w:rFonts w:eastAsia="DengXian" w:cs="Arial"/>
              </w:rPr>
            </w:pPr>
          </w:p>
        </w:tc>
      </w:tr>
      <w:tr w:rsidR="0011118D" w14:paraId="45F2475B" w14:textId="77777777" w:rsidTr="00F07BF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DengXian" w:cs="Arial"/>
              </w:rPr>
            </w:pPr>
            <w:r>
              <w:rPr>
                <w:rFonts w:eastAsia="Yu Mincho" w:cs="Arial"/>
                <w:lang w:eastAsia="ja-JP"/>
              </w:rPr>
              <w:t>No</w:t>
            </w:r>
          </w:p>
        </w:tc>
        <w:tc>
          <w:tcPr>
            <w:tcW w:w="6045" w:type="dxa"/>
          </w:tcPr>
          <w:p w14:paraId="3F193AD1" w14:textId="77777777" w:rsidR="0011118D" w:rsidRDefault="0011118D">
            <w:pPr>
              <w:spacing w:after="0"/>
              <w:rPr>
                <w:rFonts w:eastAsia="DengXian" w:cs="Arial"/>
              </w:rPr>
            </w:pPr>
          </w:p>
        </w:tc>
      </w:tr>
      <w:tr w:rsidR="0011118D" w14:paraId="7CE126D0" w14:textId="77777777" w:rsidTr="00F07BF7">
        <w:tc>
          <w:tcPr>
            <w:tcW w:w="1809" w:type="dxa"/>
          </w:tcPr>
          <w:p w14:paraId="7AA84951"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DengXian" w:cs="Arial"/>
              </w:rPr>
            </w:pPr>
          </w:p>
        </w:tc>
      </w:tr>
      <w:tr w:rsidR="0011118D" w14:paraId="69C48F9B" w14:textId="77777777" w:rsidTr="00F07BF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DengXian" w:cs="Arial"/>
              </w:rPr>
            </w:pPr>
          </w:p>
        </w:tc>
      </w:tr>
      <w:tr w:rsidR="0011118D" w14:paraId="57F33F40" w14:textId="77777777" w:rsidTr="00F07BF7">
        <w:tc>
          <w:tcPr>
            <w:tcW w:w="1809" w:type="dxa"/>
          </w:tcPr>
          <w:p w14:paraId="34C62A97" w14:textId="77777777" w:rsidR="0011118D" w:rsidRDefault="00856087">
            <w:pPr>
              <w:spacing w:after="0"/>
              <w:jc w:val="center"/>
              <w:rPr>
                <w:rFonts w:cs="Arial"/>
                <w:lang w:val="en-US"/>
              </w:rPr>
            </w:pPr>
            <w:r>
              <w:rPr>
                <w:rFonts w:cs="Arial" w:hint="eastAsia"/>
                <w:lang w:val="en-US"/>
              </w:rPr>
              <w:t>ZTE</w:t>
            </w:r>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DengXian" w:cs="Arial"/>
              </w:rPr>
            </w:pPr>
          </w:p>
        </w:tc>
      </w:tr>
      <w:tr w:rsidR="00856087" w14:paraId="0BC65132" w14:textId="77777777" w:rsidTr="00F07BF7">
        <w:tc>
          <w:tcPr>
            <w:tcW w:w="1809" w:type="dxa"/>
          </w:tcPr>
          <w:p w14:paraId="2BCFC422" w14:textId="3D0DCB57" w:rsidR="00856087" w:rsidRDefault="00856087">
            <w:pPr>
              <w:spacing w:after="0"/>
              <w:jc w:val="center"/>
              <w:rPr>
                <w:rFonts w:cs="Arial"/>
                <w:lang w:val="en-US"/>
              </w:rPr>
            </w:pPr>
            <w:r>
              <w:rPr>
                <w:rFonts w:cs="Arial"/>
                <w:lang w:val="en-US"/>
              </w:rPr>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DengXian" w:cs="Arial"/>
              </w:rPr>
            </w:pPr>
          </w:p>
        </w:tc>
      </w:tr>
      <w:tr w:rsidR="00FD70AC" w14:paraId="5BB609E9" w14:textId="77777777" w:rsidTr="00F07BF7">
        <w:tc>
          <w:tcPr>
            <w:tcW w:w="1809" w:type="dxa"/>
          </w:tcPr>
          <w:p w14:paraId="4944EB0D" w14:textId="71A718B1" w:rsidR="00FD70AC" w:rsidRDefault="00FD70AC">
            <w:pPr>
              <w:spacing w:after="0"/>
              <w:jc w:val="center"/>
              <w:rPr>
                <w:rFonts w:cs="Arial"/>
                <w:lang w:val="en-US" w:eastAsia="ko-KR"/>
              </w:rPr>
            </w:pPr>
            <w:r>
              <w:rPr>
                <w:rFonts w:cs="Arial" w:hint="eastAsia"/>
                <w:lang w:val="en-US" w:eastAsia="ko-KR"/>
              </w:rPr>
              <w:t>LG</w:t>
            </w:r>
          </w:p>
        </w:tc>
        <w:tc>
          <w:tcPr>
            <w:tcW w:w="1985" w:type="dxa"/>
          </w:tcPr>
          <w:p w14:paraId="73FA3899" w14:textId="5555831D"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615A2E7B" w14:textId="77777777" w:rsidR="00FD70AC" w:rsidRDefault="00FD70AC">
            <w:pPr>
              <w:spacing w:after="0"/>
              <w:rPr>
                <w:rFonts w:eastAsia="DengXian" w:cs="Arial"/>
              </w:rPr>
            </w:pPr>
          </w:p>
        </w:tc>
      </w:tr>
      <w:tr w:rsidR="001F30F7" w14:paraId="3D806835" w14:textId="77777777" w:rsidTr="00F07BF7">
        <w:tc>
          <w:tcPr>
            <w:tcW w:w="1809" w:type="dxa"/>
          </w:tcPr>
          <w:p w14:paraId="7B0FD769" w14:textId="165B2ED5"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9C7D7B9" w14:textId="287EA058" w:rsidR="001F30F7" w:rsidRDefault="001F30F7">
            <w:pPr>
              <w:spacing w:after="0"/>
              <w:rPr>
                <w:rFonts w:eastAsia="Yu Mincho" w:cs="Arial"/>
                <w:lang w:eastAsia="ko-KR"/>
              </w:rPr>
            </w:pPr>
            <w:r>
              <w:rPr>
                <w:rFonts w:eastAsia="Yu Mincho" w:cs="Arial"/>
                <w:lang w:eastAsia="ko-KR"/>
              </w:rPr>
              <w:t>No</w:t>
            </w:r>
          </w:p>
        </w:tc>
        <w:tc>
          <w:tcPr>
            <w:tcW w:w="6045" w:type="dxa"/>
          </w:tcPr>
          <w:p w14:paraId="72ABA25B" w14:textId="77777777" w:rsidR="001F30F7" w:rsidRDefault="001F30F7">
            <w:pPr>
              <w:spacing w:after="0"/>
              <w:rPr>
                <w:rFonts w:eastAsia="DengXian" w:cs="Arial"/>
              </w:rPr>
            </w:pPr>
          </w:p>
        </w:tc>
      </w:tr>
      <w:tr w:rsidR="00022C8F" w14:paraId="7EDECA1E" w14:textId="77777777" w:rsidTr="00F07BF7">
        <w:tc>
          <w:tcPr>
            <w:tcW w:w="1809" w:type="dxa"/>
          </w:tcPr>
          <w:p w14:paraId="1250C8C2" w14:textId="618D0450"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40326962" w14:textId="79EB547D" w:rsidR="00022C8F" w:rsidRDefault="00022C8F" w:rsidP="00022C8F">
            <w:pPr>
              <w:spacing w:after="0"/>
              <w:rPr>
                <w:rFonts w:eastAsia="Yu Mincho" w:cs="Arial"/>
                <w:lang w:eastAsia="ko-KR"/>
              </w:rPr>
            </w:pPr>
            <w:r>
              <w:rPr>
                <w:rFonts w:eastAsia="PMingLiU" w:cs="Arial" w:hint="eastAsia"/>
                <w:lang w:eastAsia="zh-TW"/>
              </w:rPr>
              <w:t>No</w:t>
            </w:r>
          </w:p>
        </w:tc>
        <w:tc>
          <w:tcPr>
            <w:tcW w:w="6045" w:type="dxa"/>
          </w:tcPr>
          <w:p w14:paraId="6901A333" w14:textId="77777777" w:rsidR="00022C8F" w:rsidRDefault="00022C8F" w:rsidP="00022C8F">
            <w:pPr>
              <w:spacing w:after="0"/>
              <w:rPr>
                <w:rFonts w:eastAsia="DengXian" w:cs="Arial"/>
              </w:rPr>
            </w:pPr>
          </w:p>
        </w:tc>
      </w:tr>
      <w:tr w:rsidR="00887C00" w14:paraId="5380E218" w14:textId="77777777" w:rsidTr="00F07BF7">
        <w:tc>
          <w:tcPr>
            <w:tcW w:w="1809" w:type="dxa"/>
          </w:tcPr>
          <w:p w14:paraId="097D6FB8" w14:textId="7160425F" w:rsidR="00887C00" w:rsidRDefault="00AA6A51"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2C33A9E1" w14:textId="14DF3BE3" w:rsidR="00887C00" w:rsidRDefault="00AA6A51" w:rsidP="00022C8F">
            <w:pPr>
              <w:spacing w:after="0"/>
              <w:rPr>
                <w:rFonts w:eastAsia="PMingLiU" w:cs="Arial"/>
                <w:lang w:eastAsia="zh-TW"/>
              </w:rPr>
            </w:pPr>
            <w:r>
              <w:rPr>
                <w:rFonts w:eastAsia="PMingLiU" w:cs="Arial"/>
                <w:lang w:eastAsia="zh-TW"/>
              </w:rPr>
              <w:t>Yes</w:t>
            </w:r>
          </w:p>
        </w:tc>
        <w:tc>
          <w:tcPr>
            <w:tcW w:w="6045" w:type="dxa"/>
          </w:tcPr>
          <w:p w14:paraId="5508F3E1" w14:textId="2E7A143A" w:rsidR="00887C00" w:rsidRDefault="00AA6A51" w:rsidP="00022C8F">
            <w:pPr>
              <w:spacing w:after="0"/>
              <w:rPr>
                <w:rFonts w:eastAsia="DengXian" w:cs="Arial"/>
              </w:rPr>
            </w:pPr>
            <w:r w:rsidRPr="00AA6A51">
              <w:rPr>
                <w:rFonts w:eastAsia="DengXian" w:cs="Arial"/>
              </w:rPr>
              <w:t>DRX configuration is needed for both Tx UE and Rx UE. The two cases in Q2.1-1/2 may be enough for RX UE, but for TX UE, follow R16 logic, TX UE in RRC_CONNECTED can obtain SL configuration via dedicated signalling if gNB supports it.</w:t>
            </w:r>
            <w:r>
              <w:rPr>
                <w:rFonts w:eastAsia="DengXian" w:cs="Arial"/>
              </w:rPr>
              <w:t xml:space="preserve"> It is better not to restrict </w:t>
            </w:r>
            <w:r w:rsidR="000F3488">
              <w:rPr>
                <w:rFonts w:eastAsia="DengXian" w:cs="Arial"/>
              </w:rPr>
              <w:t xml:space="preserve">on </w:t>
            </w:r>
            <w:r w:rsidR="00C97F16">
              <w:rPr>
                <w:rFonts w:eastAsia="DengXian" w:cs="Arial"/>
              </w:rPr>
              <w:t xml:space="preserve">how </w:t>
            </w:r>
            <w:r w:rsidR="000F3488" w:rsidRPr="000F3488">
              <w:rPr>
                <w:rFonts w:eastAsia="DengXian" w:cs="Arial"/>
              </w:rPr>
              <w:t>RRC_CONNECTED TX UE to obtain DRX configuration from dedicated RRC signalling in other use cases</w:t>
            </w:r>
            <w:r w:rsidR="000F3488">
              <w:rPr>
                <w:rFonts w:eastAsia="DengXian" w:cs="Arial"/>
              </w:rPr>
              <w:t xml:space="preserve">. When DRX configuration is not UE specific, NW implementation can ensure the SIB-based configuration and </w:t>
            </w:r>
            <w:r w:rsidR="00C97F16">
              <w:rPr>
                <w:rFonts w:eastAsia="DengXian" w:cs="Arial"/>
              </w:rPr>
              <w:t xml:space="preserve">dedicated </w:t>
            </w:r>
            <w:r w:rsidR="000F3488">
              <w:rPr>
                <w:rFonts w:eastAsia="DengXian" w:cs="Arial"/>
              </w:rPr>
              <w:t>RR</w:t>
            </w:r>
            <w:r w:rsidR="00C97F16">
              <w:rPr>
                <w:rFonts w:eastAsia="DengXian" w:cs="Arial"/>
              </w:rPr>
              <w:t xml:space="preserve">C based configuration are aligned. </w:t>
            </w:r>
          </w:p>
        </w:tc>
      </w:tr>
      <w:tr w:rsidR="00C3343B" w14:paraId="409AF87D" w14:textId="77777777" w:rsidTr="00F07BF7">
        <w:tc>
          <w:tcPr>
            <w:tcW w:w="1809" w:type="dxa"/>
          </w:tcPr>
          <w:p w14:paraId="635D6B72" w14:textId="57B69A5B" w:rsidR="00C3343B" w:rsidRDefault="00C3343B" w:rsidP="00C3343B">
            <w:pPr>
              <w:spacing w:after="0"/>
              <w:jc w:val="center"/>
              <w:rPr>
                <w:rFonts w:eastAsia="PMingLiU" w:cs="Arial"/>
                <w:lang w:eastAsia="zh-TW"/>
              </w:rPr>
            </w:pPr>
            <w:r>
              <w:rPr>
                <w:rFonts w:eastAsia="PMingLiU" w:cs="Arial"/>
                <w:lang w:eastAsia="zh-TW"/>
              </w:rPr>
              <w:t xml:space="preserve">Convida </w:t>
            </w:r>
          </w:p>
        </w:tc>
        <w:tc>
          <w:tcPr>
            <w:tcW w:w="1985" w:type="dxa"/>
          </w:tcPr>
          <w:p w14:paraId="11EFEB54" w14:textId="134C7F29" w:rsidR="00C3343B" w:rsidRDefault="00C3343B" w:rsidP="00C3343B">
            <w:pPr>
              <w:spacing w:after="0"/>
              <w:rPr>
                <w:rFonts w:eastAsia="PMingLiU" w:cs="Arial"/>
                <w:lang w:eastAsia="zh-TW"/>
              </w:rPr>
            </w:pPr>
            <w:r>
              <w:rPr>
                <w:rFonts w:eastAsia="PMingLiU" w:cs="Arial"/>
                <w:lang w:eastAsia="zh-TW"/>
              </w:rPr>
              <w:t>No</w:t>
            </w:r>
          </w:p>
        </w:tc>
        <w:tc>
          <w:tcPr>
            <w:tcW w:w="6045" w:type="dxa"/>
          </w:tcPr>
          <w:p w14:paraId="3C23B31B" w14:textId="77777777" w:rsidR="00C3343B" w:rsidRPr="00AA6A51" w:rsidRDefault="00C3343B" w:rsidP="00C3343B">
            <w:pPr>
              <w:spacing w:after="0"/>
              <w:rPr>
                <w:rFonts w:eastAsia="DengXian" w:cs="Arial"/>
              </w:rPr>
            </w:pPr>
          </w:p>
        </w:tc>
      </w:tr>
    </w:tbl>
    <w:p w14:paraId="5A478794" w14:textId="77777777" w:rsidR="00F07BF7" w:rsidRDefault="00F07BF7" w:rsidP="00F07BF7">
      <w:pPr>
        <w:spacing w:beforeLines="50" w:before="120"/>
        <w:rPr>
          <w:ins w:id="31" w:author="OPPO (Qianxi)" w:date="2021-08-23T16:41:00Z"/>
        </w:rPr>
      </w:pPr>
      <w:ins w:id="32" w:author="OPPO (Qianxi)" w:date="2021-08-23T16:41:00Z">
        <w:r>
          <w:t>Rapp comment:</w:t>
        </w:r>
      </w:ins>
    </w:p>
    <w:p w14:paraId="05290FE9" w14:textId="200499DF" w:rsidR="00F07BF7" w:rsidRDefault="00F07BF7" w:rsidP="00F07BF7">
      <w:pPr>
        <w:spacing w:beforeLines="50" w:before="120"/>
        <w:rPr>
          <w:ins w:id="33" w:author="OPPO (Qianxi)" w:date="2021-08-23T16:41:00Z"/>
        </w:rPr>
      </w:pPr>
      <w:ins w:id="34" w:author="OPPO (Qianxi)" w:date="2021-08-23T16:41:00Z">
        <w:r>
          <w:rPr>
            <w:rFonts w:hint="eastAsia"/>
          </w:rPr>
          <w:t>A</w:t>
        </w:r>
        <w:r>
          <w:t>gree: 15</w:t>
        </w:r>
      </w:ins>
    </w:p>
    <w:p w14:paraId="13541AA4" w14:textId="055837E5" w:rsidR="00F07BF7" w:rsidRDefault="00F07BF7" w:rsidP="00F07BF7">
      <w:pPr>
        <w:spacing w:beforeLines="50" w:before="120"/>
        <w:rPr>
          <w:ins w:id="35" w:author="OPPO (Qianxi)" w:date="2021-08-23T16:41:00Z"/>
        </w:rPr>
      </w:pPr>
      <w:ins w:id="36" w:author="OPPO (Qianxi)" w:date="2021-08-23T16:41:00Z">
        <w:r>
          <w:rPr>
            <w:rFonts w:hint="eastAsia"/>
          </w:rPr>
          <w:t>D</w:t>
        </w:r>
        <w:r>
          <w:t>isagree: 2</w:t>
        </w:r>
      </w:ins>
    </w:p>
    <w:p w14:paraId="1C8EB383" w14:textId="77777777" w:rsidR="00F07BF7" w:rsidRDefault="00F07BF7" w:rsidP="00F07BF7">
      <w:pPr>
        <w:spacing w:beforeLines="50" w:before="120"/>
        <w:rPr>
          <w:ins w:id="37" w:author="OPPO (Qianxi)" w:date="2021-08-23T16:41:00Z"/>
        </w:rPr>
      </w:pPr>
      <w:ins w:id="38" w:author="OPPO (Qianxi)" w:date="2021-08-23T16:41:00Z">
        <w:r>
          <w:t>Rapp suggest to go with the clear majority on this, i.e., rely on common signalling only.</w:t>
        </w:r>
      </w:ins>
    </w:p>
    <w:p w14:paraId="29896954" w14:textId="20931B9D"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39" w:author="OPPO (Qianxi)" w:date="2021-08-23T16:41:00Z"/>
        </w:rPr>
      </w:pPr>
      <w:bookmarkStart w:id="40" w:name="_Toc80372405"/>
      <w:bookmarkStart w:id="41" w:name="_Toc80688284"/>
      <w:ins w:id="42" w:author="OPPO (Qianxi)" w:date="2021-08-23T16:41:00Z">
        <w:r w:rsidRPr="00A01523">
          <w:t xml:space="preserve">For SL BC and GC, for in-coverage case, RRC_CONNECTED TX-UE/RX-UE can obtain DRX configuration from </w:t>
        </w:r>
        <w:r>
          <w:t xml:space="preserve">1) </w:t>
        </w:r>
        <w:r w:rsidRPr="00A01523">
          <w:t>SIB which is delivered via dedicated RRC signalling</w:t>
        </w:r>
        <w:r>
          <w:t xml:space="preserve"> as in legacy</w:t>
        </w:r>
      </w:ins>
      <w:ins w:id="43" w:author="OPPO (Qianxi)" w:date="2021-08-23T16:42:00Z">
        <w:r>
          <w:t xml:space="preserve"> [16/17]</w:t>
        </w:r>
      </w:ins>
      <w:ins w:id="44" w:author="OPPO (Qianxi)" w:date="2021-08-23T16:41:00Z">
        <w:r>
          <w:t xml:space="preserve">, and from 2) from dedicated RRC signalling during handover, i.e., in an </w:t>
        </w:r>
        <w:proofErr w:type="spellStart"/>
        <w:r>
          <w:rPr>
            <w:i/>
          </w:rPr>
          <w:t>RRCReconfiguration</w:t>
        </w:r>
        <w:proofErr w:type="spellEnd"/>
        <w:r>
          <w:t xml:space="preserve"> message including </w:t>
        </w:r>
        <w:proofErr w:type="spellStart"/>
        <w:r>
          <w:rPr>
            <w:i/>
          </w:rPr>
          <w:t>reconfigurationWithSyn</w:t>
        </w:r>
      </w:ins>
      <w:proofErr w:type="spellEnd"/>
      <w:ins w:id="45" w:author="OPPO (Qianxi)" w:date="2021-08-23T16:42:00Z">
        <w:r>
          <w:t xml:space="preserve"> [16/17]</w:t>
        </w:r>
      </w:ins>
      <w:ins w:id="46" w:author="OPPO (Qianxi)" w:date="2021-08-23T16:41:00Z">
        <w:r>
          <w:t xml:space="preserve">. Otherwise, </w:t>
        </w:r>
        <w:r w:rsidRPr="00EF32F0">
          <w:t xml:space="preserve">RRC_CONNECTED TX-UE/RX-UE </w:t>
        </w:r>
        <w:r>
          <w:t>does not</w:t>
        </w:r>
        <w:r w:rsidRPr="00EF32F0">
          <w:t xml:space="preserve"> obtain DRX configuration from dedicated RRC signalling</w:t>
        </w:r>
      </w:ins>
      <w:bookmarkEnd w:id="40"/>
      <w:ins w:id="47" w:author="OPPO (Qianxi)" w:date="2021-08-23T16:42:00Z">
        <w:r>
          <w:t xml:space="preserve"> [15/17].</w:t>
        </w:r>
      </w:ins>
      <w:bookmarkEnd w:id="41"/>
    </w:p>
    <w:p w14:paraId="29CE5C42" w14:textId="77777777" w:rsidR="0011118D" w:rsidRPr="00F07BF7" w:rsidRDefault="0011118D"/>
    <w:p w14:paraId="6CB619EE" w14:textId="77777777" w:rsidR="0011118D" w:rsidRDefault="00856087">
      <w:pPr>
        <w:pStyle w:val="Heading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t>5a:</w:t>
      </w:r>
      <w:r>
        <w:tab/>
        <w:t xml:space="preserve">For GC/BC, RAN2 understands that </w:t>
      </w:r>
      <w:proofErr w:type="spellStart"/>
      <w:r>
        <w:t>sl-drx-startoffset</w:t>
      </w:r>
      <w:proofErr w:type="spellEnd"/>
      <w:r>
        <w:t xml:space="preserve">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5b:</w:t>
      </w:r>
      <w:r>
        <w:rPr>
          <w:highlight w:val="yellow"/>
        </w:rPr>
        <w:tab/>
        <w:t xml:space="preserve">For GC/BC, For GC/BC, </w:t>
      </w:r>
      <w:proofErr w:type="spellStart"/>
      <w:r>
        <w:rPr>
          <w:highlight w:val="yellow"/>
        </w:rPr>
        <w:t>sl-drx-startoffset</w:t>
      </w:r>
      <w:proofErr w:type="spellEnd"/>
      <w:r>
        <w:rPr>
          <w:highlight w:val="yellow"/>
        </w:rPr>
        <w:t xml:space="preserve">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r>
        <w:rPr>
          <w:rFonts w:hint="eastAsia"/>
          <w:b/>
        </w:rPr>
        <w:t>Q</w:t>
      </w:r>
      <w:r>
        <w:rPr>
          <w:b/>
        </w:rPr>
        <w:t>2.2-1: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DengXian" w:cs="Arial"/>
              </w:rPr>
            </w:pPr>
            <w:r>
              <w:rPr>
                <w:rFonts w:eastAsia="DengXian" w:cs="Arial" w:hint="eastAsia"/>
              </w:rPr>
              <w:t>Option-1</w:t>
            </w:r>
          </w:p>
        </w:tc>
        <w:tc>
          <w:tcPr>
            <w:tcW w:w="6045" w:type="dxa"/>
          </w:tcPr>
          <w:p w14:paraId="4005745E" w14:textId="77777777" w:rsidR="0011118D" w:rsidRDefault="00856087">
            <w:pPr>
              <w:spacing w:after="0"/>
              <w:rPr>
                <w:rFonts w:eastAsia="DengXian" w:cs="Arial"/>
              </w:rPr>
            </w:pPr>
            <w:r>
              <w:rPr>
                <w:rFonts w:eastAsia="DengXian"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r>
              <w:rPr>
                <w:rFonts w:cs="Arial"/>
              </w:rPr>
              <w:t>InterDigital</w:t>
            </w:r>
          </w:p>
        </w:tc>
        <w:tc>
          <w:tcPr>
            <w:tcW w:w="1985" w:type="dxa"/>
          </w:tcPr>
          <w:p w14:paraId="41DBF986" w14:textId="77777777" w:rsidR="0011118D" w:rsidRDefault="00856087">
            <w:pPr>
              <w:spacing w:after="0"/>
              <w:rPr>
                <w:rFonts w:eastAsia="DengXian" w:cs="Arial"/>
              </w:rPr>
            </w:pPr>
            <w:r>
              <w:rPr>
                <w:rFonts w:eastAsia="DengXian" w:cs="Arial"/>
              </w:rPr>
              <w:t>Option-1</w:t>
            </w:r>
          </w:p>
        </w:tc>
        <w:tc>
          <w:tcPr>
            <w:tcW w:w="6045" w:type="dxa"/>
          </w:tcPr>
          <w:p w14:paraId="2F00617F" w14:textId="77777777" w:rsidR="0011118D" w:rsidRDefault="00856087">
            <w:pPr>
              <w:spacing w:after="0"/>
              <w:rPr>
                <w:rFonts w:eastAsia="DengXian" w:cs="Arial"/>
              </w:rPr>
            </w:pPr>
            <w:r>
              <w:rPr>
                <w:rFonts w:eastAsia="DengXian"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DengXian" w:cs="Arial"/>
              </w:rPr>
            </w:pPr>
            <w:r>
              <w:rPr>
                <w:rFonts w:eastAsia="DengXian" w:cs="Arial"/>
              </w:rPr>
              <w:t>Option-1</w:t>
            </w:r>
          </w:p>
        </w:tc>
        <w:tc>
          <w:tcPr>
            <w:tcW w:w="6045" w:type="dxa"/>
          </w:tcPr>
          <w:p w14:paraId="1FD95A52" w14:textId="77777777" w:rsidR="0011118D" w:rsidRDefault="00856087">
            <w:pPr>
              <w:spacing w:after="0"/>
              <w:rPr>
                <w:rFonts w:eastAsia="DengXian" w:cs="Arial"/>
              </w:rPr>
            </w:pPr>
            <w:r>
              <w:rPr>
                <w:rFonts w:eastAsia="DengXian"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DengXian" w:cs="Arial"/>
              </w:rPr>
            </w:pPr>
            <w:r>
              <w:rPr>
                <w:rFonts w:eastAsia="DengXian" w:cs="Arial"/>
              </w:rPr>
              <w:t>Option-1</w:t>
            </w:r>
          </w:p>
        </w:tc>
        <w:tc>
          <w:tcPr>
            <w:tcW w:w="6045" w:type="dxa"/>
          </w:tcPr>
          <w:p w14:paraId="73B81644" w14:textId="77777777" w:rsidR="0011118D" w:rsidRDefault="0011118D">
            <w:pPr>
              <w:spacing w:after="0"/>
              <w:rPr>
                <w:rFonts w:eastAsia="DengXian"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DengXian" w:cs="Arial"/>
              </w:rPr>
            </w:pPr>
            <w:r>
              <w:rPr>
                <w:rFonts w:eastAsia="DengXian" w:cs="Arial"/>
              </w:rPr>
              <w:t>Option-1</w:t>
            </w:r>
          </w:p>
        </w:tc>
        <w:tc>
          <w:tcPr>
            <w:tcW w:w="6045" w:type="dxa"/>
          </w:tcPr>
          <w:p w14:paraId="26DD9C6E" w14:textId="77777777" w:rsidR="0011118D" w:rsidRDefault="0011118D">
            <w:pPr>
              <w:spacing w:after="0"/>
              <w:rPr>
                <w:rFonts w:eastAsia="DengXian"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DengXian" w:cs="Arial"/>
              </w:rPr>
            </w:pPr>
            <w:r>
              <w:rPr>
                <w:rFonts w:eastAsia="DengXian"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DengXian"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r>
              <w:rPr>
                <w:rFonts w:cs="Arial" w:hint="eastAsia"/>
                <w:lang w:val="en-US"/>
              </w:rPr>
              <w:t>ZTE</w:t>
            </w:r>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lang w:val="en-US"/>
              </w:rPr>
            </w:pPr>
          </w:p>
        </w:tc>
      </w:tr>
      <w:tr w:rsidR="00FD70AC" w14:paraId="7C9F1B65" w14:textId="77777777">
        <w:tc>
          <w:tcPr>
            <w:tcW w:w="1809" w:type="dxa"/>
          </w:tcPr>
          <w:p w14:paraId="0A1D5B1A" w14:textId="7EEAEDB2" w:rsidR="00FD70AC" w:rsidRDefault="00FD70AC">
            <w:pPr>
              <w:spacing w:after="0"/>
              <w:jc w:val="center"/>
              <w:rPr>
                <w:rFonts w:cs="Arial"/>
                <w:lang w:val="en-US" w:eastAsia="ko-KR"/>
              </w:rPr>
            </w:pPr>
            <w:r>
              <w:rPr>
                <w:rFonts w:cs="Arial" w:hint="eastAsia"/>
                <w:lang w:val="en-US" w:eastAsia="ko-KR"/>
              </w:rPr>
              <w:t>LG</w:t>
            </w:r>
          </w:p>
        </w:tc>
        <w:tc>
          <w:tcPr>
            <w:tcW w:w="1985" w:type="dxa"/>
          </w:tcPr>
          <w:p w14:paraId="233C9A10" w14:textId="15ADB72F"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66EF1254" w14:textId="77777777" w:rsidR="00FD70AC" w:rsidRDefault="00FD70AC">
            <w:pPr>
              <w:spacing w:after="0"/>
              <w:rPr>
                <w:rFonts w:cs="Arial"/>
                <w:lang w:val="en-US"/>
              </w:rPr>
            </w:pPr>
          </w:p>
        </w:tc>
      </w:tr>
      <w:tr w:rsidR="001F30F7" w14:paraId="7AED02C5" w14:textId="77777777">
        <w:tc>
          <w:tcPr>
            <w:tcW w:w="1809" w:type="dxa"/>
          </w:tcPr>
          <w:p w14:paraId="145547A6" w14:textId="4650E4AD"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6AA6BE5" w14:textId="69BCD324" w:rsidR="001F30F7" w:rsidRDefault="001F30F7">
            <w:pPr>
              <w:spacing w:after="0"/>
              <w:rPr>
                <w:rFonts w:eastAsia="Yu Mincho" w:cs="Arial"/>
                <w:lang w:eastAsia="ko-KR"/>
              </w:rPr>
            </w:pPr>
            <w:r>
              <w:rPr>
                <w:rFonts w:eastAsia="Yu Mincho" w:cs="Arial"/>
                <w:lang w:eastAsia="ko-KR"/>
              </w:rPr>
              <w:t>Option-1</w:t>
            </w:r>
          </w:p>
        </w:tc>
        <w:tc>
          <w:tcPr>
            <w:tcW w:w="6045" w:type="dxa"/>
          </w:tcPr>
          <w:p w14:paraId="72F9F9B1" w14:textId="77777777" w:rsidR="001F30F7" w:rsidRDefault="001F30F7">
            <w:pPr>
              <w:spacing w:after="0"/>
              <w:rPr>
                <w:rFonts w:cs="Arial"/>
                <w:lang w:val="en-US"/>
              </w:rPr>
            </w:pPr>
          </w:p>
        </w:tc>
      </w:tr>
      <w:tr w:rsidR="00022C8F" w14:paraId="4727F3E2" w14:textId="77777777">
        <w:tc>
          <w:tcPr>
            <w:tcW w:w="1809" w:type="dxa"/>
          </w:tcPr>
          <w:p w14:paraId="61FFFF7B" w14:textId="6BE4E089"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4F8EC59" w14:textId="4686DF35"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4C8FE3EE" w14:textId="77777777" w:rsidR="00022C8F" w:rsidRDefault="00022C8F" w:rsidP="00022C8F">
            <w:pPr>
              <w:spacing w:after="0"/>
              <w:rPr>
                <w:rFonts w:cs="Arial"/>
                <w:lang w:val="en-US"/>
              </w:rPr>
            </w:pPr>
          </w:p>
        </w:tc>
      </w:tr>
      <w:tr w:rsidR="00C97F16" w14:paraId="3CC96BD8" w14:textId="77777777">
        <w:tc>
          <w:tcPr>
            <w:tcW w:w="1809" w:type="dxa"/>
          </w:tcPr>
          <w:p w14:paraId="6D6192F6" w14:textId="163B00AF" w:rsidR="00C97F16" w:rsidRDefault="00C97F16"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34FC853" w14:textId="7095EA6D" w:rsidR="00C97F16" w:rsidRDefault="00C97F16" w:rsidP="00022C8F">
            <w:pPr>
              <w:spacing w:after="0"/>
              <w:rPr>
                <w:rFonts w:eastAsia="PMingLiU" w:cs="Arial"/>
                <w:lang w:eastAsia="zh-TW"/>
              </w:rPr>
            </w:pPr>
            <w:r>
              <w:rPr>
                <w:rFonts w:eastAsia="PMingLiU" w:cs="Arial"/>
                <w:lang w:eastAsia="zh-TW"/>
              </w:rPr>
              <w:t>Option-1</w:t>
            </w:r>
          </w:p>
        </w:tc>
        <w:tc>
          <w:tcPr>
            <w:tcW w:w="6045" w:type="dxa"/>
          </w:tcPr>
          <w:p w14:paraId="36C4F3CA" w14:textId="77777777" w:rsidR="00C97F16" w:rsidRDefault="00C97F16" w:rsidP="00022C8F">
            <w:pPr>
              <w:spacing w:after="0"/>
              <w:rPr>
                <w:rFonts w:cs="Arial"/>
                <w:lang w:val="en-US"/>
              </w:rPr>
            </w:pPr>
          </w:p>
        </w:tc>
      </w:tr>
      <w:tr w:rsidR="00C3343B" w14:paraId="7BF98352" w14:textId="77777777">
        <w:tc>
          <w:tcPr>
            <w:tcW w:w="1809" w:type="dxa"/>
          </w:tcPr>
          <w:p w14:paraId="2075B149" w14:textId="055E7037" w:rsidR="00C3343B" w:rsidRDefault="00C3343B" w:rsidP="00022C8F">
            <w:pPr>
              <w:spacing w:after="0"/>
              <w:jc w:val="center"/>
              <w:rPr>
                <w:rFonts w:eastAsia="PMingLiU" w:cs="Arial"/>
                <w:lang w:eastAsia="zh-TW"/>
              </w:rPr>
            </w:pPr>
            <w:r>
              <w:rPr>
                <w:rFonts w:eastAsia="PMingLiU" w:cs="Arial"/>
                <w:lang w:eastAsia="zh-TW"/>
              </w:rPr>
              <w:t xml:space="preserve">Convida </w:t>
            </w:r>
          </w:p>
        </w:tc>
        <w:tc>
          <w:tcPr>
            <w:tcW w:w="1985" w:type="dxa"/>
          </w:tcPr>
          <w:p w14:paraId="5E1F1269" w14:textId="23CE9FA0" w:rsidR="00C3343B" w:rsidRDefault="00C3343B" w:rsidP="00022C8F">
            <w:pPr>
              <w:spacing w:after="0"/>
              <w:rPr>
                <w:rFonts w:eastAsia="PMingLiU" w:cs="Arial"/>
                <w:lang w:eastAsia="zh-TW"/>
              </w:rPr>
            </w:pPr>
            <w:r>
              <w:rPr>
                <w:rFonts w:eastAsia="PMingLiU" w:cs="Arial"/>
                <w:lang w:eastAsia="zh-TW"/>
              </w:rPr>
              <w:t>Option 2</w:t>
            </w:r>
          </w:p>
        </w:tc>
        <w:tc>
          <w:tcPr>
            <w:tcW w:w="6045" w:type="dxa"/>
          </w:tcPr>
          <w:p w14:paraId="3BF81C0E" w14:textId="77777777" w:rsidR="00C3343B" w:rsidRDefault="00C3343B" w:rsidP="00C3343B">
            <w:pPr>
              <w:spacing w:after="0"/>
              <w:rPr>
                <w:rFonts w:cs="Arial"/>
                <w:lang w:val="en-US"/>
              </w:rPr>
            </w:pPr>
            <w:r>
              <w:rPr>
                <w:rFonts w:cs="Arial"/>
                <w:lang w:val="en-US"/>
              </w:rPr>
              <w:t>We agree that the on-duration timer length should be “based on” the QoS profile. However, in our view, the granularity of the configuration should be p</w:t>
            </w:r>
            <w:r w:rsidRPr="00F0413A">
              <w:rPr>
                <w:rFonts w:cs="Arial"/>
                <w:lang w:val="en-US"/>
              </w:rPr>
              <w:t>er DST L2 ID</w:t>
            </w:r>
            <w:r>
              <w:rPr>
                <w:rFonts w:cs="Arial"/>
                <w:lang w:val="en-US"/>
              </w:rPr>
              <w:t xml:space="preserve">. </w:t>
            </w:r>
          </w:p>
          <w:p w14:paraId="69123EA1" w14:textId="38590FB7" w:rsidR="00C3343B" w:rsidRDefault="00C3343B" w:rsidP="00C3343B">
            <w:pPr>
              <w:spacing w:after="0"/>
              <w:rPr>
                <w:rFonts w:cs="Arial"/>
                <w:lang w:val="en-US"/>
              </w:rPr>
            </w:pPr>
            <w:r>
              <w:rPr>
                <w:rFonts w:cs="Arial"/>
                <w:lang w:val="en-US"/>
              </w:rPr>
              <w:t>That said, if it is decided that granularity of the configuration is per QoS profile, we feel that there needs to be a mechanism to deal with the case that a single DST L2 ID has multiple QoS profiles.</w:t>
            </w:r>
          </w:p>
        </w:tc>
      </w:tr>
    </w:tbl>
    <w:p w14:paraId="5BB6F823" w14:textId="5F13EE17" w:rsidR="0011118D" w:rsidRDefault="0011118D">
      <w:pPr>
        <w:rPr>
          <w:ins w:id="48" w:author="OPPO (Qianxi)" w:date="2021-08-23T16:42:00Z"/>
        </w:rPr>
      </w:pPr>
    </w:p>
    <w:p w14:paraId="4A396E9F" w14:textId="77777777" w:rsidR="00F07BF7" w:rsidRDefault="00F07BF7" w:rsidP="00F07BF7">
      <w:pPr>
        <w:spacing w:beforeLines="50" w:before="120"/>
        <w:rPr>
          <w:ins w:id="49" w:author="OPPO (Qianxi)" w:date="2021-08-23T16:42:00Z"/>
        </w:rPr>
      </w:pPr>
      <w:ins w:id="50" w:author="OPPO (Qianxi)" w:date="2021-08-23T16:42:00Z">
        <w:r>
          <w:t>Rapp comment:</w:t>
        </w:r>
      </w:ins>
    </w:p>
    <w:p w14:paraId="1855A22E" w14:textId="77777777" w:rsidR="00F07BF7" w:rsidRDefault="00F07BF7" w:rsidP="00F07BF7">
      <w:pPr>
        <w:spacing w:beforeLines="50" w:before="120"/>
        <w:rPr>
          <w:ins w:id="51" w:author="OPPO (Qianxi)" w:date="2021-08-23T16:42:00Z"/>
        </w:rPr>
      </w:pPr>
      <w:ins w:id="52" w:author="OPPO (Qianxi)" w:date="2021-08-23T16:42:00Z">
        <w:r>
          <w:t>Option-1: All</w:t>
        </w:r>
      </w:ins>
    </w:p>
    <w:p w14:paraId="283B7F13" w14:textId="77777777" w:rsidR="00F07BF7" w:rsidRDefault="00F07BF7" w:rsidP="00F07BF7">
      <w:pPr>
        <w:spacing w:beforeLines="50" w:before="120"/>
        <w:rPr>
          <w:ins w:id="53" w:author="OPPO (Qianxi)" w:date="2021-08-23T16:42:00Z"/>
        </w:rPr>
      </w:pPr>
      <w:ins w:id="54" w:author="OPPO (Qianxi)" w:date="2021-08-23T16:42:00Z">
        <w:r>
          <w:rPr>
            <w:rFonts w:hint="eastAsia"/>
          </w:rPr>
          <w:t>The</w:t>
        </w:r>
        <w:r>
          <w:t xml:space="preserve"> proposal is merged into the one for Q2.2-2.</w:t>
        </w:r>
      </w:ins>
    </w:p>
    <w:p w14:paraId="1AA1BF6D" w14:textId="77777777" w:rsidR="00F07BF7" w:rsidRPr="00F07BF7" w:rsidRDefault="00F07BF7"/>
    <w:p w14:paraId="155A2ED5" w14:textId="77777777" w:rsidR="0011118D" w:rsidRDefault="00856087">
      <w:r>
        <w:rPr>
          <w:rFonts w:hint="eastAsia"/>
        </w:rPr>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r>
        <w:rPr>
          <w:rFonts w:hint="eastAsia"/>
          <w:b/>
        </w:rPr>
        <w:t>Q</w:t>
      </w:r>
      <w:r>
        <w:rPr>
          <w:b/>
        </w:rPr>
        <w:t>2.2-2: For GC, what is the granularity for configuration of inactivity timer length?</w:t>
      </w:r>
    </w:p>
    <w:p w14:paraId="180DE9B6" w14:textId="77777777" w:rsidR="0011118D" w:rsidRDefault="00856087">
      <w:pPr>
        <w:rPr>
          <w:b/>
        </w:rPr>
      </w:pPr>
      <w:r>
        <w:rPr>
          <w:rFonts w:hint="eastAsia"/>
          <w:b/>
        </w:rPr>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55" w:author="ZTE" w:date="2021-08-19T18:46:00Z"/>
          <w:b/>
          <w:lang w:val="en-US"/>
        </w:rPr>
      </w:pPr>
      <w:ins w:id="56" w:author="ZTE" w:date="2021-08-19T18:46:00Z">
        <w:r>
          <w:rPr>
            <w:rFonts w:eastAsia="Yu Mincho" w:cs="Arial"/>
            <w:lang w:eastAsia="ja-JP"/>
          </w:rPr>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DengXian" w:cs="Arial"/>
              </w:rPr>
            </w:pPr>
            <w:r>
              <w:rPr>
                <w:rFonts w:eastAsia="DengXian" w:cs="Arial" w:hint="eastAsia"/>
              </w:rPr>
              <w:t>Option-1</w:t>
            </w:r>
          </w:p>
        </w:tc>
        <w:tc>
          <w:tcPr>
            <w:tcW w:w="6045" w:type="dxa"/>
          </w:tcPr>
          <w:p w14:paraId="5F7C705E" w14:textId="77777777" w:rsidR="0011118D" w:rsidRDefault="0011118D">
            <w:pPr>
              <w:spacing w:after="0"/>
              <w:rPr>
                <w:rFonts w:eastAsia="DengXian" w:cs="Arial"/>
              </w:rPr>
            </w:pPr>
          </w:p>
        </w:tc>
      </w:tr>
      <w:tr w:rsidR="0011118D" w14:paraId="2D063A1C" w14:textId="77777777">
        <w:tc>
          <w:tcPr>
            <w:tcW w:w="1809" w:type="dxa"/>
          </w:tcPr>
          <w:p w14:paraId="5D38034B" w14:textId="77777777" w:rsidR="0011118D" w:rsidRDefault="00856087">
            <w:pPr>
              <w:spacing w:after="0"/>
              <w:jc w:val="center"/>
              <w:rPr>
                <w:rFonts w:cs="Arial"/>
              </w:rPr>
            </w:pPr>
            <w:r>
              <w:rPr>
                <w:rFonts w:cs="Arial"/>
              </w:rPr>
              <w:t>InterDigital</w:t>
            </w:r>
          </w:p>
        </w:tc>
        <w:tc>
          <w:tcPr>
            <w:tcW w:w="1985" w:type="dxa"/>
          </w:tcPr>
          <w:p w14:paraId="48E33A73" w14:textId="77777777" w:rsidR="0011118D" w:rsidRDefault="00856087">
            <w:pPr>
              <w:spacing w:after="0"/>
              <w:rPr>
                <w:rFonts w:eastAsia="DengXian" w:cs="Arial"/>
              </w:rPr>
            </w:pPr>
            <w:r>
              <w:rPr>
                <w:rFonts w:eastAsia="DengXian" w:cs="Arial"/>
              </w:rPr>
              <w:t>Option-1</w:t>
            </w:r>
          </w:p>
        </w:tc>
        <w:tc>
          <w:tcPr>
            <w:tcW w:w="6045" w:type="dxa"/>
          </w:tcPr>
          <w:p w14:paraId="50461E53" w14:textId="77777777" w:rsidR="0011118D" w:rsidRDefault="00856087">
            <w:pPr>
              <w:spacing w:after="0"/>
              <w:rPr>
                <w:rFonts w:eastAsia="DengXian" w:cs="Arial"/>
              </w:rPr>
            </w:pPr>
            <w:r>
              <w:rPr>
                <w:rFonts w:eastAsia="DengXian"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DengXian" w:cs="Arial"/>
              </w:rPr>
            </w:pPr>
            <w:r>
              <w:rPr>
                <w:rFonts w:eastAsia="DengXian" w:cs="Arial"/>
              </w:rPr>
              <w:t>Option-1</w:t>
            </w:r>
          </w:p>
        </w:tc>
        <w:tc>
          <w:tcPr>
            <w:tcW w:w="6045" w:type="dxa"/>
          </w:tcPr>
          <w:p w14:paraId="4062E6EF" w14:textId="77777777" w:rsidR="0011118D" w:rsidRDefault="0011118D">
            <w:pPr>
              <w:spacing w:after="0"/>
              <w:rPr>
                <w:rFonts w:eastAsia="DengXian"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DengXian" w:cs="Arial"/>
              </w:rPr>
            </w:pPr>
            <w:r>
              <w:rPr>
                <w:rFonts w:eastAsia="DengXian" w:cs="Arial"/>
              </w:rPr>
              <w:t>Option-1</w:t>
            </w:r>
          </w:p>
        </w:tc>
        <w:tc>
          <w:tcPr>
            <w:tcW w:w="6045" w:type="dxa"/>
          </w:tcPr>
          <w:p w14:paraId="3685AFDD" w14:textId="77777777" w:rsidR="0011118D" w:rsidRDefault="0011118D">
            <w:pPr>
              <w:spacing w:after="0"/>
              <w:rPr>
                <w:rFonts w:eastAsia="DengXian"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DengXian" w:cs="Arial"/>
              </w:rPr>
            </w:pPr>
            <w:r>
              <w:rPr>
                <w:rFonts w:eastAsia="DengXian" w:cs="Arial" w:hint="eastAsia"/>
              </w:rPr>
              <w:t>O</w:t>
            </w:r>
            <w:r>
              <w:rPr>
                <w:rFonts w:eastAsia="DengXian" w:cs="Arial"/>
              </w:rPr>
              <w:t>ption-1</w:t>
            </w:r>
          </w:p>
        </w:tc>
        <w:tc>
          <w:tcPr>
            <w:tcW w:w="6045" w:type="dxa"/>
          </w:tcPr>
          <w:p w14:paraId="1F635EE5" w14:textId="77777777" w:rsidR="0011118D" w:rsidRDefault="0011118D">
            <w:pPr>
              <w:spacing w:after="0"/>
              <w:rPr>
                <w:rFonts w:eastAsia="DengXian"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DengXian" w:cs="Arial"/>
              </w:rPr>
            </w:pPr>
            <w:r>
              <w:rPr>
                <w:rFonts w:eastAsia="DengXian"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DengXian"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r>
              <w:rPr>
                <w:rFonts w:cs="Arial" w:hint="eastAsia"/>
                <w:lang w:val="en-US"/>
              </w:rPr>
              <w:t>ZTE</w:t>
            </w:r>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w:t>
            </w:r>
            <w:proofErr w:type="spellStart"/>
            <w:r>
              <w:rPr>
                <w:rFonts w:hint="eastAsia"/>
                <w:lang w:val="en-US"/>
              </w:rPr>
              <w:t>Qos</w:t>
            </w:r>
            <w:proofErr w:type="spellEnd"/>
            <w:r>
              <w:rPr>
                <w:rFonts w:hint="eastAsia"/>
                <w:lang w:val="en-US"/>
              </w:rPr>
              <w:t xml:space="preserve"> profiles, thus, we think the </w:t>
            </w:r>
            <w:r>
              <w:rPr>
                <w:rFonts w:cs="Arial" w:hint="eastAsia"/>
                <w:lang w:val="en-US"/>
              </w:rPr>
              <w:t xml:space="preserve">SL inactivity timer </w:t>
            </w:r>
            <w:proofErr w:type="spellStart"/>
            <w:r>
              <w:rPr>
                <w:rFonts w:cs="Arial" w:hint="eastAsia"/>
                <w:lang w:val="en-US"/>
              </w:rPr>
              <w:t>can not</w:t>
            </w:r>
            <w:proofErr w:type="spellEnd"/>
            <w:r>
              <w:rPr>
                <w:rFonts w:cs="Arial" w:hint="eastAsia"/>
                <w:lang w:val="en-US"/>
              </w:rPr>
              <w:t xml:space="preserve"> be configured per </w:t>
            </w:r>
            <w:proofErr w:type="spellStart"/>
            <w:r>
              <w:rPr>
                <w:rFonts w:hint="eastAsia"/>
                <w:lang w:val="en-US"/>
              </w:rPr>
              <w:t>Qos</w:t>
            </w:r>
            <w:proofErr w:type="spellEnd"/>
            <w:r>
              <w:rPr>
                <w:rFonts w:hint="eastAsia"/>
                <w:lang w:val="en-US"/>
              </w:rPr>
              <w:t xml:space="preserve"> profile for 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lang w:val="en-US"/>
              </w:rPr>
            </w:pPr>
            <w:r>
              <w:rPr>
                <w:rFonts w:cs="Arial"/>
                <w:lang w:val="en-US"/>
              </w:rPr>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lang w:val="en-US"/>
              </w:rPr>
            </w:pPr>
          </w:p>
        </w:tc>
      </w:tr>
      <w:tr w:rsidR="00FD70AC" w14:paraId="415545FE" w14:textId="77777777">
        <w:tc>
          <w:tcPr>
            <w:tcW w:w="1809" w:type="dxa"/>
          </w:tcPr>
          <w:p w14:paraId="28B696D2" w14:textId="7F6B0154" w:rsidR="00FD70AC" w:rsidRDefault="00FD70AC">
            <w:pPr>
              <w:spacing w:after="0"/>
              <w:jc w:val="center"/>
              <w:rPr>
                <w:rFonts w:cs="Arial"/>
                <w:lang w:val="en-US" w:eastAsia="ko-KR"/>
              </w:rPr>
            </w:pPr>
            <w:r>
              <w:rPr>
                <w:rFonts w:cs="Arial" w:hint="eastAsia"/>
                <w:lang w:val="en-US" w:eastAsia="ko-KR"/>
              </w:rPr>
              <w:t>LG</w:t>
            </w:r>
          </w:p>
        </w:tc>
        <w:tc>
          <w:tcPr>
            <w:tcW w:w="1985" w:type="dxa"/>
          </w:tcPr>
          <w:p w14:paraId="7FC4C93B" w14:textId="471EEE79"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3B68DF8F" w14:textId="77777777" w:rsidR="00FD70AC" w:rsidRDefault="00FD70AC">
            <w:pPr>
              <w:spacing w:after="0"/>
              <w:rPr>
                <w:rFonts w:cs="Arial"/>
                <w:lang w:val="en-US"/>
              </w:rPr>
            </w:pPr>
          </w:p>
        </w:tc>
      </w:tr>
      <w:tr w:rsidR="001F30F7" w14:paraId="7749F815" w14:textId="77777777">
        <w:tc>
          <w:tcPr>
            <w:tcW w:w="1809" w:type="dxa"/>
          </w:tcPr>
          <w:p w14:paraId="558D9D21" w14:textId="3A5B7919"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4D1E204" w14:textId="0BF15924" w:rsidR="001F30F7" w:rsidRDefault="001F30F7">
            <w:pPr>
              <w:spacing w:after="0"/>
              <w:rPr>
                <w:rFonts w:eastAsia="Yu Mincho" w:cs="Arial"/>
                <w:lang w:eastAsia="ko-KR"/>
              </w:rPr>
            </w:pPr>
            <w:r>
              <w:rPr>
                <w:rFonts w:eastAsia="Yu Mincho" w:cs="Arial"/>
                <w:lang w:eastAsia="ko-KR"/>
              </w:rPr>
              <w:t>Option-1</w:t>
            </w:r>
          </w:p>
        </w:tc>
        <w:tc>
          <w:tcPr>
            <w:tcW w:w="6045" w:type="dxa"/>
          </w:tcPr>
          <w:p w14:paraId="72D883EC" w14:textId="77777777" w:rsidR="001F30F7" w:rsidRDefault="001F30F7">
            <w:pPr>
              <w:spacing w:after="0"/>
              <w:rPr>
                <w:rFonts w:cs="Arial"/>
                <w:lang w:val="en-US"/>
              </w:rPr>
            </w:pPr>
          </w:p>
        </w:tc>
      </w:tr>
      <w:tr w:rsidR="00022C8F" w14:paraId="40211298" w14:textId="77777777">
        <w:tc>
          <w:tcPr>
            <w:tcW w:w="1809" w:type="dxa"/>
          </w:tcPr>
          <w:p w14:paraId="55D08CF7" w14:textId="0FFF1EE4"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CBCCB54" w14:textId="4950C08F"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31D12910" w14:textId="77777777" w:rsidR="00022C8F" w:rsidRDefault="00022C8F" w:rsidP="00022C8F">
            <w:pPr>
              <w:spacing w:after="0"/>
              <w:rPr>
                <w:rFonts w:cs="Arial"/>
                <w:lang w:val="en-US"/>
              </w:rPr>
            </w:pPr>
          </w:p>
        </w:tc>
      </w:tr>
      <w:tr w:rsidR="009D49EB" w14:paraId="20948B83" w14:textId="77777777">
        <w:tc>
          <w:tcPr>
            <w:tcW w:w="1809" w:type="dxa"/>
          </w:tcPr>
          <w:p w14:paraId="4B49DFC7" w14:textId="7DB8EA9E" w:rsidR="009D49EB" w:rsidRDefault="009D49EB"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C1ABC3E" w14:textId="3A0D9AEC" w:rsidR="009D49EB" w:rsidRDefault="009D49EB" w:rsidP="00022C8F">
            <w:pPr>
              <w:spacing w:after="0"/>
              <w:rPr>
                <w:rFonts w:eastAsia="PMingLiU" w:cs="Arial"/>
                <w:lang w:eastAsia="zh-TW"/>
              </w:rPr>
            </w:pPr>
            <w:r>
              <w:rPr>
                <w:rFonts w:eastAsia="PMingLiU" w:cs="Arial"/>
                <w:lang w:eastAsia="zh-TW"/>
              </w:rPr>
              <w:t>Option-1</w:t>
            </w:r>
          </w:p>
        </w:tc>
        <w:tc>
          <w:tcPr>
            <w:tcW w:w="6045" w:type="dxa"/>
          </w:tcPr>
          <w:p w14:paraId="58B48664" w14:textId="19C629BC" w:rsidR="009D49EB" w:rsidRDefault="009D49EB" w:rsidP="009D49EB">
            <w:pPr>
              <w:spacing w:after="0"/>
              <w:rPr>
                <w:rFonts w:cs="Arial"/>
                <w:lang w:val="en-US"/>
              </w:rPr>
            </w:pPr>
            <w:r w:rsidRPr="009D49EB">
              <w:rPr>
                <w:rFonts w:cs="Arial"/>
                <w:lang w:val="en-US"/>
              </w:rPr>
              <w:t xml:space="preserve">The </w:t>
            </w:r>
            <w:proofErr w:type="spellStart"/>
            <w:r w:rsidRPr="009D49EB">
              <w:rPr>
                <w:rFonts w:cs="Arial"/>
                <w:lang w:val="en-US"/>
              </w:rPr>
              <w:t>sl-drx-slotoffset</w:t>
            </w:r>
            <w:proofErr w:type="spellEnd"/>
            <w:r w:rsidRPr="009D49EB">
              <w:rPr>
                <w:rFonts w:cs="Arial"/>
                <w:lang w:val="en-US"/>
              </w:rPr>
              <w:t xml:space="preserve"> should also be configured </w:t>
            </w:r>
            <w:r>
              <w:rPr>
                <w:rFonts w:cs="Arial"/>
                <w:lang w:val="en-US"/>
              </w:rPr>
              <w:t>with</w:t>
            </w:r>
            <w:r w:rsidRPr="009D49EB">
              <w:rPr>
                <w:rFonts w:cs="Arial"/>
                <w:lang w:val="en-US"/>
              </w:rPr>
              <w:t xml:space="preserve"> granularity per QoS profile.  </w:t>
            </w:r>
          </w:p>
        </w:tc>
      </w:tr>
      <w:tr w:rsidR="00C3343B" w14:paraId="77A301E3" w14:textId="77777777">
        <w:tc>
          <w:tcPr>
            <w:tcW w:w="1809" w:type="dxa"/>
          </w:tcPr>
          <w:p w14:paraId="69543E08" w14:textId="5DB169EC"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5FDCBA75" w14:textId="7A395AC6" w:rsidR="00C3343B" w:rsidRDefault="00C3343B" w:rsidP="00C3343B">
            <w:pPr>
              <w:spacing w:after="0"/>
              <w:rPr>
                <w:rFonts w:eastAsia="PMingLiU" w:cs="Arial"/>
                <w:lang w:eastAsia="zh-TW"/>
              </w:rPr>
            </w:pPr>
            <w:r>
              <w:rPr>
                <w:rFonts w:eastAsia="PMingLiU" w:cs="Arial"/>
                <w:lang w:eastAsia="zh-TW"/>
              </w:rPr>
              <w:t>Option 2</w:t>
            </w:r>
          </w:p>
        </w:tc>
        <w:tc>
          <w:tcPr>
            <w:tcW w:w="6045" w:type="dxa"/>
          </w:tcPr>
          <w:p w14:paraId="055C482F" w14:textId="77777777" w:rsidR="00C3343B" w:rsidRDefault="00C3343B" w:rsidP="00C3343B">
            <w:pPr>
              <w:spacing w:after="0"/>
              <w:rPr>
                <w:rFonts w:cs="Arial"/>
                <w:lang w:val="en-US"/>
              </w:rPr>
            </w:pPr>
            <w:r>
              <w:rPr>
                <w:rFonts w:cs="Arial"/>
                <w:lang w:val="en-US"/>
              </w:rPr>
              <w:t xml:space="preserve">We agree that the </w:t>
            </w:r>
            <w:r w:rsidRPr="00F81D49">
              <w:rPr>
                <w:rFonts w:cs="Arial"/>
                <w:lang w:val="en-US"/>
              </w:rPr>
              <w:t xml:space="preserve">inactivity timer </w:t>
            </w:r>
            <w:r>
              <w:rPr>
                <w:rFonts w:cs="Arial"/>
                <w:lang w:val="en-US"/>
              </w:rPr>
              <w:t>length should be “based on” the QoS profile. However</w:t>
            </w:r>
            <w:r>
              <w:rPr>
                <w:lang w:val="en-US"/>
              </w:rPr>
              <w:t xml:space="preserve">, </w:t>
            </w:r>
            <w:r>
              <w:rPr>
                <w:rFonts w:cs="Arial"/>
                <w:lang w:val="en-US"/>
              </w:rPr>
              <w:t>in our view, the granularity of the configuration should be p</w:t>
            </w:r>
            <w:r w:rsidRPr="00F0413A">
              <w:rPr>
                <w:rFonts w:cs="Arial"/>
                <w:lang w:val="en-US"/>
              </w:rPr>
              <w:t>er DST L2 ID</w:t>
            </w:r>
            <w:r>
              <w:rPr>
                <w:rFonts w:cs="Arial"/>
                <w:lang w:val="en-US"/>
              </w:rPr>
              <w:t xml:space="preserve">. </w:t>
            </w:r>
          </w:p>
          <w:p w14:paraId="31E9F684" w14:textId="4049D611" w:rsidR="00C3343B" w:rsidRPr="009D49EB" w:rsidRDefault="00C3343B" w:rsidP="00C3343B">
            <w:pPr>
              <w:spacing w:after="0"/>
              <w:rPr>
                <w:rFonts w:cs="Arial"/>
                <w:lang w:val="en-US"/>
              </w:rPr>
            </w:pPr>
            <w:r>
              <w:rPr>
                <w:rFonts w:cs="Arial"/>
                <w:lang w:val="en-US"/>
              </w:rPr>
              <w:t xml:space="preserve">That said, if it is decided that granularity of the configuration is per QoS profile, we feel that there needs to be a mechanism to deal with the case that a single DST L2 ID has multiple QoS profiles. </w:t>
            </w:r>
          </w:p>
        </w:tc>
      </w:tr>
    </w:tbl>
    <w:p w14:paraId="3339D5E8" w14:textId="2B494980" w:rsidR="0011118D" w:rsidRDefault="0011118D">
      <w:pPr>
        <w:rPr>
          <w:ins w:id="57" w:author="OPPO (Qianxi)" w:date="2021-08-23T16:42:00Z"/>
        </w:rPr>
      </w:pPr>
    </w:p>
    <w:p w14:paraId="44E079D7" w14:textId="77777777" w:rsidR="00F07BF7" w:rsidRDefault="00F07BF7" w:rsidP="00F07BF7">
      <w:pPr>
        <w:spacing w:beforeLines="50" w:before="120"/>
        <w:rPr>
          <w:ins w:id="58" w:author="OPPO (Qianxi)" w:date="2021-08-23T16:42:00Z"/>
        </w:rPr>
      </w:pPr>
      <w:ins w:id="59" w:author="OPPO (Qianxi)" w:date="2021-08-23T16:42:00Z">
        <w:r>
          <w:t>Rapp comment:</w:t>
        </w:r>
      </w:ins>
    </w:p>
    <w:p w14:paraId="72AEF7E2" w14:textId="67FCE30D" w:rsidR="00F07BF7" w:rsidRDefault="00F07BF7" w:rsidP="00F07BF7">
      <w:pPr>
        <w:spacing w:beforeLines="50" w:before="120"/>
        <w:rPr>
          <w:ins w:id="60" w:author="OPPO (Qianxi)" w:date="2021-08-23T16:42:00Z"/>
        </w:rPr>
      </w:pPr>
      <w:ins w:id="61" w:author="OPPO (Qianxi)" w:date="2021-08-23T16:42:00Z">
        <w:r>
          <w:t>Option-1: 1</w:t>
        </w:r>
      </w:ins>
      <w:ins w:id="62" w:author="OPPO (Qianxi)" w:date="2021-08-23T16:43:00Z">
        <w:r>
          <w:t>6</w:t>
        </w:r>
      </w:ins>
    </w:p>
    <w:p w14:paraId="3D687D95" w14:textId="77777777" w:rsidR="00F07BF7" w:rsidRDefault="00F07BF7" w:rsidP="00F07BF7">
      <w:pPr>
        <w:spacing w:beforeLines="50" w:before="120"/>
        <w:rPr>
          <w:ins w:id="63" w:author="OPPO (Qianxi)" w:date="2021-08-23T16:42:00Z"/>
        </w:rPr>
      </w:pPr>
      <w:ins w:id="64" w:author="OPPO (Qianxi)" w:date="2021-08-23T16:42:00Z">
        <w:r>
          <w:rPr>
            <w:rFonts w:hint="eastAsia"/>
          </w:rPr>
          <w:t>O</w:t>
        </w:r>
        <w:r>
          <w:t>ption-4: 1</w:t>
        </w:r>
      </w:ins>
    </w:p>
    <w:p w14:paraId="6CA686EE" w14:textId="77777777" w:rsidR="00F07BF7" w:rsidRDefault="00F07BF7" w:rsidP="00F07BF7">
      <w:pPr>
        <w:spacing w:beforeLines="50" w:before="120"/>
        <w:rPr>
          <w:ins w:id="65" w:author="OPPO (Qianxi)" w:date="2021-08-23T16:42:00Z"/>
        </w:rPr>
      </w:pPr>
      <w:ins w:id="66" w:author="OPPO (Qianxi)" w:date="2021-08-23T16:42:00Z">
        <w:r>
          <w:rPr>
            <w:rFonts w:hint="eastAsia"/>
          </w:rPr>
          <w:t>R</w:t>
        </w:r>
        <w:r>
          <w:t>app suggest to go with the clear majority view.</w:t>
        </w:r>
      </w:ins>
    </w:p>
    <w:p w14:paraId="4B935571" w14:textId="1DA4E96C"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67" w:author="OPPO (Qianxi)" w:date="2021-08-23T16:42:00Z"/>
        </w:rPr>
      </w:pPr>
      <w:bookmarkStart w:id="68" w:name="_Toc80372406"/>
      <w:bookmarkStart w:id="69" w:name="_Toc80688285"/>
      <w:ins w:id="70" w:author="OPPO (Qianxi)" w:date="2021-08-23T16:42:00Z">
        <w:r w:rsidRPr="000E6FBB">
          <w:t xml:space="preserve">For BC/GC, </w:t>
        </w:r>
        <w:r>
          <w:t>the</w:t>
        </w:r>
        <w:r w:rsidRPr="000E6FBB">
          <w:t xml:space="preserve"> on-duration timer length</w:t>
        </w:r>
        <w:r>
          <w:t xml:space="preserve"> </w:t>
        </w:r>
      </w:ins>
      <w:ins w:id="71" w:author="OPPO (Qianxi)" w:date="2021-08-23T16:43:00Z">
        <w:r>
          <w:t xml:space="preserve">[17/17] </w:t>
        </w:r>
      </w:ins>
      <w:ins w:id="72" w:author="OPPO (Qianxi)" w:date="2021-08-23T16:42:00Z">
        <w:r>
          <w:t>and inactivity</w:t>
        </w:r>
        <w:r w:rsidRPr="000E6FBB">
          <w:t xml:space="preserve"> timer length</w:t>
        </w:r>
        <w:r>
          <w:t xml:space="preserve"> </w:t>
        </w:r>
      </w:ins>
      <w:ins w:id="73" w:author="OPPO (Qianxi)" w:date="2021-08-23T16:43:00Z">
        <w:r>
          <w:t xml:space="preserve">[16/17] </w:t>
        </w:r>
      </w:ins>
      <w:ins w:id="74" w:author="OPPO (Qianxi)" w:date="2021-08-23T16:42:00Z">
        <w:r>
          <w:t>are configured per QoS profile.</w:t>
        </w:r>
        <w:bookmarkEnd w:id="68"/>
        <w:bookmarkEnd w:id="69"/>
      </w:ins>
    </w:p>
    <w:p w14:paraId="35958A1E" w14:textId="77777777" w:rsidR="00F07BF7" w:rsidRPr="00F07BF7" w:rsidRDefault="00F07BF7"/>
    <w:p w14:paraId="4CCFE545" w14:textId="77777777" w:rsidR="0011118D" w:rsidRDefault="0011118D"/>
    <w:p w14:paraId="5E9B668D" w14:textId="77777777" w:rsidR="0011118D" w:rsidRDefault="00856087">
      <w:pPr>
        <w:pStyle w:val="Heading2"/>
      </w:pPr>
      <w:r>
        <w:rPr>
          <w:rFonts w:hint="eastAsia"/>
        </w:rPr>
        <w:t>Q</w:t>
      </w:r>
      <w:r>
        <w:t>3: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7266D1B3" w14:textId="77777777" w:rsidR="0011118D" w:rsidRDefault="00856087">
      <w:pPr>
        <w:spacing w:beforeLines="50" w:before="120"/>
        <w:rPr>
          <w:b/>
        </w:rPr>
      </w:pPr>
      <w:r>
        <w:rPr>
          <w:rFonts w:hint="eastAsia"/>
          <w:b/>
        </w:rPr>
        <w:t>Q</w:t>
      </w:r>
      <w:r>
        <w:rPr>
          <w:b/>
        </w:rPr>
        <w:t>2.3-1: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75" w:author="Xiaomi (Xing)" w:date="2021-08-17T17:18:00Z"/>
          <w:b/>
        </w:rPr>
      </w:pPr>
      <w:r>
        <w:rPr>
          <w:rFonts w:hint="eastAsia"/>
          <w:b/>
        </w:rPr>
        <w:t>O</w:t>
      </w:r>
      <w:r>
        <w:rPr>
          <w:b/>
        </w:rPr>
        <w:t xml:space="preserve">ption-3: </w:t>
      </w:r>
      <w:ins w:id="76" w:author="Xiaomi (Xing)" w:date="2021-08-17T17:18:00Z">
        <w:r>
          <w:rPr>
            <w:b/>
          </w:rPr>
          <w:t xml:space="preserve">Per </w:t>
        </w:r>
      </w:ins>
      <w:ins w:id="77" w:author="Xiaomi (Xing)" w:date="2021-08-17T17:22:00Z">
        <w:r>
          <w:rPr>
            <w:b/>
          </w:rPr>
          <w:t>retransmission mode</w:t>
        </w:r>
      </w:ins>
    </w:p>
    <w:p w14:paraId="47FAF86E" w14:textId="77777777" w:rsidR="0011118D" w:rsidRDefault="00856087">
      <w:pPr>
        <w:rPr>
          <w:b/>
        </w:rPr>
      </w:pPr>
      <w:ins w:id="78"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t>Xiaomi</w:t>
            </w:r>
          </w:p>
        </w:tc>
        <w:tc>
          <w:tcPr>
            <w:tcW w:w="1985" w:type="dxa"/>
          </w:tcPr>
          <w:p w14:paraId="7BD00043" w14:textId="77777777" w:rsidR="0011118D" w:rsidRDefault="00856087">
            <w:pPr>
              <w:spacing w:after="0"/>
              <w:rPr>
                <w:rFonts w:eastAsia="DengXian" w:cs="Arial"/>
              </w:rPr>
            </w:pPr>
            <w:r>
              <w:rPr>
                <w:rFonts w:eastAsia="DengXian" w:cs="Arial" w:hint="eastAsia"/>
              </w:rPr>
              <w:t>Option-3</w:t>
            </w:r>
          </w:p>
        </w:tc>
        <w:tc>
          <w:tcPr>
            <w:tcW w:w="6045" w:type="dxa"/>
          </w:tcPr>
          <w:p w14:paraId="75A70153" w14:textId="77777777" w:rsidR="0011118D" w:rsidRDefault="00856087">
            <w:pPr>
              <w:spacing w:after="0"/>
              <w:rPr>
                <w:rFonts w:eastAsia="DengXian" w:cs="Arial"/>
              </w:rPr>
            </w:pPr>
            <w:r>
              <w:rPr>
                <w:rFonts w:eastAsia="DengXian" w:cs="Arial" w:hint="eastAsia"/>
              </w:rPr>
              <w:t>We understand the RTT</w:t>
            </w:r>
            <w:r>
              <w:rPr>
                <w:rFonts w:eastAsia="DengXian"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14:paraId="22EAB814" w14:textId="77777777" w:rsidR="0011118D" w:rsidRDefault="00856087">
            <w:pPr>
              <w:spacing w:after="0"/>
              <w:rPr>
                <w:rFonts w:eastAsia="DengXian" w:cs="Arial"/>
              </w:rPr>
            </w:pPr>
            <w:r>
              <w:rPr>
                <w:rFonts w:eastAsia="DengXian"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r>
              <w:rPr>
                <w:rFonts w:cs="Arial"/>
              </w:rPr>
              <w:t>InterDigital</w:t>
            </w:r>
          </w:p>
        </w:tc>
        <w:tc>
          <w:tcPr>
            <w:tcW w:w="1985" w:type="dxa"/>
          </w:tcPr>
          <w:p w14:paraId="40D0C6AF" w14:textId="77777777" w:rsidR="0011118D" w:rsidRDefault="00856087">
            <w:pPr>
              <w:spacing w:after="0"/>
              <w:rPr>
                <w:rFonts w:eastAsia="DengXian" w:cs="Arial"/>
              </w:rPr>
            </w:pPr>
            <w:r>
              <w:rPr>
                <w:rFonts w:eastAsia="DengXian" w:cs="Arial"/>
              </w:rPr>
              <w:t>Option-4 (others)</w:t>
            </w:r>
          </w:p>
        </w:tc>
        <w:tc>
          <w:tcPr>
            <w:tcW w:w="6045" w:type="dxa"/>
          </w:tcPr>
          <w:p w14:paraId="2462F667" w14:textId="77777777" w:rsidR="0011118D" w:rsidRDefault="00856087">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Pr>
                <w:rFonts w:eastAsia="DengXian" w:cs="Arial"/>
                <w:b/>
                <w:bCs/>
              </w:rPr>
              <w:t>whether SCI contains the a retransmission resource</w:t>
            </w:r>
            <w:r>
              <w:rPr>
                <w:rFonts w:eastAsia="DengXian" w:cs="Arial"/>
              </w:rPr>
              <w:t xml:space="preserve">, </w:t>
            </w:r>
            <w:r>
              <w:rPr>
                <w:rFonts w:eastAsia="DengXian" w:cs="Arial"/>
                <w:b/>
                <w:bCs/>
              </w:rPr>
              <w:t>whether HARQ is enabled/disabled</w:t>
            </w:r>
            <w:r>
              <w:rPr>
                <w:rFonts w:eastAsia="DengXian"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DengXian" w:cs="Arial"/>
              </w:rPr>
            </w:pPr>
            <w:r>
              <w:rPr>
                <w:rFonts w:eastAsia="DengXian" w:cs="Arial"/>
              </w:rPr>
              <w:t>comments</w:t>
            </w:r>
          </w:p>
        </w:tc>
        <w:tc>
          <w:tcPr>
            <w:tcW w:w="6045" w:type="dxa"/>
          </w:tcPr>
          <w:p w14:paraId="2E9E70FF"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DengXian" w:cs="Arial"/>
              </w:rPr>
            </w:pPr>
            <w:r>
              <w:rPr>
                <w:rFonts w:eastAsia="DengXian" w:cs="Arial"/>
              </w:rPr>
              <w:t>Neither 1 or 2</w:t>
            </w:r>
          </w:p>
        </w:tc>
        <w:tc>
          <w:tcPr>
            <w:tcW w:w="6045" w:type="dxa"/>
          </w:tcPr>
          <w:p w14:paraId="300223CF" w14:textId="77777777" w:rsidR="0011118D" w:rsidRDefault="00856087">
            <w:pPr>
              <w:spacing w:after="0"/>
              <w:rPr>
                <w:rFonts w:eastAsia="DengXian" w:cs="Arial"/>
              </w:rPr>
            </w:pPr>
            <w:r>
              <w:rPr>
                <w:rFonts w:eastAsia="DengXian"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DengXian" w:cs="Arial"/>
              </w:rPr>
            </w:pPr>
            <w:r>
              <w:rPr>
                <w:rFonts w:eastAsia="DengXian" w:cs="Arial" w:hint="eastAsia"/>
              </w:rPr>
              <w:t>O</w:t>
            </w:r>
            <w:r>
              <w:rPr>
                <w:rFonts w:eastAsia="DengXian" w:cs="Arial"/>
              </w:rPr>
              <w:t>ption-4</w:t>
            </w:r>
          </w:p>
        </w:tc>
        <w:tc>
          <w:tcPr>
            <w:tcW w:w="6045" w:type="dxa"/>
          </w:tcPr>
          <w:p w14:paraId="119E1D69"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1A26B9C0"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12F674FB" w14:textId="77777777" w:rsidR="0011118D" w:rsidRDefault="00856087">
            <w:pPr>
              <w:rPr>
                <w:rFonts w:eastAsia="Yu Mincho" w:cs="Arial"/>
                <w:lang w:eastAsia="ja-JP"/>
              </w:rPr>
            </w:pPr>
            <w:r>
              <w:rPr>
                <w:rFonts w:eastAsia="DengXian"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DengXian" w:cs="Arial"/>
              </w:rPr>
            </w:pPr>
            <w:r>
              <w:rPr>
                <w:rFonts w:eastAsia="DengXian" w:cs="Arial"/>
              </w:rPr>
              <w:t>Neither 1 nor 2</w:t>
            </w:r>
          </w:p>
          <w:p w14:paraId="04D3F77A" w14:textId="77777777" w:rsidR="0011118D" w:rsidRDefault="00856087">
            <w:pPr>
              <w:spacing w:after="0"/>
              <w:rPr>
                <w:rFonts w:eastAsia="DengXian" w:cs="Arial"/>
              </w:rPr>
            </w:pPr>
            <w:r>
              <w:rPr>
                <w:rFonts w:eastAsia="DengXian" w:cs="Arial"/>
              </w:rPr>
              <w:t>Option-4 (others)</w:t>
            </w:r>
          </w:p>
        </w:tc>
        <w:tc>
          <w:tcPr>
            <w:tcW w:w="6045" w:type="dxa"/>
          </w:tcPr>
          <w:p w14:paraId="52C9B48C" w14:textId="77777777" w:rsidR="0011118D" w:rsidRDefault="00856087">
            <w:pPr>
              <w:rPr>
                <w:rFonts w:eastAsia="DengXian" w:cs="Arial"/>
              </w:rPr>
            </w:pPr>
            <w:r>
              <w:rPr>
                <w:rFonts w:eastAsia="DengXian"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DengXian" w:cs="Arial"/>
              </w:rPr>
            </w:pPr>
            <w:r>
              <w:rPr>
                <w:rFonts w:eastAsia="Yu Mincho" w:cs="Arial"/>
                <w:lang w:eastAsia="ja-JP"/>
              </w:rPr>
              <w:t>comments</w:t>
            </w:r>
          </w:p>
        </w:tc>
        <w:tc>
          <w:tcPr>
            <w:tcW w:w="6045" w:type="dxa"/>
          </w:tcPr>
          <w:p w14:paraId="7835622C" w14:textId="77777777" w:rsidR="0011118D" w:rsidRDefault="00856087">
            <w:pPr>
              <w:rPr>
                <w:rFonts w:eastAsia="DengXian"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r>
              <w:rPr>
                <w:rFonts w:cs="Arial" w:hint="eastAsia"/>
                <w:lang w:val="en-US"/>
              </w:rPr>
              <w:t>ZTE</w:t>
            </w:r>
          </w:p>
        </w:tc>
        <w:tc>
          <w:tcPr>
            <w:tcW w:w="1985" w:type="dxa"/>
          </w:tcPr>
          <w:p w14:paraId="6F0648BE" w14:textId="77777777" w:rsidR="0011118D" w:rsidRDefault="00856087">
            <w:pPr>
              <w:spacing w:after="0"/>
              <w:rPr>
                <w:rFonts w:eastAsia="Yu Mincho" w:cs="Arial"/>
                <w:lang w:eastAsia="ja-JP"/>
              </w:rPr>
            </w:pPr>
            <w:r>
              <w:rPr>
                <w:rFonts w:eastAsia="DengXian" w:cs="Arial" w:hint="eastAsia"/>
              </w:rPr>
              <w:t>O</w:t>
            </w:r>
            <w:r>
              <w:rPr>
                <w:rFonts w:eastAsia="DengXian" w:cs="Arial"/>
              </w:rPr>
              <w:t>ption-4</w:t>
            </w:r>
          </w:p>
        </w:tc>
        <w:tc>
          <w:tcPr>
            <w:tcW w:w="6045" w:type="dxa"/>
          </w:tcPr>
          <w:p w14:paraId="5F218CFE" w14:textId="77777777" w:rsidR="0011118D" w:rsidRDefault="00856087">
            <w:pPr>
              <w:rPr>
                <w:rFonts w:eastAsia="DengXian" w:cs="Arial"/>
                <w:lang w:val="en-US"/>
              </w:rPr>
            </w:pPr>
            <w:r>
              <w:rPr>
                <w:rFonts w:eastAsia="DengXian" w:cs="Arial"/>
              </w:rPr>
              <w:t>Neither 1 or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lang w:val="en-US"/>
              </w:rPr>
            </w:pPr>
            <w:r>
              <w:rPr>
                <w:rFonts w:cs="Arial"/>
                <w:lang w:val="en-US"/>
              </w:rPr>
              <w:t>Intel</w:t>
            </w:r>
          </w:p>
        </w:tc>
        <w:tc>
          <w:tcPr>
            <w:tcW w:w="1985" w:type="dxa"/>
          </w:tcPr>
          <w:p w14:paraId="19C253EC" w14:textId="01BEB5D8" w:rsidR="00856087" w:rsidRDefault="00856087">
            <w:pPr>
              <w:spacing w:after="0"/>
              <w:rPr>
                <w:rFonts w:eastAsia="DengXian" w:cs="Arial"/>
              </w:rPr>
            </w:pPr>
            <w:r>
              <w:rPr>
                <w:rFonts w:eastAsia="DengXian" w:cs="Arial"/>
              </w:rPr>
              <w:t>Option-4</w:t>
            </w:r>
          </w:p>
        </w:tc>
        <w:tc>
          <w:tcPr>
            <w:tcW w:w="6045" w:type="dxa"/>
          </w:tcPr>
          <w:p w14:paraId="4F1A37AF" w14:textId="61257CBA" w:rsidR="00856087" w:rsidRDefault="00856087">
            <w:pPr>
              <w:rPr>
                <w:rFonts w:eastAsia="DengXian" w:cs="Arial"/>
              </w:rPr>
            </w:pPr>
            <w:r>
              <w:rPr>
                <w:rFonts w:eastAsia="DengXian" w:cs="Arial"/>
              </w:rPr>
              <w:t>Agree with OPPO that a single value for the HARQ RTT timer is sufficient and the gains for having it configured specific to the QoS/L2-ID is not clear to us</w:t>
            </w:r>
          </w:p>
        </w:tc>
      </w:tr>
      <w:tr w:rsidR="00FD70AC" w14:paraId="7EF24CCE" w14:textId="77777777">
        <w:tc>
          <w:tcPr>
            <w:tcW w:w="1809" w:type="dxa"/>
          </w:tcPr>
          <w:p w14:paraId="6AEC94F4" w14:textId="4D995068" w:rsidR="00FD70AC" w:rsidRDefault="00FD70AC" w:rsidP="00FD70AC">
            <w:pPr>
              <w:spacing w:after="0"/>
              <w:jc w:val="center"/>
              <w:rPr>
                <w:rFonts w:cs="Arial"/>
                <w:lang w:val="en-US"/>
              </w:rPr>
            </w:pPr>
            <w:r>
              <w:rPr>
                <w:rFonts w:eastAsia="Malgun Gothic" w:cs="Arial" w:hint="eastAsia"/>
                <w:lang w:eastAsia="ko-KR"/>
              </w:rPr>
              <w:t>LG</w:t>
            </w:r>
          </w:p>
        </w:tc>
        <w:tc>
          <w:tcPr>
            <w:tcW w:w="1985" w:type="dxa"/>
          </w:tcPr>
          <w:p w14:paraId="111B55E5" w14:textId="0DAE75BC" w:rsidR="00FD70AC" w:rsidRDefault="00FD70AC" w:rsidP="00FD70AC">
            <w:pPr>
              <w:spacing w:after="0"/>
              <w:rPr>
                <w:rFonts w:eastAsia="DengXian" w:cs="Arial"/>
              </w:rPr>
            </w:pPr>
            <w:r>
              <w:rPr>
                <w:rFonts w:eastAsia="Malgun Gothic" w:cs="Arial"/>
                <w:lang w:eastAsia="ko-KR"/>
              </w:rPr>
              <w:t>comments</w:t>
            </w:r>
          </w:p>
        </w:tc>
        <w:tc>
          <w:tcPr>
            <w:tcW w:w="6045" w:type="dxa"/>
          </w:tcPr>
          <w:p w14:paraId="60BAF267" w14:textId="78E75980" w:rsidR="00FD70AC" w:rsidRDefault="00FD70AC" w:rsidP="00FD70AC">
            <w:pPr>
              <w:rPr>
                <w:rFonts w:eastAsia="DengXian" w:cs="Arial"/>
              </w:rPr>
            </w:pPr>
            <w:r>
              <w:rPr>
                <w:rFonts w:eastAsia="DengXian" w:cs="Arial"/>
              </w:rPr>
              <w:t xml:space="preserve">RTT timer length </w:t>
            </w:r>
            <w:r>
              <w:rPr>
                <w:rFonts w:eastAsia="Malgun Gothic" w:cs="Arial" w:hint="eastAsia"/>
                <w:lang w:eastAsia="ko-KR"/>
              </w:rPr>
              <w:t>is</w:t>
            </w:r>
            <w:r>
              <w:rPr>
                <w:rFonts w:eastAsia="DengXian" w:cs="Arial"/>
              </w:rPr>
              <w:t xml:space="preserve"> not related to QoS profile/DST L2 ID. RTT timer can be configured considering various factors (e.g., resource pool considering PSFCH allocation, HARQ feedback mode, resource information on SCI and etc). </w:t>
            </w:r>
          </w:p>
        </w:tc>
      </w:tr>
      <w:tr w:rsidR="005B2A4E" w14:paraId="44D9F19B" w14:textId="77777777">
        <w:tc>
          <w:tcPr>
            <w:tcW w:w="1809" w:type="dxa"/>
          </w:tcPr>
          <w:p w14:paraId="6FFF41F2" w14:textId="198234EA" w:rsidR="005B2A4E" w:rsidRDefault="005B2A4E"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2E91D1D5" w14:textId="3CB0C91F" w:rsidR="005B2A4E" w:rsidRDefault="005B2A4E" w:rsidP="00FD70AC">
            <w:pPr>
              <w:spacing w:after="0"/>
              <w:rPr>
                <w:rFonts w:eastAsia="Malgun Gothic" w:cs="Arial"/>
                <w:lang w:eastAsia="ko-KR"/>
              </w:rPr>
            </w:pPr>
            <w:r>
              <w:rPr>
                <w:rFonts w:eastAsia="Malgun Gothic" w:cs="Arial"/>
                <w:lang w:eastAsia="ko-KR"/>
              </w:rPr>
              <w:t>Option-4</w:t>
            </w:r>
          </w:p>
        </w:tc>
        <w:tc>
          <w:tcPr>
            <w:tcW w:w="6045" w:type="dxa"/>
          </w:tcPr>
          <w:p w14:paraId="2B2BA807" w14:textId="01F52344" w:rsidR="005B2A4E" w:rsidRDefault="005B2A4E" w:rsidP="00FD70AC">
            <w:pPr>
              <w:rPr>
                <w:rFonts w:eastAsia="DengXian" w:cs="Arial"/>
              </w:rPr>
            </w:pPr>
            <w:r>
              <w:rPr>
                <w:rFonts w:eastAsia="DengXian" w:cs="Arial"/>
              </w:rPr>
              <w:t xml:space="preserve">Neither QoS </w:t>
            </w:r>
            <w:r w:rsidR="00BF4FF8">
              <w:rPr>
                <w:rFonts w:eastAsia="DengXian" w:cs="Arial"/>
              </w:rPr>
              <w:t>n</w:t>
            </w:r>
            <w:r>
              <w:rPr>
                <w:rFonts w:eastAsia="DengXian" w:cs="Arial"/>
              </w:rPr>
              <w:t>or L2 ID is suitable. We prefer a single value for RTT timer length.</w:t>
            </w:r>
          </w:p>
        </w:tc>
      </w:tr>
      <w:tr w:rsidR="00022C8F" w14:paraId="28C0C7AF" w14:textId="77777777">
        <w:tc>
          <w:tcPr>
            <w:tcW w:w="1809" w:type="dxa"/>
          </w:tcPr>
          <w:p w14:paraId="36260D98" w14:textId="0128D25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6CE45B67" w14:textId="161AA1A9" w:rsidR="00022C8F" w:rsidRDefault="00022C8F" w:rsidP="00022C8F">
            <w:pPr>
              <w:spacing w:after="0"/>
              <w:rPr>
                <w:rFonts w:eastAsia="Malgun Gothic" w:cs="Arial"/>
                <w:lang w:eastAsia="ko-KR"/>
              </w:rPr>
            </w:pPr>
            <w:r>
              <w:rPr>
                <w:rFonts w:eastAsia="PMingLiU" w:cs="Arial" w:hint="eastAsia"/>
                <w:lang w:eastAsia="zh-TW"/>
              </w:rPr>
              <w:t>Option-</w:t>
            </w:r>
            <w:r>
              <w:rPr>
                <w:rFonts w:eastAsia="PMingLiU" w:cs="Arial"/>
                <w:lang w:eastAsia="zh-TW"/>
              </w:rPr>
              <w:t xml:space="preserve">3 or </w:t>
            </w:r>
            <w:r>
              <w:rPr>
                <w:rFonts w:eastAsia="PMingLiU" w:cs="Arial" w:hint="eastAsia"/>
                <w:lang w:eastAsia="zh-TW"/>
              </w:rPr>
              <w:t>4</w:t>
            </w:r>
          </w:p>
        </w:tc>
        <w:tc>
          <w:tcPr>
            <w:tcW w:w="6045" w:type="dxa"/>
          </w:tcPr>
          <w:p w14:paraId="0F9380CC" w14:textId="16B89781" w:rsidR="00022C8F" w:rsidRDefault="00022C8F" w:rsidP="00022C8F">
            <w:pPr>
              <w:rPr>
                <w:rFonts w:eastAsia="DengXian" w:cs="Arial"/>
              </w:rPr>
            </w:pPr>
            <w:r>
              <w:rPr>
                <w:rFonts w:eastAsia="PMingLiU" w:cs="Arial" w:hint="eastAsia"/>
                <w:lang w:eastAsia="zh-TW"/>
              </w:rPr>
              <w:t>T</w:t>
            </w:r>
            <w:r>
              <w:rPr>
                <w:rFonts w:eastAsia="PMingLiU" w:cs="Arial"/>
                <w:lang w:eastAsia="zh-TW"/>
              </w:rPr>
              <w:t>he RTT timer should not be based on QoS. T</w:t>
            </w:r>
            <w:r w:rsidRPr="008D2884">
              <w:rPr>
                <w:rFonts w:eastAsia="PMingLiU" w:cs="Arial"/>
                <w:lang w:eastAsia="zh-TW"/>
              </w:rPr>
              <w:t xml:space="preserve">he UE uses a fixed value configured </w:t>
            </w:r>
            <w:r>
              <w:rPr>
                <w:rFonts w:eastAsia="PMingLiU" w:cs="Arial"/>
                <w:lang w:eastAsia="zh-TW"/>
              </w:rPr>
              <w:t xml:space="preserve">for all cases </w:t>
            </w:r>
            <w:r w:rsidRPr="008D2884">
              <w:rPr>
                <w:rFonts w:eastAsia="PMingLiU" w:cs="Arial"/>
                <w:lang w:eastAsia="zh-TW"/>
              </w:rPr>
              <w:t>by NW.</w:t>
            </w:r>
          </w:p>
        </w:tc>
      </w:tr>
      <w:tr w:rsidR="00055DC8" w14:paraId="5A72AC0F" w14:textId="77777777">
        <w:tc>
          <w:tcPr>
            <w:tcW w:w="1809" w:type="dxa"/>
          </w:tcPr>
          <w:p w14:paraId="13312884" w14:textId="7C3F9AD4" w:rsidR="00055DC8" w:rsidRDefault="00055DC8"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FEC0E84" w14:textId="77777777" w:rsidR="00055DC8" w:rsidRDefault="00055DC8" w:rsidP="00022C8F">
            <w:pPr>
              <w:spacing w:after="0"/>
              <w:rPr>
                <w:rFonts w:eastAsia="PMingLiU" w:cs="Arial"/>
                <w:lang w:eastAsia="zh-TW"/>
              </w:rPr>
            </w:pPr>
          </w:p>
        </w:tc>
        <w:tc>
          <w:tcPr>
            <w:tcW w:w="6045" w:type="dxa"/>
          </w:tcPr>
          <w:p w14:paraId="7DF5D17D" w14:textId="1F928501" w:rsidR="00055DC8" w:rsidRDefault="00055DC8" w:rsidP="00055DC8">
            <w:pPr>
              <w:rPr>
                <w:rFonts w:eastAsia="PMingLiU" w:cs="Arial"/>
                <w:lang w:eastAsia="zh-TW"/>
              </w:rPr>
            </w:pPr>
            <w:r>
              <w:rPr>
                <w:rFonts w:eastAsia="PMingLiU" w:cs="Arial"/>
                <w:lang w:eastAsia="zh-TW"/>
              </w:rPr>
              <w:t xml:space="preserve">We prefer to discuss this timer value after other timer aspects are designed. </w:t>
            </w:r>
          </w:p>
        </w:tc>
      </w:tr>
      <w:tr w:rsidR="00C3343B" w14:paraId="4ED0B621" w14:textId="77777777">
        <w:tc>
          <w:tcPr>
            <w:tcW w:w="1809" w:type="dxa"/>
          </w:tcPr>
          <w:p w14:paraId="76560D80" w14:textId="773A37E0"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5E50DC03" w14:textId="0F7E895C" w:rsidR="00C3343B" w:rsidRDefault="00C3343B" w:rsidP="00C3343B">
            <w:pPr>
              <w:spacing w:after="0"/>
              <w:rPr>
                <w:rFonts w:eastAsia="PMingLiU" w:cs="Arial"/>
                <w:lang w:eastAsia="zh-TW"/>
              </w:rPr>
            </w:pPr>
            <w:r>
              <w:rPr>
                <w:rFonts w:eastAsia="PMingLiU" w:cs="Arial"/>
                <w:lang w:eastAsia="zh-TW"/>
              </w:rPr>
              <w:t>Option 2</w:t>
            </w:r>
          </w:p>
        </w:tc>
        <w:tc>
          <w:tcPr>
            <w:tcW w:w="6045" w:type="dxa"/>
          </w:tcPr>
          <w:p w14:paraId="5F154A50" w14:textId="77777777" w:rsidR="00C3343B" w:rsidRDefault="00C3343B" w:rsidP="00C3343B">
            <w:pPr>
              <w:rPr>
                <w:rFonts w:eastAsia="PMingLiU" w:cs="Arial"/>
                <w:lang w:eastAsia="zh-TW"/>
              </w:rPr>
            </w:pPr>
          </w:p>
        </w:tc>
      </w:tr>
    </w:tbl>
    <w:p w14:paraId="794926CD" w14:textId="7E500244" w:rsidR="0011118D" w:rsidRDefault="0011118D">
      <w:pPr>
        <w:rPr>
          <w:ins w:id="79" w:author="OPPO (Qianxi)" w:date="2021-08-23T16:43:00Z"/>
          <w:b/>
        </w:rPr>
      </w:pPr>
    </w:p>
    <w:p w14:paraId="1C9ADF8D" w14:textId="77777777" w:rsidR="00F07BF7" w:rsidRDefault="00F07BF7" w:rsidP="00F07BF7">
      <w:pPr>
        <w:spacing w:beforeLines="50" w:before="120"/>
        <w:rPr>
          <w:ins w:id="80" w:author="OPPO (Qianxi)" w:date="2021-08-23T16:43:00Z"/>
        </w:rPr>
      </w:pPr>
      <w:ins w:id="81" w:author="OPPO (Qianxi)" w:date="2021-08-23T16:43:00Z">
        <w:r>
          <w:t>Rapp comment:</w:t>
        </w:r>
      </w:ins>
    </w:p>
    <w:p w14:paraId="7C7EDC1E" w14:textId="77777777" w:rsidR="00F07BF7" w:rsidRDefault="00F07BF7" w:rsidP="00F07BF7">
      <w:pPr>
        <w:spacing w:beforeLines="50" w:before="120"/>
        <w:rPr>
          <w:ins w:id="82" w:author="OPPO (Qianxi)" w:date="2021-08-23T16:43:00Z"/>
        </w:rPr>
      </w:pPr>
      <w:ins w:id="83" w:author="OPPO (Qianxi)" w:date="2021-08-23T16:43:00Z">
        <w:r>
          <w:t>Proponents of per-QoS (Option-1) and per-L2-ID configuration: 1</w:t>
        </w:r>
      </w:ins>
    </w:p>
    <w:p w14:paraId="29CF5812" w14:textId="01DBF4C7" w:rsidR="00F07BF7" w:rsidRDefault="00F07BF7" w:rsidP="00F07BF7">
      <w:pPr>
        <w:spacing w:beforeLines="50" w:before="120"/>
        <w:rPr>
          <w:ins w:id="84" w:author="OPPO (Qianxi)" w:date="2021-08-23T16:43:00Z"/>
        </w:rPr>
      </w:pPr>
      <w:ins w:id="85" w:author="OPPO (Qianxi)" w:date="2021-08-23T16:43:00Z">
        <w:r>
          <w:t>Opponents of per-QoS and per-L2-ID configuration (option-3, 4, or no response): 1</w:t>
        </w:r>
      </w:ins>
      <w:ins w:id="86" w:author="OPPO (Qianxi)" w:date="2021-08-23T16:44:00Z">
        <w:r>
          <w:t>6</w:t>
        </w:r>
      </w:ins>
    </w:p>
    <w:p w14:paraId="1272770B" w14:textId="77777777" w:rsidR="00F07BF7" w:rsidRDefault="00F07BF7" w:rsidP="00F07BF7">
      <w:pPr>
        <w:spacing w:beforeLines="50" w:before="120"/>
        <w:rPr>
          <w:ins w:id="87" w:author="OPPO (Qianxi)" w:date="2021-08-23T16:43:00Z"/>
        </w:rPr>
      </w:pPr>
      <w:ins w:id="88" w:author="OPPO (Qianxi)" w:date="2021-08-23T16:43:00Z">
        <w:r>
          <w:t>So obviously clear majority view is not pursuing per-QoS or per-L2-ID configuration.</w:t>
        </w:r>
      </w:ins>
    </w:p>
    <w:p w14:paraId="4C4DA5EE" w14:textId="77777777" w:rsidR="00F07BF7" w:rsidRDefault="00F07BF7" w:rsidP="00F07BF7">
      <w:pPr>
        <w:spacing w:beforeLines="50" w:before="120"/>
        <w:rPr>
          <w:ins w:id="89" w:author="OPPO (Qianxi)" w:date="2021-08-23T16:43:00Z"/>
        </w:rPr>
      </w:pPr>
      <w:ins w:id="90" w:author="OPPO (Qianxi)" w:date="2021-08-23T16:43:00Z">
        <w:r>
          <w:rPr>
            <w:rFonts w:hint="eastAsia"/>
          </w:rPr>
          <w:t>O</w:t>
        </w:r>
        <w:r>
          <w:t>n the other hand, there are voices on</w:t>
        </w:r>
      </w:ins>
    </w:p>
    <w:p w14:paraId="59E3797F" w14:textId="77777777" w:rsidR="00F07BF7" w:rsidRDefault="00F07BF7" w:rsidP="00F07BF7">
      <w:pPr>
        <w:pStyle w:val="ListParagraph"/>
        <w:numPr>
          <w:ilvl w:val="0"/>
          <w:numId w:val="13"/>
        </w:numPr>
        <w:spacing w:beforeLines="50" w:before="120"/>
        <w:rPr>
          <w:ins w:id="91" w:author="OPPO (Qianxi)" w:date="2021-08-23T16:43:00Z"/>
        </w:rPr>
      </w:pPr>
      <w:ins w:id="92" w:author="OPPO (Qianxi)" w:date="2021-08-23T16:43:00Z">
        <w:r>
          <w:t>Adopting per resource pool, FB enable/disable configuration: (Xiaomi, Samsung, LG)</w:t>
        </w:r>
      </w:ins>
    </w:p>
    <w:p w14:paraId="06B8D568" w14:textId="77777777" w:rsidR="00F07BF7" w:rsidRDefault="00F07BF7" w:rsidP="00F07BF7">
      <w:pPr>
        <w:pStyle w:val="ListParagraph"/>
        <w:numPr>
          <w:ilvl w:val="0"/>
          <w:numId w:val="13"/>
        </w:numPr>
        <w:spacing w:beforeLines="50" w:before="120"/>
        <w:rPr>
          <w:ins w:id="93" w:author="OPPO (Qianxi)" w:date="2021-08-23T16:43:00Z"/>
        </w:rPr>
      </w:pPr>
      <w:ins w:id="94" w:author="OPPO (Qianxi)" w:date="2021-08-23T16:43:00Z">
        <w:r>
          <w:t>Need to pending the discussion due to the LS to RAN1: (Interdigital)</w:t>
        </w:r>
      </w:ins>
    </w:p>
    <w:p w14:paraId="7BDFA934" w14:textId="77777777" w:rsidR="00F07BF7" w:rsidRDefault="00F07BF7" w:rsidP="00F07BF7">
      <w:pPr>
        <w:rPr>
          <w:ins w:id="95" w:author="OPPO (Qianxi)" w:date="2021-08-23T16:43:00Z"/>
        </w:rPr>
      </w:pPr>
      <w:ins w:id="96" w:author="OPPO (Qianxi)" w:date="2021-08-23T16:43:00Z">
        <w:r>
          <w:t xml:space="preserve">Rapp share the view that we can address the FFS points above in the next step. </w:t>
        </w:r>
      </w:ins>
    </w:p>
    <w:p w14:paraId="4E6B3975" w14:textId="77777777" w:rsidR="00F07BF7" w:rsidRPr="00850EDB" w:rsidRDefault="00F07BF7" w:rsidP="00F07BF7">
      <w:pPr>
        <w:rPr>
          <w:ins w:id="97" w:author="OPPO (Qianxi)" w:date="2021-08-23T16:43:00Z"/>
        </w:rPr>
      </w:pPr>
      <w:ins w:id="98" w:author="OPPO (Qianxi)" w:date="2021-08-23T16:43:00Z">
        <w:r>
          <w:rPr>
            <w:rFonts w:hint="eastAsia"/>
          </w:rPr>
          <w:t>T</w:t>
        </w:r>
        <w:r>
          <w:t>he proposal is merged into the one for Q2.3-2.</w:t>
        </w:r>
      </w:ins>
    </w:p>
    <w:p w14:paraId="5E73D40D" w14:textId="77777777" w:rsidR="00F07BF7" w:rsidRPr="00F07BF7" w:rsidRDefault="00F07BF7">
      <w:pPr>
        <w:rPr>
          <w:b/>
        </w:rPr>
      </w:pPr>
    </w:p>
    <w:p w14:paraId="066284E1" w14:textId="77777777" w:rsidR="0011118D" w:rsidRDefault="00856087">
      <w:pPr>
        <w:rPr>
          <w:b/>
        </w:rPr>
      </w:pPr>
      <w:r>
        <w:rPr>
          <w:rFonts w:hint="eastAsia"/>
          <w:b/>
        </w:rPr>
        <w:t>Q</w:t>
      </w:r>
      <w:r>
        <w:rPr>
          <w:b/>
        </w:rPr>
        <w:t>2.3-2: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DengXian" w:cs="Arial"/>
              </w:rPr>
            </w:pPr>
            <w:r>
              <w:rPr>
                <w:rFonts w:eastAsia="DengXian" w:cs="Arial" w:hint="eastAsia"/>
              </w:rPr>
              <w:t>Option-1</w:t>
            </w:r>
          </w:p>
        </w:tc>
        <w:tc>
          <w:tcPr>
            <w:tcW w:w="6045" w:type="dxa"/>
          </w:tcPr>
          <w:p w14:paraId="1B505AF4" w14:textId="77777777" w:rsidR="0011118D" w:rsidRDefault="0011118D">
            <w:pPr>
              <w:spacing w:after="0"/>
              <w:rPr>
                <w:rFonts w:eastAsia="DengXian" w:cs="Arial"/>
              </w:rPr>
            </w:pPr>
          </w:p>
        </w:tc>
      </w:tr>
      <w:tr w:rsidR="0011118D" w14:paraId="6E5DCD38" w14:textId="77777777">
        <w:tc>
          <w:tcPr>
            <w:tcW w:w="1809" w:type="dxa"/>
          </w:tcPr>
          <w:p w14:paraId="3658716B" w14:textId="77777777" w:rsidR="0011118D" w:rsidRDefault="00856087">
            <w:pPr>
              <w:spacing w:after="0"/>
              <w:jc w:val="center"/>
              <w:rPr>
                <w:rFonts w:cs="Arial"/>
              </w:rPr>
            </w:pPr>
            <w:r>
              <w:rPr>
                <w:rFonts w:cs="Arial"/>
              </w:rPr>
              <w:t>InterDigital</w:t>
            </w:r>
          </w:p>
        </w:tc>
        <w:tc>
          <w:tcPr>
            <w:tcW w:w="1985" w:type="dxa"/>
          </w:tcPr>
          <w:p w14:paraId="7A03D6D5" w14:textId="77777777" w:rsidR="0011118D" w:rsidRDefault="00856087">
            <w:pPr>
              <w:spacing w:after="0"/>
              <w:rPr>
                <w:rFonts w:eastAsia="DengXian" w:cs="Arial"/>
              </w:rPr>
            </w:pPr>
            <w:r>
              <w:rPr>
                <w:rFonts w:eastAsia="DengXian" w:cs="Arial"/>
              </w:rPr>
              <w:t>Option-3 (Others)</w:t>
            </w:r>
          </w:p>
        </w:tc>
        <w:tc>
          <w:tcPr>
            <w:tcW w:w="6045" w:type="dxa"/>
          </w:tcPr>
          <w:p w14:paraId="005595BB" w14:textId="77777777" w:rsidR="0011118D" w:rsidRDefault="00856087">
            <w:pPr>
              <w:spacing w:after="0"/>
              <w:rPr>
                <w:rFonts w:eastAsia="DengXian" w:cs="Arial"/>
              </w:rPr>
            </w:pPr>
            <w:r>
              <w:rPr>
                <w:rFonts w:eastAsia="DengXian"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DengXian" w:cs="Arial"/>
              </w:rPr>
            </w:pPr>
            <w:r>
              <w:rPr>
                <w:rFonts w:eastAsia="DengXian" w:cs="Arial"/>
              </w:rPr>
              <w:t>comments</w:t>
            </w:r>
          </w:p>
        </w:tc>
        <w:tc>
          <w:tcPr>
            <w:tcW w:w="6045" w:type="dxa"/>
          </w:tcPr>
          <w:p w14:paraId="7EE04B21"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DengXian" w:cs="Arial"/>
              </w:rPr>
            </w:pPr>
            <w:r>
              <w:rPr>
                <w:rFonts w:eastAsia="DengXian" w:cs="Arial"/>
              </w:rPr>
              <w:t>Neither 1 or 2</w:t>
            </w:r>
          </w:p>
        </w:tc>
        <w:tc>
          <w:tcPr>
            <w:tcW w:w="6045" w:type="dxa"/>
          </w:tcPr>
          <w:p w14:paraId="03BE145B" w14:textId="77777777" w:rsidR="0011118D" w:rsidRDefault="00856087">
            <w:pPr>
              <w:spacing w:after="0"/>
              <w:rPr>
                <w:rFonts w:eastAsia="DengXian" w:cs="Arial"/>
              </w:rPr>
            </w:pPr>
            <w:r>
              <w:rPr>
                <w:rFonts w:eastAsia="DengXian" w:cs="Arial"/>
              </w:rPr>
              <w:t>Same concern as Q2.3-1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t>O</w:t>
            </w:r>
            <w:r>
              <w:rPr>
                <w:rFonts w:cs="Arial"/>
              </w:rPr>
              <w:t>PPO</w:t>
            </w:r>
          </w:p>
        </w:tc>
        <w:tc>
          <w:tcPr>
            <w:tcW w:w="1985" w:type="dxa"/>
          </w:tcPr>
          <w:p w14:paraId="1631CD49" w14:textId="77777777" w:rsidR="0011118D" w:rsidRDefault="00856087">
            <w:pPr>
              <w:spacing w:after="0"/>
              <w:rPr>
                <w:rFonts w:eastAsia="DengXian" w:cs="Arial"/>
              </w:rPr>
            </w:pPr>
            <w:r>
              <w:rPr>
                <w:rFonts w:eastAsia="DengXian" w:cs="Arial" w:hint="eastAsia"/>
              </w:rPr>
              <w:t>O</w:t>
            </w:r>
            <w:r>
              <w:rPr>
                <w:rFonts w:eastAsia="DengXian" w:cs="Arial"/>
              </w:rPr>
              <w:t>ption-3</w:t>
            </w:r>
          </w:p>
        </w:tc>
        <w:tc>
          <w:tcPr>
            <w:tcW w:w="6045" w:type="dxa"/>
          </w:tcPr>
          <w:p w14:paraId="0F9D1608"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DengXian"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DengXian" w:cs="Arial"/>
              </w:rPr>
              <w:t>Option-4</w:t>
            </w:r>
          </w:p>
        </w:tc>
        <w:tc>
          <w:tcPr>
            <w:tcW w:w="6045" w:type="dxa"/>
          </w:tcPr>
          <w:p w14:paraId="6C38AD98" w14:textId="77777777" w:rsidR="0011118D" w:rsidRDefault="00856087">
            <w:pPr>
              <w:spacing w:after="0"/>
              <w:rPr>
                <w:rFonts w:eastAsia="Yu Mincho" w:cs="Arial"/>
                <w:lang w:eastAsia="ja-JP"/>
              </w:rPr>
            </w:pPr>
            <w:r>
              <w:rPr>
                <w:rFonts w:eastAsia="DengXian"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DengXian" w:cs="Arial"/>
              </w:rPr>
            </w:pPr>
            <w:r>
              <w:rPr>
                <w:rFonts w:eastAsia="DengXian" w:cs="Arial"/>
              </w:rPr>
              <w:t>Neither 1 nor 2</w:t>
            </w:r>
          </w:p>
          <w:p w14:paraId="5E20BE45" w14:textId="77777777" w:rsidR="0011118D" w:rsidRDefault="00856087">
            <w:pPr>
              <w:spacing w:after="0"/>
              <w:rPr>
                <w:rFonts w:eastAsia="DengXian" w:cs="Arial"/>
              </w:rPr>
            </w:pPr>
            <w:r>
              <w:rPr>
                <w:rFonts w:eastAsia="DengXian" w:cs="Arial"/>
              </w:rPr>
              <w:t>Option-4 (others)</w:t>
            </w:r>
          </w:p>
        </w:tc>
        <w:tc>
          <w:tcPr>
            <w:tcW w:w="6045" w:type="dxa"/>
          </w:tcPr>
          <w:p w14:paraId="2930581A" w14:textId="77777777" w:rsidR="0011118D" w:rsidRDefault="00856087">
            <w:pPr>
              <w:spacing w:after="0"/>
              <w:rPr>
                <w:rFonts w:eastAsia="DengXian" w:cs="Arial"/>
              </w:rPr>
            </w:pPr>
            <w:r>
              <w:rPr>
                <w:rFonts w:eastAsia="DengXian"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DengXian" w:cs="Arial"/>
              </w:rPr>
            </w:pPr>
            <w:r>
              <w:rPr>
                <w:rFonts w:eastAsia="Yu Mincho" w:cs="Arial"/>
                <w:lang w:eastAsia="ja-JP"/>
              </w:rPr>
              <w:t>comments</w:t>
            </w:r>
          </w:p>
        </w:tc>
        <w:tc>
          <w:tcPr>
            <w:tcW w:w="6045" w:type="dxa"/>
          </w:tcPr>
          <w:p w14:paraId="301D2A92" w14:textId="77777777" w:rsidR="0011118D" w:rsidRDefault="00856087">
            <w:pPr>
              <w:spacing w:after="0"/>
              <w:rPr>
                <w:rFonts w:eastAsia="DengXian"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r>
              <w:rPr>
                <w:rFonts w:cs="Arial" w:hint="eastAsia"/>
                <w:lang w:val="en-US"/>
              </w:rPr>
              <w:t>ZTE</w:t>
            </w:r>
          </w:p>
        </w:tc>
        <w:tc>
          <w:tcPr>
            <w:tcW w:w="1985" w:type="dxa"/>
          </w:tcPr>
          <w:p w14:paraId="2CAF0B2D" w14:textId="77777777" w:rsidR="0011118D" w:rsidRDefault="00856087">
            <w:pPr>
              <w:spacing w:after="0"/>
              <w:rPr>
                <w:rFonts w:eastAsia="DengXian" w:cs="Arial"/>
              </w:rPr>
            </w:pPr>
            <w:r>
              <w:rPr>
                <w:rFonts w:eastAsia="DengXian" w:cs="Arial" w:hint="eastAsia"/>
              </w:rPr>
              <w:t>O</w:t>
            </w:r>
            <w:r>
              <w:rPr>
                <w:rFonts w:eastAsia="DengXian" w:cs="Arial"/>
              </w:rPr>
              <w:t>ption-</w:t>
            </w:r>
            <w:r>
              <w:rPr>
                <w:rFonts w:eastAsia="DengXian" w:cs="Arial" w:hint="eastAsia"/>
                <w:lang w:val="en-US"/>
              </w:rPr>
              <w:t>3</w:t>
            </w:r>
          </w:p>
        </w:tc>
        <w:tc>
          <w:tcPr>
            <w:tcW w:w="6045" w:type="dxa"/>
          </w:tcPr>
          <w:p w14:paraId="524C9803" w14:textId="77777777" w:rsidR="0011118D" w:rsidRDefault="00856087">
            <w:pPr>
              <w:rPr>
                <w:rFonts w:eastAsia="DengXian" w:cs="Arial"/>
                <w:lang w:val="en-US" w:eastAsia="ja-JP"/>
              </w:rPr>
            </w:pPr>
            <w:r>
              <w:rPr>
                <w:rFonts w:eastAsia="DengXian" w:cs="Arial"/>
              </w:rPr>
              <w:t>Neither 1 or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r w:rsidR="00FD70AC" w14:paraId="6CE822A8" w14:textId="77777777">
        <w:tc>
          <w:tcPr>
            <w:tcW w:w="1809" w:type="dxa"/>
          </w:tcPr>
          <w:p w14:paraId="2057582B" w14:textId="0BE83CCA" w:rsidR="00FD70AC" w:rsidRDefault="00FD70AC" w:rsidP="00FD70AC">
            <w:pPr>
              <w:spacing w:after="0"/>
              <w:jc w:val="center"/>
              <w:rPr>
                <w:rFonts w:eastAsiaTheme="minorEastAsia" w:cs="Arial"/>
              </w:rPr>
            </w:pPr>
            <w:r>
              <w:rPr>
                <w:rFonts w:eastAsia="Malgun Gothic" w:cs="Arial" w:hint="eastAsia"/>
                <w:lang w:eastAsia="ko-KR"/>
              </w:rPr>
              <w:t>LG</w:t>
            </w:r>
          </w:p>
        </w:tc>
        <w:tc>
          <w:tcPr>
            <w:tcW w:w="1985" w:type="dxa"/>
          </w:tcPr>
          <w:p w14:paraId="51DE1A40" w14:textId="6770BB91" w:rsidR="00FD70AC" w:rsidRDefault="00FD70AC" w:rsidP="00FD70AC">
            <w:pPr>
              <w:spacing w:after="0"/>
              <w:rPr>
                <w:rFonts w:eastAsiaTheme="minorEastAsia" w:cs="Arial"/>
              </w:rPr>
            </w:pPr>
            <w:r>
              <w:rPr>
                <w:rFonts w:eastAsia="Malgun Gothic" w:cs="Arial"/>
                <w:lang w:eastAsia="ko-KR"/>
              </w:rPr>
              <w:t>comments</w:t>
            </w:r>
          </w:p>
        </w:tc>
        <w:tc>
          <w:tcPr>
            <w:tcW w:w="6045" w:type="dxa"/>
          </w:tcPr>
          <w:p w14:paraId="50A1DEAB" w14:textId="6AD88DA1" w:rsidR="00FD70AC" w:rsidRDefault="00FD70AC" w:rsidP="00FD70AC">
            <w:pPr>
              <w:spacing w:after="0"/>
              <w:rPr>
                <w:rFonts w:eastAsiaTheme="minorEastAsia" w:cs="Arial"/>
              </w:rPr>
            </w:pPr>
            <w:r>
              <w:rPr>
                <w:rFonts w:eastAsia="DengXian" w:cs="Arial"/>
              </w:rPr>
              <w:t xml:space="preserve">Retransmission timer can be configured considering various factors (e.g., HARQ retransmission operation, PDB and etc). </w:t>
            </w:r>
          </w:p>
        </w:tc>
      </w:tr>
      <w:tr w:rsidR="00A921EF" w14:paraId="537F1132" w14:textId="77777777">
        <w:tc>
          <w:tcPr>
            <w:tcW w:w="1809" w:type="dxa"/>
          </w:tcPr>
          <w:p w14:paraId="77BA0BE1" w14:textId="1E0D253F" w:rsidR="00A921EF" w:rsidRDefault="00A921EF"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3766B811" w14:textId="72F4DADC" w:rsidR="00A921EF" w:rsidRDefault="00A921EF" w:rsidP="00FD70AC">
            <w:pPr>
              <w:spacing w:after="0"/>
              <w:rPr>
                <w:rFonts w:eastAsia="Malgun Gothic" w:cs="Arial"/>
                <w:lang w:eastAsia="ko-KR"/>
              </w:rPr>
            </w:pPr>
            <w:r>
              <w:rPr>
                <w:rFonts w:eastAsia="Malgun Gothic" w:cs="Arial"/>
                <w:lang w:eastAsia="ko-KR"/>
              </w:rPr>
              <w:t>Option-3</w:t>
            </w:r>
          </w:p>
        </w:tc>
        <w:tc>
          <w:tcPr>
            <w:tcW w:w="6045" w:type="dxa"/>
          </w:tcPr>
          <w:p w14:paraId="7AB02B6E" w14:textId="13923BC3" w:rsidR="00A921EF" w:rsidRDefault="00A921EF" w:rsidP="00FD70AC">
            <w:pPr>
              <w:spacing w:after="0"/>
              <w:rPr>
                <w:rFonts w:eastAsia="DengXian" w:cs="Arial"/>
              </w:rPr>
            </w:pPr>
            <w:r>
              <w:rPr>
                <w:rFonts w:eastAsia="DengXian" w:cs="Arial"/>
              </w:rPr>
              <w:t>Similar to RTT timer, a single value for retransmission timer length is enough.</w:t>
            </w:r>
          </w:p>
        </w:tc>
      </w:tr>
      <w:tr w:rsidR="00022C8F" w14:paraId="510F7756" w14:textId="77777777">
        <w:tc>
          <w:tcPr>
            <w:tcW w:w="1809" w:type="dxa"/>
          </w:tcPr>
          <w:p w14:paraId="0A6473EF" w14:textId="4F414E3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4AC054E4" w14:textId="17630088" w:rsidR="00022C8F" w:rsidRDefault="00022C8F" w:rsidP="00022C8F">
            <w:pPr>
              <w:spacing w:after="0"/>
              <w:rPr>
                <w:rFonts w:eastAsia="Malgun Gothic" w:cs="Arial"/>
                <w:lang w:eastAsia="ko-KR"/>
              </w:rPr>
            </w:pPr>
            <w:r>
              <w:rPr>
                <w:rFonts w:eastAsia="PMingLiU" w:cs="Arial" w:hint="eastAsia"/>
                <w:lang w:eastAsia="zh-TW"/>
              </w:rPr>
              <w:t>Option-3</w:t>
            </w:r>
          </w:p>
        </w:tc>
        <w:tc>
          <w:tcPr>
            <w:tcW w:w="6045" w:type="dxa"/>
          </w:tcPr>
          <w:p w14:paraId="4F858A17" w14:textId="4C1825BE" w:rsidR="00022C8F" w:rsidRDefault="00022C8F" w:rsidP="00022C8F">
            <w:pPr>
              <w:spacing w:after="0"/>
              <w:rPr>
                <w:rFonts w:eastAsia="DengXian" w:cs="Arial"/>
              </w:rPr>
            </w:pPr>
            <w:r>
              <w:rPr>
                <w:rFonts w:eastAsia="PMingLiU" w:cs="Arial"/>
                <w:lang w:eastAsia="zh-TW"/>
              </w:rPr>
              <w:t>Retransmission timer should be a fixed value (per transmission mode or per UE)</w:t>
            </w:r>
            <w:r>
              <w:rPr>
                <w:rFonts w:eastAsia="PMingLiU" w:cs="Arial" w:hint="eastAsia"/>
                <w:lang w:eastAsia="zh-TW"/>
              </w:rPr>
              <w:t xml:space="preserve"> </w:t>
            </w:r>
            <w:r>
              <w:rPr>
                <w:rFonts w:eastAsia="PMingLiU" w:cs="Arial"/>
                <w:lang w:eastAsia="zh-TW"/>
              </w:rPr>
              <w:t>configured by NW.</w:t>
            </w:r>
          </w:p>
        </w:tc>
      </w:tr>
      <w:tr w:rsidR="00055DC8" w14:paraId="5B1FDD39" w14:textId="77777777">
        <w:tc>
          <w:tcPr>
            <w:tcW w:w="1809" w:type="dxa"/>
          </w:tcPr>
          <w:p w14:paraId="60FD6090" w14:textId="7076A826" w:rsidR="00055DC8" w:rsidRDefault="00055DC8"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36E6500" w14:textId="77777777" w:rsidR="00055DC8" w:rsidRDefault="00055DC8" w:rsidP="00022C8F">
            <w:pPr>
              <w:spacing w:after="0"/>
              <w:rPr>
                <w:rFonts w:eastAsia="PMingLiU" w:cs="Arial"/>
                <w:lang w:eastAsia="zh-TW"/>
              </w:rPr>
            </w:pPr>
          </w:p>
        </w:tc>
        <w:tc>
          <w:tcPr>
            <w:tcW w:w="6045" w:type="dxa"/>
          </w:tcPr>
          <w:p w14:paraId="6D25B865" w14:textId="074CC832" w:rsidR="00055DC8" w:rsidRDefault="00055DC8" w:rsidP="00104F03">
            <w:pPr>
              <w:spacing w:after="0"/>
              <w:rPr>
                <w:rFonts w:eastAsia="PMingLiU" w:cs="Arial"/>
                <w:lang w:eastAsia="zh-TW"/>
              </w:rPr>
            </w:pPr>
            <w:r>
              <w:rPr>
                <w:rFonts w:eastAsia="PMingLiU" w:cs="Arial"/>
                <w:lang w:eastAsia="zh-TW"/>
              </w:rPr>
              <w:t>Same as our comment</w:t>
            </w:r>
            <w:r w:rsidR="00104F03">
              <w:rPr>
                <w:rFonts w:eastAsia="PMingLiU" w:cs="Arial"/>
                <w:lang w:eastAsia="zh-TW"/>
              </w:rPr>
              <w:t xml:space="preserve"> for Q2.3-1</w:t>
            </w:r>
          </w:p>
        </w:tc>
      </w:tr>
      <w:tr w:rsidR="00C3343B" w14:paraId="0F1155DB" w14:textId="77777777">
        <w:tc>
          <w:tcPr>
            <w:tcW w:w="1809" w:type="dxa"/>
          </w:tcPr>
          <w:p w14:paraId="50B072A9" w14:textId="3CD699C4"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1C2B8D0C" w14:textId="0FD5C521" w:rsidR="00C3343B" w:rsidRDefault="00C3343B" w:rsidP="00C3343B">
            <w:pPr>
              <w:spacing w:after="0"/>
              <w:rPr>
                <w:rFonts w:eastAsia="PMingLiU" w:cs="Arial"/>
                <w:lang w:eastAsia="zh-TW"/>
              </w:rPr>
            </w:pPr>
            <w:r>
              <w:rPr>
                <w:rFonts w:eastAsia="PMingLiU" w:cs="Arial"/>
                <w:lang w:eastAsia="zh-TW"/>
              </w:rPr>
              <w:t>Option 2</w:t>
            </w:r>
          </w:p>
        </w:tc>
        <w:tc>
          <w:tcPr>
            <w:tcW w:w="6045" w:type="dxa"/>
          </w:tcPr>
          <w:p w14:paraId="4DCEBC0E" w14:textId="77777777" w:rsidR="00C3343B" w:rsidRDefault="00C3343B" w:rsidP="00C3343B">
            <w:pPr>
              <w:spacing w:after="0"/>
              <w:rPr>
                <w:rFonts w:eastAsia="PMingLiU" w:cs="Arial"/>
                <w:lang w:eastAsia="zh-TW"/>
              </w:rPr>
            </w:pPr>
          </w:p>
        </w:tc>
      </w:tr>
    </w:tbl>
    <w:p w14:paraId="743F7785" w14:textId="6E4A232C" w:rsidR="0011118D" w:rsidRDefault="0011118D">
      <w:pPr>
        <w:rPr>
          <w:ins w:id="99" w:author="OPPO (Qianxi)" w:date="2021-08-23T16:44:00Z"/>
        </w:rPr>
      </w:pPr>
    </w:p>
    <w:p w14:paraId="49AC7A40" w14:textId="77777777" w:rsidR="00F07BF7" w:rsidRDefault="00F07BF7" w:rsidP="00F07BF7">
      <w:pPr>
        <w:spacing w:beforeLines="50" w:before="120"/>
        <w:rPr>
          <w:ins w:id="100" w:author="OPPO (Qianxi)" w:date="2021-08-23T16:44:00Z"/>
        </w:rPr>
      </w:pPr>
      <w:ins w:id="101" w:author="OPPO (Qianxi)" w:date="2021-08-23T16:44:00Z">
        <w:r>
          <w:t>Rapp comment:</w:t>
        </w:r>
      </w:ins>
    </w:p>
    <w:p w14:paraId="78DABAC5" w14:textId="77777777" w:rsidR="00F07BF7" w:rsidRDefault="00F07BF7" w:rsidP="00F07BF7">
      <w:pPr>
        <w:spacing w:beforeLines="50" w:before="120"/>
        <w:rPr>
          <w:ins w:id="102" w:author="OPPO (Qianxi)" w:date="2021-08-23T16:44:00Z"/>
        </w:rPr>
      </w:pPr>
      <w:ins w:id="103" w:author="OPPO (Qianxi)" w:date="2021-08-23T16:44:00Z">
        <w:r>
          <w:t>Proponents of per-QoS (Option-1) and per-L2-ID configuration: 2</w:t>
        </w:r>
      </w:ins>
    </w:p>
    <w:p w14:paraId="7A3C0961" w14:textId="369AE88B" w:rsidR="00F07BF7" w:rsidRDefault="00F07BF7" w:rsidP="00F07BF7">
      <w:pPr>
        <w:spacing w:beforeLines="50" w:before="120"/>
        <w:rPr>
          <w:ins w:id="104" w:author="OPPO (Qianxi)" w:date="2021-08-23T16:44:00Z"/>
        </w:rPr>
      </w:pPr>
      <w:ins w:id="105" w:author="OPPO (Qianxi)" w:date="2021-08-23T16:44:00Z">
        <w:r>
          <w:t>Opponents of per-QoS and per-L2-ID configuration (option-3, 4, or no response): 15</w:t>
        </w:r>
      </w:ins>
    </w:p>
    <w:p w14:paraId="6C40CB24" w14:textId="77777777" w:rsidR="00F07BF7" w:rsidRDefault="00F07BF7" w:rsidP="00F07BF7">
      <w:pPr>
        <w:spacing w:beforeLines="50" w:before="120"/>
        <w:rPr>
          <w:ins w:id="106" w:author="OPPO (Qianxi)" w:date="2021-08-23T16:44:00Z"/>
        </w:rPr>
      </w:pPr>
      <w:ins w:id="107" w:author="OPPO (Qianxi)" w:date="2021-08-23T16:44:00Z">
        <w:r>
          <w:t>So obviously clear majority view is not pursuing per-QoS or per-L2-ID configuration.</w:t>
        </w:r>
      </w:ins>
    </w:p>
    <w:p w14:paraId="0CBE1C7E" w14:textId="77777777" w:rsidR="00F07BF7" w:rsidRDefault="00F07BF7" w:rsidP="00F07BF7">
      <w:pPr>
        <w:spacing w:beforeLines="50" w:before="120"/>
        <w:rPr>
          <w:ins w:id="108" w:author="OPPO (Qianxi)" w:date="2021-08-23T16:44:00Z"/>
        </w:rPr>
      </w:pPr>
      <w:ins w:id="109" w:author="OPPO (Qianxi)" w:date="2021-08-23T16:44:00Z">
        <w:r>
          <w:rPr>
            <w:rFonts w:hint="eastAsia"/>
          </w:rPr>
          <w:t>O</w:t>
        </w:r>
        <w:r>
          <w:t>n the other hand, there are voices on</w:t>
        </w:r>
      </w:ins>
    </w:p>
    <w:p w14:paraId="7457BD5A" w14:textId="77777777" w:rsidR="00F07BF7" w:rsidRDefault="00F07BF7" w:rsidP="00F07BF7">
      <w:pPr>
        <w:pStyle w:val="ListParagraph"/>
        <w:numPr>
          <w:ilvl w:val="0"/>
          <w:numId w:val="13"/>
        </w:numPr>
        <w:spacing w:beforeLines="50" w:before="120"/>
        <w:rPr>
          <w:ins w:id="110" w:author="OPPO (Qianxi)" w:date="2021-08-23T16:44:00Z"/>
        </w:rPr>
      </w:pPr>
      <w:ins w:id="111" w:author="OPPO (Qianxi)" w:date="2021-08-23T16:44:00Z">
        <w:r>
          <w:t>Adopting per resource pool, FB enable/disable configuration: (Samsung, LG)</w:t>
        </w:r>
      </w:ins>
    </w:p>
    <w:p w14:paraId="65080CA5" w14:textId="77777777" w:rsidR="00F07BF7" w:rsidRDefault="00F07BF7" w:rsidP="00F07BF7">
      <w:pPr>
        <w:pStyle w:val="ListParagraph"/>
        <w:numPr>
          <w:ilvl w:val="0"/>
          <w:numId w:val="13"/>
        </w:numPr>
        <w:spacing w:beforeLines="50" w:before="120"/>
        <w:rPr>
          <w:ins w:id="112" w:author="OPPO (Qianxi)" w:date="2021-08-23T16:44:00Z"/>
        </w:rPr>
      </w:pPr>
      <w:ins w:id="113" w:author="OPPO (Qianxi)" w:date="2021-08-23T16:44:00Z">
        <w:r>
          <w:t>Need to pending the discussion due to the LS to RAN1: (Interdigital)</w:t>
        </w:r>
      </w:ins>
    </w:p>
    <w:p w14:paraId="00DA05F7" w14:textId="77777777" w:rsidR="00F07BF7" w:rsidRPr="00850EDB" w:rsidRDefault="00F07BF7" w:rsidP="00F07BF7">
      <w:pPr>
        <w:rPr>
          <w:ins w:id="114" w:author="OPPO (Qianxi)" w:date="2021-08-23T16:44:00Z"/>
        </w:rPr>
      </w:pPr>
      <w:ins w:id="115" w:author="OPPO (Qianxi)" w:date="2021-08-23T16:44:00Z">
        <w:r>
          <w:t xml:space="preserve">Rapp share the view that we can address the FFS points above in the next step. </w:t>
        </w:r>
      </w:ins>
    </w:p>
    <w:p w14:paraId="0F7629B6" w14:textId="43F8C21F"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16" w:author="OPPO (Qianxi)" w:date="2021-08-23T16:44:00Z"/>
        </w:rPr>
      </w:pPr>
      <w:bookmarkStart w:id="117" w:name="_Toc80372407"/>
      <w:bookmarkStart w:id="118" w:name="_Toc80688286"/>
      <w:ins w:id="119" w:author="OPPO (Qianxi)" w:date="2021-08-23T16:44:00Z">
        <w:r w:rsidRPr="000E6FBB">
          <w:t xml:space="preserve">For GC, </w:t>
        </w:r>
        <w:r>
          <w:t>do not pursue per-QoS or per-L2-ID configuration for RTT timer length [16/17] and Retransmission timer length [15/17].</w:t>
        </w:r>
        <w:bookmarkEnd w:id="117"/>
        <w:bookmarkEnd w:id="118"/>
      </w:ins>
    </w:p>
    <w:p w14:paraId="2D34479F" w14:textId="77777777" w:rsidR="00F07BF7" w:rsidRPr="00F07BF7" w:rsidRDefault="00F07BF7"/>
    <w:p w14:paraId="41D922B3" w14:textId="77777777" w:rsidR="0011118D" w:rsidRDefault="00856087">
      <w:pPr>
        <w:pStyle w:val="Heading2"/>
      </w:pPr>
      <w:r>
        <w:rPr>
          <w:rFonts w:hint="eastAsia"/>
        </w:rPr>
        <w:t>Q</w:t>
      </w:r>
      <w:r>
        <w:t>4: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DengXian" w:cs="Arial"/>
              </w:rPr>
            </w:pPr>
            <w:r>
              <w:rPr>
                <w:rFonts w:eastAsia="DengXian" w:cs="Arial" w:hint="eastAsia"/>
              </w:rPr>
              <w:t>Yes</w:t>
            </w:r>
          </w:p>
        </w:tc>
        <w:tc>
          <w:tcPr>
            <w:tcW w:w="6045" w:type="dxa"/>
          </w:tcPr>
          <w:p w14:paraId="1023E35C" w14:textId="77777777" w:rsidR="0011118D" w:rsidRDefault="00856087">
            <w:pPr>
              <w:spacing w:after="0"/>
              <w:rPr>
                <w:rFonts w:eastAsia="DengXian"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r>
              <w:rPr>
                <w:rFonts w:cs="Arial"/>
              </w:rPr>
              <w:t>InterDigital</w:t>
            </w:r>
          </w:p>
        </w:tc>
        <w:tc>
          <w:tcPr>
            <w:tcW w:w="1985" w:type="dxa"/>
          </w:tcPr>
          <w:p w14:paraId="567AC335" w14:textId="77777777" w:rsidR="0011118D" w:rsidRDefault="00856087">
            <w:pPr>
              <w:spacing w:after="0"/>
              <w:rPr>
                <w:rFonts w:eastAsia="DengXian" w:cs="Arial"/>
              </w:rPr>
            </w:pPr>
            <w:r>
              <w:rPr>
                <w:rFonts w:eastAsia="DengXian" w:cs="Arial"/>
              </w:rPr>
              <w:t>Yes</w:t>
            </w:r>
          </w:p>
        </w:tc>
        <w:tc>
          <w:tcPr>
            <w:tcW w:w="6045" w:type="dxa"/>
          </w:tcPr>
          <w:p w14:paraId="3E9F9EDF" w14:textId="77777777" w:rsidR="0011118D" w:rsidRDefault="00856087">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DengXian" w:cs="Arial"/>
              </w:rPr>
            </w:pPr>
            <w:r>
              <w:rPr>
                <w:rFonts w:eastAsia="DengXian" w:cs="Arial"/>
              </w:rPr>
              <w:t>No</w:t>
            </w:r>
          </w:p>
        </w:tc>
        <w:tc>
          <w:tcPr>
            <w:tcW w:w="6045" w:type="dxa"/>
          </w:tcPr>
          <w:p w14:paraId="6CDB1F6C" w14:textId="77777777" w:rsidR="0011118D" w:rsidRDefault="00856087">
            <w:pPr>
              <w:pStyle w:val="BodyText"/>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active time if any of the on-duration timers associated to the DRX cycles is running. </w:t>
            </w:r>
          </w:p>
          <w:p w14:paraId="2D51683F" w14:textId="77777777" w:rsidR="0011118D" w:rsidRDefault="0011118D">
            <w:pPr>
              <w:spacing w:after="0"/>
              <w:rPr>
                <w:rFonts w:eastAsia="DengXian"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t>Apple</w:t>
            </w:r>
          </w:p>
        </w:tc>
        <w:tc>
          <w:tcPr>
            <w:tcW w:w="1985" w:type="dxa"/>
          </w:tcPr>
          <w:p w14:paraId="1A37C61B" w14:textId="77777777" w:rsidR="0011118D" w:rsidRDefault="00856087">
            <w:pPr>
              <w:spacing w:after="0"/>
              <w:rPr>
                <w:rFonts w:eastAsia="DengXian" w:cs="Arial"/>
              </w:rPr>
            </w:pPr>
            <w:r>
              <w:rPr>
                <w:rFonts w:eastAsia="DengXian" w:cs="Arial"/>
              </w:rPr>
              <w:t>No with comments</w:t>
            </w:r>
          </w:p>
        </w:tc>
        <w:tc>
          <w:tcPr>
            <w:tcW w:w="6045" w:type="dxa"/>
          </w:tcPr>
          <w:p w14:paraId="68B7B227" w14:textId="77777777" w:rsidR="0011118D" w:rsidRDefault="00856087">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5977D547"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ListParagraph"/>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ListParagraph"/>
              <w:numPr>
                <w:ilvl w:val="0"/>
                <w:numId w:val="14"/>
              </w:numPr>
              <w:spacing w:beforeLines="50" w:before="120"/>
              <w:ind w:left="357" w:hanging="357"/>
              <w:contextualSpacing w:val="0"/>
            </w:pPr>
            <w:r>
              <w:t>With the longest on-duration timer within the ones corresponding to the QoS associated with the service;</w:t>
            </w:r>
          </w:p>
          <w:p w14:paraId="08BBB032"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3633439" w14:textId="77777777" w:rsidR="0011118D" w:rsidRDefault="00856087">
            <w:pPr>
              <w:pStyle w:val="ListParagraph"/>
              <w:numPr>
                <w:ilvl w:val="0"/>
                <w:numId w:val="14"/>
              </w:numPr>
              <w:spacing w:beforeLines="50" w:before="120"/>
              <w:ind w:left="357" w:hanging="357"/>
              <w:contextualSpacing w:val="0"/>
            </w:pPr>
            <w:r>
              <w:rPr>
                <w:rFonts w:hint="eastAsia"/>
              </w:rPr>
              <w:t>D</w:t>
            </w:r>
            <w:r>
              <w:t>RX1 for QoS1, shorter on-duration + shorter DRX cycle;</w:t>
            </w:r>
          </w:p>
          <w:p w14:paraId="2FD7422E" w14:textId="77777777" w:rsidR="0011118D" w:rsidRDefault="00856087">
            <w:pPr>
              <w:pStyle w:val="ListParagraph"/>
              <w:numPr>
                <w:ilvl w:val="0"/>
                <w:numId w:val="14"/>
              </w:numPr>
              <w:spacing w:beforeLines="50" w:before="120"/>
              <w:ind w:left="357" w:hanging="357"/>
              <w:contextualSpacing w:val="0"/>
            </w:pPr>
            <w:r>
              <w:rPr>
                <w:rFonts w:hint="eastAsia"/>
              </w:rPr>
              <w:t>D</w:t>
            </w:r>
            <w:r>
              <w:t>RX2 for QoS2, longer on-duration + longer DRX cycle;</w:t>
            </w:r>
          </w:p>
          <w:p w14:paraId="70129F85"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t>v</w:t>
            </w:r>
            <w:r>
              <w:rPr>
                <w:rFonts w:cs="Arial"/>
              </w:rPr>
              <w:t>ivo</w:t>
            </w:r>
          </w:p>
        </w:tc>
        <w:tc>
          <w:tcPr>
            <w:tcW w:w="1985" w:type="dxa"/>
          </w:tcPr>
          <w:p w14:paraId="115F5AA2" w14:textId="77777777" w:rsidR="0011118D" w:rsidRDefault="00856087">
            <w:pPr>
              <w:spacing w:after="0"/>
              <w:rPr>
                <w:rFonts w:eastAsia="DengXian" w:cs="Arial"/>
              </w:rPr>
            </w:pPr>
            <w:r>
              <w:rPr>
                <w:rFonts w:cs="Arial" w:hint="eastAsia"/>
              </w:rPr>
              <w:t>Yes</w:t>
            </w:r>
          </w:p>
        </w:tc>
        <w:tc>
          <w:tcPr>
            <w:tcW w:w="6045" w:type="dxa"/>
          </w:tcPr>
          <w:p w14:paraId="1224B792" w14:textId="77777777" w:rsidR="0011118D" w:rsidRDefault="00856087">
            <w:pPr>
              <w:spacing w:beforeLines="50" w:before="120"/>
              <w:rPr>
                <w:rFonts w:eastAsia="DengXian"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858FCC7" w14:textId="77777777" w:rsidR="0011118D" w:rsidRDefault="00856087">
            <w:pPr>
              <w:spacing w:beforeLines="50" w:before="120"/>
              <w:rPr>
                <w:rFonts w:cs="Arial"/>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DengXian" w:cs="Arial"/>
              </w:rPr>
            </w:pPr>
            <w:r>
              <w:rPr>
                <w:rFonts w:eastAsia="DengXian" w:cs="Arial"/>
              </w:rPr>
              <w:t>Yes</w:t>
            </w:r>
          </w:p>
        </w:tc>
        <w:tc>
          <w:tcPr>
            <w:tcW w:w="6045" w:type="dxa"/>
          </w:tcPr>
          <w:p w14:paraId="31693989" w14:textId="77777777" w:rsidR="0011118D" w:rsidRDefault="00856087">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t>Nokia</w:t>
            </w:r>
          </w:p>
        </w:tc>
        <w:tc>
          <w:tcPr>
            <w:tcW w:w="1985" w:type="dxa"/>
          </w:tcPr>
          <w:p w14:paraId="5DC80E4C" w14:textId="77777777" w:rsidR="0011118D" w:rsidRDefault="00856087">
            <w:pPr>
              <w:spacing w:after="0"/>
              <w:rPr>
                <w:rFonts w:eastAsia="DengXian" w:cs="Arial"/>
              </w:rPr>
            </w:pPr>
            <w:r>
              <w:rPr>
                <w:rFonts w:cs="Arial"/>
              </w:rPr>
              <w:t>comments</w:t>
            </w:r>
          </w:p>
        </w:tc>
        <w:tc>
          <w:tcPr>
            <w:tcW w:w="6045" w:type="dxa"/>
          </w:tcPr>
          <w:p w14:paraId="5ED95266" w14:textId="77777777" w:rsidR="0011118D" w:rsidRDefault="00856087">
            <w:pPr>
              <w:spacing w:beforeLines="50" w:before="120"/>
              <w:rPr>
                <w:rFonts w:eastAsia="DengXian"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r>
              <w:rPr>
                <w:rFonts w:cs="Arial"/>
              </w:rPr>
              <w:t>MediaTek</w:t>
            </w:r>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 xml:space="preserve">Similar with </w:t>
            </w:r>
            <w:proofErr w:type="spellStart"/>
            <w:r>
              <w:rPr>
                <w:rFonts w:cs="Arial"/>
              </w:rPr>
              <w:t>Uu</w:t>
            </w:r>
            <w:proofErr w:type="spellEnd"/>
            <w:r>
              <w:rPr>
                <w:rFonts w:cs="Arial"/>
              </w:rPr>
              <w:t xml:space="preserve"> DRX, there will be multiple </w:t>
            </w:r>
            <w:proofErr w:type="spellStart"/>
            <w:r>
              <w:rPr>
                <w:rFonts w:cs="Arial"/>
              </w:rPr>
              <w:t>sl</w:t>
            </w:r>
            <w:proofErr w:type="spellEnd"/>
            <w:r>
              <w:rPr>
                <w:rFonts w:cs="Arial"/>
              </w:rPr>
              <w:t>-</w:t>
            </w:r>
            <w:proofErr w:type="spellStart"/>
            <w:r>
              <w:rPr>
                <w:rFonts w:cs="Arial"/>
              </w:rPr>
              <w:t>drx</w:t>
            </w:r>
            <w:proofErr w:type="spellEnd"/>
            <w:r>
              <w:rPr>
                <w:rFonts w:cs="Arial"/>
              </w:rPr>
              <w:t xml:space="preserve">-cycles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w:t>
            </w:r>
            <w:proofErr w:type="spellStart"/>
            <w:r>
              <w:rPr>
                <w:rFonts w:cs="Arial"/>
              </w:rPr>
              <w:t>sl</w:t>
            </w:r>
            <w:proofErr w:type="spellEnd"/>
            <w:r>
              <w:rPr>
                <w:rFonts w:cs="Arial"/>
              </w:rPr>
              <w:t>-</w:t>
            </w:r>
            <w:proofErr w:type="spellStart"/>
            <w:r>
              <w:rPr>
                <w:rFonts w:cs="Arial"/>
              </w:rPr>
              <w:t>drx</w:t>
            </w:r>
            <w:proofErr w:type="spellEnd"/>
            <w:r>
              <w:rPr>
                <w:rFonts w:cs="Arial"/>
              </w:rPr>
              <w:t>-cycle.</w:t>
            </w:r>
          </w:p>
        </w:tc>
      </w:tr>
      <w:tr w:rsidR="0011118D" w14:paraId="397D1D41" w14:textId="77777777">
        <w:tc>
          <w:tcPr>
            <w:tcW w:w="1809" w:type="dxa"/>
          </w:tcPr>
          <w:p w14:paraId="72DC12D2" w14:textId="77777777" w:rsidR="0011118D" w:rsidRDefault="00856087">
            <w:pPr>
              <w:spacing w:after="0"/>
              <w:jc w:val="center"/>
              <w:rPr>
                <w:rFonts w:cs="Arial"/>
                <w:lang w:val="en-US"/>
              </w:rPr>
            </w:pPr>
            <w:r>
              <w:rPr>
                <w:rFonts w:cs="Arial" w:hint="eastAsia"/>
                <w:lang w:val="en-US"/>
              </w:rPr>
              <w:t>ZTE</w:t>
            </w:r>
          </w:p>
        </w:tc>
        <w:tc>
          <w:tcPr>
            <w:tcW w:w="1985" w:type="dxa"/>
          </w:tcPr>
          <w:p w14:paraId="7FCB09AE"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lang w:val="en-US"/>
              </w:rPr>
            </w:pPr>
            <w:r>
              <w:rPr>
                <w:rFonts w:cs="Arial"/>
                <w:lang w:val="en-US"/>
              </w:rPr>
              <w:t>Intel</w:t>
            </w:r>
          </w:p>
        </w:tc>
        <w:tc>
          <w:tcPr>
            <w:tcW w:w="1985" w:type="dxa"/>
          </w:tcPr>
          <w:p w14:paraId="1285A258" w14:textId="05EAF1B7" w:rsidR="00856087" w:rsidRDefault="00856087">
            <w:pPr>
              <w:spacing w:after="0"/>
              <w:rPr>
                <w:rFonts w:eastAsia="DengXian" w:cs="Arial"/>
              </w:rPr>
            </w:pPr>
            <w:r>
              <w:rPr>
                <w:rFonts w:eastAsia="DengXian" w:cs="Arial"/>
              </w:rPr>
              <w:t>See Comment</w:t>
            </w:r>
          </w:p>
        </w:tc>
        <w:tc>
          <w:tcPr>
            <w:tcW w:w="6045" w:type="dxa"/>
          </w:tcPr>
          <w:p w14:paraId="2BB1C337" w14:textId="431839A2" w:rsidR="00856087" w:rsidRDefault="00856087">
            <w:pPr>
              <w:spacing w:beforeLines="50" w:before="120"/>
              <w:rPr>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r w:rsidR="00FD70AC" w14:paraId="495872AC" w14:textId="77777777">
        <w:tc>
          <w:tcPr>
            <w:tcW w:w="1809" w:type="dxa"/>
          </w:tcPr>
          <w:p w14:paraId="502FCD61" w14:textId="2218E0F9" w:rsidR="00FD70AC" w:rsidRDefault="00FD70AC" w:rsidP="00FD70AC">
            <w:pPr>
              <w:spacing w:after="0"/>
              <w:jc w:val="center"/>
              <w:rPr>
                <w:rFonts w:cs="Arial"/>
                <w:lang w:val="en-US"/>
              </w:rPr>
            </w:pPr>
            <w:r>
              <w:rPr>
                <w:rFonts w:eastAsia="Malgun Gothic" w:cs="Arial" w:hint="eastAsia"/>
                <w:lang w:val="en-US" w:eastAsia="ko-KR"/>
              </w:rPr>
              <w:t>LG</w:t>
            </w:r>
          </w:p>
        </w:tc>
        <w:tc>
          <w:tcPr>
            <w:tcW w:w="1985" w:type="dxa"/>
          </w:tcPr>
          <w:p w14:paraId="54E6E01F" w14:textId="2F7B65F5" w:rsidR="00FD70AC" w:rsidRDefault="00FD70AC" w:rsidP="00FD70AC">
            <w:pPr>
              <w:spacing w:after="0"/>
              <w:rPr>
                <w:rFonts w:eastAsia="DengXian" w:cs="Arial"/>
              </w:rPr>
            </w:pPr>
            <w:r>
              <w:rPr>
                <w:rFonts w:eastAsia="Malgun Gothic" w:cs="Arial" w:hint="eastAsia"/>
                <w:lang w:eastAsia="ko-KR"/>
              </w:rPr>
              <w:t>No</w:t>
            </w:r>
          </w:p>
        </w:tc>
        <w:tc>
          <w:tcPr>
            <w:tcW w:w="6045" w:type="dxa"/>
          </w:tcPr>
          <w:p w14:paraId="3830F5F4" w14:textId="2C033601" w:rsidR="00FD70AC" w:rsidRDefault="00FD70AC" w:rsidP="00FD70AC">
            <w:pPr>
              <w:spacing w:beforeLines="50" w:before="120"/>
              <w:rPr>
                <w:lang w:val="en-US"/>
              </w:rPr>
            </w:pPr>
            <w:r>
              <w:rPr>
                <w:rFonts w:eastAsia="DengXian" w:cs="Arial"/>
              </w:rPr>
              <w:t>Same view with OPPO and Lenovo. Down-selecting one of the multiple DRX cycles may not fulfil the QoS requirement of all services.</w:t>
            </w:r>
          </w:p>
        </w:tc>
      </w:tr>
      <w:tr w:rsidR="00A921EF" w14:paraId="79A75218" w14:textId="77777777">
        <w:tc>
          <w:tcPr>
            <w:tcW w:w="1809" w:type="dxa"/>
          </w:tcPr>
          <w:p w14:paraId="29851C01" w14:textId="3035D7F9" w:rsidR="00A921EF" w:rsidRDefault="00A921EF" w:rsidP="00FD70AC">
            <w:pPr>
              <w:spacing w:after="0"/>
              <w:jc w:val="center"/>
              <w:rPr>
                <w:rFonts w:eastAsia="Malgun Gothic" w:cs="Arial"/>
                <w:lang w:val="en-US" w:eastAsia="ko-KR"/>
              </w:rPr>
            </w:pPr>
            <w:proofErr w:type="spellStart"/>
            <w:r>
              <w:rPr>
                <w:rFonts w:eastAsia="Malgun Gothic" w:cs="Arial"/>
                <w:lang w:val="en-US" w:eastAsia="ko-KR"/>
              </w:rPr>
              <w:t>Spreadtrum</w:t>
            </w:r>
            <w:proofErr w:type="spellEnd"/>
          </w:p>
        </w:tc>
        <w:tc>
          <w:tcPr>
            <w:tcW w:w="1985" w:type="dxa"/>
          </w:tcPr>
          <w:p w14:paraId="729023CF" w14:textId="274F5283" w:rsidR="00A921EF" w:rsidRDefault="00A921EF" w:rsidP="00FD70AC">
            <w:pPr>
              <w:spacing w:after="0"/>
              <w:rPr>
                <w:rFonts w:eastAsia="Malgun Gothic" w:cs="Arial"/>
                <w:lang w:eastAsia="ko-KR"/>
              </w:rPr>
            </w:pPr>
            <w:r>
              <w:rPr>
                <w:rFonts w:eastAsia="Malgun Gothic" w:cs="Arial"/>
                <w:lang w:eastAsia="ko-KR"/>
              </w:rPr>
              <w:t>No</w:t>
            </w:r>
          </w:p>
        </w:tc>
        <w:tc>
          <w:tcPr>
            <w:tcW w:w="6045" w:type="dxa"/>
          </w:tcPr>
          <w:p w14:paraId="1EBAA70D" w14:textId="6528440B" w:rsidR="00A921EF" w:rsidRDefault="00A921EF" w:rsidP="00A921EF">
            <w:pPr>
              <w:spacing w:beforeLines="50" w:before="120"/>
              <w:rPr>
                <w:rFonts w:eastAsia="DengXian" w:cs="Arial"/>
              </w:rPr>
            </w:pPr>
            <w:r>
              <w:rPr>
                <w:rFonts w:eastAsia="DengXian" w:cs="Arial"/>
              </w:rPr>
              <w:t>It is sometimes not efficient to derive a single DRX p</w:t>
            </w:r>
            <w:r w:rsidR="00330762">
              <w:rPr>
                <w:rFonts w:eastAsia="DengXian" w:cs="Arial"/>
              </w:rPr>
              <w:t>a</w:t>
            </w:r>
            <w:r>
              <w:rPr>
                <w:rFonts w:eastAsia="DengXian" w:cs="Arial"/>
              </w:rPr>
              <w:t>ttern based on different DRX cycle and on-duration values.</w:t>
            </w:r>
          </w:p>
        </w:tc>
      </w:tr>
      <w:tr w:rsidR="00022C8F" w14:paraId="5CF7AF7A" w14:textId="77777777">
        <w:tc>
          <w:tcPr>
            <w:tcW w:w="1809" w:type="dxa"/>
          </w:tcPr>
          <w:p w14:paraId="3F81B5B1" w14:textId="73300CDC" w:rsidR="00022C8F" w:rsidRPr="00022C8F" w:rsidRDefault="00022C8F" w:rsidP="00FD70AC">
            <w:pPr>
              <w:spacing w:after="0"/>
              <w:jc w:val="center"/>
              <w:rPr>
                <w:rFonts w:eastAsia="PMingLiU" w:cs="Arial"/>
                <w:lang w:eastAsia="zh-TW"/>
              </w:rPr>
            </w:pPr>
            <w:proofErr w:type="spellStart"/>
            <w:r>
              <w:rPr>
                <w:rFonts w:eastAsia="PMingLiU" w:cs="Arial" w:hint="eastAsia"/>
                <w:lang w:eastAsia="zh-TW"/>
              </w:rPr>
              <w:t>ASUSTeK</w:t>
            </w:r>
            <w:proofErr w:type="spellEnd"/>
          </w:p>
        </w:tc>
        <w:tc>
          <w:tcPr>
            <w:tcW w:w="1985" w:type="dxa"/>
          </w:tcPr>
          <w:p w14:paraId="6E2417FF" w14:textId="594AABC7" w:rsidR="00022C8F" w:rsidRPr="00022C8F" w:rsidRDefault="00022C8F" w:rsidP="00FD70AC">
            <w:pPr>
              <w:spacing w:after="0"/>
              <w:rPr>
                <w:rFonts w:eastAsia="PMingLiU" w:cs="Arial"/>
                <w:lang w:eastAsia="zh-TW"/>
              </w:rPr>
            </w:pPr>
            <w:r>
              <w:rPr>
                <w:rFonts w:eastAsia="PMingLiU" w:cs="Arial" w:hint="eastAsia"/>
                <w:lang w:eastAsia="zh-TW"/>
              </w:rPr>
              <w:t>Yes</w:t>
            </w:r>
          </w:p>
        </w:tc>
        <w:tc>
          <w:tcPr>
            <w:tcW w:w="6045" w:type="dxa"/>
          </w:tcPr>
          <w:p w14:paraId="79B98386" w14:textId="724BABE1" w:rsidR="00022C8F" w:rsidRPr="00022C8F" w:rsidRDefault="00022C8F" w:rsidP="00A921EF">
            <w:pPr>
              <w:spacing w:beforeLines="50" w:before="120"/>
              <w:rPr>
                <w:rFonts w:ascii="DengXian" w:eastAsia="PMingLiU" w:hAnsi="PMingLiU"/>
                <w:lang w:val="en-US" w:eastAsia="zh-TW"/>
              </w:rPr>
            </w:pPr>
            <w:r>
              <w:rPr>
                <w:rFonts w:hint="eastAsia"/>
                <w:lang w:eastAsia="zh-TW"/>
              </w:rPr>
              <w:t>It is preferable one DRX configuration per DST L2 ID.</w:t>
            </w:r>
          </w:p>
        </w:tc>
      </w:tr>
      <w:tr w:rsidR="00D43762" w14:paraId="613F4C31" w14:textId="77777777">
        <w:tc>
          <w:tcPr>
            <w:tcW w:w="1809" w:type="dxa"/>
          </w:tcPr>
          <w:p w14:paraId="2939893B" w14:textId="5320C768" w:rsidR="00D43762" w:rsidRDefault="00D43762" w:rsidP="00FD70AC">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F527766" w14:textId="3F69A662" w:rsidR="00D43762" w:rsidRDefault="00D43762" w:rsidP="00FD70AC">
            <w:pPr>
              <w:spacing w:after="0"/>
              <w:rPr>
                <w:rFonts w:eastAsia="PMingLiU" w:cs="Arial"/>
                <w:lang w:eastAsia="zh-TW"/>
              </w:rPr>
            </w:pPr>
            <w:r>
              <w:rPr>
                <w:rFonts w:eastAsia="PMingLiU" w:cs="Arial"/>
                <w:lang w:eastAsia="zh-TW"/>
              </w:rPr>
              <w:t>Yes</w:t>
            </w:r>
          </w:p>
        </w:tc>
        <w:tc>
          <w:tcPr>
            <w:tcW w:w="6045" w:type="dxa"/>
          </w:tcPr>
          <w:p w14:paraId="50D716BF" w14:textId="77777777" w:rsidR="006B068E" w:rsidRDefault="00D43762" w:rsidP="00E3634C">
            <w:pPr>
              <w:spacing w:beforeLines="50" w:before="120"/>
              <w:rPr>
                <w:lang w:eastAsia="zh-TW"/>
              </w:rPr>
            </w:pPr>
            <w:r w:rsidRPr="00D43762">
              <w:rPr>
                <w:lang w:eastAsia="zh-TW"/>
              </w:rPr>
              <w:t>Since SCI only carries the destination ID related information for the associated TB</w:t>
            </w:r>
            <w:r w:rsidR="00DD5417">
              <w:rPr>
                <w:lang w:eastAsia="zh-TW"/>
              </w:rPr>
              <w:t xml:space="preserve">, </w:t>
            </w:r>
            <w:r w:rsidRPr="00D43762">
              <w:rPr>
                <w:lang w:eastAsia="zh-TW"/>
              </w:rPr>
              <w:t>even when multiple packets associated with different QoS profiles are multiplexed into the</w:t>
            </w:r>
            <w:r w:rsidR="00DD5417">
              <w:rPr>
                <w:lang w:eastAsia="zh-TW"/>
              </w:rPr>
              <w:t xml:space="preserve"> same</w:t>
            </w:r>
            <w:r w:rsidRPr="00D43762">
              <w:rPr>
                <w:lang w:eastAsia="zh-TW"/>
              </w:rPr>
              <w:t xml:space="preserve"> TB, the MAC entity at the RX side </w:t>
            </w:r>
            <w:r w:rsidR="00495781">
              <w:rPr>
                <w:lang w:eastAsia="zh-TW"/>
              </w:rPr>
              <w:t>simply</w:t>
            </w:r>
            <w:r w:rsidRPr="00D43762">
              <w:rPr>
                <w:lang w:eastAsia="zh-TW"/>
              </w:rPr>
              <w:t xml:space="preserve"> cannot operate </w:t>
            </w:r>
            <w:r w:rsidR="00E3634C">
              <w:rPr>
                <w:lang w:eastAsia="zh-TW"/>
              </w:rPr>
              <w:t xml:space="preserve">separate </w:t>
            </w:r>
            <w:r w:rsidRPr="00D43762">
              <w:rPr>
                <w:lang w:eastAsia="zh-TW"/>
              </w:rPr>
              <w:t xml:space="preserve">DRX </w:t>
            </w:r>
            <w:r w:rsidR="00E3634C">
              <w:rPr>
                <w:lang w:eastAsia="zh-TW"/>
              </w:rPr>
              <w:t xml:space="preserve">configurations </w:t>
            </w:r>
            <w:r w:rsidRPr="00D43762">
              <w:rPr>
                <w:lang w:eastAsia="zh-TW"/>
              </w:rPr>
              <w:t xml:space="preserve">respectively towards </w:t>
            </w:r>
            <w:r w:rsidR="00E3634C">
              <w:rPr>
                <w:lang w:eastAsia="zh-TW"/>
              </w:rPr>
              <w:t>different</w:t>
            </w:r>
            <w:r w:rsidRPr="00D43762">
              <w:rPr>
                <w:lang w:eastAsia="zh-TW"/>
              </w:rPr>
              <w:t xml:space="preserve"> QoS profile</w:t>
            </w:r>
            <w:r w:rsidR="00E3634C">
              <w:rPr>
                <w:lang w:eastAsia="zh-TW"/>
              </w:rPr>
              <w:t>s</w:t>
            </w:r>
            <w:r w:rsidRPr="00D43762">
              <w:rPr>
                <w:lang w:eastAsia="zh-TW"/>
              </w:rPr>
              <w:t xml:space="preserve"> of the data </w:t>
            </w:r>
            <w:r w:rsidR="00E3634C">
              <w:rPr>
                <w:lang w:eastAsia="zh-TW"/>
              </w:rPr>
              <w:t>within</w:t>
            </w:r>
            <w:r w:rsidRPr="00D43762">
              <w:rPr>
                <w:lang w:eastAsia="zh-TW"/>
              </w:rPr>
              <w:t xml:space="preserve"> a given TB, considering that DRX is performed for SCI reception which is at a per TB (not per LCH) level. </w:t>
            </w:r>
          </w:p>
          <w:p w14:paraId="4023C07D" w14:textId="4A3A036B" w:rsidR="00495781" w:rsidRDefault="006B068E" w:rsidP="00E3634C">
            <w:pPr>
              <w:spacing w:beforeLines="50" w:before="120"/>
              <w:rPr>
                <w:lang w:eastAsia="zh-TW"/>
              </w:rPr>
            </w:pPr>
            <w:r>
              <w:rPr>
                <w:lang w:eastAsia="zh-TW"/>
              </w:rPr>
              <w:t xml:space="preserve">If multiple DRX configurations wear applied, considering UE is in active according to some QoS profiles but the data associated with those QoS profiles </w:t>
            </w:r>
            <w:r w:rsidR="000B362C">
              <w:rPr>
                <w:lang w:eastAsia="zh-TW"/>
              </w:rPr>
              <w:t>are</w:t>
            </w:r>
            <w:r>
              <w:rPr>
                <w:lang w:eastAsia="zh-TW"/>
              </w:rPr>
              <w:t xml:space="preserve"> not multiplexed in the TB, </w:t>
            </w:r>
            <w:r w:rsidR="000B362C">
              <w:rPr>
                <w:lang w:eastAsia="zh-TW"/>
              </w:rPr>
              <w:t>such design can easily defeat the purpose of power saving from DRX mechanism.</w:t>
            </w:r>
          </w:p>
          <w:p w14:paraId="79AC5166" w14:textId="2277F3A8" w:rsidR="00EC6EEE" w:rsidRDefault="00D43762" w:rsidP="00661E97">
            <w:pPr>
              <w:spacing w:beforeLines="50" w:before="120"/>
              <w:rPr>
                <w:lang w:eastAsia="zh-TW"/>
              </w:rPr>
            </w:pPr>
            <w:r w:rsidRPr="00D43762">
              <w:rPr>
                <w:lang w:eastAsia="zh-TW"/>
              </w:rPr>
              <w:t xml:space="preserve">Moreover, if multiple DRX configurations were applied for a given destination ID by the MAC, it would cause </w:t>
            </w:r>
            <w:r w:rsidR="00495781">
              <w:rPr>
                <w:lang w:eastAsia="zh-TW"/>
              </w:rPr>
              <w:t>considerable</w:t>
            </w:r>
            <w:r w:rsidRPr="00D43762">
              <w:rPr>
                <w:lang w:eastAsia="zh-TW"/>
              </w:rPr>
              <w:t xml:space="preserve"> challenge on UE implementation complexity, as there could be quite a few timers be maintained in parallel.</w:t>
            </w:r>
            <w:r w:rsidR="00495781">
              <w:rPr>
                <w:lang w:eastAsia="zh-TW"/>
              </w:rPr>
              <w:t xml:space="preserve"> We would rather use some complexity on the </w:t>
            </w:r>
            <w:r w:rsidR="00FF2A83" w:rsidRPr="00FF2A83">
              <w:rPr>
                <w:lang w:eastAsia="zh-TW"/>
              </w:rPr>
              <w:t>down-select</w:t>
            </w:r>
            <w:r w:rsidR="00FF2A83">
              <w:rPr>
                <w:lang w:eastAsia="zh-TW"/>
              </w:rPr>
              <w:t>ion</w:t>
            </w:r>
            <w:r w:rsidR="00FF2A83" w:rsidRPr="00FF2A83">
              <w:rPr>
                <w:lang w:eastAsia="zh-TW"/>
              </w:rPr>
              <w:t xml:space="preserve"> to a single DRX</w:t>
            </w:r>
            <w:r w:rsidR="0037320D">
              <w:rPr>
                <w:lang w:eastAsia="zh-TW"/>
              </w:rPr>
              <w:t xml:space="preserve"> configuration</w:t>
            </w:r>
            <w:r w:rsidR="00FF2A83">
              <w:rPr>
                <w:lang w:eastAsia="zh-TW"/>
              </w:rPr>
              <w:t xml:space="preserve">. We doubt this down-selection would really cause problem for UE, comparing with the case that UE has to handle multiple timers and can </w:t>
            </w:r>
            <w:r w:rsidR="0037320D">
              <w:rPr>
                <w:lang w:eastAsia="zh-TW"/>
              </w:rPr>
              <w:t>often</w:t>
            </w:r>
            <w:r w:rsidR="00FF2A83">
              <w:rPr>
                <w:lang w:eastAsia="zh-TW"/>
              </w:rPr>
              <w:t xml:space="preserve"> have </w:t>
            </w:r>
            <w:r w:rsidR="0037320D">
              <w:rPr>
                <w:lang w:eastAsia="zh-TW"/>
              </w:rPr>
              <w:t xml:space="preserve">various </w:t>
            </w:r>
            <w:r w:rsidR="00FF2A83">
              <w:rPr>
                <w:lang w:eastAsia="zh-TW"/>
              </w:rPr>
              <w:t>overlapping</w:t>
            </w:r>
            <w:r w:rsidR="00661E97">
              <w:rPr>
                <w:lang w:eastAsia="zh-TW"/>
              </w:rPr>
              <w:t xml:space="preserve"> on/off time period</w:t>
            </w:r>
            <w:r w:rsidR="00691132">
              <w:rPr>
                <w:lang w:eastAsia="zh-TW"/>
              </w:rPr>
              <w:t>s</w:t>
            </w:r>
            <w:r w:rsidR="0037320D">
              <w:rPr>
                <w:lang w:eastAsia="zh-TW"/>
              </w:rPr>
              <w:t xml:space="preserve">, for which </w:t>
            </w:r>
            <w:r w:rsidR="00691132">
              <w:rPr>
                <w:lang w:eastAsia="zh-TW"/>
              </w:rPr>
              <w:t>certain</w:t>
            </w:r>
            <w:r w:rsidR="0037320D">
              <w:rPr>
                <w:lang w:eastAsia="zh-TW"/>
              </w:rPr>
              <w:t xml:space="preserve"> down-selection</w:t>
            </w:r>
            <w:r w:rsidR="00691132">
              <w:rPr>
                <w:lang w:eastAsia="zh-TW"/>
              </w:rPr>
              <w:t xml:space="preserve"> mechanism for handling</w:t>
            </w:r>
            <w:r w:rsidR="0037320D">
              <w:rPr>
                <w:lang w:eastAsia="zh-TW"/>
              </w:rPr>
              <w:t xml:space="preserve"> overlapping on/off time period</w:t>
            </w:r>
            <w:r w:rsidR="00691132">
              <w:rPr>
                <w:lang w:eastAsia="zh-TW"/>
              </w:rPr>
              <w:t>s</w:t>
            </w:r>
            <w:r w:rsidR="009D6234">
              <w:rPr>
                <w:lang w:eastAsia="zh-TW"/>
              </w:rPr>
              <w:t xml:space="preserve"> with multiple timers</w:t>
            </w:r>
            <w:r w:rsidR="0037320D">
              <w:rPr>
                <w:lang w:eastAsia="zh-TW"/>
              </w:rPr>
              <w:t xml:space="preserve"> would be needed anyway</w:t>
            </w:r>
            <w:r w:rsidR="00EC6EEE">
              <w:rPr>
                <w:lang w:eastAsia="zh-TW"/>
              </w:rPr>
              <w:t xml:space="preserve">. </w:t>
            </w:r>
            <w:r w:rsidR="00691132">
              <w:rPr>
                <w:lang w:eastAsia="zh-TW"/>
              </w:rPr>
              <w:t>(here by overlapping on/off periods, we mean that one on period overlaps with another on/off period based on different DRX configurations)</w:t>
            </w:r>
          </w:p>
          <w:p w14:paraId="39BB4B2A" w14:textId="2CADE2C4" w:rsidR="00D43762" w:rsidRDefault="00EC6EEE" w:rsidP="00600238">
            <w:pPr>
              <w:spacing w:beforeLines="50" w:before="120"/>
              <w:rPr>
                <w:lang w:eastAsia="zh-TW"/>
              </w:rPr>
            </w:pPr>
            <w:r>
              <w:rPr>
                <w:lang w:eastAsia="zh-TW"/>
              </w:rPr>
              <w:t xml:space="preserve">Considering </w:t>
            </w:r>
            <w:r w:rsidR="00600238">
              <w:rPr>
                <w:lang w:eastAsia="zh-TW"/>
              </w:rPr>
              <w:t>all the above</w:t>
            </w:r>
            <w:r w:rsidR="00D43762" w:rsidRPr="00D43762">
              <w:rPr>
                <w:lang w:eastAsia="zh-TW"/>
              </w:rPr>
              <w:t>, only one DRX configuration sh</w:t>
            </w:r>
            <w:r w:rsidR="00600238">
              <w:rPr>
                <w:lang w:eastAsia="zh-TW"/>
              </w:rPr>
              <w:t>ould</w:t>
            </w:r>
            <w:r w:rsidR="00D43762" w:rsidRPr="00D43762">
              <w:rPr>
                <w:lang w:eastAsia="zh-TW"/>
              </w:rPr>
              <w:t xml:space="preserve"> be applied by the MAC entity at a given time for each destination ID</w:t>
            </w:r>
            <w:r w:rsidR="00600238">
              <w:rPr>
                <w:lang w:eastAsia="zh-TW"/>
              </w:rPr>
              <w:t>.</w:t>
            </w:r>
          </w:p>
        </w:tc>
      </w:tr>
      <w:tr w:rsidR="00C3343B" w14:paraId="05461776" w14:textId="77777777">
        <w:tc>
          <w:tcPr>
            <w:tcW w:w="1809" w:type="dxa"/>
          </w:tcPr>
          <w:p w14:paraId="4DE3D5C4" w14:textId="70B03424"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388CAF53" w14:textId="32CD2C36" w:rsidR="00C3343B" w:rsidRDefault="00C3343B" w:rsidP="00C3343B">
            <w:pPr>
              <w:spacing w:after="0"/>
              <w:rPr>
                <w:rFonts w:eastAsia="PMingLiU" w:cs="Arial"/>
                <w:lang w:eastAsia="zh-TW"/>
              </w:rPr>
            </w:pPr>
            <w:r>
              <w:rPr>
                <w:rFonts w:eastAsia="PMingLiU" w:cs="Arial"/>
                <w:lang w:eastAsia="zh-TW"/>
              </w:rPr>
              <w:t>Yes</w:t>
            </w:r>
          </w:p>
        </w:tc>
        <w:tc>
          <w:tcPr>
            <w:tcW w:w="6045" w:type="dxa"/>
          </w:tcPr>
          <w:p w14:paraId="082EC4F1" w14:textId="0425D316" w:rsidR="00C3343B" w:rsidRPr="00D43762" w:rsidRDefault="00C3343B" w:rsidP="00C3343B">
            <w:pPr>
              <w:spacing w:beforeLines="50" w:before="120"/>
              <w:rPr>
                <w:lang w:eastAsia="zh-TW"/>
              </w:rPr>
            </w:pPr>
            <w:r>
              <w:rPr>
                <w:lang w:eastAsia="zh-TW"/>
              </w:rPr>
              <w:t xml:space="preserve">Clearly, down selection to a single DRX cycle will lead to some additional complexity (which is the reason we preferred basing the SL DRX granularity on the L2 DST ID). However, if we </w:t>
            </w:r>
            <w:proofErr w:type="gramStart"/>
            <w:r>
              <w:rPr>
                <w:lang w:eastAsia="zh-TW"/>
              </w:rPr>
              <w:t>don’t</w:t>
            </w:r>
            <w:proofErr w:type="gramEnd"/>
            <w:r>
              <w:rPr>
                <w:lang w:eastAsia="zh-TW"/>
              </w:rPr>
              <w:t xml:space="preserve"> down select, we feel that some of the power saving opportunities will be lost. </w:t>
            </w:r>
          </w:p>
        </w:tc>
      </w:tr>
    </w:tbl>
    <w:p w14:paraId="0FD8154B" w14:textId="47420699" w:rsidR="0011118D" w:rsidRDefault="0011118D">
      <w:pPr>
        <w:rPr>
          <w:ins w:id="120" w:author="OPPO (Qianxi)" w:date="2021-08-23T16:45:00Z"/>
        </w:rPr>
      </w:pPr>
    </w:p>
    <w:p w14:paraId="7061339F" w14:textId="77777777" w:rsidR="00F07BF7" w:rsidRDefault="00F07BF7" w:rsidP="00F07BF7">
      <w:pPr>
        <w:spacing w:beforeLines="50" w:before="120"/>
        <w:rPr>
          <w:ins w:id="121" w:author="OPPO (Qianxi)" w:date="2021-08-23T16:45:00Z"/>
        </w:rPr>
      </w:pPr>
      <w:ins w:id="122" w:author="OPPO (Qianxi)" w:date="2021-08-23T16:45:00Z">
        <w:r>
          <w:t>Rapp comment:</w:t>
        </w:r>
      </w:ins>
    </w:p>
    <w:p w14:paraId="5C064FA6" w14:textId="444F4D57" w:rsidR="00F07BF7" w:rsidRDefault="00F07BF7" w:rsidP="00F07BF7">
      <w:pPr>
        <w:spacing w:beforeLines="50" w:before="120"/>
        <w:rPr>
          <w:ins w:id="123" w:author="OPPO (Qianxi)" w:date="2021-08-23T16:45:00Z"/>
        </w:rPr>
      </w:pPr>
      <w:ins w:id="124" w:author="OPPO (Qianxi)" w:date="2021-08-23T16:45:00Z">
        <w:r>
          <w:t>Yes: 8</w:t>
        </w:r>
      </w:ins>
    </w:p>
    <w:p w14:paraId="792A7AED" w14:textId="77777777" w:rsidR="00F07BF7" w:rsidRDefault="00F07BF7" w:rsidP="00F07BF7">
      <w:pPr>
        <w:spacing w:beforeLines="50" w:before="120"/>
        <w:rPr>
          <w:ins w:id="125" w:author="OPPO (Qianxi)" w:date="2021-08-23T16:45:00Z"/>
        </w:rPr>
      </w:pPr>
      <w:ins w:id="126" w:author="OPPO (Qianxi)" w:date="2021-08-23T16:45:00Z">
        <w:r>
          <w:rPr>
            <w:rFonts w:hint="eastAsia"/>
          </w:rPr>
          <w:t>N</w:t>
        </w:r>
        <w:r>
          <w:t>o: 7</w:t>
        </w:r>
      </w:ins>
    </w:p>
    <w:p w14:paraId="6DBADE51" w14:textId="77777777" w:rsidR="00F07BF7" w:rsidRDefault="00F07BF7" w:rsidP="00F07BF7">
      <w:pPr>
        <w:spacing w:beforeLines="50" w:before="120"/>
        <w:rPr>
          <w:ins w:id="127" w:author="OPPO (Qianxi)" w:date="2021-08-23T16:45:00Z"/>
        </w:rPr>
      </w:pPr>
      <w:ins w:id="128" w:author="OPPO (Qianxi)" w:date="2021-08-23T16:45:00Z">
        <w:r>
          <w:t>Comment-only: 2</w:t>
        </w:r>
      </w:ins>
    </w:p>
    <w:p w14:paraId="34EFABF5" w14:textId="60D5B3D5" w:rsidR="00F07BF7" w:rsidRPr="00850EDB" w:rsidRDefault="00F07BF7" w:rsidP="00F07BF7">
      <w:pPr>
        <w:rPr>
          <w:ins w:id="129" w:author="OPPO (Qianxi)" w:date="2021-08-23T16:45:00Z"/>
        </w:rPr>
      </w:pPr>
      <w:ins w:id="130" w:author="OPPO (Qianxi)" w:date="2021-08-23T16:45:00Z">
        <w:r>
          <w:t xml:space="preserve">Without clear majority (almost equal </w:t>
        </w:r>
        <w:proofErr w:type="gramStart"/>
        <w:r>
          <w:t>split..</w:t>
        </w:r>
        <w:proofErr w:type="gramEnd"/>
        <w:r>
          <w:t xml:space="preserve">), </w:t>
        </w:r>
        <w:proofErr w:type="spellStart"/>
        <w:r>
          <w:t>rapp</w:t>
        </w:r>
        <w:proofErr w:type="spellEnd"/>
        <w:r>
          <w:t xml:space="preserve"> suggest to further discuss this issue.</w:t>
        </w:r>
      </w:ins>
    </w:p>
    <w:p w14:paraId="69A4AA72" w14:textId="22D5940B"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31" w:author="OPPO (Qianxi)" w:date="2021-08-23T16:45:00Z"/>
        </w:rPr>
      </w:pPr>
      <w:bookmarkStart w:id="132" w:name="_Toc80372408"/>
      <w:bookmarkStart w:id="133" w:name="_Toc80688287"/>
      <w:ins w:id="134" w:author="OPPO (Qianxi)" w:date="2021-08-23T16:45:00Z">
        <w:r w:rsidRPr="00786ECE">
          <w:t xml:space="preserve">If the UE has multiple QoS profiles for same DST L2 ID, and thus they associate with different DRX cycle length value(s), </w:t>
        </w:r>
        <w:r>
          <w:t xml:space="preserve">RAN2 further discuss whether </w:t>
        </w:r>
        <w:r w:rsidRPr="00786ECE">
          <w:t>UE has to down-select to a single associated DRX cycle length value</w:t>
        </w:r>
        <w:r>
          <w:t xml:space="preserve"> [</w:t>
        </w:r>
      </w:ins>
      <w:ins w:id="135" w:author="OPPO (Qianxi)" w:date="2021-08-23T16:46:00Z">
        <w:r>
          <w:t>8/15</w:t>
        </w:r>
      </w:ins>
      <w:ins w:id="136" w:author="OPPO (Qianxi)" w:date="2021-08-23T16:45:00Z">
        <w:r>
          <w:t>]</w:t>
        </w:r>
      </w:ins>
      <w:ins w:id="137" w:author="OPPO (Qianxi)" w:date="2021-08-23T16:46:00Z">
        <w:r>
          <w:t xml:space="preserve"> or not [7/15]</w:t>
        </w:r>
      </w:ins>
      <w:ins w:id="138" w:author="OPPO (Qianxi)" w:date="2021-08-23T16:45:00Z">
        <w:r>
          <w:t>.</w:t>
        </w:r>
        <w:bookmarkEnd w:id="132"/>
        <w:bookmarkEnd w:id="133"/>
      </w:ins>
    </w:p>
    <w:p w14:paraId="4B03EB28" w14:textId="77777777" w:rsidR="00F07BF7" w:rsidRPr="00F07BF7" w:rsidRDefault="00F07BF7"/>
    <w:p w14:paraId="6FB58714" w14:textId="77777777" w:rsidR="0011118D" w:rsidRDefault="00856087">
      <w:r>
        <w:t xml:space="preserve">If one answer Yes to Q2.4-1a, how to do the down-selection? Rapp observed some proposals in companies submitted </w:t>
      </w:r>
      <w:proofErr w:type="spellStart"/>
      <w:r>
        <w:t>tdocs</w:t>
      </w:r>
      <w:proofErr w:type="spellEnd"/>
    </w:p>
    <w:p w14:paraId="220C0A3F" w14:textId="77777777" w:rsidR="0011118D" w:rsidRDefault="00856087">
      <w:pPr>
        <w:pStyle w:val="ListParagraph"/>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ListParagraph"/>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ListParagraph"/>
        <w:numPr>
          <w:ilvl w:val="0"/>
          <w:numId w:val="15"/>
        </w:numPr>
      </w:pPr>
      <w:r>
        <w:rPr>
          <w:rFonts w:hint="eastAsia"/>
        </w:rPr>
        <w:t>S</w:t>
      </w:r>
      <w:r>
        <w:t>elect the DRX configuration whose DRX cycle is the smallest</w:t>
      </w:r>
    </w:p>
    <w:p w14:paraId="1F9A3F57" w14:textId="77777777" w:rsidR="0011118D" w:rsidRDefault="00856087">
      <w:pPr>
        <w:rPr>
          <w:b/>
        </w:rPr>
      </w:pPr>
      <w:r>
        <w:rPr>
          <w:rFonts w:hint="eastAsia"/>
          <w:b/>
        </w:rPr>
        <w:t>Q</w:t>
      </w:r>
      <w:r>
        <w:rPr>
          <w:b/>
        </w:rPr>
        <w:t>2.4-1b: If one answer Yes to Q2.4-1a, how to do the down-selection</w:t>
      </w:r>
    </w:p>
    <w:p w14:paraId="7B7C9C8E"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39" w:author="CATT-xuhao" w:date="2021-08-19T16:27:00Z"/>
          <w:b/>
        </w:rPr>
      </w:pPr>
      <w:ins w:id="140" w:author="CATT-xuhao" w:date="2021-08-19T16:27:00Z">
        <w:r>
          <w:rPr>
            <w:rFonts w:hint="eastAsia"/>
            <w:b/>
          </w:rPr>
          <w:t>O</w:t>
        </w:r>
        <w:r>
          <w:rPr>
            <w:b/>
          </w:rPr>
          <w:t>ption-</w:t>
        </w:r>
        <w:r>
          <w:rPr>
            <w:rFonts w:hint="eastAsia"/>
            <w:b/>
          </w:rPr>
          <w:t>5</w:t>
        </w:r>
        <w:r>
          <w:rPr>
            <w:b/>
          </w:rPr>
          <w:t>:</w:t>
        </w:r>
        <w:r>
          <w:rPr>
            <w:rFonts w:eastAsia="DengXian" w:cs="Arial"/>
          </w:rPr>
          <w:t xml:space="preserve"> Select greatest common divisor of the DRX cycle of multiple QoS profiles as DRX cycle</w:t>
        </w:r>
        <w:r>
          <w:rPr>
            <w:rFonts w:eastAsia="DengXian"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DengXian" w:cs="Arial"/>
              </w:rPr>
            </w:pPr>
            <w:r>
              <w:rPr>
                <w:rFonts w:eastAsia="DengXian" w:cs="Arial" w:hint="eastAsia"/>
              </w:rPr>
              <w:t>Option-3</w:t>
            </w:r>
          </w:p>
        </w:tc>
        <w:tc>
          <w:tcPr>
            <w:tcW w:w="6045" w:type="dxa"/>
          </w:tcPr>
          <w:p w14:paraId="2DEE68CC" w14:textId="1EDC7B85" w:rsidR="0011118D" w:rsidRDefault="00856087">
            <w:pPr>
              <w:spacing w:after="0"/>
              <w:rPr>
                <w:rFonts w:eastAsia="DengXian" w:cs="Arial"/>
              </w:rPr>
            </w:pPr>
            <w:r>
              <w:rPr>
                <w:rFonts w:eastAsia="DengXian" w:cs="Arial" w:hint="eastAsia"/>
              </w:rPr>
              <w:t xml:space="preserve">We understand option-2 and option-3 should be the same in practice. </w:t>
            </w:r>
            <w:r>
              <w:rPr>
                <w:rFonts w:eastAsia="DengXian" w:cs="Arial"/>
              </w:rPr>
              <w:t xml:space="preserve">Small PDB requires small DRX cycle. Regarding option-1, high priority level doesn’t necessarily </w:t>
            </w:r>
            <w:r w:rsidR="00F074F9">
              <w:rPr>
                <w:rFonts w:eastAsia="DengXian" w:cs="Arial"/>
              </w:rPr>
              <w:pgNum/>
            </w:r>
            <w:proofErr w:type="spellStart"/>
            <w:r w:rsidR="00F074F9">
              <w:rPr>
                <w:rFonts w:eastAsia="DengXian" w:cs="Arial"/>
              </w:rPr>
              <w:t>equire</w:t>
            </w:r>
            <w:proofErr w:type="spellEnd"/>
            <w:r>
              <w:rPr>
                <w:rFonts w:eastAsia="DengXian" w:cs="Arial"/>
              </w:rPr>
              <w:t xml:space="preserv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r>
              <w:rPr>
                <w:rFonts w:cs="Arial"/>
              </w:rPr>
              <w:t>InterDigital</w:t>
            </w:r>
          </w:p>
        </w:tc>
        <w:tc>
          <w:tcPr>
            <w:tcW w:w="1985" w:type="dxa"/>
          </w:tcPr>
          <w:p w14:paraId="2955A7A4" w14:textId="77777777" w:rsidR="0011118D" w:rsidRDefault="00856087">
            <w:pPr>
              <w:spacing w:after="0"/>
              <w:rPr>
                <w:rFonts w:eastAsia="DengXian" w:cs="Arial"/>
              </w:rPr>
            </w:pPr>
            <w:r>
              <w:rPr>
                <w:rFonts w:eastAsia="DengXian" w:cs="Arial"/>
              </w:rPr>
              <w:t>Option-3</w:t>
            </w:r>
          </w:p>
        </w:tc>
        <w:tc>
          <w:tcPr>
            <w:tcW w:w="6045" w:type="dxa"/>
          </w:tcPr>
          <w:p w14:paraId="560D04A3" w14:textId="77777777" w:rsidR="0011118D" w:rsidRDefault="00856087">
            <w:pPr>
              <w:spacing w:after="0"/>
              <w:rPr>
                <w:rFonts w:eastAsia="DengXian" w:cs="Arial"/>
              </w:rPr>
            </w:pPr>
            <w:r>
              <w:rPr>
                <w:rFonts w:eastAsia="DengXian"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DengXian" w:cs="Arial"/>
              </w:rPr>
            </w:pPr>
            <w:r>
              <w:rPr>
                <w:rFonts w:eastAsia="DengXian" w:cs="Arial"/>
              </w:rPr>
              <w:t>Option 4</w:t>
            </w:r>
          </w:p>
        </w:tc>
        <w:tc>
          <w:tcPr>
            <w:tcW w:w="6045" w:type="dxa"/>
          </w:tcPr>
          <w:p w14:paraId="1ADA31A4" w14:textId="43A53A4B" w:rsidR="0011118D" w:rsidRDefault="00856087">
            <w:pPr>
              <w:spacing w:after="0"/>
              <w:rPr>
                <w:rFonts w:eastAsia="DengXian" w:cs="Arial"/>
              </w:rPr>
            </w:pPr>
            <w:r>
              <w:rPr>
                <w:rFonts w:eastAsia="DengXian" w:cs="Arial"/>
              </w:rPr>
              <w:t xml:space="preserve">Given that there may multiple service types mapped to the same L2 address, using Option 3 does not guarantee the </w:t>
            </w:r>
            <w:proofErr w:type="spellStart"/>
            <w:r>
              <w:rPr>
                <w:rFonts w:eastAsia="DengXian" w:cs="Arial"/>
              </w:rPr>
              <w:t>U</w:t>
            </w:r>
            <w:r w:rsidR="00F074F9">
              <w:rPr>
                <w:rFonts w:eastAsia="DengXian" w:cs="Arial"/>
              </w:rPr>
              <w:t>e</w:t>
            </w:r>
            <w:r>
              <w:rPr>
                <w:rFonts w:eastAsia="DengXian" w:cs="Arial"/>
              </w:rPr>
              <w:t>s</w:t>
            </w:r>
            <w:proofErr w:type="spellEnd"/>
            <w:r>
              <w:rPr>
                <w:rFonts w:eastAsia="DengXian" w:cs="Arial"/>
              </w:rPr>
              <w:t xml:space="preserve"> are still wake-up at the same time because the “smallest” DRX cycle may be different among the </w:t>
            </w:r>
            <w:proofErr w:type="spellStart"/>
            <w:r>
              <w:rPr>
                <w:rFonts w:eastAsia="DengXian" w:cs="Arial"/>
              </w:rPr>
              <w:t>U</w:t>
            </w:r>
            <w:r w:rsidR="00F074F9">
              <w:rPr>
                <w:rFonts w:eastAsia="DengXian" w:cs="Arial"/>
              </w:rPr>
              <w:t>e</w:t>
            </w:r>
            <w:r>
              <w:rPr>
                <w:rFonts w:eastAsia="DengXian" w:cs="Arial"/>
              </w:rPr>
              <w:t>s</w:t>
            </w:r>
            <w:proofErr w:type="spellEnd"/>
            <w:r>
              <w:rPr>
                <w:rFonts w:eastAsia="DengXian" w:cs="Arial"/>
              </w:rPr>
              <w:t xml:space="preserve">. It is still reasonable to ensure DRX cycle is configured in </w:t>
            </w:r>
            <w:proofErr w:type="spellStart"/>
            <w:r>
              <w:rPr>
                <w:rFonts w:eastAsia="DengXian" w:cs="Arial"/>
              </w:rPr>
              <w:t>a</w:t>
            </w:r>
            <w:proofErr w:type="spellEnd"/>
            <w:r>
              <w:rPr>
                <w:rFonts w:eastAsia="DengXian" w:cs="Arial"/>
              </w:rPr>
              <w:t xml:space="preserve"> exponential sequence so that the </w:t>
            </w:r>
            <w:proofErr w:type="spellStart"/>
            <w:r>
              <w:rPr>
                <w:rFonts w:eastAsia="DengXian" w:cs="Arial"/>
              </w:rPr>
              <w:t>onDurations</w:t>
            </w:r>
            <w:proofErr w:type="spellEnd"/>
            <w:r>
              <w:rPr>
                <w:rFonts w:eastAsia="DengXian" w:cs="Arial"/>
              </w:rPr>
              <w:t xml:space="preserve"> are always overlapping.</w:t>
            </w:r>
          </w:p>
        </w:tc>
      </w:tr>
      <w:tr w:rsidR="0011118D" w14:paraId="34D1C2C9" w14:textId="77777777">
        <w:tc>
          <w:tcPr>
            <w:tcW w:w="1809" w:type="dxa"/>
          </w:tcPr>
          <w:p w14:paraId="3D2511CA" w14:textId="65CF76C4" w:rsidR="0011118D" w:rsidRDefault="00F074F9">
            <w:pPr>
              <w:spacing w:after="0"/>
              <w:jc w:val="center"/>
              <w:rPr>
                <w:rFonts w:cs="Arial"/>
              </w:rPr>
            </w:pPr>
            <w:r>
              <w:rPr>
                <w:rFonts w:cs="Arial"/>
              </w:rPr>
              <w:t>V</w:t>
            </w:r>
            <w:r w:rsidR="00856087">
              <w:rPr>
                <w:rFonts w:cs="Arial"/>
              </w:rPr>
              <w:t>ivo</w:t>
            </w:r>
          </w:p>
        </w:tc>
        <w:tc>
          <w:tcPr>
            <w:tcW w:w="1985" w:type="dxa"/>
          </w:tcPr>
          <w:p w14:paraId="52284960" w14:textId="77777777" w:rsidR="0011118D" w:rsidRDefault="00856087">
            <w:pPr>
              <w:spacing w:after="0"/>
              <w:rPr>
                <w:rFonts w:eastAsia="DengXian" w:cs="Arial"/>
              </w:rPr>
            </w:pPr>
            <w:r>
              <w:rPr>
                <w:rFonts w:eastAsia="DengXian" w:cs="Arial" w:hint="eastAsia"/>
              </w:rPr>
              <w:t>O</w:t>
            </w:r>
            <w:r>
              <w:rPr>
                <w:rFonts w:eastAsia="DengXian" w:cs="Arial"/>
              </w:rPr>
              <w:t>ption-2</w:t>
            </w:r>
          </w:p>
        </w:tc>
        <w:tc>
          <w:tcPr>
            <w:tcW w:w="6045" w:type="dxa"/>
          </w:tcPr>
          <w:p w14:paraId="6E93BD4A" w14:textId="77777777" w:rsidR="0011118D" w:rsidRDefault="00856087">
            <w:pPr>
              <w:spacing w:after="0"/>
              <w:rPr>
                <w:rFonts w:eastAsia="DengXian"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DengXian" w:cs="Arial"/>
              </w:rPr>
            </w:pPr>
            <w:r>
              <w:rPr>
                <w:rFonts w:eastAsia="DengXian" w:cs="Arial"/>
              </w:rPr>
              <w:t>Option-3</w:t>
            </w:r>
          </w:p>
        </w:tc>
        <w:tc>
          <w:tcPr>
            <w:tcW w:w="6045" w:type="dxa"/>
          </w:tcPr>
          <w:p w14:paraId="7B7ADD5E" w14:textId="77777777" w:rsidR="0011118D" w:rsidRDefault="0011118D">
            <w:pPr>
              <w:spacing w:after="0"/>
              <w:rPr>
                <w:rFonts w:eastAsia="DengXian" w:cs="Arial"/>
              </w:rPr>
            </w:pPr>
          </w:p>
        </w:tc>
      </w:tr>
      <w:tr w:rsidR="0011118D" w14:paraId="61325D20" w14:textId="77777777">
        <w:tc>
          <w:tcPr>
            <w:tcW w:w="1809" w:type="dxa"/>
          </w:tcPr>
          <w:p w14:paraId="031E054F" w14:textId="77777777" w:rsidR="0011118D" w:rsidRDefault="00856087">
            <w:pPr>
              <w:spacing w:after="0"/>
              <w:jc w:val="center"/>
              <w:rPr>
                <w:rFonts w:cs="Arial"/>
              </w:rPr>
            </w:pPr>
            <w:r>
              <w:rPr>
                <w:rFonts w:cs="Arial"/>
              </w:rPr>
              <w:t>MediaTek</w:t>
            </w:r>
          </w:p>
        </w:tc>
        <w:tc>
          <w:tcPr>
            <w:tcW w:w="1985" w:type="dxa"/>
          </w:tcPr>
          <w:p w14:paraId="31BE5302" w14:textId="77777777" w:rsidR="0011118D" w:rsidRDefault="00856087">
            <w:pPr>
              <w:spacing w:after="0"/>
              <w:rPr>
                <w:rFonts w:eastAsia="DengXian" w:cs="Arial"/>
              </w:rPr>
            </w:pPr>
            <w:r>
              <w:rPr>
                <w:rFonts w:eastAsia="DengXian" w:cs="Arial"/>
              </w:rPr>
              <w:t>Option-3</w:t>
            </w:r>
          </w:p>
        </w:tc>
        <w:tc>
          <w:tcPr>
            <w:tcW w:w="6045" w:type="dxa"/>
          </w:tcPr>
          <w:p w14:paraId="6D834D1E" w14:textId="77777777" w:rsidR="0011118D" w:rsidRDefault="00856087">
            <w:pPr>
              <w:spacing w:after="0"/>
              <w:rPr>
                <w:rFonts w:eastAsia="DengXian" w:cs="Arial"/>
              </w:rPr>
            </w:pPr>
            <w:r>
              <w:rPr>
                <w:rFonts w:eastAsia="DengXian"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DengXian" w:cs="Arial"/>
              </w:rPr>
            </w:pPr>
            <w:r>
              <w:rPr>
                <w:rFonts w:eastAsia="DengXian" w:cs="Arial" w:hint="eastAsia"/>
              </w:rPr>
              <w:t>Option-5</w:t>
            </w:r>
          </w:p>
        </w:tc>
        <w:tc>
          <w:tcPr>
            <w:tcW w:w="6045" w:type="dxa"/>
          </w:tcPr>
          <w:p w14:paraId="2A618501" w14:textId="77777777" w:rsidR="0011118D" w:rsidRDefault="0011118D">
            <w:pPr>
              <w:spacing w:after="0"/>
              <w:rPr>
                <w:rFonts w:eastAsia="DengXian" w:cs="Arial"/>
              </w:rPr>
            </w:pPr>
          </w:p>
        </w:tc>
      </w:tr>
      <w:tr w:rsidR="00022C8F" w14:paraId="2292658D" w14:textId="77777777">
        <w:tc>
          <w:tcPr>
            <w:tcW w:w="1809" w:type="dxa"/>
          </w:tcPr>
          <w:p w14:paraId="723EEAE5" w14:textId="123DFF18" w:rsidR="00022C8F" w:rsidRDefault="00022C8F" w:rsidP="00022C8F">
            <w:pPr>
              <w:spacing w:after="0"/>
              <w:jc w:val="center"/>
              <w:rPr>
                <w:rFonts w:cs="Arial"/>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72C644B4" w14:textId="6F6FE8D3" w:rsidR="00022C8F" w:rsidRDefault="00022C8F" w:rsidP="00022C8F">
            <w:pPr>
              <w:spacing w:after="0"/>
              <w:rPr>
                <w:rFonts w:eastAsia="DengXian" w:cs="Arial"/>
              </w:rPr>
            </w:pPr>
            <w:r>
              <w:rPr>
                <w:rFonts w:eastAsia="PMingLiU" w:cs="Arial" w:hint="eastAsia"/>
                <w:lang w:eastAsia="zh-TW"/>
              </w:rPr>
              <w:t>Option-3</w:t>
            </w:r>
          </w:p>
        </w:tc>
        <w:tc>
          <w:tcPr>
            <w:tcW w:w="6045" w:type="dxa"/>
          </w:tcPr>
          <w:p w14:paraId="3B46B4C9" w14:textId="77777777" w:rsidR="00022C8F" w:rsidRDefault="00022C8F" w:rsidP="00022C8F">
            <w:pPr>
              <w:spacing w:after="0"/>
              <w:rPr>
                <w:rFonts w:eastAsia="DengXian" w:cs="Arial"/>
              </w:rPr>
            </w:pPr>
          </w:p>
        </w:tc>
      </w:tr>
      <w:tr w:rsidR="00F074F9" w14:paraId="4BC23720" w14:textId="77777777">
        <w:tc>
          <w:tcPr>
            <w:tcW w:w="1809" w:type="dxa"/>
          </w:tcPr>
          <w:p w14:paraId="062258F1" w14:textId="630C1B16" w:rsidR="00F074F9" w:rsidRDefault="00F074F9"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EBAD7A3" w14:textId="62780BAF" w:rsidR="00F074F9" w:rsidRDefault="00F074F9" w:rsidP="00022C8F">
            <w:pPr>
              <w:spacing w:after="0"/>
              <w:rPr>
                <w:rFonts w:eastAsia="PMingLiU" w:cs="Arial"/>
                <w:lang w:eastAsia="zh-TW"/>
              </w:rPr>
            </w:pPr>
            <w:r>
              <w:rPr>
                <w:rFonts w:eastAsia="PMingLiU" w:cs="Arial"/>
                <w:lang w:eastAsia="zh-TW"/>
              </w:rPr>
              <w:t>Option 1/2/3</w:t>
            </w:r>
          </w:p>
        </w:tc>
        <w:tc>
          <w:tcPr>
            <w:tcW w:w="6045" w:type="dxa"/>
          </w:tcPr>
          <w:p w14:paraId="10EF6A00" w14:textId="77777777" w:rsidR="00F074F9" w:rsidRDefault="00F074F9" w:rsidP="00022C8F">
            <w:pPr>
              <w:spacing w:after="0"/>
              <w:rPr>
                <w:rFonts w:eastAsia="DengXian" w:cs="Arial"/>
              </w:rPr>
            </w:pPr>
          </w:p>
        </w:tc>
      </w:tr>
      <w:tr w:rsidR="00C3343B" w14:paraId="2745FE13" w14:textId="77777777">
        <w:tc>
          <w:tcPr>
            <w:tcW w:w="1809" w:type="dxa"/>
          </w:tcPr>
          <w:p w14:paraId="09CD1C56" w14:textId="7F5973C7" w:rsidR="00C3343B" w:rsidRDefault="00C3343B" w:rsidP="00022C8F">
            <w:pPr>
              <w:spacing w:after="0"/>
              <w:jc w:val="center"/>
              <w:rPr>
                <w:rFonts w:eastAsia="PMingLiU" w:cs="Arial"/>
                <w:lang w:eastAsia="zh-TW"/>
              </w:rPr>
            </w:pPr>
            <w:r>
              <w:rPr>
                <w:rFonts w:eastAsia="PMingLiU" w:cs="Arial"/>
                <w:lang w:eastAsia="zh-TW"/>
              </w:rPr>
              <w:t>Convida</w:t>
            </w:r>
          </w:p>
        </w:tc>
        <w:tc>
          <w:tcPr>
            <w:tcW w:w="1985" w:type="dxa"/>
          </w:tcPr>
          <w:p w14:paraId="1CC4B742" w14:textId="5B6B928F" w:rsidR="00C3343B" w:rsidRDefault="00C3343B" w:rsidP="00022C8F">
            <w:pPr>
              <w:spacing w:after="0"/>
              <w:rPr>
                <w:rFonts w:eastAsia="PMingLiU" w:cs="Arial"/>
                <w:lang w:eastAsia="zh-TW"/>
              </w:rPr>
            </w:pPr>
            <w:r>
              <w:rPr>
                <w:rFonts w:eastAsia="PMingLiU" w:cs="Arial"/>
                <w:lang w:eastAsia="zh-TW"/>
              </w:rPr>
              <w:t>Option 3</w:t>
            </w:r>
          </w:p>
        </w:tc>
        <w:tc>
          <w:tcPr>
            <w:tcW w:w="6045" w:type="dxa"/>
          </w:tcPr>
          <w:p w14:paraId="001EA0AB" w14:textId="77777777" w:rsidR="00C3343B" w:rsidRDefault="00C3343B" w:rsidP="00C3343B">
            <w:pPr>
              <w:spacing w:after="0"/>
              <w:rPr>
                <w:rFonts w:eastAsia="DengXian" w:cs="Arial"/>
              </w:rPr>
            </w:pPr>
            <w:r>
              <w:rPr>
                <w:rFonts w:eastAsia="DengXian" w:cs="Arial"/>
              </w:rPr>
              <w:t>Option 3 is probably the simplest.</w:t>
            </w:r>
          </w:p>
          <w:p w14:paraId="41B7124D" w14:textId="3206607E" w:rsidR="00C3343B" w:rsidRDefault="00C3343B" w:rsidP="00C3343B">
            <w:pPr>
              <w:spacing w:after="0"/>
              <w:rPr>
                <w:rFonts w:eastAsia="DengXian" w:cs="Arial"/>
              </w:rPr>
            </w:pPr>
            <w:r>
              <w:rPr>
                <w:rFonts w:eastAsia="DengXian" w:cs="Arial"/>
              </w:rPr>
              <w:t>We do not feel that option 1 will work, as the priority of the traffic may not necessarily be tied to the DRX cycle.</w:t>
            </w:r>
          </w:p>
        </w:tc>
      </w:tr>
    </w:tbl>
    <w:p w14:paraId="5BC9DDFF" w14:textId="77777777" w:rsidR="0011118D" w:rsidRDefault="0011118D"/>
    <w:p w14:paraId="6A5657FA" w14:textId="77777777" w:rsidR="0011118D" w:rsidRDefault="00856087">
      <w:r>
        <w:rPr>
          <w:rFonts w:hint="eastAsia"/>
        </w:rPr>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DengXian" w:cs="Arial"/>
              </w:rPr>
            </w:pPr>
            <w:r>
              <w:rPr>
                <w:rFonts w:eastAsia="DengXian" w:cs="Arial"/>
              </w:rPr>
              <w:t>Yes</w:t>
            </w:r>
          </w:p>
        </w:tc>
        <w:tc>
          <w:tcPr>
            <w:tcW w:w="6045" w:type="dxa"/>
          </w:tcPr>
          <w:p w14:paraId="2FFA7BBD" w14:textId="77777777" w:rsidR="0011118D" w:rsidRDefault="00856087">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r>
              <w:rPr>
                <w:rFonts w:cs="Arial"/>
              </w:rPr>
              <w:t>InterDigital</w:t>
            </w:r>
          </w:p>
        </w:tc>
        <w:tc>
          <w:tcPr>
            <w:tcW w:w="1985" w:type="dxa"/>
          </w:tcPr>
          <w:p w14:paraId="39BEB5D7" w14:textId="77777777" w:rsidR="0011118D" w:rsidRDefault="00856087">
            <w:pPr>
              <w:spacing w:after="0"/>
              <w:rPr>
                <w:rFonts w:eastAsia="DengXian" w:cs="Arial"/>
              </w:rPr>
            </w:pPr>
            <w:r>
              <w:rPr>
                <w:rFonts w:eastAsia="DengXian" w:cs="Arial"/>
              </w:rPr>
              <w:t>Yes</w:t>
            </w:r>
          </w:p>
        </w:tc>
        <w:tc>
          <w:tcPr>
            <w:tcW w:w="6045" w:type="dxa"/>
          </w:tcPr>
          <w:p w14:paraId="6452DB09"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DengXian" w:cs="Arial"/>
              </w:rPr>
            </w:pPr>
            <w:r>
              <w:rPr>
                <w:rFonts w:eastAsia="DengXian" w:cs="Arial"/>
              </w:rPr>
              <w:t>No</w:t>
            </w:r>
          </w:p>
        </w:tc>
        <w:tc>
          <w:tcPr>
            <w:tcW w:w="6045" w:type="dxa"/>
          </w:tcPr>
          <w:p w14:paraId="2DECC01F"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DengXian" w:cs="Arial"/>
              </w:rPr>
            </w:pPr>
            <w:r>
              <w:rPr>
                <w:rFonts w:eastAsia="DengXian" w:cs="Arial"/>
              </w:rPr>
              <w:t>No</w:t>
            </w:r>
          </w:p>
        </w:tc>
        <w:tc>
          <w:tcPr>
            <w:tcW w:w="6045" w:type="dxa"/>
          </w:tcPr>
          <w:p w14:paraId="537370A8" w14:textId="77777777" w:rsidR="0011118D" w:rsidRDefault="00856087">
            <w:pPr>
              <w:spacing w:after="0"/>
              <w:rPr>
                <w:rFonts w:eastAsia="DengXian" w:cs="Arial"/>
              </w:rPr>
            </w:pPr>
            <w:r>
              <w:rPr>
                <w:rFonts w:eastAsia="DengXian" w:cs="Arial"/>
              </w:rPr>
              <w:t>As explained in Q2.4-1,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t>O</w:t>
            </w:r>
            <w:r>
              <w:rPr>
                <w:rFonts w:cs="Arial"/>
              </w:rPr>
              <w:t>PPO</w:t>
            </w:r>
          </w:p>
        </w:tc>
        <w:tc>
          <w:tcPr>
            <w:tcW w:w="1985" w:type="dxa"/>
          </w:tcPr>
          <w:p w14:paraId="444A4BF6"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150F90D"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ListParagraph"/>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ListParagraph"/>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4652BE84" w14:textId="77777777" w:rsidR="0011118D" w:rsidRDefault="00856087">
            <w:pPr>
              <w:pStyle w:val="ListParagraph"/>
              <w:numPr>
                <w:ilvl w:val="0"/>
                <w:numId w:val="14"/>
              </w:numPr>
              <w:spacing w:beforeLines="50" w:before="120"/>
              <w:ind w:left="357" w:hanging="357"/>
              <w:contextualSpacing w:val="0"/>
            </w:pPr>
            <w:r>
              <w:rPr>
                <w:rFonts w:hint="eastAsia"/>
              </w:rPr>
              <w:t>D</w:t>
            </w:r>
            <w:r>
              <w:t>RX1 for QoS1, shorter on-duration + shorter DRX cycle;</w:t>
            </w:r>
          </w:p>
          <w:p w14:paraId="6F63A94A" w14:textId="77777777" w:rsidR="0011118D" w:rsidRDefault="00856087">
            <w:pPr>
              <w:pStyle w:val="ListParagraph"/>
              <w:numPr>
                <w:ilvl w:val="0"/>
                <w:numId w:val="14"/>
              </w:numPr>
              <w:spacing w:beforeLines="50" w:before="120"/>
              <w:ind w:left="357" w:hanging="357"/>
              <w:contextualSpacing w:val="0"/>
            </w:pPr>
            <w:r>
              <w:rPr>
                <w:rFonts w:hint="eastAsia"/>
              </w:rPr>
              <w:t>D</w:t>
            </w:r>
            <w:r>
              <w:t>RX2 for QoS2, longer on-duration + longer DRX cycle;</w:t>
            </w:r>
          </w:p>
          <w:p w14:paraId="5D6265D4"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03DECD8" w14:textId="77777777">
        <w:tc>
          <w:tcPr>
            <w:tcW w:w="1809" w:type="dxa"/>
          </w:tcPr>
          <w:p w14:paraId="70831E5C" w14:textId="6DF99018" w:rsidR="0011118D" w:rsidRDefault="00F074F9">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71309F96"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DengXian"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DengXian" w:cs="Arial" w:hint="eastAsia"/>
              </w:rPr>
              <w:t>S</w:t>
            </w:r>
            <w:r>
              <w:rPr>
                <w:rFonts w:eastAsia="DengXian" w:cs="Arial"/>
              </w:rPr>
              <w:t>imilar comments as in Q2.4-1a</w:t>
            </w:r>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DengXian" w:cs="Arial"/>
              </w:rPr>
            </w:pPr>
            <w:r>
              <w:rPr>
                <w:rFonts w:eastAsia="DengXian" w:cs="Arial"/>
              </w:rPr>
              <w:t>Yes</w:t>
            </w:r>
          </w:p>
        </w:tc>
        <w:tc>
          <w:tcPr>
            <w:tcW w:w="6045" w:type="dxa"/>
          </w:tcPr>
          <w:p w14:paraId="1853A931" w14:textId="77777777" w:rsidR="0011118D" w:rsidRDefault="00856087">
            <w:pPr>
              <w:spacing w:beforeLines="50" w:before="120"/>
              <w:rPr>
                <w:rFonts w:eastAsia="DengXian" w:cs="Arial"/>
              </w:rPr>
            </w:pPr>
            <w:r>
              <w:rPr>
                <w:rFonts w:eastAsia="DengXian" w:cs="Arial"/>
              </w:rPr>
              <w:t>See our input in Q2.4-1a</w:t>
            </w:r>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DengXian"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DengXian"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DengXian"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DengXian"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r>
              <w:rPr>
                <w:rFonts w:cs="Arial" w:hint="eastAsia"/>
                <w:lang w:val="en-US"/>
              </w:rPr>
              <w:t>ZTE</w:t>
            </w:r>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DengXian" w:cs="Arial"/>
              </w:rPr>
            </w:pPr>
            <w:r>
              <w:rPr>
                <w:rFonts w:eastAsia="DengXian" w:cs="Arial" w:hint="eastAsia"/>
              </w:rPr>
              <w:t>S</w:t>
            </w:r>
            <w:r>
              <w:rPr>
                <w:rFonts w:eastAsia="DengXian" w:cs="Arial"/>
              </w:rPr>
              <w:t>imilar comments as in Q2.4-1a</w:t>
            </w:r>
          </w:p>
        </w:tc>
      </w:tr>
      <w:tr w:rsidR="00856087" w14:paraId="53EB9004" w14:textId="77777777">
        <w:tc>
          <w:tcPr>
            <w:tcW w:w="1809" w:type="dxa"/>
          </w:tcPr>
          <w:p w14:paraId="63396183" w14:textId="08202106" w:rsidR="00856087" w:rsidRDefault="00856087">
            <w:pPr>
              <w:spacing w:after="0"/>
              <w:jc w:val="center"/>
              <w:rPr>
                <w:rFonts w:cs="Arial"/>
                <w:lang w:val="en-US"/>
              </w:rPr>
            </w:pPr>
            <w:r>
              <w:rPr>
                <w:rFonts w:cs="Arial"/>
                <w:lang w:val="en-US"/>
              </w:rPr>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DengXian" w:cs="Arial"/>
              </w:rPr>
            </w:pPr>
          </w:p>
        </w:tc>
      </w:tr>
      <w:tr w:rsidR="00FD70AC" w14:paraId="27D98247" w14:textId="77777777">
        <w:tc>
          <w:tcPr>
            <w:tcW w:w="1809" w:type="dxa"/>
          </w:tcPr>
          <w:p w14:paraId="2E360BBE" w14:textId="5E67995C" w:rsidR="00FD70AC" w:rsidRDefault="00FD70AC">
            <w:pPr>
              <w:spacing w:after="0"/>
              <w:jc w:val="center"/>
              <w:rPr>
                <w:rFonts w:cs="Arial"/>
                <w:lang w:val="en-US" w:eastAsia="ko-KR"/>
              </w:rPr>
            </w:pPr>
            <w:r>
              <w:rPr>
                <w:rFonts w:cs="Arial" w:hint="eastAsia"/>
                <w:lang w:val="en-US" w:eastAsia="ko-KR"/>
              </w:rPr>
              <w:t>LG</w:t>
            </w:r>
          </w:p>
        </w:tc>
        <w:tc>
          <w:tcPr>
            <w:tcW w:w="1985" w:type="dxa"/>
          </w:tcPr>
          <w:p w14:paraId="6A6D3EC1" w14:textId="477347C5"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7C0D5DEF" w14:textId="77777777" w:rsidR="00FD70AC" w:rsidRDefault="00FD70AC">
            <w:pPr>
              <w:spacing w:beforeLines="50" w:before="120"/>
              <w:rPr>
                <w:rFonts w:eastAsia="DengXian" w:cs="Arial"/>
              </w:rPr>
            </w:pPr>
          </w:p>
        </w:tc>
      </w:tr>
      <w:tr w:rsidR="00A921EF" w14:paraId="2BA77303" w14:textId="77777777">
        <w:tc>
          <w:tcPr>
            <w:tcW w:w="1809" w:type="dxa"/>
          </w:tcPr>
          <w:p w14:paraId="6690B6A0" w14:textId="23FE84AD" w:rsidR="00A921EF" w:rsidRDefault="00A921EF">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58BB0D3D" w14:textId="71B9F86C" w:rsidR="00A921EF" w:rsidRDefault="00A921EF">
            <w:pPr>
              <w:spacing w:after="0"/>
              <w:rPr>
                <w:rFonts w:eastAsia="Yu Mincho" w:cs="Arial"/>
                <w:lang w:eastAsia="ko-KR"/>
              </w:rPr>
            </w:pPr>
            <w:r>
              <w:rPr>
                <w:rFonts w:eastAsia="Yu Mincho" w:cs="Arial"/>
                <w:lang w:eastAsia="ko-KR"/>
              </w:rPr>
              <w:t>No</w:t>
            </w:r>
          </w:p>
        </w:tc>
        <w:tc>
          <w:tcPr>
            <w:tcW w:w="6045" w:type="dxa"/>
          </w:tcPr>
          <w:p w14:paraId="1AF7B355" w14:textId="77777777" w:rsidR="00A921EF" w:rsidRDefault="00A921EF">
            <w:pPr>
              <w:spacing w:beforeLines="50" w:before="120"/>
              <w:rPr>
                <w:rFonts w:eastAsia="DengXian" w:cs="Arial"/>
              </w:rPr>
            </w:pPr>
          </w:p>
        </w:tc>
      </w:tr>
      <w:tr w:rsidR="00022C8F" w14:paraId="77349212" w14:textId="77777777">
        <w:tc>
          <w:tcPr>
            <w:tcW w:w="1809" w:type="dxa"/>
          </w:tcPr>
          <w:p w14:paraId="7A3A38D4" w14:textId="2589760C"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6A323BD" w14:textId="2582788D" w:rsidR="00022C8F" w:rsidRDefault="00022C8F" w:rsidP="00022C8F">
            <w:pPr>
              <w:spacing w:after="0"/>
              <w:rPr>
                <w:rFonts w:eastAsia="Yu Mincho" w:cs="Arial"/>
                <w:lang w:eastAsia="ko-KR"/>
              </w:rPr>
            </w:pPr>
            <w:r>
              <w:rPr>
                <w:rFonts w:eastAsia="PMingLiU" w:cs="Arial" w:hint="eastAsia"/>
                <w:lang w:eastAsia="zh-TW"/>
              </w:rPr>
              <w:t>Yes</w:t>
            </w:r>
          </w:p>
        </w:tc>
        <w:tc>
          <w:tcPr>
            <w:tcW w:w="6045" w:type="dxa"/>
          </w:tcPr>
          <w:p w14:paraId="5B9ED3EA" w14:textId="77777777" w:rsidR="00022C8F" w:rsidRDefault="00022C8F" w:rsidP="00022C8F">
            <w:pPr>
              <w:spacing w:beforeLines="50" w:before="120"/>
              <w:rPr>
                <w:rFonts w:eastAsia="DengXian" w:cs="Arial"/>
              </w:rPr>
            </w:pPr>
          </w:p>
        </w:tc>
      </w:tr>
      <w:tr w:rsidR="00F074F9" w14:paraId="6ACE53A0" w14:textId="77777777">
        <w:tc>
          <w:tcPr>
            <w:tcW w:w="1809" w:type="dxa"/>
          </w:tcPr>
          <w:p w14:paraId="2A857B36" w14:textId="1A19EDB8" w:rsidR="00F074F9" w:rsidRDefault="00F074F9"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DD4A088" w14:textId="6FC16F34" w:rsidR="00F074F9" w:rsidRDefault="00F074F9" w:rsidP="00022C8F">
            <w:pPr>
              <w:spacing w:after="0"/>
              <w:rPr>
                <w:rFonts w:eastAsia="PMingLiU" w:cs="Arial"/>
                <w:lang w:eastAsia="zh-TW"/>
              </w:rPr>
            </w:pPr>
            <w:r>
              <w:rPr>
                <w:rFonts w:eastAsia="PMingLiU" w:cs="Arial"/>
                <w:lang w:eastAsia="zh-TW"/>
              </w:rPr>
              <w:t>Yes</w:t>
            </w:r>
          </w:p>
        </w:tc>
        <w:tc>
          <w:tcPr>
            <w:tcW w:w="6045" w:type="dxa"/>
          </w:tcPr>
          <w:p w14:paraId="411F5A0C" w14:textId="6AD4030B" w:rsidR="00F074F9" w:rsidRDefault="00F074F9" w:rsidP="00022C8F">
            <w:pPr>
              <w:spacing w:beforeLines="50" w:before="120"/>
              <w:rPr>
                <w:rFonts w:eastAsia="DengXian" w:cs="Arial"/>
              </w:rPr>
            </w:pPr>
            <w:r>
              <w:rPr>
                <w:rFonts w:eastAsia="DengXian" w:cs="Arial"/>
              </w:rPr>
              <w:t>See our comments for Q2.4-1a</w:t>
            </w:r>
          </w:p>
        </w:tc>
      </w:tr>
      <w:tr w:rsidR="00C3343B" w14:paraId="3F0BA264" w14:textId="77777777">
        <w:tc>
          <w:tcPr>
            <w:tcW w:w="1809" w:type="dxa"/>
          </w:tcPr>
          <w:p w14:paraId="25D3C1A6" w14:textId="13C20EE9"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47B8CE9A" w14:textId="16C2CCC6" w:rsidR="00C3343B" w:rsidRDefault="00C3343B" w:rsidP="00C3343B">
            <w:pPr>
              <w:spacing w:after="0"/>
              <w:rPr>
                <w:rFonts w:eastAsia="PMingLiU" w:cs="Arial"/>
                <w:lang w:eastAsia="zh-TW"/>
              </w:rPr>
            </w:pPr>
            <w:r>
              <w:rPr>
                <w:rFonts w:eastAsia="PMingLiU" w:cs="Arial"/>
                <w:lang w:eastAsia="zh-TW"/>
              </w:rPr>
              <w:t>Yes</w:t>
            </w:r>
          </w:p>
        </w:tc>
        <w:tc>
          <w:tcPr>
            <w:tcW w:w="6045" w:type="dxa"/>
          </w:tcPr>
          <w:p w14:paraId="17DAC6DC" w14:textId="4A369063" w:rsidR="00C3343B" w:rsidRDefault="00C3343B" w:rsidP="00C3343B">
            <w:pPr>
              <w:spacing w:beforeLines="50" w:before="120"/>
              <w:rPr>
                <w:rFonts w:eastAsia="DengXian" w:cs="Arial"/>
              </w:rPr>
            </w:pPr>
            <w:r>
              <w:rPr>
                <w:rFonts w:eastAsia="Yu Mincho" w:cs="Arial"/>
                <w:lang w:eastAsia="ja-JP"/>
              </w:rPr>
              <w:t>In our view,</w:t>
            </w:r>
            <w:r>
              <w:rPr>
                <w:rFonts w:eastAsia="Yu Mincho" w:cs="Arial" w:hint="eastAsia"/>
                <w:lang w:eastAsia="ja-JP"/>
              </w:rPr>
              <w:t xml:space="preserve"> t</w:t>
            </w:r>
            <w:r>
              <w:rPr>
                <w:rFonts w:eastAsia="Yu Mincho" w:cs="Arial"/>
                <w:lang w:eastAsia="ja-JP"/>
              </w:rPr>
              <w:t xml:space="preserve">here should be a single </w:t>
            </w:r>
            <w:r>
              <w:rPr>
                <w:rFonts w:eastAsia="Yu Mincho" w:cs="Arial" w:hint="eastAsia"/>
                <w:lang w:eastAsia="ja-JP"/>
              </w:rPr>
              <w:t>SL DRX on-duration timer</w:t>
            </w:r>
            <w:r>
              <w:rPr>
                <w:rFonts w:eastAsia="Yu Mincho" w:cs="Arial"/>
                <w:lang w:eastAsia="ja-JP"/>
              </w:rPr>
              <w:t xml:space="preserve"> </w:t>
            </w:r>
            <w:r>
              <w:rPr>
                <w:rFonts w:eastAsia="Yu Mincho" w:cs="Arial" w:hint="eastAsia"/>
                <w:lang w:eastAsia="ja-JP"/>
              </w:rPr>
              <w:t>mapped to L2 destination ID.</w:t>
            </w:r>
            <w:r>
              <w:rPr>
                <w:rFonts w:eastAsia="Yu Mincho" w:cs="Arial"/>
                <w:lang w:eastAsia="ja-JP"/>
              </w:rPr>
              <w:t xml:space="preserve"> If the on-duration timers are per QoS profile, and a UE has multiple QoS profiles for a given DST L2 ID, there should be </w:t>
            </w:r>
            <w:r w:rsidRPr="00D81E4D">
              <w:rPr>
                <w:rFonts w:eastAsia="Yu Mincho" w:cs="Arial"/>
                <w:lang w:eastAsia="ja-JP"/>
              </w:rPr>
              <w:t>down-select</w:t>
            </w:r>
            <w:r>
              <w:rPr>
                <w:rFonts w:eastAsia="Yu Mincho" w:cs="Arial"/>
                <w:lang w:eastAsia="ja-JP"/>
              </w:rPr>
              <w:t xml:space="preserve">ion </w:t>
            </w:r>
            <w:r w:rsidRPr="00D81E4D">
              <w:rPr>
                <w:rFonts w:eastAsia="Yu Mincho" w:cs="Arial"/>
                <w:lang w:eastAsia="ja-JP"/>
              </w:rPr>
              <w:t>to a single associated on-duration timer length value</w:t>
            </w:r>
            <w:r>
              <w:rPr>
                <w:rFonts w:eastAsia="Yu Mincho" w:cs="Arial"/>
                <w:lang w:eastAsia="ja-JP"/>
              </w:rPr>
              <w:t xml:space="preserve">. This would allow the TX UE to take </w:t>
            </w:r>
            <w:proofErr w:type="gramStart"/>
            <w:r>
              <w:rPr>
                <w:rFonts w:eastAsia="Yu Mincho" w:cs="Arial"/>
                <w:lang w:eastAsia="ja-JP"/>
              </w:rPr>
              <w:t>full  advantage</w:t>
            </w:r>
            <w:proofErr w:type="gramEnd"/>
            <w:r>
              <w:rPr>
                <w:rFonts w:eastAsia="Yu Mincho" w:cs="Arial"/>
                <w:lang w:eastAsia="ja-JP"/>
              </w:rPr>
              <w:t xml:space="preserve"> of active times at the RX UE.</w:t>
            </w:r>
          </w:p>
        </w:tc>
      </w:tr>
    </w:tbl>
    <w:p w14:paraId="031E8394" w14:textId="4F1CF782" w:rsidR="0011118D" w:rsidRDefault="0011118D">
      <w:pPr>
        <w:rPr>
          <w:ins w:id="141" w:author="OPPO (Qianxi)" w:date="2021-08-23T16:46:00Z"/>
        </w:rPr>
      </w:pPr>
    </w:p>
    <w:p w14:paraId="0CAD4088" w14:textId="77777777" w:rsidR="00F07BF7" w:rsidRDefault="00F07BF7" w:rsidP="00F07BF7">
      <w:pPr>
        <w:spacing w:beforeLines="50" w:before="120"/>
        <w:rPr>
          <w:ins w:id="142" w:author="OPPO (Qianxi)" w:date="2021-08-23T16:46:00Z"/>
        </w:rPr>
      </w:pPr>
      <w:ins w:id="143" w:author="OPPO (Qianxi)" w:date="2021-08-23T16:46:00Z">
        <w:r>
          <w:t>Rapp comment:</w:t>
        </w:r>
      </w:ins>
    </w:p>
    <w:p w14:paraId="6D9151F5" w14:textId="6F29D3DC" w:rsidR="00F07BF7" w:rsidRDefault="00F07BF7" w:rsidP="00F07BF7">
      <w:pPr>
        <w:spacing w:beforeLines="50" w:before="120"/>
        <w:rPr>
          <w:ins w:id="144" w:author="OPPO (Qianxi)" w:date="2021-08-23T16:46:00Z"/>
        </w:rPr>
      </w:pPr>
      <w:ins w:id="145" w:author="OPPO (Qianxi)" w:date="2021-08-23T16:46:00Z">
        <w:r>
          <w:t>Yes: 8</w:t>
        </w:r>
      </w:ins>
    </w:p>
    <w:p w14:paraId="7B0218D0" w14:textId="77777777" w:rsidR="00F07BF7" w:rsidRDefault="00F07BF7" w:rsidP="00F07BF7">
      <w:pPr>
        <w:spacing w:beforeLines="50" w:before="120"/>
        <w:rPr>
          <w:ins w:id="146" w:author="OPPO (Qianxi)" w:date="2021-08-23T16:46:00Z"/>
        </w:rPr>
      </w:pPr>
      <w:ins w:id="147" w:author="OPPO (Qianxi)" w:date="2021-08-23T16:46:00Z">
        <w:r>
          <w:rPr>
            <w:rFonts w:hint="eastAsia"/>
          </w:rPr>
          <w:t>N</w:t>
        </w:r>
        <w:r>
          <w:t>o: 9</w:t>
        </w:r>
      </w:ins>
    </w:p>
    <w:p w14:paraId="11FD1C0E" w14:textId="77777777" w:rsidR="00F07BF7" w:rsidRPr="00850EDB" w:rsidRDefault="00F07BF7" w:rsidP="00F07BF7">
      <w:pPr>
        <w:rPr>
          <w:ins w:id="148" w:author="OPPO (Qianxi)" w:date="2021-08-23T16:46:00Z"/>
        </w:rPr>
      </w:pPr>
      <w:ins w:id="149" w:author="OPPO (Qianxi)" w:date="2021-08-23T16:46:00Z">
        <w:r>
          <w:t xml:space="preserve">Without clear majority, </w:t>
        </w:r>
        <w:proofErr w:type="spellStart"/>
        <w:r>
          <w:t>rapp</w:t>
        </w:r>
        <w:proofErr w:type="spellEnd"/>
        <w:r>
          <w:t xml:space="preserve"> suggest to further discuss this issue.</w:t>
        </w:r>
      </w:ins>
    </w:p>
    <w:p w14:paraId="362A0394" w14:textId="70B1BEA7"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50" w:author="OPPO (Qianxi)" w:date="2021-08-23T16:46:00Z"/>
        </w:rPr>
      </w:pPr>
      <w:bookmarkStart w:id="151" w:name="_Toc80372409"/>
      <w:bookmarkStart w:id="152" w:name="_Toc80688288"/>
      <w:ins w:id="153" w:author="OPPO (Qianxi)" w:date="2021-08-23T16:46:00Z">
        <w:r w:rsidRPr="00786ECE">
          <w:t xml:space="preserve">If the UE has multiple QoS profiles for same DST L2 ID, and thus they associate with different </w:t>
        </w:r>
        <w:r>
          <w:t>on-duration timer</w:t>
        </w:r>
        <w:r w:rsidRPr="00786ECE">
          <w:t xml:space="preserve"> length value, </w:t>
        </w:r>
        <w:r>
          <w:t xml:space="preserve">RAN2 further discuss whether </w:t>
        </w:r>
        <w:r w:rsidRPr="00786ECE">
          <w:t xml:space="preserve">UE has to down-select to a single associated </w:t>
        </w:r>
        <w:r>
          <w:t>on-duration timer</w:t>
        </w:r>
        <w:r w:rsidRPr="00786ECE">
          <w:t xml:space="preserve"> length value</w:t>
        </w:r>
      </w:ins>
      <w:ins w:id="154" w:author="OPPO (Qianxi)" w:date="2021-08-23T16:47:00Z">
        <w:r>
          <w:t xml:space="preserve"> [8/19] or not [9/19]</w:t>
        </w:r>
      </w:ins>
      <w:ins w:id="155" w:author="OPPO (Qianxi)" w:date="2021-08-23T16:46:00Z">
        <w:r>
          <w:t>.</w:t>
        </w:r>
        <w:bookmarkEnd w:id="151"/>
        <w:bookmarkEnd w:id="152"/>
      </w:ins>
    </w:p>
    <w:p w14:paraId="255017C9" w14:textId="77777777" w:rsidR="00F07BF7" w:rsidRPr="00F07BF7" w:rsidRDefault="00F07BF7"/>
    <w:p w14:paraId="44AA6AAE" w14:textId="77777777" w:rsidR="0011118D" w:rsidRDefault="00856087">
      <w:pPr>
        <w:rPr>
          <w:b/>
        </w:rPr>
      </w:pPr>
      <w:r>
        <w:rPr>
          <w:rFonts w:hint="eastAsia"/>
          <w:b/>
        </w:rPr>
        <w:t>Q</w:t>
      </w:r>
      <w:r>
        <w:rPr>
          <w:b/>
        </w:rPr>
        <w:t>2.4-2b: If one answer Yes to Q2.4-2a,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t xml:space="preserve">Option-3: </w:t>
      </w:r>
      <w:r>
        <w:rPr>
          <w:rFonts w:hint="eastAsia"/>
          <w:b/>
        </w:rPr>
        <w:t>S</w:t>
      </w:r>
      <w:r>
        <w:rPr>
          <w:b/>
        </w:rPr>
        <w:t>elect the DRX configuration whose on-duration timer length is the largest</w:t>
      </w:r>
    </w:p>
    <w:p w14:paraId="4B5A21F6" w14:textId="77777777" w:rsidR="0011118D" w:rsidRDefault="00856087">
      <w:pPr>
        <w:rPr>
          <w:ins w:id="156" w:author="Xiaomi (Xing)" w:date="2021-08-17T16:54:00Z"/>
          <w:b/>
        </w:rPr>
      </w:pPr>
      <w:r>
        <w:rPr>
          <w:rFonts w:hint="eastAsia"/>
          <w:b/>
        </w:rPr>
        <w:t>O</w:t>
      </w:r>
      <w:r>
        <w:rPr>
          <w:b/>
        </w:rPr>
        <w:t xml:space="preserve">ption-4: </w:t>
      </w:r>
      <w:ins w:id="157" w:author="Xiaomi (Xing)" w:date="2021-08-17T16:54:00Z">
        <w:r>
          <w:rPr>
            <w:b/>
          </w:rPr>
          <w:t xml:space="preserve">Select the on-duration timer associated with the QoS profile, which is </w:t>
        </w:r>
      </w:ins>
      <w:ins w:id="158" w:author="Xiaomi (Xing)" w:date="2021-08-17T16:56:00Z">
        <w:r>
          <w:rPr>
            <w:b/>
          </w:rPr>
          <w:t>associated</w:t>
        </w:r>
      </w:ins>
      <w:ins w:id="159" w:author="Xiaomi (Xing)" w:date="2021-08-17T16:54:00Z">
        <w:r>
          <w:rPr>
            <w:b/>
          </w:rPr>
          <w:t xml:space="preserve"> </w:t>
        </w:r>
      </w:ins>
      <w:ins w:id="160" w:author="Xiaomi (Xing)" w:date="2021-08-17T16:56:00Z">
        <w:r>
          <w:rPr>
            <w:b/>
          </w:rPr>
          <w:t>with the selected DRX cycle.</w:t>
        </w:r>
      </w:ins>
    </w:p>
    <w:p w14:paraId="5BD5AE96" w14:textId="77777777" w:rsidR="0011118D" w:rsidRDefault="00856087">
      <w:pPr>
        <w:rPr>
          <w:b/>
        </w:rPr>
      </w:pPr>
      <w:ins w:id="161"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DengXian" w:cs="Arial"/>
              </w:rPr>
            </w:pPr>
            <w:r>
              <w:rPr>
                <w:rFonts w:eastAsia="DengXian" w:cs="Arial" w:hint="eastAsia"/>
              </w:rPr>
              <w:t>Option-4</w:t>
            </w:r>
          </w:p>
        </w:tc>
        <w:tc>
          <w:tcPr>
            <w:tcW w:w="6045" w:type="dxa"/>
          </w:tcPr>
          <w:p w14:paraId="6EFCA785" w14:textId="77777777" w:rsidR="0011118D" w:rsidRDefault="00856087">
            <w:pPr>
              <w:spacing w:after="0"/>
              <w:rPr>
                <w:rFonts w:eastAsia="DengXian" w:cs="Arial"/>
              </w:rPr>
            </w:pPr>
            <w:r>
              <w:rPr>
                <w:rFonts w:eastAsia="DengXian" w:cs="Arial" w:hint="eastAsia"/>
              </w:rPr>
              <w:t xml:space="preserve">As DRX cycle has been selected as in </w:t>
            </w:r>
            <w:r>
              <w:rPr>
                <w:rFonts w:eastAsia="DengXian"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r>
              <w:rPr>
                <w:rFonts w:cs="Arial"/>
              </w:rPr>
              <w:t>InterDigital</w:t>
            </w:r>
          </w:p>
        </w:tc>
        <w:tc>
          <w:tcPr>
            <w:tcW w:w="1985" w:type="dxa"/>
          </w:tcPr>
          <w:p w14:paraId="47C57030" w14:textId="77777777" w:rsidR="0011118D" w:rsidRDefault="00856087">
            <w:pPr>
              <w:spacing w:after="0"/>
              <w:rPr>
                <w:rFonts w:eastAsia="DengXian" w:cs="Arial"/>
              </w:rPr>
            </w:pPr>
            <w:r>
              <w:rPr>
                <w:rFonts w:eastAsia="DengXian" w:cs="Arial"/>
              </w:rPr>
              <w:t>Option 3</w:t>
            </w:r>
          </w:p>
        </w:tc>
        <w:tc>
          <w:tcPr>
            <w:tcW w:w="6045" w:type="dxa"/>
          </w:tcPr>
          <w:p w14:paraId="7C6DCB15"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2.4-1b</w:t>
            </w:r>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DengXian"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DengXian" w:cs="Arial"/>
              </w:rPr>
            </w:pPr>
            <w:r>
              <w:rPr>
                <w:rFonts w:eastAsia="DengXian" w:cs="Arial"/>
              </w:rPr>
              <w:t>Option-3</w:t>
            </w:r>
          </w:p>
        </w:tc>
        <w:tc>
          <w:tcPr>
            <w:tcW w:w="6045" w:type="dxa"/>
          </w:tcPr>
          <w:p w14:paraId="65F36F5A" w14:textId="77777777" w:rsidR="0011118D" w:rsidRDefault="0011118D">
            <w:pPr>
              <w:spacing w:after="0"/>
              <w:rPr>
                <w:rFonts w:eastAsia="DengXian" w:cs="Arial"/>
              </w:rPr>
            </w:pPr>
          </w:p>
        </w:tc>
      </w:tr>
      <w:tr w:rsidR="0011118D" w14:paraId="04F68F8C" w14:textId="77777777">
        <w:tc>
          <w:tcPr>
            <w:tcW w:w="1809" w:type="dxa"/>
          </w:tcPr>
          <w:p w14:paraId="768270C9" w14:textId="77777777" w:rsidR="0011118D" w:rsidRDefault="00856087">
            <w:pPr>
              <w:spacing w:after="0"/>
              <w:jc w:val="center"/>
              <w:rPr>
                <w:rFonts w:cs="Arial"/>
              </w:rPr>
            </w:pPr>
            <w:r>
              <w:rPr>
                <w:rFonts w:cs="Arial"/>
              </w:rPr>
              <w:t>MediaTek</w:t>
            </w:r>
          </w:p>
        </w:tc>
        <w:tc>
          <w:tcPr>
            <w:tcW w:w="1985" w:type="dxa"/>
          </w:tcPr>
          <w:p w14:paraId="052DD1D9" w14:textId="77777777" w:rsidR="0011118D" w:rsidRDefault="00856087">
            <w:pPr>
              <w:spacing w:after="0"/>
              <w:jc w:val="left"/>
              <w:rPr>
                <w:rFonts w:eastAsia="DengXian" w:cs="Arial"/>
              </w:rPr>
            </w:pPr>
            <w:r>
              <w:rPr>
                <w:rFonts w:eastAsia="DengXian" w:cs="Arial"/>
              </w:rPr>
              <w:t>Option-3</w:t>
            </w:r>
          </w:p>
        </w:tc>
        <w:tc>
          <w:tcPr>
            <w:tcW w:w="6045" w:type="dxa"/>
          </w:tcPr>
          <w:p w14:paraId="49D82B01" w14:textId="77777777" w:rsidR="0011118D" w:rsidRDefault="00856087">
            <w:pPr>
              <w:spacing w:after="0"/>
              <w:rPr>
                <w:rFonts w:eastAsia="DengXian" w:cs="Arial"/>
              </w:rPr>
            </w:pPr>
            <w:r>
              <w:rPr>
                <w:rFonts w:eastAsia="DengXian"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t>CATT</w:t>
            </w:r>
          </w:p>
        </w:tc>
        <w:tc>
          <w:tcPr>
            <w:tcW w:w="1985" w:type="dxa"/>
          </w:tcPr>
          <w:p w14:paraId="13507D8E" w14:textId="77777777" w:rsidR="0011118D" w:rsidRDefault="00856087">
            <w:pPr>
              <w:spacing w:after="0"/>
              <w:jc w:val="left"/>
              <w:rPr>
                <w:rFonts w:eastAsia="DengXian" w:cs="Arial"/>
              </w:rPr>
            </w:pPr>
            <w:r>
              <w:rPr>
                <w:rFonts w:eastAsia="DengXian" w:cs="Arial" w:hint="eastAsia"/>
              </w:rPr>
              <w:t>Option-3</w:t>
            </w:r>
          </w:p>
        </w:tc>
        <w:tc>
          <w:tcPr>
            <w:tcW w:w="6045" w:type="dxa"/>
          </w:tcPr>
          <w:p w14:paraId="11ED7D3E" w14:textId="77777777" w:rsidR="0011118D" w:rsidRDefault="0011118D">
            <w:pPr>
              <w:spacing w:after="0"/>
              <w:rPr>
                <w:rFonts w:eastAsia="DengXian" w:cs="Arial"/>
              </w:rPr>
            </w:pPr>
          </w:p>
        </w:tc>
      </w:tr>
      <w:tr w:rsidR="00022C8F" w14:paraId="1F7B7EB4" w14:textId="77777777">
        <w:tc>
          <w:tcPr>
            <w:tcW w:w="1809" w:type="dxa"/>
          </w:tcPr>
          <w:p w14:paraId="58E46359" w14:textId="4F7DB70A"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4CC44105" w14:textId="24E3CD21" w:rsidR="00022C8F" w:rsidRDefault="00022C8F" w:rsidP="00022C8F">
            <w:pPr>
              <w:spacing w:after="0"/>
              <w:jc w:val="left"/>
              <w:rPr>
                <w:rFonts w:eastAsia="DengXian" w:cs="Arial"/>
              </w:rPr>
            </w:pPr>
            <w:r>
              <w:rPr>
                <w:rFonts w:eastAsia="PMingLiU" w:cs="Arial" w:hint="eastAsia"/>
                <w:lang w:eastAsia="zh-TW"/>
              </w:rPr>
              <w:t>Option-3</w:t>
            </w:r>
          </w:p>
        </w:tc>
        <w:tc>
          <w:tcPr>
            <w:tcW w:w="6045" w:type="dxa"/>
          </w:tcPr>
          <w:p w14:paraId="1FFF480B" w14:textId="77777777" w:rsidR="00022C8F" w:rsidRDefault="00022C8F" w:rsidP="00022C8F">
            <w:pPr>
              <w:spacing w:after="0"/>
              <w:rPr>
                <w:rFonts w:eastAsia="DengXian" w:cs="Arial"/>
              </w:rPr>
            </w:pPr>
          </w:p>
        </w:tc>
      </w:tr>
      <w:tr w:rsidR="005678F7" w14:paraId="29DD83E4" w14:textId="77777777">
        <w:tc>
          <w:tcPr>
            <w:tcW w:w="1809" w:type="dxa"/>
          </w:tcPr>
          <w:p w14:paraId="72E91171" w14:textId="32198B42" w:rsidR="005678F7" w:rsidRDefault="005678F7"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24F2265" w14:textId="19003D1E" w:rsidR="005678F7" w:rsidRDefault="005678F7" w:rsidP="00022C8F">
            <w:pPr>
              <w:spacing w:after="0"/>
              <w:jc w:val="left"/>
              <w:rPr>
                <w:rFonts w:eastAsia="PMingLiU" w:cs="Arial"/>
                <w:lang w:eastAsia="zh-TW"/>
              </w:rPr>
            </w:pPr>
            <w:r>
              <w:rPr>
                <w:rFonts w:eastAsia="PMingLiU" w:cs="Arial"/>
                <w:lang w:eastAsia="zh-TW"/>
              </w:rPr>
              <w:t>Option 1/2/3</w:t>
            </w:r>
          </w:p>
        </w:tc>
        <w:tc>
          <w:tcPr>
            <w:tcW w:w="6045" w:type="dxa"/>
          </w:tcPr>
          <w:p w14:paraId="60E770C1" w14:textId="77777777" w:rsidR="005678F7" w:rsidRDefault="005678F7" w:rsidP="00022C8F">
            <w:pPr>
              <w:spacing w:after="0"/>
              <w:rPr>
                <w:rFonts w:eastAsia="DengXian" w:cs="Arial"/>
              </w:rPr>
            </w:pPr>
          </w:p>
        </w:tc>
      </w:tr>
      <w:tr w:rsidR="00C3343B" w14:paraId="35A28768" w14:textId="77777777">
        <w:tc>
          <w:tcPr>
            <w:tcW w:w="1809" w:type="dxa"/>
          </w:tcPr>
          <w:p w14:paraId="436175EC" w14:textId="42D2961C" w:rsidR="00C3343B" w:rsidRDefault="00C3343B" w:rsidP="00022C8F">
            <w:pPr>
              <w:spacing w:after="0"/>
              <w:jc w:val="center"/>
              <w:rPr>
                <w:rFonts w:eastAsia="PMingLiU" w:cs="Arial"/>
                <w:lang w:eastAsia="zh-TW"/>
              </w:rPr>
            </w:pPr>
            <w:r>
              <w:rPr>
                <w:rFonts w:eastAsia="PMingLiU" w:cs="Arial"/>
                <w:lang w:eastAsia="zh-TW"/>
              </w:rPr>
              <w:t>Convida</w:t>
            </w:r>
          </w:p>
        </w:tc>
        <w:tc>
          <w:tcPr>
            <w:tcW w:w="1985" w:type="dxa"/>
          </w:tcPr>
          <w:p w14:paraId="0CF5C218" w14:textId="573D3855" w:rsidR="00C3343B" w:rsidRDefault="00C3343B" w:rsidP="00022C8F">
            <w:pPr>
              <w:spacing w:after="0"/>
              <w:jc w:val="left"/>
              <w:rPr>
                <w:rFonts w:eastAsia="PMingLiU" w:cs="Arial"/>
                <w:lang w:eastAsia="zh-TW"/>
              </w:rPr>
            </w:pPr>
            <w:r>
              <w:rPr>
                <w:rFonts w:eastAsia="PMingLiU" w:cs="Arial"/>
                <w:lang w:eastAsia="zh-TW"/>
              </w:rPr>
              <w:t>Option 3</w:t>
            </w:r>
          </w:p>
        </w:tc>
        <w:tc>
          <w:tcPr>
            <w:tcW w:w="6045" w:type="dxa"/>
          </w:tcPr>
          <w:p w14:paraId="4B23C0A6" w14:textId="77777777" w:rsidR="00C3343B" w:rsidRDefault="00C3343B" w:rsidP="00022C8F">
            <w:pPr>
              <w:spacing w:after="0"/>
              <w:rPr>
                <w:rFonts w:eastAsia="DengXian"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162"/>
      <w:commentRangeStart w:id="163"/>
      <w:r>
        <w:rPr>
          <w:b/>
        </w:rPr>
        <w:t xml:space="preserve">inactivity timer </w:t>
      </w:r>
      <w:commentRangeEnd w:id="162"/>
      <w:r>
        <w:rPr>
          <w:rStyle w:val="CommentReference"/>
        </w:rPr>
        <w:commentReference w:id="162"/>
      </w:r>
      <w:commentRangeEnd w:id="163"/>
      <w:r>
        <w:rPr>
          <w:rStyle w:val="CommentReference"/>
        </w:rPr>
        <w:commentReference w:id="163"/>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DengXian" w:cs="Arial"/>
              </w:rPr>
            </w:pPr>
            <w:r>
              <w:rPr>
                <w:rFonts w:eastAsia="DengXian" w:cs="Arial" w:hint="eastAsia"/>
              </w:rPr>
              <w:t>Yes</w:t>
            </w:r>
          </w:p>
        </w:tc>
        <w:tc>
          <w:tcPr>
            <w:tcW w:w="6045" w:type="dxa"/>
          </w:tcPr>
          <w:p w14:paraId="53853562" w14:textId="77777777" w:rsidR="0011118D" w:rsidRDefault="00856087">
            <w:pPr>
              <w:spacing w:after="0"/>
              <w:rPr>
                <w:rFonts w:eastAsia="DengXian" w:cs="Arial"/>
              </w:rPr>
            </w:pPr>
            <w:r>
              <w:rPr>
                <w:rFonts w:eastAsia="DengXian"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r>
              <w:rPr>
                <w:rFonts w:cs="Arial"/>
              </w:rPr>
              <w:t>InterDigital</w:t>
            </w:r>
          </w:p>
        </w:tc>
        <w:tc>
          <w:tcPr>
            <w:tcW w:w="1985" w:type="dxa"/>
          </w:tcPr>
          <w:p w14:paraId="0918E593" w14:textId="77777777" w:rsidR="0011118D" w:rsidRDefault="00856087">
            <w:pPr>
              <w:spacing w:after="0"/>
              <w:rPr>
                <w:rFonts w:eastAsia="DengXian" w:cs="Arial"/>
              </w:rPr>
            </w:pPr>
            <w:r>
              <w:rPr>
                <w:rFonts w:eastAsia="DengXian" w:cs="Arial"/>
              </w:rPr>
              <w:t>Yes</w:t>
            </w:r>
          </w:p>
        </w:tc>
        <w:tc>
          <w:tcPr>
            <w:tcW w:w="6045" w:type="dxa"/>
          </w:tcPr>
          <w:p w14:paraId="1B2BFB18"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DengXian" w:cs="Arial"/>
              </w:rPr>
            </w:pPr>
            <w:r>
              <w:rPr>
                <w:rFonts w:eastAsia="DengXian" w:cs="Arial"/>
              </w:rPr>
              <w:t>No</w:t>
            </w:r>
          </w:p>
        </w:tc>
        <w:tc>
          <w:tcPr>
            <w:tcW w:w="6045" w:type="dxa"/>
          </w:tcPr>
          <w:p w14:paraId="7325AD41"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t>Apple</w:t>
            </w:r>
          </w:p>
        </w:tc>
        <w:tc>
          <w:tcPr>
            <w:tcW w:w="1985" w:type="dxa"/>
          </w:tcPr>
          <w:p w14:paraId="3D5B15E7" w14:textId="77777777" w:rsidR="0011118D" w:rsidRDefault="00856087">
            <w:pPr>
              <w:spacing w:after="0"/>
              <w:rPr>
                <w:rFonts w:eastAsia="DengXian" w:cs="Arial"/>
              </w:rPr>
            </w:pPr>
            <w:r>
              <w:rPr>
                <w:rFonts w:eastAsia="DengXian" w:cs="Arial"/>
              </w:rPr>
              <w:t>No</w:t>
            </w:r>
          </w:p>
        </w:tc>
        <w:tc>
          <w:tcPr>
            <w:tcW w:w="6045" w:type="dxa"/>
          </w:tcPr>
          <w:p w14:paraId="6A640CEB" w14:textId="77777777" w:rsidR="0011118D" w:rsidRDefault="00856087">
            <w:pPr>
              <w:spacing w:after="0"/>
              <w:rPr>
                <w:rFonts w:eastAsia="DengXian" w:cs="Arial"/>
              </w:rPr>
            </w:pPr>
            <w:r>
              <w:rPr>
                <w:rFonts w:eastAsia="DengXian"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0068EE27" w:rsidR="0011118D" w:rsidRDefault="007F0170">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1445C75B"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DengXian"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DengXian" w:cs="Arial"/>
              </w:rPr>
              <w:t>Yes</w:t>
            </w:r>
          </w:p>
        </w:tc>
        <w:tc>
          <w:tcPr>
            <w:tcW w:w="6045" w:type="dxa"/>
          </w:tcPr>
          <w:p w14:paraId="693FE11C" w14:textId="77777777" w:rsidR="0011118D" w:rsidRDefault="00856087">
            <w:pPr>
              <w:spacing w:after="0"/>
              <w:rPr>
                <w:rFonts w:eastAsia="Yu Mincho" w:cs="Arial"/>
                <w:lang w:eastAsia="ja-JP"/>
              </w:rPr>
            </w:pPr>
            <w:r>
              <w:rPr>
                <w:rFonts w:eastAsia="DengXian" w:cs="Arial"/>
              </w:rPr>
              <w:t>See our input in Q2.4-1a</w:t>
            </w:r>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DengXian" w:cs="Arial"/>
              </w:rPr>
            </w:pPr>
            <w:r>
              <w:rPr>
                <w:rFonts w:eastAsia="Yu Mincho" w:cs="Arial"/>
                <w:lang w:eastAsia="ja-JP"/>
              </w:rPr>
              <w:t>No</w:t>
            </w:r>
          </w:p>
        </w:tc>
        <w:tc>
          <w:tcPr>
            <w:tcW w:w="6045" w:type="dxa"/>
          </w:tcPr>
          <w:p w14:paraId="5A9A9507" w14:textId="77777777" w:rsidR="0011118D" w:rsidRDefault="00856087">
            <w:pPr>
              <w:spacing w:after="0"/>
              <w:rPr>
                <w:rFonts w:eastAsia="DengXian"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r w:rsidR="00A921EF" w14:paraId="1D0D215E" w14:textId="77777777">
        <w:tc>
          <w:tcPr>
            <w:tcW w:w="1809" w:type="dxa"/>
          </w:tcPr>
          <w:p w14:paraId="5ED8A586" w14:textId="30201549" w:rsidR="00A921EF" w:rsidRDefault="00A921EF">
            <w:pPr>
              <w:spacing w:after="0"/>
              <w:jc w:val="center"/>
              <w:rPr>
                <w:rFonts w:eastAsia="Yu Mincho" w:cs="Arial"/>
                <w:lang w:eastAsia="ja-JP"/>
              </w:rPr>
            </w:pPr>
            <w:proofErr w:type="spellStart"/>
            <w:r>
              <w:rPr>
                <w:rFonts w:eastAsia="Yu Mincho" w:cs="Arial"/>
                <w:lang w:eastAsia="ja-JP"/>
              </w:rPr>
              <w:t>Spreadtrum</w:t>
            </w:r>
            <w:proofErr w:type="spellEnd"/>
          </w:p>
        </w:tc>
        <w:tc>
          <w:tcPr>
            <w:tcW w:w="1985" w:type="dxa"/>
          </w:tcPr>
          <w:p w14:paraId="3852E238" w14:textId="08390D21" w:rsidR="00A921EF" w:rsidRDefault="00A921EF">
            <w:pPr>
              <w:spacing w:after="0"/>
              <w:rPr>
                <w:rFonts w:eastAsiaTheme="minorEastAsia" w:cs="Arial"/>
              </w:rPr>
            </w:pPr>
            <w:r>
              <w:rPr>
                <w:rFonts w:eastAsiaTheme="minorEastAsia" w:cs="Arial"/>
              </w:rPr>
              <w:t>No</w:t>
            </w:r>
          </w:p>
        </w:tc>
        <w:tc>
          <w:tcPr>
            <w:tcW w:w="6045" w:type="dxa"/>
          </w:tcPr>
          <w:p w14:paraId="5EBD3E55" w14:textId="77777777" w:rsidR="00A921EF" w:rsidRDefault="00A921EF">
            <w:pPr>
              <w:spacing w:after="0"/>
              <w:rPr>
                <w:rFonts w:eastAsia="Yu Mincho" w:cs="Arial"/>
                <w:lang w:eastAsia="ja-JP"/>
              </w:rPr>
            </w:pPr>
          </w:p>
        </w:tc>
      </w:tr>
      <w:tr w:rsidR="00022C8F" w14:paraId="4169748F" w14:textId="77777777">
        <w:tc>
          <w:tcPr>
            <w:tcW w:w="1809" w:type="dxa"/>
          </w:tcPr>
          <w:p w14:paraId="4DC32DB3" w14:textId="5B9388B8" w:rsidR="00022C8F" w:rsidRDefault="00022C8F" w:rsidP="00022C8F">
            <w:pPr>
              <w:spacing w:after="0"/>
              <w:jc w:val="center"/>
              <w:rPr>
                <w:rFonts w:eastAsia="Yu Mincho" w:cs="Arial"/>
                <w:lang w:eastAsia="ja-JP"/>
              </w:rPr>
            </w:pPr>
            <w:proofErr w:type="spellStart"/>
            <w:r>
              <w:rPr>
                <w:rFonts w:eastAsia="PMingLiU" w:cs="Arial" w:hint="eastAsia"/>
                <w:lang w:eastAsia="zh-TW"/>
              </w:rPr>
              <w:t>ASUSTeK</w:t>
            </w:r>
            <w:proofErr w:type="spellEnd"/>
          </w:p>
        </w:tc>
        <w:tc>
          <w:tcPr>
            <w:tcW w:w="1985" w:type="dxa"/>
          </w:tcPr>
          <w:p w14:paraId="53BD0C76" w14:textId="45F0DCC6" w:rsidR="00022C8F" w:rsidRDefault="00022C8F" w:rsidP="00022C8F">
            <w:pPr>
              <w:spacing w:after="0"/>
              <w:rPr>
                <w:rFonts w:eastAsiaTheme="minorEastAsia" w:cs="Arial"/>
              </w:rPr>
            </w:pPr>
            <w:r>
              <w:rPr>
                <w:rFonts w:eastAsia="PMingLiU" w:cs="Arial" w:hint="eastAsia"/>
                <w:lang w:eastAsia="zh-TW"/>
              </w:rPr>
              <w:t>Yes</w:t>
            </w:r>
          </w:p>
        </w:tc>
        <w:tc>
          <w:tcPr>
            <w:tcW w:w="6045" w:type="dxa"/>
          </w:tcPr>
          <w:p w14:paraId="1693DBF1" w14:textId="77777777" w:rsidR="00022C8F" w:rsidRDefault="00022C8F" w:rsidP="00022C8F">
            <w:pPr>
              <w:spacing w:after="0"/>
              <w:rPr>
                <w:rFonts w:eastAsia="Yu Mincho" w:cs="Arial"/>
                <w:lang w:eastAsia="ja-JP"/>
              </w:rPr>
            </w:pPr>
          </w:p>
        </w:tc>
      </w:tr>
      <w:tr w:rsidR="007F0170" w14:paraId="53B4C279" w14:textId="77777777">
        <w:tc>
          <w:tcPr>
            <w:tcW w:w="1809" w:type="dxa"/>
          </w:tcPr>
          <w:p w14:paraId="17429573" w14:textId="5484ED90"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06C1B91" w14:textId="0A9A8B47" w:rsidR="007F0170" w:rsidRDefault="007F0170" w:rsidP="00022C8F">
            <w:pPr>
              <w:spacing w:after="0"/>
              <w:rPr>
                <w:rFonts w:eastAsia="PMingLiU" w:cs="Arial"/>
                <w:lang w:eastAsia="zh-TW"/>
              </w:rPr>
            </w:pPr>
            <w:r>
              <w:rPr>
                <w:rFonts w:eastAsia="PMingLiU" w:cs="Arial"/>
                <w:lang w:eastAsia="zh-TW"/>
              </w:rPr>
              <w:t>Yes</w:t>
            </w:r>
          </w:p>
        </w:tc>
        <w:tc>
          <w:tcPr>
            <w:tcW w:w="6045" w:type="dxa"/>
          </w:tcPr>
          <w:p w14:paraId="7E6A6BC1" w14:textId="7B07C2C3" w:rsidR="007F0170" w:rsidRDefault="007F0170" w:rsidP="00022C8F">
            <w:pPr>
              <w:spacing w:after="0"/>
              <w:rPr>
                <w:rFonts w:eastAsia="Yu Mincho" w:cs="Arial"/>
                <w:lang w:eastAsia="ja-JP"/>
              </w:rPr>
            </w:pPr>
            <w:r>
              <w:rPr>
                <w:rFonts w:eastAsia="Yu Mincho" w:cs="Arial"/>
                <w:lang w:eastAsia="ja-JP"/>
              </w:rPr>
              <w:t>As we comment in Q2.4-1a</w:t>
            </w:r>
          </w:p>
        </w:tc>
      </w:tr>
      <w:tr w:rsidR="00B33BDA" w14:paraId="1031E2CB" w14:textId="77777777">
        <w:tc>
          <w:tcPr>
            <w:tcW w:w="1809" w:type="dxa"/>
          </w:tcPr>
          <w:p w14:paraId="254DADE4" w14:textId="64D639BF" w:rsidR="00B33BDA" w:rsidRPr="00B33BDA" w:rsidRDefault="00B33BDA" w:rsidP="00022C8F">
            <w:pPr>
              <w:spacing w:after="0"/>
              <w:jc w:val="center"/>
              <w:rPr>
                <w:rFonts w:eastAsia="Malgun Gothic" w:cs="Arial"/>
                <w:lang w:eastAsia="ko-KR"/>
              </w:rPr>
            </w:pPr>
            <w:r>
              <w:rPr>
                <w:rFonts w:eastAsia="Malgun Gothic" w:cs="Arial" w:hint="eastAsia"/>
                <w:lang w:eastAsia="ko-KR"/>
              </w:rPr>
              <w:t>LG</w:t>
            </w:r>
          </w:p>
        </w:tc>
        <w:tc>
          <w:tcPr>
            <w:tcW w:w="1985" w:type="dxa"/>
          </w:tcPr>
          <w:p w14:paraId="3014D86C" w14:textId="0972307A" w:rsidR="00B33BDA" w:rsidRPr="00B33BDA" w:rsidRDefault="00B33BDA" w:rsidP="00022C8F">
            <w:pPr>
              <w:spacing w:after="0"/>
              <w:rPr>
                <w:rFonts w:eastAsia="Malgun Gothic" w:cs="Arial"/>
                <w:lang w:eastAsia="ko-KR"/>
              </w:rPr>
            </w:pPr>
            <w:r>
              <w:rPr>
                <w:rFonts w:eastAsia="Malgun Gothic" w:cs="Arial" w:hint="eastAsia"/>
                <w:lang w:eastAsia="ko-KR"/>
              </w:rPr>
              <w:t>No</w:t>
            </w:r>
          </w:p>
        </w:tc>
        <w:tc>
          <w:tcPr>
            <w:tcW w:w="6045" w:type="dxa"/>
          </w:tcPr>
          <w:p w14:paraId="2ABF83D9" w14:textId="77777777" w:rsidR="00B33BDA" w:rsidRDefault="00B33BDA" w:rsidP="00022C8F">
            <w:pPr>
              <w:spacing w:after="0"/>
              <w:rPr>
                <w:rFonts w:eastAsia="Yu Mincho" w:cs="Arial"/>
                <w:lang w:eastAsia="ja-JP"/>
              </w:rPr>
            </w:pPr>
          </w:p>
        </w:tc>
      </w:tr>
      <w:tr w:rsidR="00C3343B" w14:paraId="06D094AA" w14:textId="77777777">
        <w:tc>
          <w:tcPr>
            <w:tcW w:w="1809" w:type="dxa"/>
          </w:tcPr>
          <w:p w14:paraId="43BC7088" w14:textId="5970D208" w:rsidR="00C3343B" w:rsidRDefault="00C3343B" w:rsidP="00C3343B">
            <w:pPr>
              <w:spacing w:after="0"/>
              <w:jc w:val="center"/>
              <w:rPr>
                <w:rFonts w:eastAsia="Malgun Gothic" w:cs="Arial" w:hint="eastAsia"/>
                <w:lang w:eastAsia="ko-KR"/>
              </w:rPr>
            </w:pPr>
            <w:r>
              <w:rPr>
                <w:rFonts w:eastAsia="Malgun Gothic" w:cs="Arial"/>
                <w:lang w:eastAsia="ko-KR"/>
              </w:rPr>
              <w:t xml:space="preserve">Convida </w:t>
            </w:r>
          </w:p>
        </w:tc>
        <w:tc>
          <w:tcPr>
            <w:tcW w:w="1985" w:type="dxa"/>
          </w:tcPr>
          <w:p w14:paraId="2F35E16E" w14:textId="58365B8A" w:rsidR="00C3343B" w:rsidRDefault="00C3343B" w:rsidP="00C3343B">
            <w:pPr>
              <w:spacing w:after="0"/>
              <w:rPr>
                <w:rFonts w:eastAsia="Malgun Gothic" w:cs="Arial" w:hint="eastAsia"/>
                <w:lang w:eastAsia="ko-KR"/>
              </w:rPr>
            </w:pPr>
            <w:r>
              <w:rPr>
                <w:rFonts w:eastAsia="Malgun Gothic" w:cs="Arial"/>
                <w:lang w:eastAsia="ko-KR"/>
              </w:rPr>
              <w:t>Yes</w:t>
            </w:r>
          </w:p>
        </w:tc>
        <w:tc>
          <w:tcPr>
            <w:tcW w:w="6045" w:type="dxa"/>
          </w:tcPr>
          <w:p w14:paraId="41161280" w14:textId="3862A6C8" w:rsidR="00C3343B" w:rsidRDefault="00C3343B" w:rsidP="00C3343B">
            <w:pPr>
              <w:spacing w:after="0"/>
              <w:rPr>
                <w:rFonts w:eastAsia="Yu Mincho" w:cs="Arial"/>
                <w:lang w:eastAsia="ja-JP"/>
              </w:rPr>
            </w:pPr>
            <w:r>
              <w:rPr>
                <w:rFonts w:eastAsia="Yu Mincho" w:cs="Arial"/>
                <w:lang w:eastAsia="ja-JP"/>
              </w:rPr>
              <w:t>In our view,</w:t>
            </w:r>
            <w:r>
              <w:rPr>
                <w:rFonts w:eastAsia="Yu Mincho" w:cs="Arial" w:hint="eastAsia"/>
                <w:lang w:eastAsia="ja-JP"/>
              </w:rPr>
              <w:t xml:space="preserve"> t</w:t>
            </w:r>
            <w:r>
              <w:rPr>
                <w:rFonts w:eastAsia="Yu Mincho" w:cs="Arial"/>
                <w:lang w:eastAsia="ja-JP"/>
              </w:rPr>
              <w:t xml:space="preserve">here should be a single </w:t>
            </w:r>
            <w:r>
              <w:rPr>
                <w:rFonts w:eastAsia="Yu Mincho" w:cs="Arial" w:hint="eastAsia"/>
                <w:lang w:eastAsia="ja-JP"/>
              </w:rPr>
              <w:t xml:space="preserve">SL DRX </w:t>
            </w:r>
            <w:r w:rsidRPr="00D81E4D">
              <w:rPr>
                <w:rFonts w:eastAsia="Yu Mincho" w:cs="Arial"/>
                <w:lang w:eastAsia="ja-JP"/>
              </w:rPr>
              <w:t xml:space="preserve">inactivity timer length </w:t>
            </w:r>
            <w:r>
              <w:rPr>
                <w:rFonts w:eastAsia="Yu Mincho" w:cs="Arial" w:hint="eastAsia"/>
                <w:lang w:eastAsia="ja-JP"/>
              </w:rPr>
              <w:t>mapped to L2 destination ID.</w:t>
            </w:r>
            <w:r>
              <w:rPr>
                <w:rFonts w:eastAsia="Yu Mincho" w:cs="Arial"/>
                <w:lang w:eastAsia="ja-JP"/>
              </w:rPr>
              <w:t xml:space="preserve"> If the </w:t>
            </w:r>
            <w:r w:rsidRPr="00D81E4D">
              <w:rPr>
                <w:rFonts w:eastAsia="Yu Mincho" w:cs="Arial"/>
                <w:lang w:eastAsia="ja-JP"/>
              </w:rPr>
              <w:t>inactivity timer</w:t>
            </w:r>
            <w:r>
              <w:rPr>
                <w:rFonts w:eastAsia="Yu Mincho" w:cs="Arial"/>
                <w:lang w:eastAsia="ja-JP"/>
              </w:rPr>
              <w:t xml:space="preserve"> values are per QoS profile, and a UE has multiple QoS profiles for a given DST L2 ID, there should be </w:t>
            </w:r>
            <w:r w:rsidRPr="00D81E4D">
              <w:rPr>
                <w:rFonts w:eastAsia="Yu Mincho" w:cs="Arial"/>
                <w:lang w:eastAsia="ja-JP"/>
              </w:rPr>
              <w:t>down-select</w:t>
            </w:r>
            <w:r>
              <w:rPr>
                <w:rFonts w:eastAsia="Yu Mincho" w:cs="Arial"/>
                <w:lang w:eastAsia="ja-JP"/>
              </w:rPr>
              <w:t xml:space="preserve">ion </w:t>
            </w:r>
            <w:r w:rsidRPr="00D81E4D">
              <w:rPr>
                <w:rFonts w:eastAsia="Yu Mincho" w:cs="Arial"/>
                <w:lang w:eastAsia="ja-JP"/>
              </w:rPr>
              <w:t xml:space="preserve">to a single inactivity </w:t>
            </w:r>
            <w:proofErr w:type="gramStart"/>
            <w:r w:rsidRPr="00D81E4D">
              <w:rPr>
                <w:rFonts w:eastAsia="Yu Mincho" w:cs="Arial"/>
                <w:lang w:eastAsia="ja-JP"/>
              </w:rPr>
              <w:t>timer</w:t>
            </w:r>
            <w:r>
              <w:rPr>
                <w:rFonts w:eastAsia="Yu Mincho" w:cs="Arial"/>
                <w:lang w:eastAsia="ja-JP"/>
              </w:rPr>
              <w:t xml:space="preserve"> </w:t>
            </w:r>
            <w:r w:rsidRPr="00D81E4D">
              <w:rPr>
                <w:rFonts w:eastAsia="Yu Mincho" w:cs="Arial"/>
                <w:lang w:eastAsia="ja-JP"/>
              </w:rPr>
              <w:t xml:space="preserve"> length</w:t>
            </w:r>
            <w:proofErr w:type="gramEnd"/>
            <w:r w:rsidRPr="00D81E4D">
              <w:rPr>
                <w:rFonts w:eastAsia="Yu Mincho" w:cs="Arial"/>
                <w:lang w:eastAsia="ja-JP"/>
              </w:rPr>
              <w:t xml:space="preserve"> value</w:t>
            </w:r>
            <w:r>
              <w:rPr>
                <w:rFonts w:eastAsia="Yu Mincho" w:cs="Arial"/>
                <w:lang w:eastAsia="ja-JP"/>
              </w:rPr>
              <w:t>. This would allow the TX UE to take full advantage of active times at the RX UE.</w:t>
            </w:r>
          </w:p>
        </w:tc>
      </w:tr>
    </w:tbl>
    <w:p w14:paraId="27629FAC" w14:textId="5BB6B9EF" w:rsidR="0011118D" w:rsidRDefault="0011118D">
      <w:pPr>
        <w:rPr>
          <w:ins w:id="164" w:author="OPPO (Qianxi)" w:date="2021-08-23T16:47:00Z"/>
        </w:rPr>
      </w:pPr>
    </w:p>
    <w:p w14:paraId="29CDD860" w14:textId="77777777" w:rsidR="00F07BF7" w:rsidRDefault="00F07BF7" w:rsidP="00F07BF7">
      <w:pPr>
        <w:spacing w:beforeLines="50" w:before="120"/>
        <w:rPr>
          <w:ins w:id="165" w:author="OPPO (Qianxi)" w:date="2021-08-23T16:47:00Z"/>
        </w:rPr>
      </w:pPr>
      <w:ins w:id="166" w:author="OPPO (Qianxi)" w:date="2021-08-23T16:47:00Z">
        <w:r>
          <w:t>Rapp comment:</w:t>
        </w:r>
      </w:ins>
    </w:p>
    <w:p w14:paraId="58F291A5" w14:textId="041630C7" w:rsidR="00F07BF7" w:rsidRDefault="00F07BF7" w:rsidP="00F07BF7">
      <w:pPr>
        <w:spacing w:beforeLines="50" w:before="120"/>
        <w:rPr>
          <w:ins w:id="167" w:author="OPPO (Qianxi)" w:date="2021-08-23T16:47:00Z"/>
        </w:rPr>
      </w:pPr>
      <w:ins w:id="168" w:author="OPPO (Qianxi)" w:date="2021-08-23T16:47:00Z">
        <w:r>
          <w:t>Yes: 8</w:t>
        </w:r>
      </w:ins>
    </w:p>
    <w:p w14:paraId="6CCA5EAD" w14:textId="5179C019" w:rsidR="00F07BF7" w:rsidRDefault="00F07BF7" w:rsidP="00F07BF7">
      <w:pPr>
        <w:spacing w:beforeLines="50" w:before="120"/>
        <w:rPr>
          <w:ins w:id="169" w:author="OPPO (Qianxi)" w:date="2021-08-23T16:47:00Z"/>
        </w:rPr>
      </w:pPr>
      <w:ins w:id="170" w:author="OPPO (Qianxi)" w:date="2021-08-23T16:47:00Z">
        <w:r>
          <w:rPr>
            <w:rFonts w:hint="eastAsia"/>
          </w:rPr>
          <w:t>N</w:t>
        </w:r>
        <w:r>
          <w:t>o: 4</w:t>
        </w:r>
      </w:ins>
    </w:p>
    <w:p w14:paraId="2F6C1C5B" w14:textId="77777777" w:rsidR="00F07BF7" w:rsidRPr="00850EDB" w:rsidRDefault="00F07BF7" w:rsidP="00F07BF7">
      <w:pPr>
        <w:rPr>
          <w:ins w:id="171" w:author="OPPO (Qianxi)" w:date="2021-08-23T16:47:00Z"/>
        </w:rPr>
      </w:pPr>
      <w:ins w:id="172" w:author="OPPO (Qianxi)" w:date="2021-08-23T16:47:00Z">
        <w:r>
          <w:t xml:space="preserve">With clear majority, </w:t>
        </w:r>
        <w:proofErr w:type="spellStart"/>
        <w:r>
          <w:t>rapp</w:t>
        </w:r>
        <w:proofErr w:type="spellEnd"/>
        <w:r>
          <w:t xml:space="preserve"> suggest to go with the majority option, and merge the proposal with the one for Q2.4-3b.</w:t>
        </w:r>
      </w:ins>
    </w:p>
    <w:p w14:paraId="0C07FEFD" w14:textId="77777777" w:rsidR="00F07BF7" w:rsidRPr="00F07BF7" w:rsidRDefault="00F07BF7"/>
    <w:p w14:paraId="0D945670" w14:textId="77777777" w:rsidR="0011118D" w:rsidRDefault="00856087">
      <w:pPr>
        <w:rPr>
          <w:b/>
        </w:rPr>
      </w:pPr>
      <w:r>
        <w:rPr>
          <w:rFonts w:hint="eastAsia"/>
          <w:b/>
        </w:rPr>
        <w:t>Q</w:t>
      </w:r>
      <w:r>
        <w:rPr>
          <w:b/>
        </w:rPr>
        <w:t>2.4-3b: If one answer Yes to Q2.4-3a,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DengXian" w:cs="Arial"/>
              </w:rPr>
            </w:pPr>
            <w:r>
              <w:rPr>
                <w:rFonts w:eastAsia="DengXian" w:cs="Arial" w:hint="eastAsia"/>
              </w:rPr>
              <w:t>Option-3</w:t>
            </w:r>
          </w:p>
        </w:tc>
        <w:tc>
          <w:tcPr>
            <w:tcW w:w="6045" w:type="dxa"/>
          </w:tcPr>
          <w:p w14:paraId="6FEF84C6" w14:textId="47433368" w:rsidR="0011118D" w:rsidRDefault="00856087">
            <w:pPr>
              <w:spacing w:after="0"/>
              <w:rPr>
                <w:rFonts w:eastAsia="DengXian" w:cs="Arial"/>
              </w:rPr>
            </w:pPr>
            <w:r>
              <w:t xml:space="preserve">The largest length should be selected to cover the </w:t>
            </w:r>
            <w:proofErr w:type="spellStart"/>
            <w:r>
              <w:t>longet</w:t>
            </w:r>
            <w:proofErr w:type="spellEnd"/>
            <w:r>
              <w:t xml:space="preserve"> interval between initial and </w:t>
            </w:r>
            <w:r w:rsidR="007F0170">
              <w:pgNum/>
            </w:r>
            <w:proofErr w:type="spellStart"/>
            <w:r w:rsidR="007F0170">
              <w:t>ubsequent</w:t>
            </w:r>
            <w:proofErr w:type="spellEnd"/>
            <w:r>
              <w:t xml:space="preserve"> transmission. </w:t>
            </w:r>
          </w:p>
        </w:tc>
      </w:tr>
      <w:tr w:rsidR="0011118D" w14:paraId="035550BD" w14:textId="77777777">
        <w:tc>
          <w:tcPr>
            <w:tcW w:w="1809" w:type="dxa"/>
          </w:tcPr>
          <w:p w14:paraId="01891685" w14:textId="77777777" w:rsidR="0011118D" w:rsidRDefault="00856087">
            <w:pPr>
              <w:spacing w:after="0"/>
              <w:jc w:val="center"/>
              <w:rPr>
                <w:rFonts w:cs="Arial"/>
              </w:rPr>
            </w:pPr>
            <w:r>
              <w:rPr>
                <w:rFonts w:cs="Arial"/>
              </w:rPr>
              <w:t>InterDigital</w:t>
            </w:r>
          </w:p>
        </w:tc>
        <w:tc>
          <w:tcPr>
            <w:tcW w:w="1985" w:type="dxa"/>
          </w:tcPr>
          <w:p w14:paraId="03318BF1" w14:textId="77777777" w:rsidR="0011118D" w:rsidRDefault="00856087">
            <w:pPr>
              <w:spacing w:after="0"/>
              <w:rPr>
                <w:rFonts w:eastAsia="DengXian" w:cs="Arial"/>
              </w:rPr>
            </w:pPr>
            <w:r>
              <w:rPr>
                <w:rFonts w:eastAsia="DengXian" w:cs="Arial"/>
              </w:rPr>
              <w:t>Option-3</w:t>
            </w:r>
          </w:p>
        </w:tc>
        <w:tc>
          <w:tcPr>
            <w:tcW w:w="6045" w:type="dxa"/>
          </w:tcPr>
          <w:p w14:paraId="1ED242B1"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2.4-1b</w:t>
            </w:r>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DengXian"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DengXian" w:cs="Arial"/>
              </w:rPr>
            </w:pPr>
            <w:r>
              <w:rPr>
                <w:rFonts w:eastAsia="DengXian" w:cs="Arial"/>
              </w:rPr>
              <w:t>Option-3</w:t>
            </w:r>
          </w:p>
        </w:tc>
        <w:tc>
          <w:tcPr>
            <w:tcW w:w="6045" w:type="dxa"/>
          </w:tcPr>
          <w:p w14:paraId="1CE2AB0F" w14:textId="77777777" w:rsidR="0011118D" w:rsidRDefault="0011118D">
            <w:pPr>
              <w:spacing w:after="0"/>
              <w:rPr>
                <w:rFonts w:eastAsia="DengXian" w:cs="Arial"/>
              </w:rPr>
            </w:pPr>
          </w:p>
        </w:tc>
      </w:tr>
      <w:tr w:rsidR="0011118D" w14:paraId="23948A7E" w14:textId="77777777">
        <w:tc>
          <w:tcPr>
            <w:tcW w:w="1809" w:type="dxa"/>
          </w:tcPr>
          <w:p w14:paraId="46A13627" w14:textId="77777777" w:rsidR="0011118D" w:rsidRDefault="00856087">
            <w:pPr>
              <w:spacing w:after="0"/>
              <w:jc w:val="center"/>
              <w:rPr>
                <w:rFonts w:cs="Arial"/>
              </w:rPr>
            </w:pPr>
            <w:r>
              <w:rPr>
                <w:rFonts w:cs="Arial"/>
              </w:rPr>
              <w:t>MediaTek</w:t>
            </w:r>
          </w:p>
        </w:tc>
        <w:tc>
          <w:tcPr>
            <w:tcW w:w="1985" w:type="dxa"/>
          </w:tcPr>
          <w:p w14:paraId="31A74D3C" w14:textId="77777777" w:rsidR="0011118D" w:rsidRDefault="00856087">
            <w:pPr>
              <w:spacing w:after="0"/>
              <w:rPr>
                <w:rFonts w:eastAsia="DengXian" w:cs="Arial"/>
              </w:rPr>
            </w:pPr>
            <w:r>
              <w:rPr>
                <w:rFonts w:eastAsia="DengXian" w:cs="Arial"/>
              </w:rPr>
              <w:t>Option-3</w:t>
            </w:r>
          </w:p>
        </w:tc>
        <w:tc>
          <w:tcPr>
            <w:tcW w:w="6045" w:type="dxa"/>
          </w:tcPr>
          <w:p w14:paraId="7A4AD32E" w14:textId="77777777" w:rsidR="0011118D" w:rsidRDefault="00856087">
            <w:pPr>
              <w:spacing w:after="0"/>
              <w:rPr>
                <w:rFonts w:eastAsia="DengXian" w:cs="Arial"/>
              </w:rPr>
            </w:pPr>
            <w:r>
              <w:rPr>
                <w:rFonts w:eastAsia="DengXian"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r>
              <w:rPr>
                <w:rFonts w:cs="Arial"/>
              </w:rPr>
              <w:t>MediaTek</w:t>
            </w:r>
          </w:p>
        </w:tc>
        <w:tc>
          <w:tcPr>
            <w:tcW w:w="1985" w:type="dxa"/>
          </w:tcPr>
          <w:p w14:paraId="371E4DAE" w14:textId="77777777" w:rsidR="0011118D" w:rsidRDefault="00856087">
            <w:pPr>
              <w:spacing w:after="0"/>
              <w:rPr>
                <w:rFonts w:eastAsia="DengXian" w:cs="Arial"/>
              </w:rPr>
            </w:pPr>
            <w:r>
              <w:rPr>
                <w:rFonts w:eastAsia="DengXian" w:cs="Arial"/>
              </w:rPr>
              <w:t>Option-3</w:t>
            </w:r>
          </w:p>
        </w:tc>
        <w:tc>
          <w:tcPr>
            <w:tcW w:w="6045" w:type="dxa"/>
          </w:tcPr>
          <w:p w14:paraId="2096D352" w14:textId="77777777" w:rsidR="0011118D" w:rsidRDefault="0011118D">
            <w:pPr>
              <w:spacing w:after="0"/>
              <w:rPr>
                <w:rFonts w:eastAsia="DengXian" w:cs="Arial"/>
              </w:rPr>
            </w:pPr>
          </w:p>
        </w:tc>
      </w:tr>
      <w:tr w:rsidR="00022C8F" w14:paraId="59129209" w14:textId="77777777">
        <w:tc>
          <w:tcPr>
            <w:tcW w:w="1809" w:type="dxa"/>
          </w:tcPr>
          <w:p w14:paraId="75133E52" w14:textId="06B4818B"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7E4AC306" w14:textId="55DA6E90" w:rsidR="00022C8F" w:rsidRDefault="00022C8F" w:rsidP="00022C8F">
            <w:pPr>
              <w:spacing w:after="0"/>
              <w:rPr>
                <w:rFonts w:eastAsia="DengXian" w:cs="Arial"/>
              </w:rPr>
            </w:pPr>
            <w:r>
              <w:rPr>
                <w:rFonts w:eastAsia="PMingLiU" w:cs="Arial" w:hint="eastAsia"/>
                <w:lang w:eastAsia="zh-TW"/>
              </w:rPr>
              <w:t>Option-3</w:t>
            </w:r>
          </w:p>
        </w:tc>
        <w:tc>
          <w:tcPr>
            <w:tcW w:w="6045" w:type="dxa"/>
          </w:tcPr>
          <w:p w14:paraId="1528CB79" w14:textId="77777777" w:rsidR="00022C8F" w:rsidRDefault="00022C8F" w:rsidP="00022C8F">
            <w:pPr>
              <w:spacing w:after="0"/>
              <w:rPr>
                <w:rFonts w:eastAsia="DengXian" w:cs="Arial"/>
              </w:rPr>
            </w:pPr>
          </w:p>
        </w:tc>
      </w:tr>
      <w:tr w:rsidR="007F0170" w14:paraId="03A7E4E5" w14:textId="77777777">
        <w:tc>
          <w:tcPr>
            <w:tcW w:w="1809" w:type="dxa"/>
          </w:tcPr>
          <w:p w14:paraId="26D205D5" w14:textId="7817FDF6"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2367C24" w14:textId="4B76B6C2" w:rsidR="007F0170" w:rsidRDefault="007F0170" w:rsidP="00022C8F">
            <w:pPr>
              <w:spacing w:after="0"/>
              <w:rPr>
                <w:rFonts w:eastAsia="PMingLiU" w:cs="Arial"/>
                <w:lang w:eastAsia="zh-TW"/>
              </w:rPr>
            </w:pPr>
            <w:r>
              <w:rPr>
                <w:rFonts w:eastAsia="PMingLiU" w:cs="Arial"/>
                <w:lang w:eastAsia="zh-TW"/>
              </w:rPr>
              <w:t>Option 1/2/3</w:t>
            </w:r>
          </w:p>
        </w:tc>
        <w:tc>
          <w:tcPr>
            <w:tcW w:w="6045" w:type="dxa"/>
          </w:tcPr>
          <w:p w14:paraId="5F456105" w14:textId="77777777" w:rsidR="007F0170" w:rsidRDefault="007F0170" w:rsidP="00022C8F">
            <w:pPr>
              <w:spacing w:after="0"/>
              <w:rPr>
                <w:rFonts w:eastAsia="DengXian" w:cs="Arial"/>
              </w:rPr>
            </w:pPr>
          </w:p>
        </w:tc>
      </w:tr>
      <w:tr w:rsidR="00C3343B" w14:paraId="220BCD8E" w14:textId="77777777">
        <w:tc>
          <w:tcPr>
            <w:tcW w:w="1809" w:type="dxa"/>
          </w:tcPr>
          <w:p w14:paraId="7DC141D6" w14:textId="65B6C803"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7A07BAC8" w14:textId="3023F8E7" w:rsidR="00C3343B" w:rsidRDefault="00C3343B" w:rsidP="00C3343B">
            <w:pPr>
              <w:spacing w:after="0"/>
              <w:rPr>
                <w:rFonts w:eastAsia="PMingLiU" w:cs="Arial"/>
                <w:lang w:eastAsia="zh-TW"/>
              </w:rPr>
            </w:pPr>
            <w:r>
              <w:rPr>
                <w:rFonts w:eastAsia="PMingLiU" w:cs="Arial"/>
                <w:lang w:eastAsia="zh-TW"/>
              </w:rPr>
              <w:t>Option 3</w:t>
            </w:r>
          </w:p>
        </w:tc>
        <w:tc>
          <w:tcPr>
            <w:tcW w:w="6045" w:type="dxa"/>
          </w:tcPr>
          <w:p w14:paraId="1595773B" w14:textId="77777777" w:rsidR="00C3343B" w:rsidRDefault="00C3343B" w:rsidP="00C3343B">
            <w:pPr>
              <w:spacing w:after="0"/>
              <w:rPr>
                <w:rFonts w:eastAsia="DengXian" w:cs="Arial"/>
              </w:rPr>
            </w:pPr>
          </w:p>
        </w:tc>
      </w:tr>
    </w:tbl>
    <w:p w14:paraId="08165D6B" w14:textId="7AC9622D" w:rsidR="0011118D" w:rsidRDefault="0011118D">
      <w:pPr>
        <w:rPr>
          <w:ins w:id="173" w:author="OPPO (Qianxi)" w:date="2021-08-23T16:48:00Z"/>
        </w:rPr>
      </w:pPr>
    </w:p>
    <w:p w14:paraId="11E5F763" w14:textId="77777777" w:rsidR="00F07BF7" w:rsidRDefault="00F07BF7" w:rsidP="00F07BF7">
      <w:pPr>
        <w:spacing w:beforeLines="50" w:before="120"/>
        <w:rPr>
          <w:ins w:id="174" w:author="OPPO (Qianxi)" w:date="2021-08-23T16:48:00Z"/>
        </w:rPr>
      </w:pPr>
      <w:ins w:id="175" w:author="OPPO (Qianxi)" w:date="2021-08-23T16:48:00Z">
        <w:r>
          <w:t>Rapp comment:</w:t>
        </w:r>
      </w:ins>
    </w:p>
    <w:p w14:paraId="3E5056F3" w14:textId="77777777" w:rsidR="00F07BF7" w:rsidRDefault="00F07BF7" w:rsidP="00F07BF7">
      <w:pPr>
        <w:spacing w:beforeLines="50" w:before="120"/>
        <w:rPr>
          <w:ins w:id="176" w:author="OPPO (Qianxi)" w:date="2021-08-23T16:48:00Z"/>
        </w:rPr>
      </w:pPr>
      <w:ins w:id="177" w:author="OPPO (Qianxi)" w:date="2021-08-23T16:48:00Z">
        <w:r>
          <w:t>Option-3: all</w:t>
        </w:r>
      </w:ins>
    </w:p>
    <w:p w14:paraId="2B2474C8" w14:textId="77777777" w:rsidR="00F07BF7" w:rsidRPr="00850EDB" w:rsidRDefault="00F07BF7" w:rsidP="00F07BF7">
      <w:pPr>
        <w:rPr>
          <w:ins w:id="178" w:author="OPPO (Qianxi)" w:date="2021-08-23T16:48:00Z"/>
        </w:rPr>
      </w:pPr>
      <w:ins w:id="179" w:author="OPPO (Qianxi)" w:date="2021-08-23T16:48:00Z">
        <w:r>
          <w:t xml:space="preserve">Without clear majority, </w:t>
        </w:r>
        <w:proofErr w:type="spellStart"/>
        <w:r>
          <w:t>rapp</w:t>
        </w:r>
        <w:proofErr w:type="spellEnd"/>
        <w:r>
          <w:t xml:space="preserve"> suggest to further discuss this issue.</w:t>
        </w:r>
      </w:ins>
    </w:p>
    <w:p w14:paraId="30A0E197" w14:textId="6A5400BB"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80" w:author="OPPO (Qianxi)" w:date="2021-08-23T16:48:00Z"/>
        </w:rPr>
      </w:pPr>
      <w:bookmarkStart w:id="181" w:name="_Toc80372410"/>
      <w:bookmarkStart w:id="182" w:name="_Toc80688289"/>
      <w:ins w:id="183" w:author="OPPO (Qianxi)" w:date="2021-08-23T16:48:00Z">
        <w:r w:rsidRPr="00786ECE">
          <w:t xml:space="preserve">If the UE has multiple QoS profiles for same DST L2 ID, and thus they associate with different </w:t>
        </w:r>
        <w:r>
          <w:t>inactivity timer</w:t>
        </w:r>
        <w:r w:rsidRPr="00786ECE">
          <w:t xml:space="preserve"> length value(s),</w:t>
        </w:r>
        <w:r>
          <w:t xml:space="preserve"> </w:t>
        </w:r>
        <w:r w:rsidRPr="00786ECE">
          <w:t xml:space="preserve">UE has to down-select </w:t>
        </w:r>
        <w:r>
          <w:t xml:space="preserve">[8/12] </w:t>
        </w:r>
        <w:r w:rsidRPr="00786ECE">
          <w:t>to</w:t>
        </w:r>
        <w:r>
          <w:t xml:space="preserve"> the largest inactivity timer length value </w:t>
        </w:r>
      </w:ins>
      <w:ins w:id="184" w:author="OPPO (Qianxi)" w:date="2021-08-23T16:49:00Z">
        <w:r>
          <w:t>[8/8]</w:t>
        </w:r>
      </w:ins>
      <w:ins w:id="185" w:author="OPPO (Qianxi)" w:date="2021-08-23T16:48:00Z">
        <w:r>
          <w:t>.</w:t>
        </w:r>
        <w:bookmarkEnd w:id="181"/>
        <w:bookmarkEnd w:id="182"/>
      </w:ins>
    </w:p>
    <w:p w14:paraId="1AC8515C" w14:textId="77777777" w:rsidR="00F07BF7" w:rsidRPr="00F07BF7" w:rsidRDefault="00F07BF7"/>
    <w:p w14:paraId="5D0A8F29" w14:textId="77777777" w:rsidR="0011118D" w:rsidRDefault="00856087">
      <w:r>
        <w:rPr>
          <w:rFonts w:hint="eastAsia"/>
        </w:rPr>
        <w:t>F</w:t>
      </w:r>
      <w:r>
        <w:t>or RTT timer length:</w:t>
      </w:r>
    </w:p>
    <w:p w14:paraId="7923080F" w14:textId="77777777" w:rsidR="0011118D" w:rsidRDefault="00856087">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r>
              <w:rPr>
                <w:rFonts w:cs="Arial"/>
              </w:rPr>
              <w:t>InterDigital</w:t>
            </w:r>
          </w:p>
        </w:tc>
        <w:tc>
          <w:tcPr>
            <w:tcW w:w="1985" w:type="dxa"/>
          </w:tcPr>
          <w:p w14:paraId="117911A3" w14:textId="77777777" w:rsidR="0011118D" w:rsidRDefault="00856087">
            <w:pPr>
              <w:spacing w:after="0"/>
              <w:rPr>
                <w:rFonts w:eastAsia="DengXian" w:cs="Arial"/>
              </w:rPr>
            </w:pPr>
            <w:r>
              <w:rPr>
                <w:rFonts w:eastAsia="DengXian" w:cs="Arial"/>
              </w:rPr>
              <w:t>No</w:t>
            </w:r>
          </w:p>
        </w:tc>
        <w:tc>
          <w:tcPr>
            <w:tcW w:w="6045" w:type="dxa"/>
          </w:tcPr>
          <w:p w14:paraId="6CA667EA" w14:textId="77777777" w:rsidR="0011118D" w:rsidRDefault="00856087">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t>Ericsson</w:t>
            </w:r>
          </w:p>
        </w:tc>
        <w:tc>
          <w:tcPr>
            <w:tcW w:w="1985" w:type="dxa"/>
          </w:tcPr>
          <w:p w14:paraId="3957AF07" w14:textId="77777777" w:rsidR="0011118D" w:rsidRDefault="00856087">
            <w:pPr>
              <w:spacing w:after="0"/>
              <w:rPr>
                <w:rFonts w:eastAsia="DengXian" w:cs="Arial"/>
              </w:rPr>
            </w:pPr>
            <w:r>
              <w:rPr>
                <w:rFonts w:eastAsia="DengXian" w:cs="Arial"/>
              </w:rPr>
              <w:t>No</w:t>
            </w:r>
          </w:p>
        </w:tc>
        <w:tc>
          <w:tcPr>
            <w:tcW w:w="6045" w:type="dxa"/>
          </w:tcPr>
          <w:p w14:paraId="73E26659" w14:textId="77777777" w:rsidR="0011118D" w:rsidRDefault="00856087">
            <w:pPr>
              <w:spacing w:after="0"/>
              <w:rPr>
                <w:rFonts w:eastAsia="DengXian" w:cs="Arial"/>
              </w:rPr>
            </w:pPr>
            <w:r>
              <w:rPr>
                <w:rFonts w:eastAsia="DengXian" w:cs="Arial"/>
              </w:rPr>
              <w:t>See our comments for Q2.3-1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DengXian" w:cs="Arial"/>
              </w:rPr>
            </w:pPr>
            <w:r>
              <w:rPr>
                <w:rFonts w:eastAsia="DengXian" w:cs="Arial"/>
              </w:rPr>
              <w:t>No</w:t>
            </w:r>
          </w:p>
        </w:tc>
        <w:tc>
          <w:tcPr>
            <w:tcW w:w="6045" w:type="dxa"/>
          </w:tcPr>
          <w:p w14:paraId="54BA25F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4AC9CA69" w14:textId="77777777" w:rsidR="0011118D" w:rsidRDefault="00856087">
            <w:pPr>
              <w:spacing w:after="0"/>
              <w:rPr>
                <w:rFonts w:eastAsia="DengXian" w:cs="Arial"/>
              </w:rPr>
            </w:pPr>
            <w:r>
              <w:rPr>
                <w:rFonts w:eastAsia="DengXian" w:cs="Arial"/>
              </w:rPr>
              <w:t>See our comments for Q2.3-1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031D5A5D" w14:textId="77777777" w:rsidR="0011118D" w:rsidRDefault="00856087">
            <w:pPr>
              <w:spacing w:after="0"/>
              <w:rPr>
                <w:rFonts w:eastAsia="DengXian" w:cs="Arial"/>
              </w:rPr>
            </w:pPr>
            <w:r>
              <w:rPr>
                <w:rFonts w:eastAsia="DengXian" w:cs="Arial" w:hint="eastAsia"/>
              </w:rPr>
              <w:t>S</w:t>
            </w:r>
            <w:r>
              <w:rPr>
                <w:rFonts w:eastAsia="DengXian" w:cs="Arial"/>
              </w:rPr>
              <w:t>ee our comments for Q2.3-1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DengXian" w:cs="Arial"/>
              </w:rPr>
            </w:pPr>
            <w:r>
              <w:rPr>
                <w:rFonts w:eastAsia="DengXian" w:cs="Arial"/>
              </w:rPr>
              <w:t>No</w:t>
            </w:r>
          </w:p>
        </w:tc>
        <w:tc>
          <w:tcPr>
            <w:tcW w:w="6045" w:type="dxa"/>
          </w:tcPr>
          <w:p w14:paraId="42EDA1FC" w14:textId="77777777" w:rsidR="0011118D" w:rsidRDefault="0011118D">
            <w:pPr>
              <w:spacing w:after="0"/>
              <w:rPr>
                <w:rFonts w:eastAsia="DengXian"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DengXian" w:cs="Arial"/>
              </w:rPr>
            </w:pPr>
            <w:r>
              <w:rPr>
                <w:rFonts w:eastAsia="DengXian" w:cs="Arial"/>
              </w:rPr>
              <w:t>No</w:t>
            </w:r>
          </w:p>
        </w:tc>
        <w:tc>
          <w:tcPr>
            <w:tcW w:w="6045" w:type="dxa"/>
          </w:tcPr>
          <w:p w14:paraId="296C9FA5" w14:textId="77777777" w:rsidR="0011118D" w:rsidRDefault="0011118D">
            <w:pPr>
              <w:spacing w:after="0"/>
              <w:ind w:firstLine="567"/>
              <w:rPr>
                <w:rFonts w:eastAsia="DengXian" w:cs="Arial"/>
              </w:rPr>
            </w:pPr>
          </w:p>
        </w:tc>
      </w:tr>
      <w:tr w:rsidR="0011118D" w14:paraId="3139CC9A" w14:textId="77777777">
        <w:tc>
          <w:tcPr>
            <w:tcW w:w="1809" w:type="dxa"/>
          </w:tcPr>
          <w:p w14:paraId="64158AEA" w14:textId="77777777" w:rsidR="0011118D" w:rsidRDefault="00856087">
            <w:pPr>
              <w:spacing w:after="0"/>
              <w:jc w:val="center"/>
              <w:rPr>
                <w:rFonts w:cs="Arial"/>
              </w:rPr>
            </w:pPr>
            <w:r>
              <w:rPr>
                <w:rFonts w:cs="Arial"/>
              </w:rPr>
              <w:t>MediaTek</w:t>
            </w:r>
          </w:p>
        </w:tc>
        <w:tc>
          <w:tcPr>
            <w:tcW w:w="1985" w:type="dxa"/>
          </w:tcPr>
          <w:p w14:paraId="297F1218" w14:textId="77777777" w:rsidR="0011118D" w:rsidRDefault="00856087">
            <w:pPr>
              <w:spacing w:after="0"/>
              <w:rPr>
                <w:rFonts w:eastAsia="DengXian" w:cs="Arial"/>
              </w:rPr>
            </w:pPr>
            <w:r>
              <w:rPr>
                <w:rFonts w:eastAsia="DengXian" w:cs="Arial"/>
              </w:rPr>
              <w:t>No</w:t>
            </w:r>
          </w:p>
        </w:tc>
        <w:tc>
          <w:tcPr>
            <w:tcW w:w="6045" w:type="dxa"/>
          </w:tcPr>
          <w:p w14:paraId="0AE5E974" w14:textId="77777777" w:rsidR="0011118D" w:rsidRDefault="00856087">
            <w:pPr>
              <w:spacing w:after="0"/>
              <w:rPr>
                <w:rFonts w:eastAsia="DengXian" w:cs="Arial"/>
              </w:rPr>
            </w:pPr>
            <w:r>
              <w:rPr>
                <w:rFonts w:eastAsia="DengXian"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DengXian" w:cs="Arial"/>
              </w:rPr>
            </w:pPr>
            <w:r>
              <w:rPr>
                <w:rFonts w:eastAsia="DengXian" w:cs="Arial" w:hint="eastAsia"/>
              </w:rPr>
              <w:t>No</w:t>
            </w:r>
          </w:p>
        </w:tc>
        <w:tc>
          <w:tcPr>
            <w:tcW w:w="6045" w:type="dxa"/>
          </w:tcPr>
          <w:p w14:paraId="35DE815A" w14:textId="77777777" w:rsidR="0011118D" w:rsidRDefault="0011118D">
            <w:pPr>
              <w:spacing w:after="0"/>
              <w:rPr>
                <w:rFonts w:eastAsia="DengXian"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r>
              <w:rPr>
                <w:rFonts w:cs="Arial" w:hint="eastAsia"/>
                <w:lang w:val="en-US"/>
              </w:rPr>
              <w:t>ZTE</w:t>
            </w:r>
          </w:p>
        </w:tc>
        <w:tc>
          <w:tcPr>
            <w:tcW w:w="1985" w:type="dxa"/>
          </w:tcPr>
          <w:p w14:paraId="21A0C6BF" w14:textId="77777777" w:rsidR="0011118D" w:rsidRDefault="00856087">
            <w:pPr>
              <w:spacing w:after="0"/>
              <w:rPr>
                <w:rFonts w:eastAsia="DengXian" w:cs="Arial"/>
              </w:rPr>
            </w:pPr>
            <w:r>
              <w:rPr>
                <w:rFonts w:eastAsia="DengXian" w:cs="Arial"/>
              </w:rPr>
              <w:t>No</w:t>
            </w:r>
          </w:p>
        </w:tc>
        <w:tc>
          <w:tcPr>
            <w:tcW w:w="6045" w:type="dxa"/>
          </w:tcPr>
          <w:p w14:paraId="2FF55BEA" w14:textId="77777777" w:rsidR="0011118D" w:rsidRDefault="0011118D">
            <w:pPr>
              <w:spacing w:after="0"/>
              <w:rPr>
                <w:rFonts w:eastAsia="DengXian" w:cs="Arial"/>
              </w:rPr>
            </w:pPr>
          </w:p>
        </w:tc>
      </w:tr>
      <w:tr w:rsidR="00FD70AC" w14:paraId="4480053A" w14:textId="77777777">
        <w:tc>
          <w:tcPr>
            <w:tcW w:w="1809" w:type="dxa"/>
          </w:tcPr>
          <w:p w14:paraId="1EF657DB" w14:textId="7E556605" w:rsidR="00FD70AC" w:rsidRDefault="00FD70AC">
            <w:pPr>
              <w:spacing w:after="0"/>
              <w:jc w:val="center"/>
              <w:rPr>
                <w:rFonts w:cs="Arial"/>
                <w:lang w:val="en-US" w:eastAsia="ko-KR"/>
              </w:rPr>
            </w:pPr>
            <w:r>
              <w:rPr>
                <w:rFonts w:cs="Arial" w:hint="eastAsia"/>
                <w:lang w:val="en-US" w:eastAsia="ko-KR"/>
              </w:rPr>
              <w:t>LG</w:t>
            </w:r>
          </w:p>
        </w:tc>
        <w:tc>
          <w:tcPr>
            <w:tcW w:w="1985" w:type="dxa"/>
          </w:tcPr>
          <w:p w14:paraId="6B95389C" w14:textId="2D37D9DC" w:rsidR="00FD70AC" w:rsidRDefault="00FD70AC">
            <w:pPr>
              <w:spacing w:after="0"/>
              <w:rPr>
                <w:rFonts w:eastAsia="DengXian" w:cs="Arial"/>
                <w:lang w:eastAsia="ko-KR"/>
              </w:rPr>
            </w:pPr>
            <w:r>
              <w:rPr>
                <w:rFonts w:eastAsia="DengXian" w:cs="Arial" w:hint="eastAsia"/>
                <w:lang w:eastAsia="ko-KR"/>
              </w:rPr>
              <w:t>No</w:t>
            </w:r>
          </w:p>
        </w:tc>
        <w:tc>
          <w:tcPr>
            <w:tcW w:w="6045" w:type="dxa"/>
          </w:tcPr>
          <w:p w14:paraId="56A9A085" w14:textId="77777777" w:rsidR="00FD70AC" w:rsidRDefault="00FD70AC">
            <w:pPr>
              <w:spacing w:after="0"/>
              <w:rPr>
                <w:rFonts w:eastAsia="DengXian" w:cs="Arial"/>
              </w:rPr>
            </w:pPr>
          </w:p>
        </w:tc>
      </w:tr>
      <w:tr w:rsidR="00330762" w14:paraId="64E952A4" w14:textId="77777777">
        <w:tc>
          <w:tcPr>
            <w:tcW w:w="1809" w:type="dxa"/>
          </w:tcPr>
          <w:p w14:paraId="0EFA92C8" w14:textId="635AF8FF"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DDDAFEA" w14:textId="26D9CB72" w:rsidR="00330762" w:rsidRDefault="00330762">
            <w:pPr>
              <w:spacing w:after="0"/>
              <w:rPr>
                <w:rFonts w:eastAsia="DengXian" w:cs="Arial"/>
                <w:lang w:eastAsia="ko-KR"/>
              </w:rPr>
            </w:pPr>
            <w:r>
              <w:rPr>
                <w:rFonts w:eastAsia="DengXian" w:cs="Arial"/>
                <w:lang w:eastAsia="ko-KR"/>
              </w:rPr>
              <w:t>No</w:t>
            </w:r>
          </w:p>
        </w:tc>
        <w:tc>
          <w:tcPr>
            <w:tcW w:w="6045" w:type="dxa"/>
          </w:tcPr>
          <w:p w14:paraId="7CB272C1" w14:textId="77777777" w:rsidR="00330762" w:rsidRDefault="00330762">
            <w:pPr>
              <w:spacing w:after="0"/>
              <w:rPr>
                <w:rFonts w:eastAsia="DengXian" w:cs="Arial"/>
              </w:rPr>
            </w:pPr>
          </w:p>
        </w:tc>
      </w:tr>
      <w:tr w:rsidR="00022C8F" w14:paraId="3BD10627" w14:textId="77777777">
        <w:tc>
          <w:tcPr>
            <w:tcW w:w="1809" w:type="dxa"/>
          </w:tcPr>
          <w:p w14:paraId="3E785227" w14:textId="29A2FCF8"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8F4872C" w14:textId="6CCF80F2" w:rsidR="00022C8F" w:rsidRDefault="00022C8F" w:rsidP="00022C8F">
            <w:pPr>
              <w:spacing w:after="0"/>
              <w:rPr>
                <w:rFonts w:eastAsia="DengXian" w:cs="Arial"/>
                <w:lang w:eastAsia="ko-KR"/>
              </w:rPr>
            </w:pPr>
            <w:r>
              <w:rPr>
                <w:rFonts w:eastAsia="PMingLiU" w:cs="Arial" w:hint="eastAsia"/>
                <w:lang w:eastAsia="zh-TW"/>
              </w:rPr>
              <w:t>No</w:t>
            </w:r>
          </w:p>
        </w:tc>
        <w:tc>
          <w:tcPr>
            <w:tcW w:w="6045" w:type="dxa"/>
          </w:tcPr>
          <w:p w14:paraId="47F27721" w14:textId="6F92AF5C" w:rsidR="00022C8F" w:rsidRDefault="00022C8F" w:rsidP="00022C8F">
            <w:pPr>
              <w:spacing w:after="0"/>
              <w:rPr>
                <w:rFonts w:eastAsia="DengXian" w:cs="Arial"/>
              </w:rPr>
            </w:pPr>
            <w:r>
              <w:rPr>
                <w:rFonts w:eastAsia="PMingLiU" w:cs="Arial" w:hint="eastAsia"/>
                <w:lang w:eastAsia="zh-TW"/>
              </w:rPr>
              <w:t xml:space="preserve">RTT timer </w:t>
            </w:r>
            <w:r>
              <w:rPr>
                <w:rFonts w:eastAsia="PMingLiU" w:cs="Arial"/>
                <w:lang w:eastAsia="zh-TW"/>
              </w:rPr>
              <w:t>should</w:t>
            </w:r>
            <w:r>
              <w:rPr>
                <w:rFonts w:eastAsia="PMingLiU" w:cs="Arial" w:hint="eastAsia"/>
                <w:lang w:eastAsia="zh-TW"/>
              </w:rPr>
              <w:t xml:space="preserve"> not </w:t>
            </w:r>
            <w:r>
              <w:rPr>
                <w:rFonts w:eastAsia="PMingLiU" w:cs="Arial"/>
                <w:lang w:eastAsia="zh-TW"/>
              </w:rPr>
              <w:t xml:space="preserve">be </w:t>
            </w:r>
            <w:r>
              <w:rPr>
                <w:rFonts w:eastAsia="PMingLiU" w:cs="Arial" w:hint="eastAsia"/>
                <w:lang w:eastAsia="zh-TW"/>
              </w:rPr>
              <w:t>related to QoS profile.</w:t>
            </w:r>
          </w:p>
        </w:tc>
      </w:tr>
      <w:tr w:rsidR="007F0170" w14:paraId="7F09FE9B" w14:textId="77777777">
        <w:tc>
          <w:tcPr>
            <w:tcW w:w="1809" w:type="dxa"/>
          </w:tcPr>
          <w:p w14:paraId="5ADFA709" w14:textId="3D796EE7"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117DCE9" w14:textId="77777777" w:rsidR="007F0170" w:rsidRDefault="007F0170" w:rsidP="00022C8F">
            <w:pPr>
              <w:spacing w:after="0"/>
              <w:rPr>
                <w:rFonts w:eastAsia="PMingLiU" w:cs="Arial"/>
                <w:lang w:eastAsia="zh-TW"/>
              </w:rPr>
            </w:pPr>
          </w:p>
        </w:tc>
        <w:tc>
          <w:tcPr>
            <w:tcW w:w="6045" w:type="dxa"/>
          </w:tcPr>
          <w:p w14:paraId="1B82ABEA" w14:textId="1B069A68" w:rsidR="007F0170" w:rsidRDefault="00D90DF3" w:rsidP="00D90DF3">
            <w:pPr>
              <w:spacing w:after="0"/>
              <w:rPr>
                <w:rFonts w:eastAsia="PMingLiU" w:cs="Arial"/>
                <w:lang w:eastAsia="zh-TW"/>
              </w:rPr>
            </w:pPr>
            <w:r>
              <w:rPr>
                <w:rFonts w:eastAsia="PMingLiU" w:cs="Arial"/>
                <w:lang w:eastAsia="zh-TW"/>
              </w:rPr>
              <w:t>It can be discussed</w:t>
            </w:r>
            <w:r w:rsidR="007F0170">
              <w:rPr>
                <w:rFonts w:eastAsia="PMingLiU" w:cs="Arial"/>
                <w:lang w:eastAsia="zh-TW"/>
              </w:rPr>
              <w:t xml:space="preserve"> why there </w:t>
            </w:r>
            <w:r w:rsidR="004C54C0">
              <w:rPr>
                <w:rFonts w:eastAsia="PMingLiU" w:cs="Arial"/>
                <w:lang w:eastAsia="zh-TW"/>
              </w:rPr>
              <w:t xml:space="preserve">are different RTT timer lengths for different QoS profiles, then </w:t>
            </w:r>
            <w:r>
              <w:rPr>
                <w:rFonts w:eastAsia="PMingLiU" w:cs="Arial"/>
                <w:lang w:eastAsia="zh-TW"/>
              </w:rPr>
              <w:t>RAN2</w:t>
            </w:r>
            <w:r w:rsidR="004C54C0">
              <w:rPr>
                <w:rFonts w:eastAsia="PMingLiU" w:cs="Arial"/>
                <w:lang w:eastAsia="zh-TW"/>
              </w:rPr>
              <w:t xml:space="preserve"> can discuss how to down-select if decide to do so. </w:t>
            </w:r>
          </w:p>
        </w:tc>
      </w:tr>
    </w:tbl>
    <w:p w14:paraId="4575F5EC" w14:textId="0AF77642" w:rsidR="0011118D" w:rsidRDefault="0011118D">
      <w:pPr>
        <w:rPr>
          <w:ins w:id="186" w:author="OPPO (Qianxi)" w:date="2021-08-23T16:49:00Z"/>
        </w:rPr>
      </w:pPr>
    </w:p>
    <w:p w14:paraId="276B5AB1" w14:textId="77777777" w:rsidR="00F07BF7" w:rsidRDefault="00F07BF7" w:rsidP="00F07BF7">
      <w:pPr>
        <w:rPr>
          <w:ins w:id="187" w:author="OPPO (Qianxi)" w:date="2021-08-23T16:49:00Z"/>
        </w:rPr>
      </w:pPr>
      <w:ins w:id="188" w:author="OPPO (Qianxi)" w:date="2021-08-23T16:49:00Z">
        <w:r>
          <w:t xml:space="preserve">Rapp comment: </w:t>
        </w:r>
        <w:r>
          <w:rPr>
            <w:rFonts w:hint="eastAsia"/>
          </w:rPr>
          <w:t>S</w:t>
        </w:r>
        <w:r>
          <w:t>ince the proposal is not pursue per-QoS value, there is no need to summarize this Q.</w:t>
        </w:r>
      </w:ins>
    </w:p>
    <w:p w14:paraId="52808496" w14:textId="77777777" w:rsidR="00F07BF7" w:rsidRPr="00F07BF7" w:rsidRDefault="00F07BF7"/>
    <w:p w14:paraId="59684144" w14:textId="77777777" w:rsidR="0011118D" w:rsidRDefault="00856087">
      <w:pPr>
        <w:rPr>
          <w:b/>
        </w:rPr>
      </w:pPr>
      <w:r>
        <w:rPr>
          <w:rFonts w:hint="eastAsia"/>
          <w:b/>
        </w:rPr>
        <w:t>Q</w:t>
      </w:r>
      <w:r>
        <w:rPr>
          <w:b/>
        </w:rPr>
        <w:t>2.4-4b: If one answer Yes to Q2.4-4a, how to do the down-selection</w:t>
      </w:r>
    </w:p>
    <w:p w14:paraId="0F9CA213"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63BE98FE" w:rsidR="0011118D" w:rsidRDefault="001C408B">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5A25CD7" w14:textId="057E0206" w:rsidR="0011118D" w:rsidRDefault="00976FE3">
            <w:pPr>
              <w:spacing w:after="0"/>
              <w:rPr>
                <w:rFonts w:eastAsia="DengXian" w:cs="Arial"/>
              </w:rPr>
            </w:pPr>
            <w:r>
              <w:rPr>
                <w:rFonts w:eastAsia="DengXian" w:cs="Arial"/>
              </w:rPr>
              <w:t>Option 1/2/3</w:t>
            </w:r>
          </w:p>
        </w:tc>
        <w:tc>
          <w:tcPr>
            <w:tcW w:w="6045" w:type="dxa"/>
          </w:tcPr>
          <w:p w14:paraId="20D09267" w14:textId="6A2EE229" w:rsidR="0011118D" w:rsidRDefault="001C408B" w:rsidP="00D90DF3">
            <w:pPr>
              <w:spacing w:after="0"/>
              <w:rPr>
                <w:rFonts w:eastAsia="DengXian" w:cs="Arial"/>
              </w:rPr>
            </w:pPr>
            <w:r>
              <w:rPr>
                <w:rFonts w:eastAsia="DengXian" w:cs="Arial"/>
              </w:rPr>
              <w:t>Ref. to our comment in Q2.4-4a.</w:t>
            </w:r>
            <w:r w:rsidR="00976FE3">
              <w:rPr>
                <w:rFonts w:eastAsia="DengXian" w:cs="Arial"/>
              </w:rPr>
              <w:t xml:space="preserve"> If choose to down-select</w:t>
            </w:r>
            <w:r w:rsidR="00CD5A64">
              <w:rPr>
                <w:rFonts w:eastAsia="DengXian" w:cs="Arial"/>
              </w:rPr>
              <w:t>, Option</w:t>
            </w:r>
            <w:r w:rsidR="00976FE3">
              <w:rPr>
                <w:rFonts w:eastAsia="DengXian" w:cs="Arial"/>
              </w:rPr>
              <w:t xml:space="preserve"> 1/2/3 would work.</w:t>
            </w: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DengXian" w:cs="Arial"/>
              </w:rPr>
            </w:pPr>
          </w:p>
        </w:tc>
        <w:tc>
          <w:tcPr>
            <w:tcW w:w="6045" w:type="dxa"/>
          </w:tcPr>
          <w:p w14:paraId="4602EABF" w14:textId="77777777" w:rsidR="0011118D" w:rsidRDefault="0011118D">
            <w:pPr>
              <w:spacing w:after="0"/>
              <w:rPr>
                <w:rFonts w:eastAsia="DengXian"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DengXian" w:cs="Arial"/>
              </w:rPr>
            </w:pPr>
          </w:p>
        </w:tc>
        <w:tc>
          <w:tcPr>
            <w:tcW w:w="6045" w:type="dxa"/>
          </w:tcPr>
          <w:p w14:paraId="1E6DBE3E" w14:textId="77777777" w:rsidR="0011118D" w:rsidRDefault="0011118D">
            <w:pPr>
              <w:spacing w:after="0"/>
              <w:rPr>
                <w:rFonts w:eastAsia="DengXian"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DengXian" w:cs="Arial"/>
              </w:rPr>
            </w:pPr>
          </w:p>
        </w:tc>
        <w:tc>
          <w:tcPr>
            <w:tcW w:w="6045" w:type="dxa"/>
          </w:tcPr>
          <w:p w14:paraId="0A879551" w14:textId="77777777" w:rsidR="0011118D" w:rsidRDefault="0011118D">
            <w:pPr>
              <w:spacing w:after="0"/>
              <w:rPr>
                <w:rFonts w:eastAsia="DengXian"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DengXian" w:cs="Arial"/>
              </w:rPr>
            </w:pPr>
          </w:p>
        </w:tc>
        <w:tc>
          <w:tcPr>
            <w:tcW w:w="6045" w:type="dxa"/>
          </w:tcPr>
          <w:p w14:paraId="2ED8251B" w14:textId="77777777" w:rsidR="0011118D" w:rsidRDefault="0011118D">
            <w:pPr>
              <w:spacing w:after="0"/>
              <w:rPr>
                <w:rFonts w:eastAsia="DengXian"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r>
        <w:rPr>
          <w:rFonts w:hint="eastAsia"/>
          <w:b/>
        </w:rPr>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DengXian" w:cs="Arial"/>
              </w:rPr>
            </w:pPr>
            <w:r>
              <w:rPr>
                <w:rFonts w:eastAsia="DengXian" w:cs="Arial" w:hint="eastAsia"/>
              </w:rPr>
              <w:t>Yes</w:t>
            </w:r>
          </w:p>
        </w:tc>
        <w:tc>
          <w:tcPr>
            <w:tcW w:w="6045" w:type="dxa"/>
          </w:tcPr>
          <w:p w14:paraId="296888FC" w14:textId="77777777" w:rsidR="0011118D" w:rsidRDefault="0011118D">
            <w:pPr>
              <w:spacing w:after="0"/>
              <w:rPr>
                <w:rFonts w:eastAsia="DengXian" w:cs="Arial"/>
              </w:rPr>
            </w:pPr>
          </w:p>
        </w:tc>
      </w:tr>
      <w:tr w:rsidR="0011118D" w14:paraId="4AF83F01" w14:textId="77777777">
        <w:tc>
          <w:tcPr>
            <w:tcW w:w="1809" w:type="dxa"/>
          </w:tcPr>
          <w:p w14:paraId="23568608" w14:textId="77777777" w:rsidR="0011118D" w:rsidRDefault="00856087">
            <w:pPr>
              <w:spacing w:after="0"/>
              <w:jc w:val="center"/>
              <w:rPr>
                <w:rFonts w:cs="Arial"/>
              </w:rPr>
            </w:pPr>
            <w:r>
              <w:rPr>
                <w:rFonts w:cs="Arial"/>
              </w:rPr>
              <w:t>InterDigital</w:t>
            </w:r>
          </w:p>
        </w:tc>
        <w:tc>
          <w:tcPr>
            <w:tcW w:w="1985" w:type="dxa"/>
          </w:tcPr>
          <w:p w14:paraId="4960AEFB" w14:textId="77777777" w:rsidR="0011118D" w:rsidRDefault="00856087">
            <w:pPr>
              <w:spacing w:after="0"/>
              <w:rPr>
                <w:rFonts w:eastAsia="DengXian" w:cs="Arial"/>
              </w:rPr>
            </w:pPr>
            <w:r>
              <w:rPr>
                <w:rFonts w:eastAsia="DengXian" w:cs="Arial"/>
              </w:rPr>
              <w:t>No</w:t>
            </w:r>
          </w:p>
        </w:tc>
        <w:tc>
          <w:tcPr>
            <w:tcW w:w="6045" w:type="dxa"/>
          </w:tcPr>
          <w:p w14:paraId="1D25B75D" w14:textId="77777777" w:rsidR="0011118D" w:rsidRDefault="00856087">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DengXian" w:cs="Arial"/>
              </w:rPr>
            </w:pPr>
            <w:r>
              <w:rPr>
                <w:rFonts w:eastAsia="DengXian" w:cs="Arial"/>
              </w:rPr>
              <w:t>No</w:t>
            </w:r>
          </w:p>
        </w:tc>
        <w:tc>
          <w:tcPr>
            <w:tcW w:w="6045" w:type="dxa"/>
          </w:tcPr>
          <w:p w14:paraId="5B281384" w14:textId="77777777" w:rsidR="0011118D" w:rsidRDefault="00856087">
            <w:pPr>
              <w:spacing w:after="0"/>
              <w:rPr>
                <w:rFonts w:eastAsia="DengXian" w:cs="Arial"/>
              </w:rPr>
            </w:pPr>
            <w:r>
              <w:rPr>
                <w:rFonts w:eastAsia="DengXian" w:cs="Arial"/>
              </w:rPr>
              <w:t>See our comments for Q2.3-1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DengXian" w:cs="Arial"/>
              </w:rPr>
            </w:pPr>
            <w:r>
              <w:rPr>
                <w:rFonts w:eastAsia="DengXian" w:cs="Arial"/>
              </w:rPr>
              <w:t>No</w:t>
            </w:r>
          </w:p>
        </w:tc>
        <w:tc>
          <w:tcPr>
            <w:tcW w:w="6045" w:type="dxa"/>
          </w:tcPr>
          <w:p w14:paraId="4E5481B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A637B1A" w14:textId="77777777" w:rsidR="0011118D" w:rsidRDefault="00856087">
            <w:pPr>
              <w:spacing w:after="0"/>
              <w:rPr>
                <w:rFonts w:eastAsia="DengXian" w:cs="Arial"/>
              </w:rPr>
            </w:pPr>
            <w:r>
              <w:rPr>
                <w:rFonts w:eastAsia="DengXian" w:cs="Arial" w:hint="eastAsia"/>
              </w:rPr>
              <w:t>See</w:t>
            </w:r>
            <w:r>
              <w:rPr>
                <w:rFonts w:eastAsia="DengXian" w:cs="Arial"/>
              </w:rPr>
              <w:t xml:space="preserve"> our comment for Q2.3-2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0E8E364" w14:textId="77777777" w:rsidR="0011118D" w:rsidRDefault="00856087">
            <w:pPr>
              <w:spacing w:after="0"/>
              <w:rPr>
                <w:rFonts w:eastAsia="DengXian" w:cs="Arial"/>
              </w:rPr>
            </w:pPr>
            <w:r>
              <w:rPr>
                <w:rFonts w:eastAsia="DengXian" w:cs="Arial" w:hint="eastAsia"/>
              </w:rPr>
              <w:t>S</w:t>
            </w:r>
            <w:r>
              <w:rPr>
                <w:rFonts w:eastAsia="DengXian" w:cs="Arial"/>
              </w:rPr>
              <w:t>ee our comments for Q2.3-1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DengXian" w:cs="Arial"/>
              </w:rPr>
            </w:pPr>
            <w:r>
              <w:rPr>
                <w:rFonts w:eastAsia="DengXian" w:cs="Arial"/>
              </w:rPr>
              <w:t>No</w:t>
            </w:r>
          </w:p>
        </w:tc>
        <w:tc>
          <w:tcPr>
            <w:tcW w:w="6045" w:type="dxa"/>
          </w:tcPr>
          <w:p w14:paraId="27B4EB2B" w14:textId="77777777" w:rsidR="0011118D" w:rsidRDefault="0011118D">
            <w:pPr>
              <w:spacing w:after="0"/>
              <w:rPr>
                <w:rFonts w:eastAsia="DengXian"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DengXian" w:cs="Arial"/>
              </w:rPr>
            </w:pPr>
            <w:r>
              <w:rPr>
                <w:rFonts w:eastAsia="DengXian" w:cs="Arial"/>
              </w:rPr>
              <w:t>No</w:t>
            </w:r>
          </w:p>
        </w:tc>
        <w:tc>
          <w:tcPr>
            <w:tcW w:w="6045" w:type="dxa"/>
          </w:tcPr>
          <w:p w14:paraId="33CA2854" w14:textId="77777777" w:rsidR="0011118D" w:rsidRDefault="0011118D">
            <w:pPr>
              <w:spacing w:after="0"/>
              <w:rPr>
                <w:rFonts w:eastAsia="DengXian" w:cs="Arial"/>
              </w:rPr>
            </w:pPr>
          </w:p>
        </w:tc>
      </w:tr>
      <w:tr w:rsidR="0011118D" w14:paraId="40EDF3C3" w14:textId="77777777">
        <w:tc>
          <w:tcPr>
            <w:tcW w:w="1809" w:type="dxa"/>
          </w:tcPr>
          <w:p w14:paraId="7B702A45" w14:textId="77777777" w:rsidR="0011118D" w:rsidRDefault="00856087">
            <w:pPr>
              <w:spacing w:after="0"/>
              <w:jc w:val="center"/>
              <w:rPr>
                <w:rFonts w:cs="Arial"/>
              </w:rPr>
            </w:pPr>
            <w:r>
              <w:rPr>
                <w:rFonts w:cs="Arial"/>
              </w:rPr>
              <w:t>MediaTek</w:t>
            </w:r>
          </w:p>
        </w:tc>
        <w:tc>
          <w:tcPr>
            <w:tcW w:w="1985" w:type="dxa"/>
          </w:tcPr>
          <w:p w14:paraId="19129753" w14:textId="77777777" w:rsidR="0011118D" w:rsidRDefault="00856087">
            <w:pPr>
              <w:spacing w:after="0"/>
              <w:rPr>
                <w:rFonts w:eastAsia="DengXian" w:cs="Arial"/>
              </w:rPr>
            </w:pPr>
            <w:r>
              <w:rPr>
                <w:rFonts w:eastAsia="DengXian" w:cs="Arial"/>
              </w:rPr>
              <w:t>No</w:t>
            </w:r>
          </w:p>
        </w:tc>
        <w:tc>
          <w:tcPr>
            <w:tcW w:w="6045" w:type="dxa"/>
          </w:tcPr>
          <w:p w14:paraId="7944012C" w14:textId="77777777" w:rsidR="0011118D" w:rsidRDefault="00856087">
            <w:pPr>
              <w:spacing w:after="0"/>
              <w:rPr>
                <w:rFonts w:eastAsia="DengXian" w:cs="Arial"/>
              </w:rPr>
            </w:pPr>
            <w:r>
              <w:rPr>
                <w:rFonts w:eastAsia="DengXian" w:cs="Arial"/>
              </w:rPr>
              <w:t>See our comments for Q2.4-4a.</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DengXian" w:cs="Arial"/>
              </w:rPr>
            </w:pPr>
            <w:r>
              <w:rPr>
                <w:rFonts w:eastAsia="DengXian" w:cs="Arial" w:hint="eastAsia"/>
              </w:rPr>
              <w:t>No</w:t>
            </w:r>
          </w:p>
        </w:tc>
        <w:tc>
          <w:tcPr>
            <w:tcW w:w="6045" w:type="dxa"/>
          </w:tcPr>
          <w:p w14:paraId="1A4691B0" w14:textId="77777777" w:rsidR="0011118D" w:rsidRDefault="0011118D">
            <w:pPr>
              <w:spacing w:after="0"/>
              <w:rPr>
                <w:rFonts w:eastAsia="DengXian"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r>
              <w:rPr>
                <w:rFonts w:cs="Arial" w:hint="eastAsia"/>
                <w:lang w:val="en-US"/>
              </w:rPr>
              <w:t>ZTE</w:t>
            </w:r>
          </w:p>
        </w:tc>
        <w:tc>
          <w:tcPr>
            <w:tcW w:w="1985" w:type="dxa"/>
          </w:tcPr>
          <w:p w14:paraId="59ACB6FF" w14:textId="77777777" w:rsidR="0011118D" w:rsidRDefault="00856087">
            <w:pPr>
              <w:spacing w:after="0"/>
              <w:rPr>
                <w:rFonts w:eastAsia="DengXian" w:cs="Arial"/>
              </w:rPr>
            </w:pPr>
            <w:r>
              <w:rPr>
                <w:rFonts w:eastAsia="DengXian" w:cs="Arial"/>
              </w:rPr>
              <w:t>No</w:t>
            </w:r>
          </w:p>
        </w:tc>
        <w:tc>
          <w:tcPr>
            <w:tcW w:w="6045" w:type="dxa"/>
          </w:tcPr>
          <w:p w14:paraId="51F544CE" w14:textId="77777777" w:rsidR="0011118D" w:rsidRDefault="0011118D">
            <w:pPr>
              <w:spacing w:after="0"/>
              <w:rPr>
                <w:rFonts w:eastAsia="DengXian" w:cs="Arial"/>
              </w:rPr>
            </w:pPr>
          </w:p>
        </w:tc>
      </w:tr>
      <w:tr w:rsidR="007756AC" w14:paraId="1252F3C6" w14:textId="77777777">
        <w:tc>
          <w:tcPr>
            <w:tcW w:w="1809" w:type="dxa"/>
          </w:tcPr>
          <w:p w14:paraId="18D4A03A" w14:textId="0EB9A0E2" w:rsidR="007756AC" w:rsidRDefault="007756AC">
            <w:pPr>
              <w:spacing w:after="0"/>
              <w:jc w:val="center"/>
              <w:rPr>
                <w:rFonts w:cs="Arial"/>
                <w:lang w:val="en-US"/>
              </w:rPr>
            </w:pPr>
            <w:r>
              <w:rPr>
                <w:rFonts w:cs="Arial"/>
                <w:lang w:val="en-US"/>
              </w:rPr>
              <w:t>Intel</w:t>
            </w:r>
          </w:p>
        </w:tc>
        <w:tc>
          <w:tcPr>
            <w:tcW w:w="1985" w:type="dxa"/>
          </w:tcPr>
          <w:p w14:paraId="30139196" w14:textId="5FD6E7E9" w:rsidR="007756AC" w:rsidRDefault="007756AC">
            <w:pPr>
              <w:spacing w:after="0"/>
              <w:rPr>
                <w:rFonts w:eastAsia="DengXian" w:cs="Arial"/>
              </w:rPr>
            </w:pPr>
            <w:r>
              <w:rPr>
                <w:rFonts w:eastAsia="DengXian" w:cs="Arial"/>
              </w:rPr>
              <w:t>No</w:t>
            </w:r>
          </w:p>
        </w:tc>
        <w:tc>
          <w:tcPr>
            <w:tcW w:w="6045" w:type="dxa"/>
          </w:tcPr>
          <w:p w14:paraId="79C4EA06" w14:textId="77777777" w:rsidR="007756AC" w:rsidRDefault="007756AC">
            <w:pPr>
              <w:spacing w:after="0"/>
              <w:rPr>
                <w:rFonts w:eastAsia="DengXian" w:cs="Arial"/>
              </w:rPr>
            </w:pPr>
          </w:p>
        </w:tc>
      </w:tr>
      <w:tr w:rsidR="00FD70AC" w14:paraId="665918D2" w14:textId="77777777">
        <w:tc>
          <w:tcPr>
            <w:tcW w:w="1809" w:type="dxa"/>
          </w:tcPr>
          <w:p w14:paraId="5478C048" w14:textId="031A0E8E" w:rsidR="00FD70AC" w:rsidRDefault="00FD70AC">
            <w:pPr>
              <w:spacing w:after="0"/>
              <w:jc w:val="center"/>
              <w:rPr>
                <w:rFonts w:cs="Arial"/>
                <w:lang w:val="en-US" w:eastAsia="ko-KR"/>
              </w:rPr>
            </w:pPr>
            <w:r>
              <w:rPr>
                <w:rFonts w:cs="Arial" w:hint="eastAsia"/>
                <w:lang w:val="en-US" w:eastAsia="ko-KR"/>
              </w:rPr>
              <w:t>LG</w:t>
            </w:r>
          </w:p>
        </w:tc>
        <w:tc>
          <w:tcPr>
            <w:tcW w:w="1985" w:type="dxa"/>
          </w:tcPr>
          <w:p w14:paraId="37757E39" w14:textId="19ACFE08" w:rsidR="00FD70AC" w:rsidRDefault="00FD70AC">
            <w:pPr>
              <w:spacing w:after="0"/>
              <w:rPr>
                <w:rFonts w:eastAsia="DengXian" w:cs="Arial"/>
                <w:lang w:eastAsia="ko-KR"/>
              </w:rPr>
            </w:pPr>
            <w:r>
              <w:rPr>
                <w:rFonts w:eastAsia="DengXian" w:cs="Arial" w:hint="eastAsia"/>
                <w:lang w:eastAsia="ko-KR"/>
              </w:rPr>
              <w:t>No</w:t>
            </w:r>
          </w:p>
        </w:tc>
        <w:tc>
          <w:tcPr>
            <w:tcW w:w="6045" w:type="dxa"/>
          </w:tcPr>
          <w:p w14:paraId="3178120C" w14:textId="77777777" w:rsidR="00FD70AC" w:rsidRDefault="00FD70AC">
            <w:pPr>
              <w:spacing w:after="0"/>
              <w:rPr>
                <w:rFonts w:eastAsia="DengXian" w:cs="Arial"/>
              </w:rPr>
            </w:pPr>
          </w:p>
        </w:tc>
      </w:tr>
      <w:tr w:rsidR="00330762" w14:paraId="2CEB35CA" w14:textId="77777777">
        <w:tc>
          <w:tcPr>
            <w:tcW w:w="1809" w:type="dxa"/>
          </w:tcPr>
          <w:p w14:paraId="0720BC77" w14:textId="251F2914"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0DEADA54" w14:textId="59DC020D" w:rsidR="00330762" w:rsidRDefault="00330762">
            <w:pPr>
              <w:spacing w:after="0"/>
              <w:rPr>
                <w:rFonts w:eastAsia="DengXian" w:cs="Arial"/>
                <w:lang w:eastAsia="ko-KR"/>
              </w:rPr>
            </w:pPr>
            <w:r>
              <w:rPr>
                <w:rFonts w:eastAsia="DengXian" w:cs="Arial"/>
                <w:lang w:eastAsia="ko-KR"/>
              </w:rPr>
              <w:t>No</w:t>
            </w:r>
          </w:p>
        </w:tc>
        <w:tc>
          <w:tcPr>
            <w:tcW w:w="6045" w:type="dxa"/>
          </w:tcPr>
          <w:p w14:paraId="05C68BBB" w14:textId="77777777" w:rsidR="00330762" w:rsidRDefault="00330762">
            <w:pPr>
              <w:spacing w:after="0"/>
              <w:rPr>
                <w:rFonts w:eastAsia="DengXian" w:cs="Arial"/>
              </w:rPr>
            </w:pPr>
          </w:p>
        </w:tc>
      </w:tr>
      <w:tr w:rsidR="00022C8F" w14:paraId="37F3258D" w14:textId="77777777">
        <w:tc>
          <w:tcPr>
            <w:tcW w:w="1809" w:type="dxa"/>
          </w:tcPr>
          <w:p w14:paraId="1414C79F" w14:textId="3B14FDBB" w:rsidR="00022C8F" w:rsidRDefault="00022C8F" w:rsidP="00022C8F">
            <w:pPr>
              <w:spacing w:after="0"/>
              <w:jc w:val="center"/>
              <w:rPr>
                <w:rFonts w:cs="Arial"/>
                <w:lang w:val="en-US" w:eastAsia="ko-KR"/>
              </w:rPr>
            </w:pPr>
            <w:proofErr w:type="spellStart"/>
            <w:r>
              <w:rPr>
                <w:rFonts w:eastAsia="PMingLiU" w:cs="Arial" w:hint="eastAsia"/>
                <w:lang w:eastAsia="zh-TW"/>
              </w:rPr>
              <w:t>ASU</w:t>
            </w:r>
            <w:r>
              <w:rPr>
                <w:rFonts w:eastAsia="PMingLiU" w:cs="Arial"/>
                <w:lang w:eastAsia="zh-TW"/>
              </w:rPr>
              <w:t>STeK</w:t>
            </w:r>
            <w:proofErr w:type="spellEnd"/>
          </w:p>
        </w:tc>
        <w:tc>
          <w:tcPr>
            <w:tcW w:w="1985" w:type="dxa"/>
          </w:tcPr>
          <w:p w14:paraId="7C3ADED2" w14:textId="2F56B4D8" w:rsidR="00022C8F" w:rsidRDefault="00022C8F" w:rsidP="00022C8F">
            <w:pPr>
              <w:spacing w:after="0"/>
              <w:rPr>
                <w:rFonts w:eastAsia="DengXian" w:cs="Arial"/>
                <w:lang w:eastAsia="ko-KR"/>
              </w:rPr>
            </w:pPr>
            <w:r>
              <w:rPr>
                <w:rFonts w:eastAsia="PMingLiU" w:cs="Arial" w:hint="eastAsia"/>
                <w:lang w:eastAsia="zh-TW"/>
              </w:rPr>
              <w:t>No</w:t>
            </w:r>
          </w:p>
        </w:tc>
        <w:tc>
          <w:tcPr>
            <w:tcW w:w="6045" w:type="dxa"/>
          </w:tcPr>
          <w:p w14:paraId="79832A1A" w14:textId="77777777" w:rsidR="00022C8F" w:rsidRDefault="00022C8F" w:rsidP="00022C8F">
            <w:pPr>
              <w:spacing w:after="0"/>
              <w:rPr>
                <w:rFonts w:eastAsia="DengXian" w:cs="Arial"/>
              </w:rPr>
            </w:pPr>
          </w:p>
        </w:tc>
      </w:tr>
      <w:tr w:rsidR="00976FE3" w14:paraId="25114431" w14:textId="77777777">
        <w:tc>
          <w:tcPr>
            <w:tcW w:w="1809" w:type="dxa"/>
          </w:tcPr>
          <w:p w14:paraId="545C653D" w14:textId="2271DED3" w:rsidR="00976FE3" w:rsidRDefault="00976FE3"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7A4BDE8" w14:textId="2C9561CD" w:rsidR="00976FE3" w:rsidRDefault="00486216" w:rsidP="00022C8F">
            <w:pPr>
              <w:spacing w:after="0"/>
              <w:rPr>
                <w:rFonts w:eastAsia="PMingLiU" w:cs="Arial"/>
                <w:lang w:eastAsia="zh-TW"/>
              </w:rPr>
            </w:pPr>
            <w:r>
              <w:rPr>
                <w:rFonts w:eastAsia="PMingLiU" w:cs="Arial"/>
                <w:lang w:eastAsia="zh-TW"/>
              </w:rPr>
              <w:t>Yes</w:t>
            </w:r>
          </w:p>
        </w:tc>
        <w:tc>
          <w:tcPr>
            <w:tcW w:w="6045" w:type="dxa"/>
          </w:tcPr>
          <w:p w14:paraId="06166AF1" w14:textId="23A72B3E" w:rsidR="00976FE3" w:rsidRDefault="00486216" w:rsidP="009867B6">
            <w:pPr>
              <w:spacing w:after="0"/>
              <w:rPr>
                <w:rFonts w:eastAsia="DengXian" w:cs="Arial"/>
              </w:rPr>
            </w:pPr>
            <w:r>
              <w:rPr>
                <w:rFonts w:eastAsia="DengXian" w:cs="Arial"/>
              </w:rPr>
              <w:t xml:space="preserve">Retransmission timer length would be related to the resource </w:t>
            </w:r>
            <w:r w:rsidR="009867B6">
              <w:rPr>
                <w:rFonts w:eastAsia="DengXian" w:cs="Arial"/>
              </w:rPr>
              <w:t>scheduled.</w:t>
            </w:r>
            <w:r>
              <w:rPr>
                <w:rFonts w:eastAsia="DengXian" w:cs="Arial"/>
              </w:rPr>
              <w:t xml:space="preserve"> </w:t>
            </w:r>
            <w:r w:rsidR="009867B6">
              <w:rPr>
                <w:rFonts w:eastAsia="DengXian" w:cs="Arial"/>
              </w:rPr>
              <w:t>C</w:t>
            </w:r>
            <w:r>
              <w:rPr>
                <w:rFonts w:eastAsia="DengXian" w:cs="Arial"/>
              </w:rPr>
              <w:t xml:space="preserve">ompared with RTT timer length, it makes more sense for retransmission timer </w:t>
            </w:r>
            <w:r w:rsidR="009867B6">
              <w:rPr>
                <w:rFonts w:eastAsia="DengXian" w:cs="Arial"/>
              </w:rPr>
              <w:t>having</w:t>
            </w:r>
            <w:r>
              <w:rPr>
                <w:rFonts w:eastAsia="DengXian" w:cs="Arial"/>
              </w:rPr>
              <w:t xml:space="preserve"> different length</w:t>
            </w:r>
            <w:r w:rsidR="009867B6">
              <w:rPr>
                <w:rFonts w:eastAsia="DengXian" w:cs="Arial"/>
              </w:rPr>
              <w:t>s</w:t>
            </w:r>
            <w:r>
              <w:rPr>
                <w:rFonts w:eastAsia="DengXian" w:cs="Arial"/>
              </w:rPr>
              <w:t xml:space="preserve"> associated with multiple QoS profile</w:t>
            </w:r>
            <w:r w:rsidR="00CD5A64">
              <w:rPr>
                <w:rFonts w:eastAsia="DengXian" w:cs="Arial"/>
              </w:rPr>
              <w:t>s</w:t>
            </w:r>
            <w:r>
              <w:rPr>
                <w:rFonts w:eastAsia="DengXian" w:cs="Arial"/>
              </w:rPr>
              <w:t xml:space="preserve">. </w:t>
            </w:r>
          </w:p>
        </w:tc>
      </w:tr>
    </w:tbl>
    <w:p w14:paraId="1FA36015" w14:textId="5C82F6DD" w:rsidR="0011118D" w:rsidRDefault="0011118D">
      <w:pPr>
        <w:rPr>
          <w:ins w:id="189" w:author="OPPO (Qianxi)" w:date="2021-08-23T16:49:00Z"/>
        </w:rPr>
      </w:pPr>
    </w:p>
    <w:p w14:paraId="2DDFCEF1" w14:textId="77777777" w:rsidR="00F07BF7" w:rsidRDefault="00F07BF7" w:rsidP="00F07BF7">
      <w:pPr>
        <w:rPr>
          <w:ins w:id="190" w:author="OPPO (Qianxi)" w:date="2021-08-23T16:49:00Z"/>
        </w:rPr>
      </w:pPr>
      <w:ins w:id="191" w:author="OPPO (Qianxi)" w:date="2021-08-23T16:49:00Z">
        <w:r>
          <w:t xml:space="preserve">Rapp comment: </w:t>
        </w:r>
        <w:r>
          <w:rPr>
            <w:rFonts w:hint="eastAsia"/>
          </w:rPr>
          <w:t>S</w:t>
        </w:r>
        <w:r>
          <w:t>ince the proposal is not pursue per-QoS value, there is no need to summarize this Q.</w:t>
        </w:r>
      </w:ins>
    </w:p>
    <w:p w14:paraId="27456FD4" w14:textId="77777777" w:rsidR="00F07BF7" w:rsidRPr="00F07BF7" w:rsidRDefault="00F07BF7"/>
    <w:p w14:paraId="59A9D068" w14:textId="77777777" w:rsidR="0011118D" w:rsidRDefault="00856087">
      <w:pPr>
        <w:rPr>
          <w:b/>
        </w:rPr>
      </w:pPr>
      <w:r>
        <w:rPr>
          <w:rFonts w:hint="eastAsia"/>
          <w:b/>
        </w:rPr>
        <w:t>Q</w:t>
      </w:r>
      <w:r>
        <w:rPr>
          <w:b/>
        </w:rPr>
        <w:t>2.4-5b: If one answer Yes to Q2.4-5a,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DengXian" w:cs="Arial"/>
              </w:rPr>
            </w:pPr>
            <w:r>
              <w:rPr>
                <w:rFonts w:eastAsia="DengXian" w:cs="Arial" w:hint="eastAsia"/>
              </w:rPr>
              <w:t>Option-3</w:t>
            </w:r>
          </w:p>
        </w:tc>
        <w:tc>
          <w:tcPr>
            <w:tcW w:w="6045" w:type="dxa"/>
          </w:tcPr>
          <w:p w14:paraId="3A1F6EED" w14:textId="77777777" w:rsidR="0011118D" w:rsidRDefault="00856087">
            <w:pPr>
              <w:spacing w:after="0"/>
              <w:rPr>
                <w:rFonts w:eastAsia="DengXian" w:cs="Arial"/>
              </w:rPr>
            </w:pPr>
            <w:r>
              <w:t>The largest length should be selected to cover the longest transmission duration.</w:t>
            </w:r>
          </w:p>
        </w:tc>
      </w:tr>
      <w:tr w:rsidR="0011118D" w14:paraId="5B602B91" w14:textId="77777777">
        <w:tc>
          <w:tcPr>
            <w:tcW w:w="1809" w:type="dxa"/>
          </w:tcPr>
          <w:p w14:paraId="0F12B6CA" w14:textId="2ED1028F" w:rsidR="0011118D" w:rsidRDefault="009867B6">
            <w:pPr>
              <w:spacing w:after="0"/>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5BFB2338" w14:textId="2C53BAAA" w:rsidR="0011118D" w:rsidRPr="00BD2E9F" w:rsidRDefault="00BD2E9F">
            <w:pPr>
              <w:spacing w:after="0"/>
              <w:rPr>
                <w:rFonts w:eastAsia="DengXian" w:cs="Arial"/>
              </w:rPr>
            </w:pPr>
            <w:r>
              <w:rPr>
                <w:rFonts w:eastAsia="DengXian" w:cs="Arial"/>
                <w:lang w:val="en-US"/>
              </w:rPr>
              <w:t>Option 1</w:t>
            </w:r>
            <w:r>
              <w:rPr>
                <w:rFonts w:eastAsia="DengXian" w:cs="Arial"/>
              </w:rPr>
              <w:t>/2/3</w:t>
            </w:r>
          </w:p>
        </w:tc>
        <w:tc>
          <w:tcPr>
            <w:tcW w:w="6045" w:type="dxa"/>
          </w:tcPr>
          <w:p w14:paraId="4C831241" w14:textId="232CE298" w:rsidR="0011118D" w:rsidRDefault="00BD2E9F">
            <w:pPr>
              <w:spacing w:after="0"/>
              <w:rPr>
                <w:rFonts w:eastAsia="DengXian" w:cs="Arial"/>
              </w:rPr>
            </w:pPr>
            <w:r>
              <w:rPr>
                <w:rFonts w:eastAsia="DengXian" w:cs="Arial"/>
              </w:rPr>
              <w:t>We understand Option 3 would be most straightforward.</w:t>
            </w: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DengXian" w:cs="Arial"/>
              </w:rPr>
            </w:pPr>
          </w:p>
        </w:tc>
        <w:tc>
          <w:tcPr>
            <w:tcW w:w="6045" w:type="dxa"/>
          </w:tcPr>
          <w:p w14:paraId="790ACE3C" w14:textId="77777777" w:rsidR="0011118D" w:rsidRDefault="0011118D">
            <w:pPr>
              <w:spacing w:after="0"/>
              <w:rPr>
                <w:rFonts w:eastAsia="DengXian"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DengXian" w:cs="Arial"/>
              </w:rPr>
            </w:pPr>
          </w:p>
        </w:tc>
        <w:tc>
          <w:tcPr>
            <w:tcW w:w="6045" w:type="dxa"/>
          </w:tcPr>
          <w:p w14:paraId="57FCA2C8" w14:textId="77777777" w:rsidR="0011118D" w:rsidRDefault="0011118D">
            <w:pPr>
              <w:spacing w:after="0"/>
              <w:rPr>
                <w:rFonts w:eastAsia="DengXian"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DengXian" w:cs="Arial"/>
              </w:rPr>
            </w:pPr>
          </w:p>
        </w:tc>
        <w:tc>
          <w:tcPr>
            <w:tcW w:w="6045" w:type="dxa"/>
          </w:tcPr>
          <w:p w14:paraId="1BA9C2C4" w14:textId="77777777" w:rsidR="0011118D" w:rsidRDefault="0011118D">
            <w:pPr>
              <w:spacing w:after="0"/>
              <w:rPr>
                <w:rFonts w:eastAsia="DengXian" w:cs="Arial"/>
              </w:rPr>
            </w:pPr>
          </w:p>
        </w:tc>
      </w:tr>
    </w:tbl>
    <w:p w14:paraId="04A149BD" w14:textId="77777777" w:rsidR="0011118D" w:rsidRDefault="0011118D"/>
    <w:p w14:paraId="3A9681EC" w14:textId="77777777" w:rsidR="0011118D" w:rsidRDefault="00856087">
      <w:pPr>
        <w:pStyle w:val="Heading2"/>
      </w:pPr>
      <w:r>
        <w:rPr>
          <w:rFonts w:hint="eastAsia"/>
        </w:rPr>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DengXian" w:cs="Arial"/>
              </w:rPr>
            </w:pPr>
            <w:r>
              <w:rPr>
                <w:rFonts w:eastAsia="DengXian" w:cs="Arial" w:hint="eastAsia"/>
              </w:rPr>
              <w:t>Agree</w:t>
            </w:r>
          </w:p>
        </w:tc>
        <w:tc>
          <w:tcPr>
            <w:tcW w:w="6045" w:type="dxa"/>
          </w:tcPr>
          <w:p w14:paraId="59C91132" w14:textId="77777777" w:rsidR="0011118D" w:rsidRDefault="0011118D">
            <w:pPr>
              <w:spacing w:after="0"/>
              <w:rPr>
                <w:rFonts w:eastAsia="DengXian" w:cs="Arial"/>
              </w:rPr>
            </w:pPr>
          </w:p>
        </w:tc>
      </w:tr>
      <w:tr w:rsidR="0011118D" w14:paraId="3326A182" w14:textId="77777777">
        <w:tc>
          <w:tcPr>
            <w:tcW w:w="1809" w:type="dxa"/>
          </w:tcPr>
          <w:p w14:paraId="17CF3350" w14:textId="77777777" w:rsidR="0011118D" w:rsidRDefault="00856087">
            <w:pPr>
              <w:spacing w:after="0"/>
              <w:jc w:val="center"/>
              <w:rPr>
                <w:rFonts w:cs="Arial"/>
              </w:rPr>
            </w:pPr>
            <w:r>
              <w:rPr>
                <w:rFonts w:cs="Arial"/>
              </w:rPr>
              <w:t>InterDigital</w:t>
            </w:r>
          </w:p>
        </w:tc>
        <w:tc>
          <w:tcPr>
            <w:tcW w:w="1985" w:type="dxa"/>
          </w:tcPr>
          <w:p w14:paraId="02F0354B" w14:textId="77777777" w:rsidR="0011118D" w:rsidRDefault="00856087">
            <w:pPr>
              <w:spacing w:after="0"/>
              <w:rPr>
                <w:rFonts w:eastAsia="DengXian" w:cs="Arial"/>
              </w:rPr>
            </w:pPr>
            <w:r>
              <w:rPr>
                <w:rFonts w:eastAsia="DengXian" w:cs="Arial"/>
              </w:rPr>
              <w:t>Agree</w:t>
            </w:r>
          </w:p>
        </w:tc>
        <w:tc>
          <w:tcPr>
            <w:tcW w:w="6045" w:type="dxa"/>
          </w:tcPr>
          <w:p w14:paraId="54393EAF" w14:textId="77777777" w:rsidR="0011118D" w:rsidRDefault="0011118D">
            <w:pPr>
              <w:spacing w:after="0"/>
              <w:rPr>
                <w:rFonts w:eastAsia="DengXian"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DengXian" w:cs="Arial"/>
              </w:rPr>
            </w:pPr>
            <w:r>
              <w:rPr>
                <w:rFonts w:eastAsia="DengXian" w:cs="Arial"/>
              </w:rPr>
              <w:t>agree</w:t>
            </w:r>
          </w:p>
        </w:tc>
        <w:tc>
          <w:tcPr>
            <w:tcW w:w="6045" w:type="dxa"/>
          </w:tcPr>
          <w:p w14:paraId="0AC9DD02" w14:textId="77777777" w:rsidR="0011118D" w:rsidRDefault="00856087">
            <w:pPr>
              <w:spacing w:after="0"/>
              <w:rPr>
                <w:rFonts w:eastAsia="DengXian" w:cs="Arial"/>
              </w:rPr>
            </w:pPr>
            <w:r>
              <w:rPr>
                <w:rFonts w:eastAsia="DengXian"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t>Apple</w:t>
            </w:r>
          </w:p>
        </w:tc>
        <w:tc>
          <w:tcPr>
            <w:tcW w:w="1985" w:type="dxa"/>
          </w:tcPr>
          <w:p w14:paraId="72B370A1" w14:textId="77777777" w:rsidR="0011118D" w:rsidRDefault="00856087">
            <w:pPr>
              <w:spacing w:after="0"/>
              <w:rPr>
                <w:rFonts w:eastAsia="DengXian" w:cs="Arial"/>
              </w:rPr>
            </w:pPr>
            <w:r>
              <w:rPr>
                <w:rFonts w:eastAsia="DengXian" w:cs="Arial"/>
              </w:rPr>
              <w:t>Agree</w:t>
            </w:r>
          </w:p>
        </w:tc>
        <w:tc>
          <w:tcPr>
            <w:tcW w:w="6045" w:type="dxa"/>
          </w:tcPr>
          <w:p w14:paraId="68F4BC15" w14:textId="77777777" w:rsidR="0011118D" w:rsidRDefault="0011118D">
            <w:pPr>
              <w:spacing w:after="0"/>
              <w:rPr>
                <w:rFonts w:eastAsia="DengXian"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38028BBB" w14:textId="77777777" w:rsidR="0011118D" w:rsidRDefault="0011118D">
            <w:pPr>
              <w:spacing w:after="0"/>
              <w:rPr>
                <w:rFonts w:eastAsia="DengXian"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here are two purposes to introduce a default DRX configuration 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ne is, as interpreted in Q2.5-1, it can be used in case that a QoS profile cannot be mapped to the DRX parameters.</w:t>
            </w:r>
          </w:p>
          <w:p w14:paraId="1F1449BF" w14:textId="229D5CAF" w:rsidR="0011118D" w:rsidRDefault="00856087">
            <w:pPr>
              <w:spacing w:after="0"/>
              <w:rPr>
                <w:rFonts w:eastAsia="DengXian" w:cs="Arial"/>
              </w:rPr>
            </w:pPr>
            <w:r>
              <w:rPr>
                <w:rFonts w:eastAsia="Yu Mincho" w:cs="Arial"/>
                <w:lang w:eastAsia="ja-JP"/>
              </w:rPr>
              <w:t>The other is, more e</w:t>
            </w:r>
            <w:r>
              <w:rPr>
                <w:rFonts w:eastAsia="Yu Mincho" w:cs="Arial" w:hint="eastAsia"/>
                <w:lang w:eastAsia="ja-JP"/>
              </w:rPr>
              <w:t xml:space="preserve">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w:t>
            </w:r>
            <w:proofErr w:type="spellStart"/>
            <w:r>
              <w:rPr>
                <w:rFonts w:eastAsia="Yu Mincho" w:cs="Arial" w:hint="eastAsia"/>
                <w:lang w:eastAsia="ja-JP"/>
              </w:rPr>
              <w:t>U</w:t>
            </w:r>
            <w:r w:rsidR="007E614E">
              <w:rPr>
                <w:rFonts w:eastAsia="Yu Mincho" w:cs="Arial"/>
                <w:lang w:eastAsia="ja-JP"/>
              </w:rPr>
              <w:t>e</w:t>
            </w:r>
            <w:r>
              <w:rPr>
                <w:rFonts w:eastAsia="Yu Mincho" w:cs="Arial" w:hint="eastAsia"/>
                <w:lang w:eastAsia="ja-JP"/>
              </w:rPr>
              <w:t>s</w:t>
            </w:r>
            <w:proofErr w:type="spellEnd"/>
            <w:r>
              <w:rPr>
                <w:rFonts w:eastAsia="Yu Mincho" w:cs="Arial" w:hint="eastAsia"/>
                <w:lang w:eastAsia="ja-JP"/>
              </w:rPr>
              <w:t xml:space="preserve"> to be awake on most occasions, and results in an inefficient power saving</w:t>
            </w:r>
            <w:r>
              <w:rPr>
                <w:rFonts w:eastAsia="Yu Mincho" w:cs="Arial"/>
                <w:lang w:eastAsia="ja-JP"/>
              </w:rPr>
              <w:t xml:space="preserve">. </w:t>
            </w:r>
            <w:r>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872CBB2" w14:textId="77777777" w:rsidR="0011118D" w:rsidRDefault="00856087">
            <w:pPr>
              <w:spacing w:after="0"/>
              <w:rPr>
                <w:rFonts w:eastAsia="Yu Mincho" w:cs="Arial"/>
                <w:lang w:eastAsia="ja-JP"/>
              </w:rPr>
            </w:pPr>
            <w:r>
              <w:rPr>
                <w:rFonts w:eastAsia="DengXian"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DengXian" w:cs="Arial"/>
              </w:rPr>
            </w:pPr>
            <w:r>
              <w:rPr>
                <w:rFonts w:eastAsia="DengXian" w:cs="Arial"/>
              </w:rPr>
              <w:t>Agree</w:t>
            </w:r>
          </w:p>
        </w:tc>
        <w:tc>
          <w:tcPr>
            <w:tcW w:w="6045" w:type="dxa"/>
          </w:tcPr>
          <w:p w14:paraId="6BBFC44C" w14:textId="77777777" w:rsidR="0011118D" w:rsidRDefault="0011118D">
            <w:pPr>
              <w:spacing w:after="0"/>
              <w:rPr>
                <w:rFonts w:eastAsia="DengXian"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DengXian" w:cs="Arial"/>
              </w:rPr>
            </w:pPr>
            <w:r>
              <w:rPr>
                <w:rFonts w:eastAsia="Yu Mincho" w:cs="Arial"/>
                <w:lang w:eastAsia="ja-JP"/>
              </w:rPr>
              <w:t>Agree</w:t>
            </w:r>
          </w:p>
        </w:tc>
        <w:tc>
          <w:tcPr>
            <w:tcW w:w="6045" w:type="dxa"/>
          </w:tcPr>
          <w:p w14:paraId="299E434C" w14:textId="77777777" w:rsidR="0011118D" w:rsidRDefault="0011118D">
            <w:pPr>
              <w:spacing w:after="0"/>
              <w:rPr>
                <w:rFonts w:eastAsia="DengXian"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r>
              <w:rPr>
                <w:rFonts w:eastAsia="Yu Mincho" w:cs="Arial"/>
                <w:lang w:eastAsia="ja-JP"/>
              </w:rPr>
              <w:t>MediaTek</w:t>
            </w:r>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DengXian"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DengXian"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r>
              <w:rPr>
                <w:rFonts w:cs="Arial" w:hint="eastAsia"/>
                <w:lang w:val="en-US"/>
              </w:rPr>
              <w:t>ZTE</w:t>
            </w:r>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DengXian" w:cs="Arial"/>
              </w:rPr>
            </w:pPr>
          </w:p>
        </w:tc>
      </w:tr>
      <w:tr w:rsidR="007756AC" w14:paraId="4895F9B4" w14:textId="77777777">
        <w:tc>
          <w:tcPr>
            <w:tcW w:w="1809" w:type="dxa"/>
          </w:tcPr>
          <w:p w14:paraId="47862D2E" w14:textId="2893C652" w:rsidR="007756AC" w:rsidRDefault="007756AC">
            <w:pPr>
              <w:spacing w:after="0"/>
              <w:jc w:val="center"/>
              <w:rPr>
                <w:rFonts w:cs="Arial"/>
                <w:lang w:val="en-US"/>
              </w:rPr>
            </w:pPr>
            <w:r>
              <w:rPr>
                <w:rFonts w:cs="Arial"/>
                <w:lang w:val="en-US"/>
              </w:rPr>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DengXian" w:cs="Arial"/>
              </w:rPr>
            </w:pPr>
          </w:p>
        </w:tc>
      </w:tr>
      <w:tr w:rsidR="00FD70AC" w14:paraId="4E7B2D87" w14:textId="77777777">
        <w:tc>
          <w:tcPr>
            <w:tcW w:w="1809" w:type="dxa"/>
          </w:tcPr>
          <w:p w14:paraId="0D57F979" w14:textId="668E8542" w:rsidR="00FD70AC" w:rsidRDefault="00FD70AC">
            <w:pPr>
              <w:spacing w:after="0"/>
              <w:jc w:val="center"/>
              <w:rPr>
                <w:rFonts w:cs="Arial"/>
                <w:lang w:val="en-US" w:eastAsia="ko-KR"/>
              </w:rPr>
            </w:pPr>
            <w:r>
              <w:rPr>
                <w:rFonts w:cs="Arial" w:hint="eastAsia"/>
                <w:lang w:val="en-US" w:eastAsia="ko-KR"/>
              </w:rPr>
              <w:t>LG</w:t>
            </w:r>
          </w:p>
        </w:tc>
        <w:tc>
          <w:tcPr>
            <w:tcW w:w="1985" w:type="dxa"/>
          </w:tcPr>
          <w:p w14:paraId="030A4CD6" w14:textId="049B206D"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3D3251DC" w14:textId="77777777" w:rsidR="00FD70AC" w:rsidRDefault="00FD70AC">
            <w:pPr>
              <w:spacing w:after="0"/>
              <w:rPr>
                <w:rFonts w:eastAsia="DengXian" w:cs="Arial"/>
              </w:rPr>
            </w:pPr>
          </w:p>
        </w:tc>
      </w:tr>
      <w:tr w:rsidR="00330762" w14:paraId="06D7E6FD" w14:textId="77777777">
        <w:tc>
          <w:tcPr>
            <w:tcW w:w="1809" w:type="dxa"/>
          </w:tcPr>
          <w:p w14:paraId="031363E7" w14:textId="128FF877"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19EC3B82" w14:textId="4B8917DD" w:rsidR="00330762" w:rsidRDefault="00330762">
            <w:pPr>
              <w:spacing w:after="0"/>
              <w:rPr>
                <w:rFonts w:eastAsia="Yu Mincho" w:cs="Arial"/>
                <w:lang w:eastAsia="ko-KR"/>
              </w:rPr>
            </w:pPr>
            <w:r>
              <w:rPr>
                <w:rFonts w:eastAsia="Yu Mincho" w:cs="Arial"/>
                <w:lang w:eastAsia="ko-KR"/>
              </w:rPr>
              <w:t>Agree</w:t>
            </w:r>
          </w:p>
        </w:tc>
        <w:tc>
          <w:tcPr>
            <w:tcW w:w="6045" w:type="dxa"/>
          </w:tcPr>
          <w:p w14:paraId="16B3B29D" w14:textId="77777777" w:rsidR="00330762" w:rsidRDefault="00330762">
            <w:pPr>
              <w:spacing w:after="0"/>
              <w:rPr>
                <w:rFonts w:eastAsia="DengXian" w:cs="Arial"/>
              </w:rPr>
            </w:pPr>
          </w:p>
        </w:tc>
      </w:tr>
      <w:tr w:rsidR="00022C8F" w14:paraId="6997D564" w14:textId="77777777">
        <w:tc>
          <w:tcPr>
            <w:tcW w:w="1809" w:type="dxa"/>
          </w:tcPr>
          <w:p w14:paraId="3AE28351" w14:textId="6A7BA532"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1ED47D90" w14:textId="247D590A" w:rsidR="00022C8F" w:rsidRDefault="00022C8F" w:rsidP="00022C8F">
            <w:pPr>
              <w:spacing w:after="0"/>
              <w:rPr>
                <w:rFonts w:eastAsia="Yu Mincho" w:cs="Arial"/>
                <w:lang w:eastAsia="ko-KR"/>
              </w:rPr>
            </w:pPr>
            <w:r>
              <w:rPr>
                <w:rFonts w:eastAsia="PMingLiU" w:cs="Arial" w:hint="eastAsia"/>
                <w:lang w:eastAsia="zh-TW"/>
              </w:rPr>
              <w:t>Agree</w:t>
            </w:r>
          </w:p>
        </w:tc>
        <w:tc>
          <w:tcPr>
            <w:tcW w:w="6045" w:type="dxa"/>
          </w:tcPr>
          <w:p w14:paraId="58E1CD8F" w14:textId="77777777" w:rsidR="00022C8F" w:rsidRDefault="00022C8F" w:rsidP="00022C8F">
            <w:pPr>
              <w:spacing w:after="0"/>
              <w:rPr>
                <w:rFonts w:eastAsia="DengXian" w:cs="Arial"/>
              </w:rPr>
            </w:pPr>
          </w:p>
        </w:tc>
      </w:tr>
      <w:tr w:rsidR="007E614E" w14:paraId="0B5F3C20" w14:textId="77777777">
        <w:tc>
          <w:tcPr>
            <w:tcW w:w="1809" w:type="dxa"/>
          </w:tcPr>
          <w:p w14:paraId="05C7A1F4" w14:textId="09F959CE" w:rsidR="007E614E" w:rsidRDefault="007E614E"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69CCB9B" w14:textId="3DF6D81A" w:rsidR="007E614E" w:rsidRDefault="007E614E" w:rsidP="00022C8F">
            <w:pPr>
              <w:spacing w:after="0"/>
              <w:rPr>
                <w:rFonts w:eastAsia="PMingLiU" w:cs="Arial"/>
                <w:lang w:eastAsia="zh-TW"/>
              </w:rPr>
            </w:pPr>
            <w:r>
              <w:rPr>
                <w:rFonts w:eastAsia="PMingLiU" w:cs="Arial"/>
                <w:lang w:eastAsia="zh-TW"/>
              </w:rPr>
              <w:t>Agree</w:t>
            </w:r>
          </w:p>
        </w:tc>
        <w:tc>
          <w:tcPr>
            <w:tcW w:w="6045" w:type="dxa"/>
          </w:tcPr>
          <w:p w14:paraId="583BDB77" w14:textId="1E8FE524" w:rsidR="007E614E" w:rsidRDefault="007E614E" w:rsidP="00022C8F">
            <w:pPr>
              <w:spacing w:after="0"/>
              <w:rPr>
                <w:rFonts w:eastAsia="DengXian" w:cs="Arial"/>
              </w:rPr>
            </w:pPr>
            <w:r>
              <w:rPr>
                <w:rFonts w:eastAsia="DengXian" w:cs="Arial"/>
              </w:rPr>
              <w:t xml:space="preserve">This is similar to default SLRB configuration in Rel-16. </w:t>
            </w:r>
          </w:p>
        </w:tc>
      </w:tr>
      <w:tr w:rsidR="00C3343B" w14:paraId="774C06A2" w14:textId="77777777">
        <w:tc>
          <w:tcPr>
            <w:tcW w:w="1809" w:type="dxa"/>
          </w:tcPr>
          <w:p w14:paraId="21E66C75" w14:textId="7583EB6F"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1FDB78E2" w14:textId="60EBEB59" w:rsidR="00C3343B" w:rsidRDefault="00C3343B" w:rsidP="00C3343B">
            <w:pPr>
              <w:spacing w:after="0"/>
              <w:rPr>
                <w:rFonts w:eastAsia="PMingLiU" w:cs="Arial"/>
                <w:lang w:eastAsia="zh-TW"/>
              </w:rPr>
            </w:pPr>
            <w:r>
              <w:rPr>
                <w:rFonts w:eastAsia="PMingLiU" w:cs="Arial"/>
                <w:lang w:eastAsia="zh-TW"/>
              </w:rPr>
              <w:t>Agree</w:t>
            </w:r>
          </w:p>
        </w:tc>
        <w:tc>
          <w:tcPr>
            <w:tcW w:w="6045" w:type="dxa"/>
          </w:tcPr>
          <w:p w14:paraId="41B9284E" w14:textId="77777777" w:rsidR="00C3343B" w:rsidRDefault="00C3343B" w:rsidP="00C3343B">
            <w:pPr>
              <w:spacing w:after="0"/>
              <w:rPr>
                <w:rFonts w:eastAsia="DengXian" w:cs="Arial"/>
              </w:rPr>
            </w:pPr>
          </w:p>
        </w:tc>
      </w:tr>
    </w:tbl>
    <w:p w14:paraId="3F0B9992" w14:textId="4E92B569" w:rsidR="0011118D" w:rsidRDefault="0011118D">
      <w:pPr>
        <w:rPr>
          <w:ins w:id="192" w:author="OPPO (Qianxi)" w:date="2021-08-23T16:49:00Z"/>
        </w:rPr>
      </w:pPr>
    </w:p>
    <w:p w14:paraId="3D811EDC" w14:textId="77777777" w:rsidR="00F07BF7" w:rsidRDefault="00F07BF7" w:rsidP="00F07BF7">
      <w:pPr>
        <w:spacing w:beforeLines="50" w:before="120"/>
        <w:rPr>
          <w:ins w:id="193" w:author="OPPO (Qianxi)" w:date="2021-08-23T16:49:00Z"/>
        </w:rPr>
      </w:pPr>
      <w:ins w:id="194" w:author="OPPO (Qianxi)" w:date="2021-08-23T16:49:00Z">
        <w:r>
          <w:t>Rapp comment:</w:t>
        </w:r>
      </w:ins>
    </w:p>
    <w:p w14:paraId="1D89AA93" w14:textId="77777777" w:rsidR="00F07BF7" w:rsidRDefault="00F07BF7" w:rsidP="00F07BF7">
      <w:pPr>
        <w:spacing w:beforeLines="50" w:before="120"/>
        <w:rPr>
          <w:ins w:id="195" w:author="OPPO (Qianxi)" w:date="2021-08-23T16:49:00Z"/>
        </w:rPr>
      </w:pPr>
      <w:ins w:id="196" w:author="OPPO (Qianxi)" w:date="2021-08-23T16:49:00Z">
        <w:r>
          <w:t>Agree: all</w:t>
        </w:r>
      </w:ins>
    </w:p>
    <w:p w14:paraId="45619C46" w14:textId="354AA1EB" w:rsidR="00F07BF7" w:rsidRDefault="00935372"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97" w:author="OPPO (Qianxi)" w:date="2021-08-23T16:49:00Z"/>
        </w:rPr>
      </w:pPr>
      <w:bookmarkStart w:id="198" w:name="_Toc80372411"/>
      <w:bookmarkStart w:id="199" w:name="_Toc80688290"/>
      <w:ins w:id="200" w:author="OPPO (Qianxi)" w:date="2021-08-24T08:58:00Z">
        <w:r w:rsidRPr="00935372">
          <w:t>For BC/GC, a default DRX configuration can be used for QoS profile(s) which cannot be mapped into DRX configuration configured for the dedicated QoS profile(s)</w:t>
        </w:r>
      </w:ins>
      <w:ins w:id="201" w:author="OPPO (Qianxi)" w:date="2021-08-23T16:49:00Z">
        <w:r w:rsidR="00F07BF7">
          <w:t xml:space="preserve"> [17/17].</w:t>
        </w:r>
        <w:bookmarkEnd w:id="198"/>
        <w:bookmarkEnd w:id="199"/>
      </w:ins>
    </w:p>
    <w:p w14:paraId="6D46503D" w14:textId="77777777" w:rsidR="00F07BF7" w:rsidRDefault="00F07BF7"/>
    <w:p w14:paraId="3B0F5EF0" w14:textId="77777777" w:rsidR="0011118D" w:rsidRDefault="00856087">
      <w:pPr>
        <w:pStyle w:val="Heading2"/>
      </w:pPr>
      <w:r>
        <w:rPr>
          <w:rFonts w:hint="eastAsia"/>
        </w:rPr>
        <w:t>Q</w:t>
      </w:r>
      <w:r>
        <w:t>6: Need for SL DRX MAC CE for GC/BC</w:t>
      </w:r>
    </w:p>
    <w:p w14:paraId="57BA026A" w14:textId="77777777" w:rsidR="0011118D" w:rsidRDefault="00856087">
      <w:r>
        <w:t xml:space="preserve">DRX MAC CE was adopted for </w:t>
      </w:r>
      <w:proofErr w:type="spellStart"/>
      <w:r>
        <w:t>Uu</w:t>
      </w:r>
      <w:proofErr w:type="spellEnd"/>
      <w:r>
        <w:t xml:space="preserve"> in unicast case, it is questionable whether it should be adopted for GC/BC case for SL.</w:t>
      </w:r>
    </w:p>
    <w:p w14:paraId="15FB858F" w14:textId="77777777" w:rsidR="0011118D" w:rsidRDefault="00856087">
      <w:pPr>
        <w:rPr>
          <w:b/>
        </w:rPr>
      </w:pPr>
      <w:r>
        <w:rPr>
          <w:rFonts w:hint="eastAsia"/>
          <w:b/>
        </w:rPr>
        <w:t>Q</w:t>
      </w:r>
      <w:r>
        <w:rPr>
          <w:b/>
        </w:rPr>
        <w:t>2.6-1: Do you agree NOT to adopt DRX MAC CE for sidelink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rsidTr="006B3AC8">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rsidTr="006B3AC8">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DengXian" w:cs="Arial"/>
              </w:rPr>
            </w:pPr>
            <w:r>
              <w:rPr>
                <w:rFonts w:eastAsia="DengXian" w:cs="Arial" w:hint="eastAsia"/>
              </w:rPr>
              <w:t>Agree</w:t>
            </w:r>
          </w:p>
        </w:tc>
        <w:tc>
          <w:tcPr>
            <w:tcW w:w="6045" w:type="dxa"/>
          </w:tcPr>
          <w:p w14:paraId="34047919" w14:textId="77777777" w:rsidR="0011118D" w:rsidRDefault="0011118D">
            <w:pPr>
              <w:spacing w:after="0"/>
              <w:rPr>
                <w:rFonts w:eastAsia="DengXian" w:cs="Arial"/>
              </w:rPr>
            </w:pPr>
          </w:p>
        </w:tc>
      </w:tr>
      <w:tr w:rsidR="0011118D" w14:paraId="22518158" w14:textId="77777777" w:rsidTr="006B3AC8">
        <w:tc>
          <w:tcPr>
            <w:tcW w:w="1809" w:type="dxa"/>
          </w:tcPr>
          <w:p w14:paraId="510A1AA4" w14:textId="77777777" w:rsidR="0011118D" w:rsidRDefault="00856087">
            <w:pPr>
              <w:spacing w:after="0"/>
              <w:jc w:val="center"/>
              <w:rPr>
                <w:rFonts w:cs="Arial"/>
              </w:rPr>
            </w:pPr>
            <w:r>
              <w:rPr>
                <w:rFonts w:cs="Arial"/>
              </w:rPr>
              <w:t>InterDigital</w:t>
            </w:r>
          </w:p>
        </w:tc>
        <w:tc>
          <w:tcPr>
            <w:tcW w:w="1985" w:type="dxa"/>
          </w:tcPr>
          <w:p w14:paraId="0BACE497" w14:textId="77777777" w:rsidR="0011118D" w:rsidRDefault="00856087">
            <w:pPr>
              <w:spacing w:after="0"/>
              <w:rPr>
                <w:rFonts w:eastAsia="DengXian" w:cs="Arial"/>
              </w:rPr>
            </w:pPr>
            <w:r>
              <w:rPr>
                <w:rFonts w:eastAsia="DengXian" w:cs="Arial"/>
              </w:rPr>
              <w:t>Agree</w:t>
            </w:r>
          </w:p>
        </w:tc>
        <w:tc>
          <w:tcPr>
            <w:tcW w:w="6045" w:type="dxa"/>
          </w:tcPr>
          <w:p w14:paraId="02CA34A0" w14:textId="77777777" w:rsidR="0011118D" w:rsidRDefault="0011118D">
            <w:pPr>
              <w:spacing w:after="0"/>
              <w:rPr>
                <w:rFonts w:eastAsia="DengXian" w:cs="Arial"/>
              </w:rPr>
            </w:pPr>
          </w:p>
        </w:tc>
      </w:tr>
      <w:tr w:rsidR="0011118D" w14:paraId="06DB90CA" w14:textId="77777777" w:rsidTr="006B3AC8">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DengXian" w:cs="Arial"/>
              </w:rPr>
            </w:pPr>
            <w:r>
              <w:rPr>
                <w:rFonts w:eastAsia="DengXian" w:cs="Arial"/>
              </w:rPr>
              <w:t>Agree</w:t>
            </w:r>
          </w:p>
        </w:tc>
        <w:tc>
          <w:tcPr>
            <w:tcW w:w="6045" w:type="dxa"/>
          </w:tcPr>
          <w:p w14:paraId="2D35DFE8" w14:textId="77777777" w:rsidR="0011118D" w:rsidRDefault="0011118D">
            <w:pPr>
              <w:spacing w:after="0"/>
              <w:rPr>
                <w:rFonts w:eastAsia="DengXian" w:cs="Arial"/>
              </w:rPr>
            </w:pPr>
          </w:p>
        </w:tc>
      </w:tr>
      <w:tr w:rsidR="0011118D" w14:paraId="0DDEEB92" w14:textId="77777777" w:rsidTr="006B3AC8">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DengXian" w:cs="Arial"/>
              </w:rPr>
            </w:pPr>
            <w:r>
              <w:rPr>
                <w:rFonts w:eastAsia="DengXian" w:cs="Arial"/>
              </w:rPr>
              <w:t>No MAC CE for GC/BC</w:t>
            </w:r>
          </w:p>
        </w:tc>
        <w:tc>
          <w:tcPr>
            <w:tcW w:w="6045" w:type="dxa"/>
          </w:tcPr>
          <w:p w14:paraId="7FE84D00" w14:textId="77777777" w:rsidR="0011118D" w:rsidRDefault="0011118D">
            <w:pPr>
              <w:spacing w:after="0"/>
              <w:rPr>
                <w:rFonts w:eastAsia="DengXian" w:cs="Arial"/>
              </w:rPr>
            </w:pPr>
          </w:p>
        </w:tc>
      </w:tr>
      <w:tr w:rsidR="0011118D" w14:paraId="1714E133" w14:textId="77777777" w:rsidTr="006B3AC8">
        <w:tc>
          <w:tcPr>
            <w:tcW w:w="1809" w:type="dxa"/>
          </w:tcPr>
          <w:p w14:paraId="3BFFE92D" w14:textId="77777777" w:rsidR="0011118D" w:rsidRDefault="00856087">
            <w:pPr>
              <w:spacing w:after="0"/>
              <w:jc w:val="center"/>
              <w:rPr>
                <w:rFonts w:cs="Arial"/>
              </w:rPr>
            </w:pPr>
            <w:r>
              <w:rPr>
                <w:rFonts w:cs="Arial" w:hint="eastAsia"/>
              </w:rPr>
              <w:t>O</w:t>
            </w:r>
            <w:r>
              <w:rPr>
                <w:rFonts w:cs="Arial"/>
              </w:rPr>
              <w:t>PPO</w:t>
            </w:r>
          </w:p>
        </w:tc>
        <w:tc>
          <w:tcPr>
            <w:tcW w:w="1985" w:type="dxa"/>
          </w:tcPr>
          <w:p w14:paraId="63A13278" w14:textId="77777777" w:rsidR="0011118D" w:rsidRDefault="00856087">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3A1A1E9B" w14:textId="77777777" w:rsidR="0011118D" w:rsidRDefault="0011118D">
            <w:pPr>
              <w:spacing w:after="0"/>
              <w:rPr>
                <w:rFonts w:eastAsia="DengXian" w:cs="Arial"/>
              </w:rPr>
            </w:pPr>
          </w:p>
        </w:tc>
      </w:tr>
      <w:tr w:rsidR="0011118D" w14:paraId="31A1ABD9" w14:textId="77777777" w:rsidTr="006B3AC8">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DengXian" w:cs="Arial"/>
              </w:rPr>
            </w:pPr>
          </w:p>
        </w:tc>
      </w:tr>
      <w:tr w:rsidR="0011118D" w14:paraId="05AB3BA6" w14:textId="77777777" w:rsidTr="006B3AC8">
        <w:tc>
          <w:tcPr>
            <w:tcW w:w="1809" w:type="dxa"/>
          </w:tcPr>
          <w:p w14:paraId="224A6A57"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3D767D21" w14:textId="77777777" w:rsidR="0011118D" w:rsidRDefault="0011118D">
            <w:pPr>
              <w:spacing w:after="0"/>
              <w:rPr>
                <w:rFonts w:eastAsia="DengXian" w:cs="Arial"/>
              </w:rPr>
            </w:pPr>
          </w:p>
        </w:tc>
      </w:tr>
      <w:tr w:rsidR="0011118D" w14:paraId="63084A6D" w14:textId="77777777" w:rsidTr="006B3AC8">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DengXian" w:cs="Arial"/>
              </w:rPr>
            </w:pPr>
            <w:r>
              <w:rPr>
                <w:rFonts w:eastAsia="DengXian" w:cs="Arial"/>
              </w:rPr>
              <w:t>Agree</w:t>
            </w:r>
          </w:p>
        </w:tc>
        <w:tc>
          <w:tcPr>
            <w:tcW w:w="6045" w:type="dxa"/>
          </w:tcPr>
          <w:p w14:paraId="5AA76631" w14:textId="77777777" w:rsidR="0011118D" w:rsidRDefault="0011118D">
            <w:pPr>
              <w:spacing w:after="0"/>
              <w:rPr>
                <w:rFonts w:eastAsia="DengXian" w:cs="Arial"/>
              </w:rPr>
            </w:pPr>
          </w:p>
        </w:tc>
      </w:tr>
      <w:tr w:rsidR="0011118D" w14:paraId="2CA464BA" w14:textId="77777777" w:rsidTr="006B3AC8">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DengXian" w:cs="Arial"/>
              </w:rPr>
            </w:pPr>
            <w:r>
              <w:rPr>
                <w:rFonts w:eastAsia="Yu Mincho" w:cs="Arial"/>
                <w:lang w:eastAsia="ja-JP"/>
              </w:rPr>
              <w:t>Agree</w:t>
            </w:r>
          </w:p>
        </w:tc>
        <w:tc>
          <w:tcPr>
            <w:tcW w:w="6045" w:type="dxa"/>
          </w:tcPr>
          <w:p w14:paraId="3627B701" w14:textId="77777777" w:rsidR="0011118D" w:rsidRDefault="0011118D">
            <w:pPr>
              <w:spacing w:after="0"/>
              <w:rPr>
                <w:rFonts w:eastAsia="DengXian" w:cs="Arial"/>
              </w:rPr>
            </w:pPr>
          </w:p>
        </w:tc>
      </w:tr>
      <w:tr w:rsidR="0011118D" w14:paraId="0E8379C8" w14:textId="77777777" w:rsidTr="006B3AC8">
        <w:tc>
          <w:tcPr>
            <w:tcW w:w="1809" w:type="dxa"/>
          </w:tcPr>
          <w:p w14:paraId="39B8F25C"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DengXian" w:cs="Arial"/>
              </w:rPr>
            </w:pPr>
            <w:r>
              <w:rPr>
                <w:rFonts w:eastAsia="DengXian" w:cs="Arial"/>
              </w:rPr>
              <w:t xml:space="preserve">We think DRX MAC CE for sidelink GC/BC would be power efficient for the use case of SL relay. For example, </w:t>
            </w:r>
          </w:p>
          <w:p w14:paraId="5C326D73" w14:textId="77777777" w:rsidR="0011118D" w:rsidRDefault="00856087">
            <w:pPr>
              <w:pStyle w:val="ListParagraph"/>
              <w:numPr>
                <w:ilvl w:val="0"/>
                <w:numId w:val="16"/>
              </w:numPr>
              <w:spacing w:after="0"/>
              <w:rPr>
                <w:rFonts w:eastAsia="DengXian" w:cs="Arial"/>
              </w:rPr>
            </w:pPr>
            <w:r>
              <w:rPr>
                <w:rFonts w:eastAsia="DengXian" w:cs="Arial"/>
              </w:rPr>
              <w:t>if a relay UE has no DL traffic to further forward to its remote UE, the relay UE can send the SL DRX command MAC CE for GC.</w:t>
            </w:r>
          </w:p>
          <w:p w14:paraId="159DCC37" w14:textId="77777777" w:rsidR="0011118D" w:rsidRDefault="00856087">
            <w:pPr>
              <w:pStyle w:val="ListParagraph"/>
              <w:numPr>
                <w:ilvl w:val="0"/>
                <w:numId w:val="16"/>
              </w:numPr>
              <w:spacing w:after="0"/>
              <w:rPr>
                <w:rFonts w:eastAsia="DengXian" w:cs="Arial"/>
              </w:rPr>
            </w:pPr>
            <w:r>
              <w:rPr>
                <w:rFonts w:eastAsia="DengXian"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DengXian" w:cs="Arial"/>
              </w:rPr>
            </w:pPr>
          </w:p>
          <w:p w14:paraId="3D14AFBE" w14:textId="77777777" w:rsidR="0011118D" w:rsidRDefault="00856087">
            <w:pPr>
              <w:spacing w:after="0"/>
              <w:rPr>
                <w:rFonts w:eastAsia="DengXian" w:cs="Arial"/>
              </w:rPr>
            </w:pPr>
            <w:r>
              <w:rPr>
                <w:rFonts w:eastAsia="DengXian" w:cs="Arial"/>
              </w:rPr>
              <w:t>We understand that companies have mainly two concerns:</w:t>
            </w:r>
          </w:p>
          <w:p w14:paraId="5DA6D4C7" w14:textId="77777777" w:rsidR="0011118D" w:rsidRDefault="00856087">
            <w:pPr>
              <w:pStyle w:val="ListParagraph"/>
              <w:numPr>
                <w:ilvl w:val="0"/>
                <w:numId w:val="14"/>
              </w:numPr>
              <w:spacing w:after="0"/>
              <w:rPr>
                <w:rFonts w:eastAsia="DengXian" w:cs="Arial"/>
              </w:rPr>
            </w:pPr>
            <w:r>
              <w:rPr>
                <w:rFonts w:eastAsia="DengXian" w:cs="Arial"/>
                <w:b/>
              </w:rPr>
              <w:t>Concern 1</w:t>
            </w:r>
            <w:r>
              <w:rPr>
                <w:rFonts w:eastAsia="DengXian" w:cs="Arial"/>
              </w:rPr>
              <w:t xml:space="preserve">: The SL DRX command MAC CE should only be transmitted by the group lead. However, it is not clear in AS layer how a UE know who is the group lead, which may depend on further SA2 progress. </w:t>
            </w:r>
          </w:p>
          <w:p w14:paraId="643DBE71" w14:textId="77777777" w:rsidR="0011118D" w:rsidRDefault="0011118D">
            <w:pPr>
              <w:pStyle w:val="ListParagraph"/>
              <w:numPr>
                <w:ilvl w:val="0"/>
                <w:numId w:val="14"/>
              </w:numPr>
              <w:spacing w:after="0"/>
              <w:rPr>
                <w:rFonts w:eastAsia="DengXian" w:cs="Arial"/>
              </w:rPr>
            </w:pPr>
          </w:p>
          <w:p w14:paraId="2FBFE153" w14:textId="77777777" w:rsidR="0011118D" w:rsidRDefault="00856087">
            <w:pPr>
              <w:pStyle w:val="ListParagraph"/>
              <w:numPr>
                <w:ilvl w:val="0"/>
                <w:numId w:val="14"/>
              </w:numPr>
              <w:spacing w:after="0"/>
              <w:rPr>
                <w:rFonts w:eastAsia="DengXian" w:cs="Arial"/>
              </w:rPr>
            </w:pPr>
            <w:r>
              <w:rPr>
                <w:rFonts w:eastAsia="DengXian" w:cs="Arial"/>
                <w:b/>
              </w:rPr>
              <w:t>Concern 2</w:t>
            </w:r>
            <w:r>
              <w:rPr>
                <w:rFonts w:eastAsia="DengXian"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DengXian" w:cs="Arial"/>
              </w:rPr>
            </w:pPr>
          </w:p>
          <w:p w14:paraId="36F212FE" w14:textId="77777777" w:rsidR="0011118D" w:rsidRDefault="00856087">
            <w:pPr>
              <w:spacing w:after="0"/>
              <w:rPr>
                <w:rFonts w:eastAsia="DengXian" w:cs="Arial"/>
              </w:rPr>
            </w:pPr>
            <w:r>
              <w:rPr>
                <w:rFonts w:eastAsia="DengXian"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DengXian" w:cs="Arial"/>
              </w:rPr>
            </w:pPr>
          </w:p>
          <w:p w14:paraId="553BC77B" w14:textId="77777777" w:rsidR="0011118D" w:rsidRDefault="0011118D">
            <w:pPr>
              <w:spacing w:after="0"/>
              <w:rPr>
                <w:rFonts w:eastAsia="DengXian" w:cs="Arial"/>
              </w:rPr>
            </w:pPr>
          </w:p>
          <w:p w14:paraId="7160A31B" w14:textId="382E9BFF" w:rsidR="0011118D" w:rsidRDefault="00856087">
            <w:pPr>
              <w:spacing w:after="0"/>
              <w:rPr>
                <w:rFonts w:eastAsia="DengXian" w:cs="Arial"/>
              </w:rPr>
            </w:pPr>
            <w:r>
              <w:rPr>
                <w:rFonts w:eastAsia="DengXian" w:cs="Arial"/>
              </w:rPr>
              <w:t xml:space="preserve">For concern 2, it is not an issue in SL relay. This is because in a virtual group of SL relay, each remote UE only talks with the relay UE. In other words, since there is no relay traffic between two remote </w:t>
            </w:r>
            <w:proofErr w:type="spellStart"/>
            <w:r>
              <w:rPr>
                <w:rFonts w:eastAsia="DengXian" w:cs="Arial"/>
              </w:rPr>
              <w:t>U</w:t>
            </w:r>
            <w:r w:rsidR="007E614E">
              <w:rPr>
                <w:rFonts w:eastAsia="DengXian" w:cs="Arial"/>
              </w:rPr>
              <w:t>e</w:t>
            </w:r>
            <w:r>
              <w:rPr>
                <w:rFonts w:eastAsia="DengXian" w:cs="Arial"/>
              </w:rPr>
              <w:t>s</w:t>
            </w:r>
            <w:proofErr w:type="spellEnd"/>
            <w:r>
              <w:rPr>
                <w:rFonts w:eastAsia="DengXian" w:cs="Arial"/>
              </w:rPr>
              <w:t>, if the relay UE sends SL DRX command MAC CE for GC, and the remote UE has no further relay traffic to transmit, then the remote UE can sleep because relay traffic from other relay UE/remote UE is not expected.</w:t>
            </w:r>
          </w:p>
          <w:p w14:paraId="235E3274" w14:textId="77777777" w:rsidR="0011118D" w:rsidRDefault="0011118D">
            <w:pPr>
              <w:spacing w:after="0"/>
              <w:rPr>
                <w:rFonts w:eastAsia="DengXian" w:cs="Arial"/>
              </w:rPr>
            </w:pPr>
          </w:p>
          <w:p w14:paraId="6FC2587D" w14:textId="77777777" w:rsidR="0011118D" w:rsidRDefault="0011118D">
            <w:pPr>
              <w:spacing w:after="0"/>
              <w:rPr>
                <w:rFonts w:eastAsia="DengXian" w:cs="Arial"/>
              </w:rPr>
            </w:pPr>
          </w:p>
          <w:p w14:paraId="0DC9B723" w14:textId="77777777" w:rsidR="0011118D" w:rsidRDefault="00856087">
            <w:pPr>
              <w:spacing w:after="0"/>
              <w:rPr>
                <w:rFonts w:eastAsia="DengXian" w:cs="Arial"/>
              </w:rPr>
            </w:pPr>
            <w:r>
              <w:rPr>
                <w:rFonts w:eastAsia="DengXian" w:cs="Arial"/>
              </w:rPr>
              <w:t>Finally, although previously we agree that no specific SL DRX design is for SL relay, we think it is a low-hanging fruit to improve power saving efficiency for SL relay. Thus, we hope that companies could support this feature in Rel-17.</w:t>
            </w:r>
          </w:p>
        </w:tc>
      </w:tr>
      <w:tr w:rsidR="0011118D" w14:paraId="0ABC80B2" w14:textId="77777777" w:rsidTr="006B3AC8">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DengXian" w:cs="Arial"/>
              </w:rPr>
            </w:pPr>
          </w:p>
        </w:tc>
      </w:tr>
      <w:tr w:rsidR="0011118D" w14:paraId="54D67638" w14:textId="77777777" w:rsidTr="006B3AC8">
        <w:tc>
          <w:tcPr>
            <w:tcW w:w="1809" w:type="dxa"/>
          </w:tcPr>
          <w:p w14:paraId="7CA1EFA6" w14:textId="77777777" w:rsidR="0011118D" w:rsidRDefault="00856087">
            <w:pPr>
              <w:spacing w:after="0"/>
              <w:jc w:val="center"/>
              <w:rPr>
                <w:rFonts w:cs="Arial"/>
                <w:lang w:val="en-US"/>
              </w:rPr>
            </w:pPr>
            <w:r>
              <w:rPr>
                <w:rFonts w:cs="Arial" w:hint="eastAsia"/>
                <w:lang w:val="en-US"/>
              </w:rPr>
              <w:t>ZTE</w:t>
            </w:r>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DengXian" w:cs="Arial"/>
              </w:rPr>
            </w:pPr>
          </w:p>
        </w:tc>
      </w:tr>
      <w:tr w:rsidR="007756AC" w14:paraId="5BA630EB" w14:textId="77777777" w:rsidTr="006B3AC8">
        <w:tc>
          <w:tcPr>
            <w:tcW w:w="1809" w:type="dxa"/>
          </w:tcPr>
          <w:p w14:paraId="759224C3" w14:textId="02BBEBFB" w:rsidR="007756AC" w:rsidRDefault="007756AC">
            <w:pPr>
              <w:spacing w:after="0"/>
              <w:jc w:val="center"/>
              <w:rPr>
                <w:rFonts w:cs="Arial"/>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DengXian" w:cs="Arial"/>
              </w:rPr>
            </w:pPr>
          </w:p>
        </w:tc>
      </w:tr>
      <w:tr w:rsidR="00FD70AC" w14:paraId="5D1EA07A" w14:textId="77777777" w:rsidTr="006B3AC8">
        <w:tc>
          <w:tcPr>
            <w:tcW w:w="1809" w:type="dxa"/>
          </w:tcPr>
          <w:p w14:paraId="3627320B" w14:textId="7AFF605A" w:rsidR="00FD70AC" w:rsidRDefault="00FD70AC">
            <w:pPr>
              <w:spacing w:after="0"/>
              <w:jc w:val="center"/>
              <w:rPr>
                <w:rFonts w:cs="Arial"/>
                <w:lang w:val="en-US" w:eastAsia="ko-KR"/>
              </w:rPr>
            </w:pPr>
            <w:r>
              <w:rPr>
                <w:rFonts w:cs="Arial" w:hint="eastAsia"/>
                <w:lang w:val="en-US" w:eastAsia="ko-KR"/>
              </w:rPr>
              <w:t>LG</w:t>
            </w:r>
          </w:p>
        </w:tc>
        <w:tc>
          <w:tcPr>
            <w:tcW w:w="1985" w:type="dxa"/>
          </w:tcPr>
          <w:p w14:paraId="18B79382" w14:textId="32205C73"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55A2AEF4" w14:textId="77777777" w:rsidR="00FD70AC" w:rsidRDefault="00FD70AC">
            <w:pPr>
              <w:spacing w:after="0"/>
              <w:rPr>
                <w:rFonts w:eastAsia="DengXian" w:cs="Arial"/>
              </w:rPr>
            </w:pPr>
          </w:p>
        </w:tc>
      </w:tr>
      <w:tr w:rsidR="00330762" w14:paraId="3752EC76" w14:textId="77777777" w:rsidTr="006B3AC8">
        <w:tc>
          <w:tcPr>
            <w:tcW w:w="1809" w:type="dxa"/>
          </w:tcPr>
          <w:p w14:paraId="762E7C27" w14:textId="48F523B0"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705DCA4B" w14:textId="48F7C583" w:rsidR="00330762" w:rsidRDefault="00330762">
            <w:pPr>
              <w:spacing w:after="0"/>
              <w:rPr>
                <w:rFonts w:eastAsia="Yu Mincho" w:cs="Arial"/>
                <w:lang w:eastAsia="ko-KR"/>
              </w:rPr>
            </w:pPr>
            <w:r>
              <w:rPr>
                <w:rFonts w:eastAsia="Yu Mincho" w:cs="Arial"/>
                <w:lang w:eastAsia="ko-KR"/>
              </w:rPr>
              <w:t>Agree</w:t>
            </w:r>
          </w:p>
        </w:tc>
        <w:tc>
          <w:tcPr>
            <w:tcW w:w="6045" w:type="dxa"/>
          </w:tcPr>
          <w:p w14:paraId="59268F43" w14:textId="77777777" w:rsidR="00330762" w:rsidRDefault="00330762">
            <w:pPr>
              <w:spacing w:after="0"/>
              <w:rPr>
                <w:rFonts w:eastAsia="DengXian" w:cs="Arial"/>
              </w:rPr>
            </w:pPr>
          </w:p>
        </w:tc>
      </w:tr>
      <w:tr w:rsidR="00022C8F" w14:paraId="7435A9F5" w14:textId="77777777" w:rsidTr="006B3AC8">
        <w:tc>
          <w:tcPr>
            <w:tcW w:w="1809" w:type="dxa"/>
          </w:tcPr>
          <w:p w14:paraId="20F42B40" w14:textId="4253AA90" w:rsidR="00022C8F" w:rsidRPr="00022C8F" w:rsidRDefault="00022C8F">
            <w:pPr>
              <w:spacing w:after="0"/>
              <w:jc w:val="center"/>
              <w:rPr>
                <w:rFonts w:eastAsia="PMingLiU" w:cs="Arial"/>
                <w:lang w:val="en-US" w:eastAsia="zh-TW"/>
              </w:rPr>
            </w:pPr>
            <w:proofErr w:type="spellStart"/>
            <w:r>
              <w:rPr>
                <w:rFonts w:eastAsia="PMingLiU" w:cs="Arial" w:hint="eastAsia"/>
                <w:lang w:val="en-US" w:eastAsia="zh-TW"/>
              </w:rPr>
              <w:t>ASUSTeK</w:t>
            </w:r>
            <w:proofErr w:type="spellEnd"/>
          </w:p>
        </w:tc>
        <w:tc>
          <w:tcPr>
            <w:tcW w:w="1985" w:type="dxa"/>
          </w:tcPr>
          <w:p w14:paraId="522C07D9" w14:textId="5EC4CA47" w:rsidR="00022C8F" w:rsidRPr="00022C8F" w:rsidRDefault="00022C8F">
            <w:pPr>
              <w:spacing w:after="0"/>
              <w:rPr>
                <w:rFonts w:eastAsia="PMingLiU" w:cs="Arial"/>
                <w:lang w:eastAsia="zh-TW"/>
              </w:rPr>
            </w:pPr>
            <w:r>
              <w:rPr>
                <w:rFonts w:eastAsia="PMingLiU" w:cs="Arial" w:hint="eastAsia"/>
                <w:lang w:eastAsia="zh-TW"/>
              </w:rPr>
              <w:t>Agree</w:t>
            </w:r>
          </w:p>
        </w:tc>
        <w:tc>
          <w:tcPr>
            <w:tcW w:w="6045" w:type="dxa"/>
          </w:tcPr>
          <w:p w14:paraId="7E35E240" w14:textId="77777777" w:rsidR="00022C8F" w:rsidRDefault="00022C8F">
            <w:pPr>
              <w:spacing w:after="0"/>
              <w:rPr>
                <w:rFonts w:eastAsia="DengXian" w:cs="Arial"/>
              </w:rPr>
            </w:pPr>
          </w:p>
        </w:tc>
      </w:tr>
      <w:tr w:rsidR="006B3AC8" w14:paraId="1C8B90F0" w14:textId="77777777" w:rsidTr="006B3AC8">
        <w:tc>
          <w:tcPr>
            <w:tcW w:w="1809" w:type="dxa"/>
          </w:tcPr>
          <w:p w14:paraId="5A711343" w14:textId="6F2357D5" w:rsidR="006B3AC8" w:rsidRDefault="006B3AC8" w:rsidP="006B3AC8">
            <w:pPr>
              <w:spacing w:after="0"/>
              <w:jc w:val="center"/>
              <w:rPr>
                <w:rFonts w:eastAsia="PMingLiU" w:cs="Arial"/>
                <w:lang w:val="en-US" w:eastAsia="zh-TW"/>
              </w:rPr>
            </w:pPr>
            <w:r>
              <w:rPr>
                <w:rFonts w:eastAsia="PMingLiU" w:cs="Arial"/>
                <w:lang w:val="en-US" w:eastAsia="zh-TW"/>
              </w:rPr>
              <w:t xml:space="preserve">Huawei, </w:t>
            </w:r>
            <w:proofErr w:type="spellStart"/>
            <w:r>
              <w:rPr>
                <w:rFonts w:eastAsia="PMingLiU" w:cs="Arial"/>
                <w:lang w:val="en-US" w:eastAsia="zh-TW"/>
              </w:rPr>
              <w:t>HiSilicon</w:t>
            </w:r>
            <w:proofErr w:type="spellEnd"/>
          </w:p>
        </w:tc>
        <w:tc>
          <w:tcPr>
            <w:tcW w:w="1985" w:type="dxa"/>
          </w:tcPr>
          <w:p w14:paraId="3EFCD6DE" w14:textId="6F5CA687" w:rsidR="006B3AC8" w:rsidRDefault="006B3AC8" w:rsidP="006B3AC8">
            <w:pPr>
              <w:spacing w:after="0"/>
              <w:rPr>
                <w:rFonts w:eastAsia="PMingLiU" w:cs="Arial"/>
                <w:lang w:eastAsia="zh-TW"/>
              </w:rPr>
            </w:pPr>
            <w:ins w:id="202" w:author="OPPO (Qianxi)" w:date="2021-08-24T08:46:00Z">
              <w:r w:rsidRPr="005663C1">
                <w:rPr>
                  <w:strike/>
                  <w:rPrChange w:id="203" w:author="Huawei" w:date="2021-08-24T08:45:00Z">
                    <w:rPr/>
                  </w:rPrChange>
                </w:rPr>
                <w:t>Disagree</w:t>
              </w:r>
              <w:r>
                <w:rPr>
                  <w:rFonts w:eastAsia="PMingLiU" w:cs="Arial"/>
                  <w:lang w:eastAsia="zh-TW"/>
                </w:rPr>
                <w:t xml:space="preserve"> Agree</w:t>
              </w:r>
            </w:ins>
            <w:del w:id="204" w:author="OPPO (Qianxi)" w:date="2021-08-24T08:46:00Z">
              <w:r w:rsidDel="005243C2">
                <w:rPr>
                  <w:rFonts w:eastAsia="PMingLiU" w:cs="Arial"/>
                  <w:lang w:eastAsia="zh-TW"/>
                </w:rPr>
                <w:delText>Disagree</w:delText>
              </w:r>
            </w:del>
          </w:p>
        </w:tc>
        <w:tc>
          <w:tcPr>
            <w:tcW w:w="6045" w:type="dxa"/>
          </w:tcPr>
          <w:p w14:paraId="04CBE136" w14:textId="506D8CFE" w:rsidR="006B3AC8" w:rsidRDefault="006B3AC8" w:rsidP="006B3AC8">
            <w:pPr>
              <w:spacing w:after="0"/>
              <w:rPr>
                <w:rFonts w:eastAsia="DengXian" w:cs="Arial"/>
              </w:rPr>
            </w:pPr>
            <w:ins w:id="205" w:author="OPPO (Qianxi)" w:date="2021-08-24T08:46:00Z">
              <w:r>
                <w:rPr>
                  <w:rFonts w:eastAsia="DengXian" w:cs="Arial"/>
                </w:rPr>
                <w:t xml:space="preserve">We’ve updated our answer to “agree” in v19_Huawei_2. </w:t>
              </w:r>
            </w:ins>
          </w:p>
        </w:tc>
      </w:tr>
      <w:tr w:rsidR="00C3343B" w14:paraId="38861599" w14:textId="77777777" w:rsidTr="006B3AC8">
        <w:tc>
          <w:tcPr>
            <w:tcW w:w="1809" w:type="dxa"/>
          </w:tcPr>
          <w:p w14:paraId="2B5229F8" w14:textId="7B04BE50" w:rsidR="00C3343B" w:rsidRDefault="00C3343B" w:rsidP="00C3343B">
            <w:pPr>
              <w:spacing w:after="0"/>
              <w:jc w:val="center"/>
              <w:rPr>
                <w:rFonts w:eastAsia="PMingLiU" w:cs="Arial"/>
                <w:lang w:val="en-US" w:eastAsia="zh-TW"/>
              </w:rPr>
            </w:pPr>
            <w:r>
              <w:rPr>
                <w:rFonts w:eastAsia="PMingLiU" w:cs="Arial"/>
                <w:lang w:eastAsia="zh-TW"/>
              </w:rPr>
              <w:t>Convida</w:t>
            </w:r>
          </w:p>
        </w:tc>
        <w:tc>
          <w:tcPr>
            <w:tcW w:w="1985" w:type="dxa"/>
          </w:tcPr>
          <w:p w14:paraId="0A20DDEC" w14:textId="0005F675" w:rsidR="00C3343B" w:rsidRPr="00C3343B" w:rsidRDefault="00C3343B" w:rsidP="00C3343B">
            <w:pPr>
              <w:spacing w:after="0"/>
              <w:rPr>
                <w:strike/>
              </w:rPr>
            </w:pPr>
            <w:r>
              <w:rPr>
                <w:rFonts w:eastAsia="PMingLiU" w:cs="Arial"/>
                <w:lang w:eastAsia="zh-TW"/>
              </w:rPr>
              <w:t>Agree</w:t>
            </w:r>
          </w:p>
        </w:tc>
        <w:tc>
          <w:tcPr>
            <w:tcW w:w="6045" w:type="dxa"/>
          </w:tcPr>
          <w:p w14:paraId="29EE5D82" w14:textId="77777777" w:rsidR="00C3343B" w:rsidRDefault="00C3343B" w:rsidP="00C3343B">
            <w:pPr>
              <w:spacing w:after="0"/>
              <w:rPr>
                <w:rFonts w:eastAsia="DengXian" w:cs="Arial"/>
              </w:rPr>
            </w:pPr>
          </w:p>
        </w:tc>
      </w:tr>
    </w:tbl>
    <w:p w14:paraId="4282373B" w14:textId="7580CF82" w:rsidR="0011118D" w:rsidRDefault="0011118D">
      <w:pPr>
        <w:rPr>
          <w:ins w:id="206" w:author="OPPO (Qianxi)" w:date="2021-08-23T16:50:00Z"/>
        </w:rPr>
      </w:pPr>
    </w:p>
    <w:p w14:paraId="11BD3F55" w14:textId="77777777" w:rsidR="00F07BF7" w:rsidRDefault="00F07BF7" w:rsidP="00F07BF7">
      <w:pPr>
        <w:spacing w:beforeLines="50" w:before="120"/>
        <w:rPr>
          <w:ins w:id="207" w:author="OPPO (Qianxi)" w:date="2021-08-23T16:50:00Z"/>
        </w:rPr>
      </w:pPr>
      <w:ins w:id="208" w:author="OPPO (Qianxi)" w:date="2021-08-23T16:50:00Z">
        <w:r>
          <w:t>Rapp comment:</w:t>
        </w:r>
      </w:ins>
    </w:p>
    <w:p w14:paraId="24335C46" w14:textId="75D64B7E" w:rsidR="00F07BF7" w:rsidRDefault="00F07BF7" w:rsidP="00F07BF7">
      <w:pPr>
        <w:spacing w:beforeLines="50" w:before="120"/>
        <w:rPr>
          <w:ins w:id="209" w:author="OPPO (Qianxi)" w:date="2021-08-23T16:50:00Z"/>
        </w:rPr>
      </w:pPr>
      <w:ins w:id="210" w:author="OPPO (Qianxi)" w:date="2021-08-23T16:50:00Z">
        <w:r>
          <w:t>Agree: 1</w:t>
        </w:r>
      </w:ins>
      <w:ins w:id="211" w:author="OPPO (Qianxi)" w:date="2021-08-24T09:05:00Z">
        <w:r w:rsidR="001632D8">
          <w:t>5</w:t>
        </w:r>
      </w:ins>
    </w:p>
    <w:p w14:paraId="6167AC57" w14:textId="0EDDB14D" w:rsidR="00F07BF7" w:rsidRDefault="00F07BF7" w:rsidP="00F07BF7">
      <w:pPr>
        <w:spacing w:beforeLines="50" w:before="120"/>
        <w:rPr>
          <w:ins w:id="212" w:author="OPPO (Qianxi)" w:date="2021-08-23T16:50:00Z"/>
        </w:rPr>
      </w:pPr>
      <w:ins w:id="213" w:author="OPPO (Qianxi)" w:date="2021-08-23T16:50:00Z">
        <w:r>
          <w:rPr>
            <w:rFonts w:hint="eastAsia"/>
          </w:rPr>
          <w:t>D</w:t>
        </w:r>
        <w:r>
          <w:t xml:space="preserve">isagree: </w:t>
        </w:r>
      </w:ins>
      <w:ins w:id="214" w:author="OPPO (Qianxi)" w:date="2021-08-24T09:05:00Z">
        <w:r w:rsidR="001632D8">
          <w:t>2</w:t>
        </w:r>
      </w:ins>
    </w:p>
    <w:p w14:paraId="614B674F" w14:textId="77777777" w:rsidR="00F07BF7" w:rsidRDefault="00F07BF7" w:rsidP="00F07BF7">
      <w:pPr>
        <w:spacing w:beforeLines="50" w:before="120"/>
        <w:rPr>
          <w:ins w:id="215" w:author="OPPO (Qianxi)" w:date="2021-08-23T16:50:00Z"/>
        </w:rPr>
      </w:pPr>
      <w:ins w:id="216" w:author="OPPO (Qianxi)" w:date="2021-08-23T16:50:00Z">
        <w:r>
          <w:t>Rapp suggest to go for clear majority.</w:t>
        </w:r>
      </w:ins>
    </w:p>
    <w:p w14:paraId="24C73C82" w14:textId="6184E04A"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217" w:author="OPPO (Qianxi)" w:date="2021-08-23T16:50:00Z"/>
        </w:rPr>
      </w:pPr>
      <w:bookmarkStart w:id="218" w:name="_Toc80372412"/>
      <w:bookmarkStart w:id="219" w:name="_Toc80688291"/>
      <w:ins w:id="220" w:author="OPPO (Qianxi)" w:date="2021-08-23T16:50:00Z">
        <w:r w:rsidRPr="000E6FBB">
          <w:t xml:space="preserve">For BC/GC, </w:t>
        </w:r>
        <w:r>
          <w:t>do not purse DRX command MAC CE in Rel-17 [1</w:t>
        </w:r>
      </w:ins>
      <w:ins w:id="221" w:author="OPPO (Qianxi)" w:date="2021-08-24T09:06:00Z">
        <w:r w:rsidR="001632D8">
          <w:t>5</w:t>
        </w:r>
      </w:ins>
      <w:ins w:id="222" w:author="OPPO (Qianxi)" w:date="2021-08-23T16:50:00Z">
        <w:r>
          <w:t>/17].</w:t>
        </w:r>
        <w:bookmarkEnd w:id="218"/>
        <w:bookmarkEnd w:id="219"/>
      </w:ins>
    </w:p>
    <w:p w14:paraId="69A59E78" w14:textId="77777777" w:rsidR="00F07BF7" w:rsidRDefault="00F07BF7"/>
    <w:p w14:paraId="188DBA10" w14:textId="0B7C10E8" w:rsidR="0011118D" w:rsidDel="00F07BF7"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del w:id="223" w:author="OPPO (Qianxi)" w:date="2021-08-23T16:50:00Z"/>
        </w:rPr>
      </w:pPr>
      <w:bookmarkStart w:id="224" w:name="_Toc80629858"/>
      <w:bookmarkStart w:id="225" w:name="_Toc80688292"/>
      <w:del w:id="226" w:author="OPPO (Qianxi)" w:date="2021-08-23T16:50:00Z">
        <w:r w:rsidDel="00F07BF7">
          <w:delText>xxx.</w:delText>
        </w:r>
        <w:bookmarkEnd w:id="224"/>
        <w:bookmarkEnd w:id="225"/>
      </w:del>
    </w:p>
    <w:p w14:paraId="1027B34F" w14:textId="77777777" w:rsidR="0011118D" w:rsidRDefault="0011118D"/>
    <w:p w14:paraId="5E1699B7" w14:textId="77777777" w:rsidR="0011118D" w:rsidRDefault="00856087">
      <w:pPr>
        <w:pStyle w:val="Heading1"/>
      </w:pPr>
      <w:r>
        <w:t>Conclusion</w:t>
      </w:r>
    </w:p>
    <w:p w14:paraId="2413EE47" w14:textId="0347E4D9" w:rsidR="0011118D" w:rsidRDefault="00856087">
      <w:r>
        <w:t xml:space="preserve">We have the following proposals </w:t>
      </w:r>
      <w:ins w:id="227" w:author="OPPO (Qianxi)" w:date="2021-08-23T16:51:00Z">
        <w:r w:rsidR="00F07BF7">
          <w:t>(which are categ</w:t>
        </w:r>
      </w:ins>
      <w:ins w:id="228" w:author="OPPO (Qianxi)" w:date="2021-08-23T16:52:00Z">
        <w:r w:rsidR="00F07BF7">
          <w:t xml:space="preserve">orized as </w:t>
        </w:r>
        <w:r w:rsidR="00F07BF7" w:rsidRPr="00F07BF7">
          <w:rPr>
            <w:highlight w:val="green"/>
            <w:rPrChange w:id="229" w:author="OPPO (Qianxi)" w:date="2021-08-23T16:53:00Z">
              <w:rPr/>
            </w:rPrChange>
          </w:rPr>
          <w:t>easy</w:t>
        </w:r>
        <w:r w:rsidR="00F07BF7">
          <w:t xml:space="preserve">, </w:t>
        </w:r>
        <w:r w:rsidR="00F07BF7" w:rsidRPr="00F07BF7">
          <w:rPr>
            <w:highlight w:val="yellow"/>
            <w:rPrChange w:id="230" w:author="OPPO (Qianxi)" w:date="2021-08-23T16:53:00Z">
              <w:rPr/>
            </w:rPrChange>
          </w:rPr>
          <w:t>for further discussion</w:t>
        </w:r>
        <w:r w:rsidR="00F07BF7">
          <w:t xml:space="preserve">, and the ones to </w:t>
        </w:r>
        <w:r w:rsidR="00F07BF7" w:rsidRPr="00F07BF7">
          <w:rPr>
            <w:highlight w:val="lightGray"/>
            <w:rPrChange w:id="231" w:author="OPPO (Qianxi)" w:date="2021-08-23T16:53:00Z">
              <w:rPr/>
            </w:rPrChange>
          </w:rPr>
          <w:t>de-prioritize</w:t>
        </w:r>
        <w:r w:rsidR="00F07BF7">
          <w:t xml:space="preserve"> for now, where P6, although is with high supporting ratio for the ones answered the question, it is not of high percentage considering t</w:t>
        </w:r>
      </w:ins>
      <w:ins w:id="232" w:author="OPPO (Qianxi)" w:date="2021-08-23T16:53:00Z">
        <w:r w:rsidR="00F07BF7">
          <w:t>he total company number of 17, so marked as yellow)</w:t>
        </w:r>
      </w:ins>
    </w:p>
    <w:p w14:paraId="1F248FE9" w14:textId="415713DC" w:rsidR="00935372" w:rsidRPr="00935372" w:rsidRDefault="00856087">
      <w:pPr>
        <w:pStyle w:val="TOC1"/>
        <w:rPr>
          <w:ins w:id="233" w:author="OPPO (Qianxi)" w:date="2021-08-24T09:04:00Z"/>
          <w:rFonts w:asciiTheme="minorHAnsi" w:eastAsiaTheme="minorEastAsia" w:hAnsiTheme="minorHAnsi" w:cstheme="minorBidi"/>
          <w:b w:val="0"/>
          <w:noProof/>
          <w:kern w:val="2"/>
          <w:sz w:val="21"/>
          <w:highlight w:val="green"/>
          <w:rPrChange w:id="234" w:author="OPPO (Qianxi)" w:date="2021-08-24T09:04:00Z">
            <w:rPr>
              <w:ins w:id="235" w:author="OPPO (Qianxi)" w:date="2021-08-24T09:04:00Z"/>
              <w:rFonts w:asciiTheme="minorHAnsi" w:eastAsiaTheme="minorEastAsia" w:hAnsiTheme="minorHAnsi" w:cstheme="minorBidi"/>
              <w:b w:val="0"/>
              <w:noProof/>
              <w:kern w:val="2"/>
              <w:sz w:val="21"/>
            </w:rPr>
          </w:rPrChange>
        </w:rPr>
      </w:pPr>
      <w:r>
        <w:fldChar w:fldCharType="begin"/>
      </w:r>
      <w:r>
        <w:instrText xml:space="preserve"> TOC \n \h \z \t "Proposal,1" </w:instrText>
      </w:r>
      <w:r>
        <w:fldChar w:fldCharType="separate"/>
      </w:r>
      <w:ins w:id="236" w:author="OPPO (Qianxi)" w:date="2021-08-24T09:04:00Z">
        <w:r w:rsidR="00935372" w:rsidRPr="00935372">
          <w:rPr>
            <w:rStyle w:val="Hyperlink"/>
            <w:noProof/>
            <w:highlight w:val="green"/>
            <w:rPrChange w:id="237" w:author="OPPO (Qianxi)" w:date="2021-08-24T09:04:00Z">
              <w:rPr>
                <w:rStyle w:val="Hyperlink"/>
                <w:noProof/>
              </w:rPr>
            </w:rPrChange>
          </w:rPr>
          <w:fldChar w:fldCharType="begin"/>
        </w:r>
        <w:r w:rsidR="00935372" w:rsidRPr="00935372">
          <w:rPr>
            <w:rStyle w:val="Hyperlink"/>
            <w:noProof/>
            <w:highlight w:val="green"/>
            <w:rPrChange w:id="238" w:author="OPPO (Qianxi)" w:date="2021-08-24T09:04:00Z">
              <w:rPr>
                <w:rStyle w:val="Hyperlink"/>
                <w:noProof/>
              </w:rPr>
            </w:rPrChange>
          </w:rPr>
          <w:instrText xml:space="preserve"> </w:instrText>
        </w:r>
        <w:r w:rsidR="00935372" w:rsidRPr="00935372">
          <w:rPr>
            <w:noProof/>
            <w:highlight w:val="green"/>
            <w:rPrChange w:id="239" w:author="OPPO (Qianxi)" w:date="2021-08-24T09:04:00Z">
              <w:rPr>
                <w:noProof/>
              </w:rPr>
            </w:rPrChange>
          </w:rPr>
          <w:instrText>HYPERLINK \l "_Toc80688284"</w:instrText>
        </w:r>
        <w:r w:rsidR="00935372" w:rsidRPr="00935372">
          <w:rPr>
            <w:rStyle w:val="Hyperlink"/>
            <w:noProof/>
            <w:highlight w:val="green"/>
            <w:rPrChange w:id="240" w:author="OPPO (Qianxi)" w:date="2021-08-24T09:04:00Z">
              <w:rPr>
                <w:rStyle w:val="Hyperlink"/>
                <w:noProof/>
              </w:rPr>
            </w:rPrChange>
          </w:rPr>
          <w:instrText xml:space="preserve"> </w:instrText>
        </w:r>
        <w:r w:rsidR="00935372" w:rsidRPr="00935372">
          <w:rPr>
            <w:rStyle w:val="Hyperlink"/>
            <w:noProof/>
            <w:highlight w:val="green"/>
            <w:rPrChange w:id="241" w:author="OPPO (Qianxi)" w:date="2021-08-24T09:04:00Z">
              <w:rPr>
                <w:rStyle w:val="Hyperlink"/>
                <w:noProof/>
              </w:rPr>
            </w:rPrChange>
          </w:rPr>
          <w:fldChar w:fldCharType="separate"/>
        </w:r>
        <w:r w:rsidR="00935372" w:rsidRPr="00935372">
          <w:rPr>
            <w:rStyle w:val="Hyperlink"/>
            <w:noProof/>
            <w:highlight w:val="green"/>
            <w:rPrChange w:id="242" w:author="OPPO (Qianxi)" w:date="2021-08-24T09:04:00Z">
              <w:rPr>
                <w:rStyle w:val="Hyperlink"/>
                <w:noProof/>
              </w:rPr>
            </w:rPrChange>
          </w:rPr>
          <w:t>Proposal 1</w:t>
        </w:r>
        <w:r w:rsidR="00935372" w:rsidRPr="00935372">
          <w:rPr>
            <w:rFonts w:asciiTheme="minorHAnsi" w:eastAsiaTheme="minorEastAsia" w:hAnsiTheme="minorHAnsi" w:cstheme="minorBidi"/>
            <w:b w:val="0"/>
            <w:noProof/>
            <w:kern w:val="2"/>
            <w:sz w:val="21"/>
            <w:highlight w:val="green"/>
            <w:rPrChange w:id="243" w:author="OPPO (Qianxi)" w:date="2021-08-24T09:04:00Z">
              <w:rPr>
                <w:rFonts w:asciiTheme="minorHAnsi" w:eastAsiaTheme="minorEastAsia" w:hAnsiTheme="minorHAnsi" w:cstheme="minorBidi"/>
                <w:b w:val="0"/>
                <w:noProof/>
                <w:kern w:val="2"/>
                <w:sz w:val="21"/>
              </w:rPr>
            </w:rPrChange>
          </w:rPr>
          <w:tab/>
        </w:r>
        <w:r w:rsidR="00935372" w:rsidRPr="00935372">
          <w:rPr>
            <w:rStyle w:val="Hyperlink"/>
            <w:noProof/>
            <w:highlight w:val="green"/>
            <w:rPrChange w:id="244" w:author="OPPO (Qianxi)" w:date="2021-08-24T09:04:00Z">
              <w:rPr>
                <w:rStyle w:val="Hyperlink"/>
                <w:noProof/>
              </w:rPr>
            </w:rPrChange>
          </w:rPr>
          <w:t xml:space="preserve">For SL BC and GC, for in-coverage case, RRC_CONNECTED TX-UE/RX-UE can obtain DRX configuration from 1) SIB which is delivered via dedicated RRC signalling as in legacy [16/17], and from 2) from dedicated RRC signalling during handover, i.e., in an </w:t>
        </w:r>
        <w:r w:rsidR="00935372" w:rsidRPr="00935372">
          <w:rPr>
            <w:rStyle w:val="Hyperlink"/>
            <w:i/>
            <w:noProof/>
            <w:highlight w:val="green"/>
            <w:rPrChange w:id="245" w:author="OPPO (Qianxi)" w:date="2021-08-24T09:04:00Z">
              <w:rPr>
                <w:rStyle w:val="Hyperlink"/>
                <w:i/>
                <w:noProof/>
              </w:rPr>
            </w:rPrChange>
          </w:rPr>
          <w:t>RRCReconfiguration</w:t>
        </w:r>
        <w:r w:rsidR="00935372" w:rsidRPr="00935372">
          <w:rPr>
            <w:rStyle w:val="Hyperlink"/>
            <w:noProof/>
            <w:highlight w:val="green"/>
            <w:rPrChange w:id="246" w:author="OPPO (Qianxi)" w:date="2021-08-24T09:04:00Z">
              <w:rPr>
                <w:rStyle w:val="Hyperlink"/>
                <w:noProof/>
              </w:rPr>
            </w:rPrChange>
          </w:rPr>
          <w:t xml:space="preserve"> message including </w:t>
        </w:r>
        <w:r w:rsidR="00935372" w:rsidRPr="00935372">
          <w:rPr>
            <w:rStyle w:val="Hyperlink"/>
            <w:i/>
            <w:noProof/>
            <w:highlight w:val="green"/>
            <w:rPrChange w:id="247" w:author="OPPO (Qianxi)" w:date="2021-08-24T09:04:00Z">
              <w:rPr>
                <w:rStyle w:val="Hyperlink"/>
                <w:i/>
                <w:noProof/>
              </w:rPr>
            </w:rPrChange>
          </w:rPr>
          <w:t>reconfigurationWithSyn</w:t>
        </w:r>
        <w:r w:rsidR="00935372" w:rsidRPr="00935372">
          <w:rPr>
            <w:rStyle w:val="Hyperlink"/>
            <w:noProof/>
            <w:highlight w:val="green"/>
            <w:rPrChange w:id="248" w:author="OPPO (Qianxi)" w:date="2021-08-24T09:04:00Z">
              <w:rPr>
                <w:rStyle w:val="Hyperlink"/>
                <w:noProof/>
              </w:rPr>
            </w:rPrChange>
          </w:rPr>
          <w:t xml:space="preserve"> [16/17]. Otherwise, RRC_CONNECTED TX-UE/RX-UE does not obtain DRX configuration from dedicated RRC signalling [15/17].</w:t>
        </w:r>
        <w:r w:rsidR="00935372" w:rsidRPr="00935372">
          <w:rPr>
            <w:rStyle w:val="Hyperlink"/>
            <w:noProof/>
            <w:highlight w:val="green"/>
            <w:rPrChange w:id="249" w:author="OPPO (Qianxi)" w:date="2021-08-24T09:04:00Z">
              <w:rPr>
                <w:rStyle w:val="Hyperlink"/>
                <w:noProof/>
              </w:rPr>
            </w:rPrChange>
          </w:rPr>
          <w:fldChar w:fldCharType="end"/>
        </w:r>
      </w:ins>
    </w:p>
    <w:p w14:paraId="58B1B16A" w14:textId="0B598118" w:rsidR="00935372" w:rsidRPr="00935372" w:rsidRDefault="00935372">
      <w:pPr>
        <w:pStyle w:val="TOC1"/>
        <w:rPr>
          <w:ins w:id="250" w:author="OPPO (Qianxi)" w:date="2021-08-24T09:04:00Z"/>
          <w:rFonts w:asciiTheme="minorHAnsi" w:eastAsiaTheme="minorEastAsia" w:hAnsiTheme="minorHAnsi" w:cstheme="minorBidi"/>
          <w:b w:val="0"/>
          <w:noProof/>
          <w:kern w:val="2"/>
          <w:sz w:val="21"/>
          <w:highlight w:val="green"/>
          <w:rPrChange w:id="251" w:author="OPPO (Qianxi)" w:date="2021-08-24T09:04:00Z">
            <w:rPr>
              <w:ins w:id="252" w:author="OPPO (Qianxi)" w:date="2021-08-24T09:04:00Z"/>
              <w:rFonts w:asciiTheme="minorHAnsi" w:eastAsiaTheme="minorEastAsia" w:hAnsiTheme="minorHAnsi" w:cstheme="minorBidi"/>
              <w:b w:val="0"/>
              <w:noProof/>
              <w:kern w:val="2"/>
              <w:sz w:val="21"/>
            </w:rPr>
          </w:rPrChange>
        </w:rPr>
      </w:pPr>
      <w:ins w:id="253" w:author="OPPO (Qianxi)" w:date="2021-08-24T09:04:00Z">
        <w:r w:rsidRPr="00935372">
          <w:rPr>
            <w:rStyle w:val="Hyperlink"/>
            <w:noProof/>
            <w:highlight w:val="green"/>
            <w:rPrChange w:id="254" w:author="OPPO (Qianxi)" w:date="2021-08-24T09:04:00Z">
              <w:rPr>
                <w:rStyle w:val="Hyperlink"/>
                <w:noProof/>
              </w:rPr>
            </w:rPrChange>
          </w:rPr>
          <w:fldChar w:fldCharType="begin"/>
        </w:r>
        <w:r w:rsidRPr="00935372">
          <w:rPr>
            <w:rStyle w:val="Hyperlink"/>
            <w:noProof/>
            <w:highlight w:val="green"/>
            <w:rPrChange w:id="255" w:author="OPPO (Qianxi)" w:date="2021-08-24T09:04:00Z">
              <w:rPr>
                <w:rStyle w:val="Hyperlink"/>
                <w:noProof/>
              </w:rPr>
            </w:rPrChange>
          </w:rPr>
          <w:instrText xml:space="preserve"> </w:instrText>
        </w:r>
        <w:r w:rsidRPr="00935372">
          <w:rPr>
            <w:noProof/>
            <w:highlight w:val="green"/>
            <w:rPrChange w:id="256" w:author="OPPO (Qianxi)" w:date="2021-08-24T09:04:00Z">
              <w:rPr>
                <w:noProof/>
              </w:rPr>
            </w:rPrChange>
          </w:rPr>
          <w:instrText>HYPERLINK \l "_Toc80688285"</w:instrText>
        </w:r>
        <w:r w:rsidRPr="00935372">
          <w:rPr>
            <w:rStyle w:val="Hyperlink"/>
            <w:noProof/>
            <w:highlight w:val="green"/>
            <w:rPrChange w:id="257" w:author="OPPO (Qianxi)" w:date="2021-08-24T09:04:00Z">
              <w:rPr>
                <w:rStyle w:val="Hyperlink"/>
                <w:noProof/>
              </w:rPr>
            </w:rPrChange>
          </w:rPr>
          <w:instrText xml:space="preserve"> </w:instrText>
        </w:r>
        <w:r w:rsidRPr="00935372">
          <w:rPr>
            <w:rStyle w:val="Hyperlink"/>
            <w:noProof/>
            <w:highlight w:val="green"/>
            <w:rPrChange w:id="258" w:author="OPPO (Qianxi)" w:date="2021-08-24T09:04:00Z">
              <w:rPr>
                <w:rStyle w:val="Hyperlink"/>
                <w:noProof/>
              </w:rPr>
            </w:rPrChange>
          </w:rPr>
          <w:fldChar w:fldCharType="separate"/>
        </w:r>
        <w:r w:rsidRPr="00935372">
          <w:rPr>
            <w:rStyle w:val="Hyperlink"/>
            <w:noProof/>
            <w:highlight w:val="green"/>
            <w:rPrChange w:id="259" w:author="OPPO (Qianxi)" w:date="2021-08-24T09:04:00Z">
              <w:rPr>
                <w:rStyle w:val="Hyperlink"/>
                <w:noProof/>
              </w:rPr>
            </w:rPrChange>
          </w:rPr>
          <w:t>Proposal 2</w:t>
        </w:r>
        <w:r w:rsidRPr="00935372">
          <w:rPr>
            <w:rFonts w:asciiTheme="minorHAnsi" w:eastAsiaTheme="minorEastAsia" w:hAnsiTheme="minorHAnsi" w:cstheme="minorBidi"/>
            <w:b w:val="0"/>
            <w:noProof/>
            <w:kern w:val="2"/>
            <w:sz w:val="21"/>
            <w:highlight w:val="green"/>
            <w:rPrChange w:id="260"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green"/>
            <w:rPrChange w:id="261" w:author="OPPO (Qianxi)" w:date="2021-08-24T09:04:00Z">
              <w:rPr>
                <w:rStyle w:val="Hyperlink"/>
                <w:noProof/>
              </w:rPr>
            </w:rPrChange>
          </w:rPr>
          <w:t>For BC/GC, the on-duration timer length [17/17] and inactivity timer length [16/17] are configured per QoS profile.</w:t>
        </w:r>
        <w:r w:rsidRPr="00935372">
          <w:rPr>
            <w:rStyle w:val="Hyperlink"/>
            <w:noProof/>
            <w:highlight w:val="green"/>
            <w:rPrChange w:id="262" w:author="OPPO (Qianxi)" w:date="2021-08-24T09:04:00Z">
              <w:rPr>
                <w:rStyle w:val="Hyperlink"/>
                <w:noProof/>
              </w:rPr>
            </w:rPrChange>
          </w:rPr>
          <w:fldChar w:fldCharType="end"/>
        </w:r>
      </w:ins>
    </w:p>
    <w:p w14:paraId="33F00C32" w14:textId="16AEA1A4" w:rsidR="00935372" w:rsidRDefault="00935372">
      <w:pPr>
        <w:pStyle w:val="TOC1"/>
        <w:rPr>
          <w:ins w:id="263" w:author="OPPO (Qianxi)" w:date="2021-08-24T09:04:00Z"/>
          <w:rFonts w:asciiTheme="minorHAnsi" w:eastAsiaTheme="minorEastAsia" w:hAnsiTheme="minorHAnsi" w:cstheme="minorBidi"/>
          <w:b w:val="0"/>
          <w:noProof/>
          <w:kern w:val="2"/>
          <w:sz w:val="21"/>
        </w:rPr>
      </w:pPr>
      <w:ins w:id="264" w:author="OPPO (Qianxi)" w:date="2021-08-24T09:04:00Z">
        <w:r w:rsidRPr="00935372">
          <w:rPr>
            <w:rStyle w:val="Hyperlink"/>
            <w:noProof/>
            <w:highlight w:val="green"/>
            <w:rPrChange w:id="265" w:author="OPPO (Qianxi)" w:date="2021-08-24T09:04:00Z">
              <w:rPr>
                <w:rStyle w:val="Hyperlink"/>
                <w:noProof/>
              </w:rPr>
            </w:rPrChange>
          </w:rPr>
          <w:fldChar w:fldCharType="begin"/>
        </w:r>
        <w:r w:rsidRPr="00935372">
          <w:rPr>
            <w:rStyle w:val="Hyperlink"/>
            <w:noProof/>
            <w:highlight w:val="green"/>
            <w:rPrChange w:id="266" w:author="OPPO (Qianxi)" w:date="2021-08-24T09:04:00Z">
              <w:rPr>
                <w:rStyle w:val="Hyperlink"/>
                <w:noProof/>
              </w:rPr>
            </w:rPrChange>
          </w:rPr>
          <w:instrText xml:space="preserve"> </w:instrText>
        </w:r>
        <w:r w:rsidRPr="00935372">
          <w:rPr>
            <w:noProof/>
            <w:highlight w:val="green"/>
            <w:rPrChange w:id="267" w:author="OPPO (Qianxi)" w:date="2021-08-24T09:04:00Z">
              <w:rPr>
                <w:noProof/>
              </w:rPr>
            </w:rPrChange>
          </w:rPr>
          <w:instrText>HYPERLINK \l "_Toc80688286"</w:instrText>
        </w:r>
        <w:r w:rsidRPr="00935372">
          <w:rPr>
            <w:rStyle w:val="Hyperlink"/>
            <w:noProof/>
            <w:highlight w:val="green"/>
            <w:rPrChange w:id="268" w:author="OPPO (Qianxi)" w:date="2021-08-24T09:04:00Z">
              <w:rPr>
                <w:rStyle w:val="Hyperlink"/>
                <w:noProof/>
              </w:rPr>
            </w:rPrChange>
          </w:rPr>
          <w:instrText xml:space="preserve"> </w:instrText>
        </w:r>
        <w:r w:rsidRPr="00935372">
          <w:rPr>
            <w:rStyle w:val="Hyperlink"/>
            <w:noProof/>
            <w:highlight w:val="green"/>
            <w:rPrChange w:id="269" w:author="OPPO (Qianxi)" w:date="2021-08-24T09:04:00Z">
              <w:rPr>
                <w:rStyle w:val="Hyperlink"/>
                <w:noProof/>
              </w:rPr>
            </w:rPrChange>
          </w:rPr>
          <w:fldChar w:fldCharType="separate"/>
        </w:r>
        <w:r w:rsidRPr="00935372">
          <w:rPr>
            <w:rStyle w:val="Hyperlink"/>
            <w:noProof/>
            <w:highlight w:val="green"/>
            <w:rPrChange w:id="270" w:author="OPPO (Qianxi)" w:date="2021-08-24T09:04:00Z">
              <w:rPr>
                <w:rStyle w:val="Hyperlink"/>
                <w:noProof/>
              </w:rPr>
            </w:rPrChange>
          </w:rPr>
          <w:t>Proposal 3</w:t>
        </w:r>
        <w:r w:rsidRPr="00935372">
          <w:rPr>
            <w:rFonts w:asciiTheme="minorHAnsi" w:eastAsiaTheme="minorEastAsia" w:hAnsiTheme="minorHAnsi" w:cstheme="minorBidi"/>
            <w:b w:val="0"/>
            <w:noProof/>
            <w:kern w:val="2"/>
            <w:sz w:val="21"/>
            <w:highlight w:val="green"/>
            <w:rPrChange w:id="271"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green"/>
            <w:rPrChange w:id="272" w:author="OPPO (Qianxi)" w:date="2021-08-24T09:04:00Z">
              <w:rPr>
                <w:rStyle w:val="Hyperlink"/>
                <w:noProof/>
              </w:rPr>
            </w:rPrChange>
          </w:rPr>
          <w:t>For GC, do not pursue per-QoS or per-L2-ID configuration for RTT timer length [16/17] and Retransmission timer length [15/17].</w:t>
        </w:r>
        <w:r w:rsidRPr="00935372">
          <w:rPr>
            <w:rStyle w:val="Hyperlink"/>
            <w:noProof/>
            <w:highlight w:val="green"/>
            <w:rPrChange w:id="273" w:author="OPPO (Qianxi)" w:date="2021-08-24T09:04:00Z">
              <w:rPr>
                <w:rStyle w:val="Hyperlink"/>
                <w:noProof/>
              </w:rPr>
            </w:rPrChange>
          </w:rPr>
          <w:fldChar w:fldCharType="end"/>
        </w:r>
      </w:ins>
    </w:p>
    <w:p w14:paraId="1B10A818" w14:textId="5EB21580" w:rsidR="00935372" w:rsidRPr="00935372" w:rsidRDefault="00935372">
      <w:pPr>
        <w:pStyle w:val="TOC1"/>
        <w:rPr>
          <w:ins w:id="274" w:author="OPPO (Qianxi)" w:date="2021-08-24T09:04:00Z"/>
          <w:rFonts w:asciiTheme="minorHAnsi" w:eastAsiaTheme="minorEastAsia" w:hAnsiTheme="minorHAnsi" w:cstheme="minorBidi"/>
          <w:b w:val="0"/>
          <w:noProof/>
          <w:kern w:val="2"/>
          <w:sz w:val="21"/>
          <w:highlight w:val="lightGray"/>
          <w:rPrChange w:id="275" w:author="OPPO (Qianxi)" w:date="2021-08-24T09:04:00Z">
            <w:rPr>
              <w:ins w:id="276" w:author="OPPO (Qianxi)" w:date="2021-08-24T09:04:00Z"/>
              <w:rFonts w:asciiTheme="minorHAnsi" w:eastAsiaTheme="minorEastAsia" w:hAnsiTheme="minorHAnsi" w:cstheme="minorBidi"/>
              <w:b w:val="0"/>
              <w:noProof/>
              <w:kern w:val="2"/>
              <w:sz w:val="21"/>
            </w:rPr>
          </w:rPrChange>
        </w:rPr>
      </w:pPr>
      <w:ins w:id="277" w:author="OPPO (Qianxi)" w:date="2021-08-24T09:04:00Z">
        <w:r w:rsidRPr="00935372">
          <w:rPr>
            <w:rStyle w:val="Hyperlink"/>
            <w:noProof/>
            <w:highlight w:val="lightGray"/>
            <w:rPrChange w:id="278" w:author="OPPO (Qianxi)" w:date="2021-08-24T09:04:00Z">
              <w:rPr>
                <w:rStyle w:val="Hyperlink"/>
                <w:noProof/>
              </w:rPr>
            </w:rPrChange>
          </w:rPr>
          <w:fldChar w:fldCharType="begin"/>
        </w:r>
        <w:r w:rsidRPr="00935372">
          <w:rPr>
            <w:rStyle w:val="Hyperlink"/>
            <w:noProof/>
            <w:highlight w:val="lightGray"/>
            <w:rPrChange w:id="279" w:author="OPPO (Qianxi)" w:date="2021-08-24T09:04:00Z">
              <w:rPr>
                <w:rStyle w:val="Hyperlink"/>
                <w:noProof/>
              </w:rPr>
            </w:rPrChange>
          </w:rPr>
          <w:instrText xml:space="preserve"> </w:instrText>
        </w:r>
        <w:r w:rsidRPr="00935372">
          <w:rPr>
            <w:noProof/>
            <w:highlight w:val="lightGray"/>
            <w:rPrChange w:id="280" w:author="OPPO (Qianxi)" w:date="2021-08-24T09:04:00Z">
              <w:rPr>
                <w:noProof/>
              </w:rPr>
            </w:rPrChange>
          </w:rPr>
          <w:instrText>HYPERLINK \l "_Toc80688287"</w:instrText>
        </w:r>
        <w:r w:rsidRPr="00935372">
          <w:rPr>
            <w:rStyle w:val="Hyperlink"/>
            <w:noProof/>
            <w:highlight w:val="lightGray"/>
            <w:rPrChange w:id="281" w:author="OPPO (Qianxi)" w:date="2021-08-24T09:04:00Z">
              <w:rPr>
                <w:rStyle w:val="Hyperlink"/>
                <w:noProof/>
              </w:rPr>
            </w:rPrChange>
          </w:rPr>
          <w:instrText xml:space="preserve"> </w:instrText>
        </w:r>
        <w:r w:rsidRPr="00935372">
          <w:rPr>
            <w:rStyle w:val="Hyperlink"/>
            <w:noProof/>
            <w:highlight w:val="lightGray"/>
            <w:rPrChange w:id="282" w:author="OPPO (Qianxi)" w:date="2021-08-24T09:04:00Z">
              <w:rPr>
                <w:rStyle w:val="Hyperlink"/>
                <w:noProof/>
              </w:rPr>
            </w:rPrChange>
          </w:rPr>
          <w:fldChar w:fldCharType="separate"/>
        </w:r>
        <w:r w:rsidRPr="00935372">
          <w:rPr>
            <w:rStyle w:val="Hyperlink"/>
            <w:noProof/>
            <w:highlight w:val="lightGray"/>
            <w:rPrChange w:id="283" w:author="OPPO (Qianxi)" w:date="2021-08-24T09:04:00Z">
              <w:rPr>
                <w:rStyle w:val="Hyperlink"/>
                <w:noProof/>
              </w:rPr>
            </w:rPrChange>
          </w:rPr>
          <w:t>Proposal 4</w:t>
        </w:r>
        <w:r w:rsidRPr="00935372">
          <w:rPr>
            <w:rFonts w:asciiTheme="minorHAnsi" w:eastAsiaTheme="minorEastAsia" w:hAnsiTheme="minorHAnsi" w:cstheme="minorBidi"/>
            <w:b w:val="0"/>
            <w:noProof/>
            <w:kern w:val="2"/>
            <w:sz w:val="21"/>
            <w:highlight w:val="lightGray"/>
            <w:rPrChange w:id="284"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lightGray"/>
            <w:rPrChange w:id="285" w:author="OPPO (Qianxi)" w:date="2021-08-24T09:04:00Z">
              <w:rPr>
                <w:rStyle w:val="Hyperlink"/>
                <w:noProof/>
              </w:rPr>
            </w:rPrChange>
          </w:rPr>
          <w:t>If the UE has multiple QoS profiles for same DST L2 ID, and thus they associate with different DRX cycle length value(s), RAN2 further discuss whether UE has to down-select to a single associated DRX cycle length value [8/15] or not [7/15].</w:t>
        </w:r>
        <w:r w:rsidRPr="00935372">
          <w:rPr>
            <w:rStyle w:val="Hyperlink"/>
            <w:noProof/>
            <w:highlight w:val="lightGray"/>
            <w:rPrChange w:id="286" w:author="OPPO (Qianxi)" w:date="2021-08-24T09:04:00Z">
              <w:rPr>
                <w:rStyle w:val="Hyperlink"/>
                <w:noProof/>
              </w:rPr>
            </w:rPrChange>
          </w:rPr>
          <w:fldChar w:fldCharType="end"/>
        </w:r>
      </w:ins>
    </w:p>
    <w:p w14:paraId="690D5099" w14:textId="3964F08F" w:rsidR="00935372" w:rsidRDefault="00935372">
      <w:pPr>
        <w:pStyle w:val="TOC1"/>
        <w:rPr>
          <w:ins w:id="287" w:author="OPPO (Qianxi)" w:date="2021-08-24T09:04:00Z"/>
          <w:rFonts w:asciiTheme="minorHAnsi" w:eastAsiaTheme="minorEastAsia" w:hAnsiTheme="minorHAnsi" w:cstheme="minorBidi"/>
          <w:b w:val="0"/>
          <w:noProof/>
          <w:kern w:val="2"/>
          <w:sz w:val="21"/>
        </w:rPr>
      </w:pPr>
      <w:ins w:id="288" w:author="OPPO (Qianxi)" w:date="2021-08-24T09:04:00Z">
        <w:r w:rsidRPr="00935372">
          <w:rPr>
            <w:rStyle w:val="Hyperlink"/>
            <w:noProof/>
            <w:highlight w:val="lightGray"/>
            <w:rPrChange w:id="289" w:author="OPPO (Qianxi)" w:date="2021-08-24T09:04:00Z">
              <w:rPr>
                <w:rStyle w:val="Hyperlink"/>
                <w:noProof/>
              </w:rPr>
            </w:rPrChange>
          </w:rPr>
          <w:fldChar w:fldCharType="begin"/>
        </w:r>
        <w:r w:rsidRPr="00935372">
          <w:rPr>
            <w:rStyle w:val="Hyperlink"/>
            <w:noProof/>
            <w:highlight w:val="lightGray"/>
            <w:rPrChange w:id="290" w:author="OPPO (Qianxi)" w:date="2021-08-24T09:04:00Z">
              <w:rPr>
                <w:rStyle w:val="Hyperlink"/>
                <w:noProof/>
              </w:rPr>
            </w:rPrChange>
          </w:rPr>
          <w:instrText xml:space="preserve"> </w:instrText>
        </w:r>
        <w:r w:rsidRPr="00935372">
          <w:rPr>
            <w:noProof/>
            <w:highlight w:val="lightGray"/>
            <w:rPrChange w:id="291" w:author="OPPO (Qianxi)" w:date="2021-08-24T09:04:00Z">
              <w:rPr>
                <w:noProof/>
              </w:rPr>
            </w:rPrChange>
          </w:rPr>
          <w:instrText>HYPERLINK \l "_Toc80688288"</w:instrText>
        </w:r>
        <w:r w:rsidRPr="00935372">
          <w:rPr>
            <w:rStyle w:val="Hyperlink"/>
            <w:noProof/>
            <w:highlight w:val="lightGray"/>
            <w:rPrChange w:id="292" w:author="OPPO (Qianxi)" w:date="2021-08-24T09:04:00Z">
              <w:rPr>
                <w:rStyle w:val="Hyperlink"/>
                <w:noProof/>
              </w:rPr>
            </w:rPrChange>
          </w:rPr>
          <w:instrText xml:space="preserve"> </w:instrText>
        </w:r>
        <w:r w:rsidRPr="00935372">
          <w:rPr>
            <w:rStyle w:val="Hyperlink"/>
            <w:noProof/>
            <w:highlight w:val="lightGray"/>
            <w:rPrChange w:id="293" w:author="OPPO (Qianxi)" w:date="2021-08-24T09:04:00Z">
              <w:rPr>
                <w:rStyle w:val="Hyperlink"/>
                <w:noProof/>
              </w:rPr>
            </w:rPrChange>
          </w:rPr>
          <w:fldChar w:fldCharType="separate"/>
        </w:r>
        <w:r w:rsidRPr="00935372">
          <w:rPr>
            <w:rStyle w:val="Hyperlink"/>
            <w:noProof/>
            <w:highlight w:val="lightGray"/>
            <w:rPrChange w:id="294" w:author="OPPO (Qianxi)" w:date="2021-08-24T09:04:00Z">
              <w:rPr>
                <w:rStyle w:val="Hyperlink"/>
                <w:noProof/>
              </w:rPr>
            </w:rPrChange>
          </w:rPr>
          <w:t>Proposal 5</w:t>
        </w:r>
        <w:r w:rsidRPr="00935372">
          <w:rPr>
            <w:rFonts w:asciiTheme="minorHAnsi" w:eastAsiaTheme="minorEastAsia" w:hAnsiTheme="minorHAnsi" w:cstheme="minorBidi"/>
            <w:b w:val="0"/>
            <w:noProof/>
            <w:kern w:val="2"/>
            <w:sz w:val="21"/>
            <w:highlight w:val="lightGray"/>
            <w:rPrChange w:id="295"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lightGray"/>
            <w:rPrChange w:id="296" w:author="OPPO (Qianxi)" w:date="2021-08-24T09:04:00Z">
              <w:rPr>
                <w:rStyle w:val="Hyperlink"/>
                <w:noProof/>
              </w:rPr>
            </w:rPrChange>
          </w:rPr>
          <w:t>If the UE has multiple QoS profiles for same DST L2 ID, and thus they associate with different on-duration timer length value, RAN2 further discuss whether UE has to down-select to a single associated on-duration timer length value [8/19] or not [9/19].</w:t>
        </w:r>
        <w:r w:rsidRPr="00935372">
          <w:rPr>
            <w:rStyle w:val="Hyperlink"/>
            <w:noProof/>
            <w:highlight w:val="lightGray"/>
            <w:rPrChange w:id="297" w:author="OPPO (Qianxi)" w:date="2021-08-24T09:04:00Z">
              <w:rPr>
                <w:rStyle w:val="Hyperlink"/>
                <w:noProof/>
              </w:rPr>
            </w:rPrChange>
          </w:rPr>
          <w:fldChar w:fldCharType="end"/>
        </w:r>
      </w:ins>
    </w:p>
    <w:p w14:paraId="3ED9DA0B" w14:textId="2EDEFCFE" w:rsidR="00935372" w:rsidRDefault="00935372">
      <w:pPr>
        <w:pStyle w:val="TOC1"/>
        <w:rPr>
          <w:ins w:id="298" w:author="OPPO (Qianxi)" w:date="2021-08-24T09:04:00Z"/>
          <w:rFonts w:asciiTheme="minorHAnsi" w:eastAsiaTheme="minorEastAsia" w:hAnsiTheme="minorHAnsi" w:cstheme="minorBidi"/>
          <w:b w:val="0"/>
          <w:noProof/>
          <w:kern w:val="2"/>
          <w:sz w:val="21"/>
        </w:rPr>
      </w:pPr>
      <w:ins w:id="299" w:author="OPPO (Qianxi)" w:date="2021-08-24T09:04:00Z">
        <w:r w:rsidRPr="00935372">
          <w:rPr>
            <w:rStyle w:val="Hyperlink"/>
            <w:noProof/>
            <w:highlight w:val="yellow"/>
            <w:rPrChange w:id="300" w:author="OPPO (Qianxi)" w:date="2021-08-24T09:04:00Z">
              <w:rPr>
                <w:rStyle w:val="Hyperlink"/>
                <w:noProof/>
              </w:rPr>
            </w:rPrChange>
          </w:rPr>
          <w:fldChar w:fldCharType="begin"/>
        </w:r>
        <w:r w:rsidRPr="00935372">
          <w:rPr>
            <w:rStyle w:val="Hyperlink"/>
            <w:noProof/>
            <w:highlight w:val="yellow"/>
            <w:rPrChange w:id="301" w:author="OPPO (Qianxi)" w:date="2021-08-24T09:04:00Z">
              <w:rPr>
                <w:rStyle w:val="Hyperlink"/>
                <w:noProof/>
              </w:rPr>
            </w:rPrChange>
          </w:rPr>
          <w:instrText xml:space="preserve"> </w:instrText>
        </w:r>
        <w:r w:rsidRPr="00935372">
          <w:rPr>
            <w:noProof/>
            <w:highlight w:val="yellow"/>
            <w:rPrChange w:id="302" w:author="OPPO (Qianxi)" w:date="2021-08-24T09:04:00Z">
              <w:rPr>
                <w:noProof/>
              </w:rPr>
            </w:rPrChange>
          </w:rPr>
          <w:instrText>HYPERLINK \l "_Toc80688289"</w:instrText>
        </w:r>
        <w:r w:rsidRPr="00935372">
          <w:rPr>
            <w:rStyle w:val="Hyperlink"/>
            <w:noProof/>
            <w:highlight w:val="yellow"/>
            <w:rPrChange w:id="303" w:author="OPPO (Qianxi)" w:date="2021-08-24T09:04:00Z">
              <w:rPr>
                <w:rStyle w:val="Hyperlink"/>
                <w:noProof/>
              </w:rPr>
            </w:rPrChange>
          </w:rPr>
          <w:instrText xml:space="preserve"> </w:instrText>
        </w:r>
        <w:r w:rsidRPr="00935372">
          <w:rPr>
            <w:rStyle w:val="Hyperlink"/>
            <w:noProof/>
            <w:highlight w:val="yellow"/>
            <w:rPrChange w:id="304" w:author="OPPO (Qianxi)" w:date="2021-08-24T09:04:00Z">
              <w:rPr>
                <w:rStyle w:val="Hyperlink"/>
                <w:noProof/>
              </w:rPr>
            </w:rPrChange>
          </w:rPr>
          <w:fldChar w:fldCharType="separate"/>
        </w:r>
        <w:r w:rsidRPr="00935372">
          <w:rPr>
            <w:rStyle w:val="Hyperlink"/>
            <w:noProof/>
            <w:highlight w:val="yellow"/>
            <w:rPrChange w:id="305" w:author="OPPO (Qianxi)" w:date="2021-08-24T09:04:00Z">
              <w:rPr>
                <w:rStyle w:val="Hyperlink"/>
                <w:noProof/>
              </w:rPr>
            </w:rPrChange>
          </w:rPr>
          <w:t>Proposal 6</w:t>
        </w:r>
        <w:r w:rsidRPr="00935372">
          <w:rPr>
            <w:rFonts w:asciiTheme="minorHAnsi" w:eastAsiaTheme="minorEastAsia" w:hAnsiTheme="minorHAnsi" w:cstheme="minorBidi"/>
            <w:b w:val="0"/>
            <w:noProof/>
            <w:kern w:val="2"/>
            <w:sz w:val="21"/>
            <w:highlight w:val="yellow"/>
            <w:rPrChange w:id="306"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yellow"/>
            <w:rPrChange w:id="307" w:author="OPPO (Qianxi)" w:date="2021-08-24T09:04:00Z">
              <w:rPr>
                <w:rStyle w:val="Hyperlink"/>
                <w:noProof/>
              </w:rPr>
            </w:rPrChange>
          </w:rPr>
          <w:t>If the UE has multiple QoS profiles for same DST L2 ID, and thus they associate with different inactivity timer length value(s), UE has to down-select [8/12] to the largest inactivity timer length value [8/8].</w:t>
        </w:r>
        <w:r w:rsidRPr="00935372">
          <w:rPr>
            <w:rStyle w:val="Hyperlink"/>
            <w:noProof/>
            <w:highlight w:val="yellow"/>
            <w:rPrChange w:id="308" w:author="OPPO (Qianxi)" w:date="2021-08-24T09:04:00Z">
              <w:rPr>
                <w:rStyle w:val="Hyperlink"/>
                <w:noProof/>
              </w:rPr>
            </w:rPrChange>
          </w:rPr>
          <w:fldChar w:fldCharType="end"/>
        </w:r>
      </w:ins>
    </w:p>
    <w:p w14:paraId="468EB761" w14:textId="7A721EF7" w:rsidR="00935372" w:rsidRPr="00935372" w:rsidRDefault="00935372">
      <w:pPr>
        <w:pStyle w:val="TOC1"/>
        <w:rPr>
          <w:ins w:id="309" w:author="OPPO (Qianxi)" w:date="2021-08-24T09:04:00Z"/>
          <w:rFonts w:asciiTheme="minorHAnsi" w:eastAsiaTheme="minorEastAsia" w:hAnsiTheme="minorHAnsi" w:cstheme="minorBidi"/>
          <w:b w:val="0"/>
          <w:noProof/>
          <w:kern w:val="2"/>
          <w:sz w:val="21"/>
          <w:highlight w:val="green"/>
          <w:rPrChange w:id="310" w:author="OPPO (Qianxi)" w:date="2021-08-24T09:05:00Z">
            <w:rPr>
              <w:ins w:id="311" w:author="OPPO (Qianxi)" w:date="2021-08-24T09:04:00Z"/>
              <w:rFonts w:asciiTheme="minorHAnsi" w:eastAsiaTheme="minorEastAsia" w:hAnsiTheme="minorHAnsi" w:cstheme="minorBidi"/>
              <w:b w:val="0"/>
              <w:noProof/>
              <w:kern w:val="2"/>
              <w:sz w:val="21"/>
            </w:rPr>
          </w:rPrChange>
        </w:rPr>
      </w:pPr>
      <w:ins w:id="312" w:author="OPPO (Qianxi)" w:date="2021-08-24T09:04:00Z">
        <w:r w:rsidRPr="00935372">
          <w:rPr>
            <w:rStyle w:val="Hyperlink"/>
            <w:noProof/>
            <w:highlight w:val="green"/>
            <w:rPrChange w:id="313" w:author="OPPO (Qianxi)" w:date="2021-08-24T09:05:00Z">
              <w:rPr>
                <w:rStyle w:val="Hyperlink"/>
                <w:noProof/>
              </w:rPr>
            </w:rPrChange>
          </w:rPr>
          <w:fldChar w:fldCharType="begin"/>
        </w:r>
        <w:r w:rsidRPr="00935372">
          <w:rPr>
            <w:rStyle w:val="Hyperlink"/>
            <w:noProof/>
            <w:highlight w:val="green"/>
            <w:rPrChange w:id="314" w:author="OPPO (Qianxi)" w:date="2021-08-24T09:05:00Z">
              <w:rPr>
                <w:rStyle w:val="Hyperlink"/>
                <w:noProof/>
              </w:rPr>
            </w:rPrChange>
          </w:rPr>
          <w:instrText xml:space="preserve"> </w:instrText>
        </w:r>
        <w:r w:rsidRPr="00935372">
          <w:rPr>
            <w:noProof/>
            <w:highlight w:val="green"/>
            <w:rPrChange w:id="315" w:author="OPPO (Qianxi)" w:date="2021-08-24T09:05:00Z">
              <w:rPr>
                <w:noProof/>
              </w:rPr>
            </w:rPrChange>
          </w:rPr>
          <w:instrText>HYPERLINK \l "_Toc80688290"</w:instrText>
        </w:r>
        <w:r w:rsidRPr="00935372">
          <w:rPr>
            <w:rStyle w:val="Hyperlink"/>
            <w:noProof/>
            <w:highlight w:val="green"/>
            <w:rPrChange w:id="316" w:author="OPPO (Qianxi)" w:date="2021-08-24T09:05:00Z">
              <w:rPr>
                <w:rStyle w:val="Hyperlink"/>
                <w:noProof/>
              </w:rPr>
            </w:rPrChange>
          </w:rPr>
          <w:instrText xml:space="preserve"> </w:instrText>
        </w:r>
        <w:r w:rsidRPr="00935372">
          <w:rPr>
            <w:rStyle w:val="Hyperlink"/>
            <w:noProof/>
            <w:highlight w:val="green"/>
            <w:rPrChange w:id="317" w:author="OPPO (Qianxi)" w:date="2021-08-24T09:05:00Z">
              <w:rPr>
                <w:rStyle w:val="Hyperlink"/>
                <w:noProof/>
              </w:rPr>
            </w:rPrChange>
          </w:rPr>
          <w:fldChar w:fldCharType="separate"/>
        </w:r>
        <w:r w:rsidRPr="00935372">
          <w:rPr>
            <w:rStyle w:val="Hyperlink"/>
            <w:noProof/>
            <w:highlight w:val="green"/>
            <w:rPrChange w:id="318" w:author="OPPO (Qianxi)" w:date="2021-08-24T09:05:00Z">
              <w:rPr>
                <w:rStyle w:val="Hyperlink"/>
                <w:noProof/>
              </w:rPr>
            </w:rPrChange>
          </w:rPr>
          <w:t>Proposal 7</w:t>
        </w:r>
        <w:r w:rsidRPr="00935372">
          <w:rPr>
            <w:rFonts w:asciiTheme="minorHAnsi" w:eastAsiaTheme="minorEastAsia" w:hAnsiTheme="minorHAnsi" w:cstheme="minorBidi"/>
            <w:b w:val="0"/>
            <w:noProof/>
            <w:kern w:val="2"/>
            <w:sz w:val="21"/>
            <w:highlight w:val="green"/>
            <w:rPrChange w:id="319" w:author="OPPO (Qianxi)" w:date="2021-08-24T09:05:00Z">
              <w:rPr>
                <w:rFonts w:asciiTheme="minorHAnsi" w:eastAsiaTheme="minorEastAsia" w:hAnsiTheme="minorHAnsi" w:cstheme="minorBidi"/>
                <w:b w:val="0"/>
                <w:noProof/>
                <w:kern w:val="2"/>
                <w:sz w:val="21"/>
              </w:rPr>
            </w:rPrChange>
          </w:rPr>
          <w:tab/>
        </w:r>
        <w:r w:rsidRPr="00935372">
          <w:rPr>
            <w:rStyle w:val="Hyperlink"/>
            <w:noProof/>
            <w:highlight w:val="green"/>
            <w:rPrChange w:id="320" w:author="OPPO (Qianxi)" w:date="2021-08-24T09:05:00Z">
              <w:rPr>
                <w:rStyle w:val="Hyperlink"/>
                <w:noProof/>
              </w:rPr>
            </w:rPrChange>
          </w:rPr>
          <w:t>For BC/GC, a default DRX configuration can be used for QoS profile(s) which cannot be mapped into DRX configuration configured for the dedicated QoS profile(s) [17/17].</w:t>
        </w:r>
        <w:r w:rsidRPr="00935372">
          <w:rPr>
            <w:rStyle w:val="Hyperlink"/>
            <w:noProof/>
            <w:highlight w:val="green"/>
            <w:rPrChange w:id="321" w:author="OPPO (Qianxi)" w:date="2021-08-24T09:05:00Z">
              <w:rPr>
                <w:rStyle w:val="Hyperlink"/>
                <w:noProof/>
              </w:rPr>
            </w:rPrChange>
          </w:rPr>
          <w:fldChar w:fldCharType="end"/>
        </w:r>
      </w:ins>
    </w:p>
    <w:p w14:paraId="6C1DE6D7" w14:textId="4CE0A75A" w:rsidR="00935372" w:rsidRDefault="00935372">
      <w:pPr>
        <w:pStyle w:val="TOC1"/>
        <w:rPr>
          <w:ins w:id="322" w:author="OPPO (Qianxi)" w:date="2021-08-24T09:04:00Z"/>
          <w:rFonts w:asciiTheme="minorHAnsi" w:eastAsiaTheme="minorEastAsia" w:hAnsiTheme="minorHAnsi" w:cstheme="minorBidi"/>
          <w:b w:val="0"/>
          <w:noProof/>
          <w:kern w:val="2"/>
          <w:sz w:val="21"/>
        </w:rPr>
      </w:pPr>
      <w:ins w:id="323" w:author="OPPO (Qianxi)" w:date="2021-08-24T09:04:00Z">
        <w:r w:rsidRPr="00935372">
          <w:rPr>
            <w:rStyle w:val="Hyperlink"/>
            <w:noProof/>
            <w:highlight w:val="green"/>
            <w:rPrChange w:id="324" w:author="OPPO (Qianxi)" w:date="2021-08-24T09:05:00Z">
              <w:rPr>
                <w:rStyle w:val="Hyperlink"/>
                <w:noProof/>
              </w:rPr>
            </w:rPrChange>
          </w:rPr>
          <w:fldChar w:fldCharType="begin"/>
        </w:r>
        <w:r w:rsidRPr="00935372">
          <w:rPr>
            <w:rStyle w:val="Hyperlink"/>
            <w:noProof/>
            <w:highlight w:val="green"/>
            <w:rPrChange w:id="325" w:author="OPPO (Qianxi)" w:date="2021-08-24T09:05:00Z">
              <w:rPr>
                <w:rStyle w:val="Hyperlink"/>
                <w:noProof/>
              </w:rPr>
            </w:rPrChange>
          </w:rPr>
          <w:instrText xml:space="preserve"> </w:instrText>
        </w:r>
        <w:r w:rsidRPr="00935372">
          <w:rPr>
            <w:noProof/>
            <w:highlight w:val="green"/>
            <w:rPrChange w:id="326" w:author="OPPO (Qianxi)" w:date="2021-08-24T09:05:00Z">
              <w:rPr>
                <w:noProof/>
              </w:rPr>
            </w:rPrChange>
          </w:rPr>
          <w:instrText>HYPERLINK \l "_Toc80688291"</w:instrText>
        </w:r>
        <w:r w:rsidRPr="00935372">
          <w:rPr>
            <w:rStyle w:val="Hyperlink"/>
            <w:noProof/>
            <w:highlight w:val="green"/>
            <w:rPrChange w:id="327" w:author="OPPO (Qianxi)" w:date="2021-08-24T09:05:00Z">
              <w:rPr>
                <w:rStyle w:val="Hyperlink"/>
                <w:noProof/>
              </w:rPr>
            </w:rPrChange>
          </w:rPr>
          <w:instrText xml:space="preserve"> </w:instrText>
        </w:r>
        <w:r w:rsidRPr="00935372">
          <w:rPr>
            <w:rStyle w:val="Hyperlink"/>
            <w:noProof/>
            <w:highlight w:val="green"/>
            <w:rPrChange w:id="328" w:author="OPPO (Qianxi)" w:date="2021-08-24T09:05:00Z">
              <w:rPr>
                <w:rStyle w:val="Hyperlink"/>
                <w:noProof/>
              </w:rPr>
            </w:rPrChange>
          </w:rPr>
          <w:fldChar w:fldCharType="separate"/>
        </w:r>
        <w:r w:rsidRPr="00935372">
          <w:rPr>
            <w:rStyle w:val="Hyperlink"/>
            <w:noProof/>
            <w:highlight w:val="green"/>
            <w:rPrChange w:id="329" w:author="OPPO (Qianxi)" w:date="2021-08-24T09:05:00Z">
              <w:rPr>
                <w:rStyle w:val="Hyperlink"/>
                <w:noProof/>
              </w:rPr>
            </w:rPrChange>
          </w:rPr>
          <w:t>Proposal 8</w:t>
        </w:r>
        <w:r w:rsidRPr="00935372">
          <w:rPr>
            <w:rFonts w:asciiTheme="minorHAnsi" w:eastAsiaTheme="minorEastAsia" w:hAnsiTheme="minorHAnsi" w:cstheme="minorBidi"/>
            <w:b w:val="0"/>
            <w:noProof/>
            <w:kern w:val="2"/>
            <w:sz w:val="21"/>
            <w:highlight w:val="green"/>
            <w:rPrChange w:id="330" w:author="OPPO (Qianxi)" w:date="2021-08-24T09:05:00Z">
              <w:rPr>
                <w:rFonts w:asciiTheme="minorHAnsi" w:eastAsiaTheme="minorEastAsia" w:hAnsiTheme="minorHAnsi" w:cstheme="minorBidi"/>
                <w:b w:val="0"/>
                <w:noProof/>
                <w:kern w:val="2"/>
                <w:sz w:val="21"/>
              </w:rPr>
            </w:rPrChange>
          </w:rPr>
          <w:tab/>
        </w:r>
        <w:r w:rsidRPr="00935372">
          <w:rPr>
            <w:rStyle w:val="Hyperlink"/>
            <w:noProof/>
            <w:highlight w:val="green"/>
            <w:rPrChange w:id="331" w:author="OPPO (Qianxi)" w:date="2021-08-24T09:05:00Z">
              <w:rPr>
                <w:rStyle w:val="Hyperlink"/>
                <w:noProof/>
              </w:rPr>
            </w:rPrChange>
          </w:rPr>
          <w:t>For BC/GC, do not purse DRX command MAC CE in Rel-17 [1</w:t>
        </w:r>
      </w:ins>
      <w:ins w:id="332" w:author="OPPO (Qianxi)" w:date="2021-08-24T09:06:00Z">
        <w:r w:rsidR="001632D8">
          <w:rPr>
            <w:rStyle w:val="Hyperlink"/>
            <w:noProof/>
            <w:highlight w:val="green"/>
          </w:rPr>
          <w:t>5</w:t>
        </w:r>
      </w:ins>
      <w:ins w:id="333" w:author="OPPO (Qianxi)" w:date="2021-08-24T09:04:00Z">
        <w:r w:rsidRPr="00935372">
          <w:rPr>
            <w:rStyle w:val="Hyperlink"/>
            <w:noProof/>
            <w:highlight w:val="green"/>
            <w:rPrChange w:id="334" w:author="OPPO (Qianxi)" w:date="2021-08-24T09:05:00Z">
              <w:rPr>
                <w:rStyle w:val="Hyperlink"/>
                <w:noProof/>
              </w:rPr>
            </w:rPrChange>
          </w:rPr>
          <w:t>/17].</w:t>
        </w:r>
        <w:r w:rsidRPr="00935372">
          <w:rPr>
            <w:rStyle w:val="Hyperlink"/>
            <w:noProof/>
            <w:highlight w:val="green"/>
            <w:rPrChange w:id="335" w:author="OPPO (Qianxi)" w:date="2021-08-24T09:05:00Z">
              <w:rPr>
                <w:rStyle w:val="Hyperlink"/>
                <w:noProof/>
              </w:rPr>
            </w:rPrChange>
          </w:rPr>
          <w:fldChar w:fldCharType="end"/>
        </w:r>
      </w:ins>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Heading1"/>
      </w:pPr>
      <w:bookmarkStart w:id="336" w:name="_In-sequence_SDU_delivery"/>
      <w:bookmarkStart w:id="337" w:name="_Ref450865335"/>
      <w:bookmarkStart w:id="338" w:name="_Ref189809556"/>
      <w:bookmarkStart w:id="339" w:name="_Ref174151459"/>
      <w:bookmarkEnd w:id="336"/>
      <w:r>
        <w:rPr>
          <w:rFonts w:hint="eastAsia"/>
        </w:rPr>
        <w:t>Reference</w:t>
      </w:r>
      <w:bookmarkEnd w:id="337"/>
      <w:bookmarkEnd w:id="338"/>
      <w:bookmarkEnd w:id="339"/>
    </w:p>
    <w:p w14:paraId="499A573F" w14:textId="77777777" w:rsidR="0011118D" w:rsidRDefault="00856087">
      <w:pPr>
        <w:pStyle w:val="Doc-title"/>
        <w:numPr>
          <w:ilvl w:val="0"/>
          <w:numId w:val="18"/>
        </w:numPr>
      </w:pPr>
      <w:r>
        <w:t>R2-2106985</w:t>
      </w:r>
      <w:r>
        <w:tab/>
        <w:t>Leftover Issues for Sidelink Unicast DRX</w:t>
      </w:r>
      <w:r>
        <w:tab/>
        <w:t>CATT</w:t>
      </w:r>
      <w:r>
        <w:tab/>
        <w:t>discussion</w:t>
      </w:r>
      <w:r>
        <w:tab/>
        <w:t>Rel-17</w:t>
      </w:r>
      <w:r>
        <w:tab/>
      </w:r>
      <w:proofErr w:type="spellStart"/>
      <w:r>
        <w:t>NR_SL_enh</w:t>
      </w:r>
      <w:proofErr w:type="spellEnd"/>
      <w:r>
        <w:t>-Core</w:t>
      </w:r>
    </w:p>
    <w:p w14:paraId="4111FA55" w14:textId="77777777" w:rsidR="0011118D" w:rsidRDefault="00856087">
      <w:pPr>
        <w:pStyle w:val="Doc-title"/>
        <w:numPr>
          <w:ilvl w:val="0"/>
          <w:numId w:val="18"/>
        </w:numPr>
      </w:pPr>
      <w:r>
        <w:t>R2-2106986</w:t>
      </w:r>
      <w:r>
        <w:tab/>
        <w:t>Leftover Issues for Sidelink Groupcast and Broadcast DRX</w:t>
      </w:r>
      <w:r>
        <w:tab/>
        <w:t>CATT</w:t>
      </w:r>
      <w:r>
        <w:tab/>
        <w:t>discussion</w:t>
      </w:r>
      <w:r>
        <w:tab/>
        <w:t>Rel-17</w:t>
      </w:r>
      <w:r>
        <w:tab/>
      </w:r>
      <w:proofErr w:type="spellStart"/>
      <w:r>
        <w:t>NR_SL_enh</w:t>
      </w:r>
      <w:proofErr w:type="spellEnd"/>
      <w:r>
        <w:t>-Core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r>
      <w:proofErr w:type="spellStart"/>
      <w:r>
        <w:t>NR_SL_enh</w:t>
      </w:r>
      <w:proofErr w:type="spellEnd"/>
      <w:r>
        <w:t>-Core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r>
      <w:proofErr w:type="spellStart"/>
      <w:r>
        <w:t>NR_SL_enh</w:t>
      </w:r>
      <w:proofErr w:type="spellEnd"/>
      <w:r>
        <w:t>-Core</w:t>
      </w:r>
    </w:p>
    <w:p w14:paraId="32482FFF" w14:textId="77777777" w:rsidR="0011118D" w:rsidRDefault="00856087">
      <w:pPr>
        <w:pStyle w:val="Doc-title"/>
        <w:numPr>
          <w:ilvl w:val="0"/>
          <w:numId w:val="18"/>
        </w:numPr>
      </w:pPr>
      <w:r>
        <w:t>R2-2107041</w:t>
      </w:r>
      <w:r>
        <w:tab/>
        <w:t>Discussion on left issue from [704][705][706]</w:t>
      </w:r>
      <w:r>
        <w:tab/>
        <w:t>OPPO</w:t>
      </w:r>
      <w:r>
        <w:tab/>
        <w:t>discussion</w:t>
      </w:r>
      <w:r>
        <w:tab/>
        <w:t>Rel-17</w:t>
      </w:r>
      <w:r>
        <w:tab/>
      </w:r>
      <w:proofErr w:type="spellStart"/>
      <w:r>
        <w:t>NR_SL_enh</w:t>
      </w:r>
      <w:proofErr w:type="spellEnd"/>
      <w:r>
        <w:t>-Core</w:t>
      </w:r>
    </w:p>
    <w:p w14:paraId="16660C07" w14:textId="77777777" w:rsidR="0011118D" w:rsidRDefault="00856087">
      <w:pPr>
        <w:pStyle w:val="Doc-title"/>
        <w:numPr>
          <w:ilvl w:val="0"/>
          <w:numId w:val="18"/>
        </w:numPr>
      </w:pPr>
      <w:r>
        <w:t>R2-2107151</w:t>
      </w:r>
      <w:r>
        <w:tab/>
        <w:t>NR SL DRX</w:t>
      </w:r>
      <w:r>
        <w:tab/>
        <w:t>Fraunhofer IIS, Fraunhofer HHI</w:t>
      </w:r>
      <w:r>
        <w:tab/>
        <w:t>discussion</w:t>
      </w:r>
      <w:r>
        <w:tab/>
        <w:t>Rel-17</w:t>
      </w:r>
    </w:p>
    <w:p w14:paraId="63E81978" w14:textId="77777777" w:rsidR="0011118D" w:rsidRDefault="00856087">
      <w:pPr>
        <w:pStyle w:val="Doc-title"/>
        <w:numPr>
          <w:ilvl w:val="0"/>
          <w:numId w:val="18"/>
        </w:numPr>
      </w:pPr>
      <w:r>
        <w:t>R2-2107155</w:t>
      </w:r>
      <w:r>
        <w:tab/>
        <w:t>Consideration on sidelink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5A2601E2" w14:textId="77777777" w:rsidR="0011118D" w:rsidRDefault="00856087">
      <w:pPr>
        <w:pStyle w:val="Doc-title"/>
        <w:numPr>
          <w:ilvl w:val="0"/>
          <w:numId w:val="18"/>
        </w:numPr>
      </w:pPr>
      <w:r>
        <w:t>R2-2107156</w:t>
      </w:r>
      <w:r>
        <w:tab/>
        <w:t>Remaining issues on the sidelink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7F232D83" w14:textId="77777777" w:rsidR="0011118D" w:rsidRDefault="00856087">
      <w:pPr>
        <w:pStyle w:val="Doc-title"/>
        <w:numPr>
          <w:ilvl w:val="0"/>
          <w:numId w:val="18"/>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r>
      <w:proofErr w:type="spellStart"/>
      <w:r>
        <w:t>NR_SL_enh</w:t>
      </w:r>
      <w:proofErr w:type="spellEnd"/>
      <w:r>
        <w:t>-Core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t>R2-2108830</w:t>
      </w:r>
      <w:r>
        <w:tab/>
        <w:t>Left issues on SL-DRX</w:t>
      </w:r>
      <w:r>
        <w:tab/>
        <w:t>OPPO</w:t>
      </w:r>
      <w:r>
        <w:tab/>
        <w:t>discussion</w:t>
      </w:r>
      <w:r>
        <w:tab/>
        <w:t>Rel-17</w:t>
      </w:r>
      <w:r>
        <w:tab/>
      </w:r>
      <w:proofErr w:type="spellStart"/>
      <w:r>
        <w:t>NR_SL_enh</w:t>
      </w:r>
      <w:proofErr w:type="spellEnd"/>
      <w:r>
        <w:t>-Core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r>
      <w:proofErr w:type="spellStart"/>
      <w:r>
        <w:t>NR_SL_enh</w:t>
      </w:r>
      <w:proofErr w:type="spellEnd"/>
      <w:r>
        <w:t>-Core</w:t>
      </w:r>
    </w:p>
    <w:p w14:paraId="0AA3ADD8" w14:textId="77777777" w:rsidR="0011118D" w:rsidRDefault="00856087">
      <w:pPr>
        <w:pStyle w:val="Doc-title"/>
        <w:numPr>
          <w:ilvl w:val="0"/>
          <w:numId w:val="18"/>
        </w:numPr>
      </w:pPr>
      <w:r>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5F30326B" w14:textId="77777777" w:rsidR="0011118D" w:rsidRDefault="00856087">
      <w:pPr>
        <w:pStyle w:val="Doc-title"/>
        <w:numPr>
          <w:ilvl w:val="0"/>
          <w:numId w:val="18"/>
        </w:numPr>
      </w:pPr>
      <w:r>
        <w:t>R2-2107269</w:t>
      </w:r>
      <w:r>
        <w:tab/>
        <w:t>Resource Allocation Considering DRX</w:t>
      </w:r>
      <w:r>
        <w:tab/>
        <w:t>InterDigital</w:t>
      </w:r>
      <w:r>
        <w:tab/>
        <w:t>discussion</w:t>
      </w:r>
      <w:r>
        <w:tab/>
        <w:t>Rel-17</w:t>
      </w:r>
      <w:r>
        <w:tab/>
      </w:r>
      <w:proofErr w:type="spellStart"/>
      <w:r>
        <w:t>NR_SL_enh</w:t>
      </w:r>
      <w:proofErr w:type="spellEnd"/>
      <w:r>
        <w:t>-Core</w:t>
      </w:r>
    </w:p>
    <w:p w14:paraId="570B2A61" w14:textId="77777777" w:rsidR="0011118D" w:rsidRDefault="00856087">
      <w:pPr>
        <w:pStyle w:val="Doc-title"/>
        <w:numPr>
          <w:ilvl w:val="0"/>
          <w:numId w:val="18"/>
        </w:numPr>
      </w:pPr>
      <w:r>
        <w:t>R2-2107270</w:t>
      </w:r>
      <w:r>
        <w:tab/>
        <w:t>Open Issues on SL DRX Timers</w:t>
      </w:r>
      <w:r>
        <w:tab/>
        <w:t>InterDigital</w:t>
      </w:r>
      <w:r>
        <w:tab/>
        <w:t>discussion</w:t>
      </w:r>
      <w:r>
        <w:tab/>
        <w:t>Rel-17</w:t>
      </w:r>
      <w:r>
        <w:tab/>
      </w:r>
      <w:proofErr w:type="spellStart"/>
      <w:r>
        <w:t>NR_SL_enh</w:t>
      </w:r>
      <w:proofErr w:type="spellEnd"/>
      <w:r>
        <w:t>-Core</w:t>
      </w:r>
    </w:p>
    <w:p w14:paraId="6265C093" w14:textId="77777777" w:rsidR="0011118D" w:rsidRDefault="00856087">
      <w:pPr>
        <w:pStyle w:val="Doc-title"/>
        <w:numPr>
          <w:ilvl w:val="0"/>
          <w:numId w:val="18"/>
        </w:numPr>
      </w:pPr>
      <w:r>
        <w:t>R2-2107271</w:t>
      </w:r>
      <w:r>
        <w:tab/>
        <w:t>DRX Configuration Determination in Unicast</w:t>
      </w:r>
      <w:r>
        <w:tab/>
        <w:t>InterDigital</w:t>
      </w:r>
      <w:r>
        <w:tab/>
        <w:t>discussion</w:t>
      </w:r>
      <w:r>
        <w:tab/>
        <w:t>Rel-17</w:t>
      </w:r>
      <w:r>
        <w:tab/>
      </w:r>
      <w:proofErr w:type="spellStart"/>
      <w:r>
        <w:t>NR_SL_enh</w:t>
      </w:r>
      <w:proofErr w:type="spellEnd"/>
      <w:r>
        <w:t>-Core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r>
      <w:proofErr w:type="spellStart"/>
      <w:r>
        <w:t>NR_SL_relay</w:t>
      </w:r>
      <w:proofErr w:type="spellEnd"/>
      <w:r>
        <w:t>-Core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r>
      <w:proofErr w:type="spellStart"/>
      <w:r>
        <w:t>NR_SL_enh</w:t>
      </w:r>
      <w:proofErr w:type="spellEnd"/>
      <w:r>
        <w:t>-Core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r>
      <w:proofErr w:type="spellStart"/>
      <w:r>
        <w:t>NR_SL_enh</w:t>
      </w:r>
      <w:proofErr w:type="spellEnd"/>
      <w:r>
        <w:t>-Core</w:t>
      </w:r>
    </w:p>
    <w:p w14:paraId="67CFE072" w14:textId="77777777" w:rsidR="0011118D" w:rsidRDefault="00856087">
      <w:pPr>
        <w:pStyle w:val="Doc-title"/>
        <w:numPr>
          <w:ilvl w:val="0"/>
          <w:numId w:val="18"/>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0403DFE3" w14:textId="77777777" w:rsidR="0011118D" w:rsidRDefault="00856087">
      <w:pPr>
        <w:pStyle w:val="Doc-title"/>
        <w:numPr>
          <w:ilvl w:val="0"/>
          <w:numId w:val="18"/>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23B0CAD4" w14:textId="77777777" w:rsidR="0011118D" w:rsidRDefault="00856087">
      <w:pPr>
        <w:pStyle w:val="Doc-title"/>
        <w:numPr>
          <w:ilvl w:val="0"/>
          <w:numId w:val="18"/>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r>
      <w:proofErr w:type="spellStart"/>
      <w:r>
        <w:t>NR_SL_enh</w:t>
      </w:r>
      <w:proofErr w:type="spellEnd"/>
      <w:r>
        <w:t>-Core</w:t>
      </w:r>
    </w:p>
    <w:p w14:paraId="56B9F1EA" w14:textId="77777777" w:rsidR="0011118D" w:rsidRDefault="00856087">
      <w:pPr>
        <w:pStyle w:val="Doc-title"/>
        <w:numPr>
          <w:ilvl w:val="0"/>
          <w:numId w:val="18"/>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4AA63EAE" w14:textId="77777777" w:rsidR="0011118D" w:rsidRDefault="00856087">
      <w:pPr>
        <w:pStyle w:val="Doc-title"/>
        <w:numPr>
          <w:ilvl w:val="0"/>
          <w:numId w:val="18"/>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r>
      <w:proofErr w:type="spellStart"/>
      <w:r>
        <w:t>NR_SL_enh</w:t>
      </w:r>
      <w:proofErr w:type="spellEnd"/>
      <w:r>
        <w:t>-Core</w:t>
      </w:r>
      <w:r>
        <w:tab/>
        <w:t>R2-2105401</w:t>
      </w:r>
    </w:p>
    <w:p w14:paraId="0B9B15E0" w14:textId="77777777" w:rsidR="0011118D" w:rsidRDefault="00856087">
      <w:pPr>
        <w:pStyle w:val="Doc-title"/>
        <w:numPr>
          <w:ilvl w:val="0"/>
          <w:numId w:val="18"/>
        </w:numPr>
      </w:pPr>
      <w:r>
        <w:t>R2-2107968</w:t>
      </w:r>
      <w:r>
        <w:tab/>
        <w:t xml:space="preserve">DRX impact on </w:t>
      </w:r>
      <w:proofErr w:type="spellStart"/>
      <w:r>
        <w:t>Uu</w:t>
      </w:r>
      <w:proofErr w:type="spellEnd"/>
      <w:r>
        <w:tab/>
        <w:t>Xiaomi communications</w:t>
      </w:r>
      <w:r>
        <w:tab/>
        <w:t>discussion</w:t>
      </w:r>
    </w:p>
    <w:p w14:paraId="57A2FB21" w14:textId="77777777" w:rsidR="0011118D" w:rsidRDefault="00856087">
      <w:pPr>
        <w:pStyle w:val="Doc-title"/>
        <w:numPr>
          <w:ilvl w:val="0"/>
          <w:numId w:val="18"/>
        </w:numPr>
      </w:pPr>
      <w:r>
        <w:t>R2-2107969</w:t>
      </w:r>
      <w:r>
        <w:tab/>
        <w:t>Discussion on Sidelink DRX for unicast</w:t>
      </w:r>
      <w:r>
        <w:tab/>
        <w:t>Xiaomi communications</w:t>
      </w:r>
      <w:r>
        <w:tab/>
        <w:t>discussion</w:t>
      </w:r>
    </w:p>
    <w:p w14:paraId="22890924" w14:textId="77777777" w:rsidR="0011118D" w:rsidRDefault="00856087">
      <w:pPr>
        <w:pStyle w:val="Doc-title"/>
        <w:numPr>
          <w:ilvl w:val="0"/>
          <w:numId w:val="18"/>
        </w:numPr>
      </w:pPr>
      <w:r>
        <w:t>R2-2107970</w:t>
      </w:r>
      <w:r>
        <w:tab/>
        <w:t>Discussion on Sidelink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3450272" w14:textId="77777777" w:rsidR="0011118D" w:rsidRDefault="00856087">
      <w:pPr>
        <w:pStyle w:val="Doc-title"/>
        <w:numPr>
          <w:ilvl w:val="0"/>
          <w:numId w:val="18"/>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297B9879" w14:textId="77777777" w:rsidR="0011118D" w:rsidRDefault="00856087">
      <w:pPr>
        <w:pStyle w:val="Doc-title"/>
        <w:numPr>
          <w:ilvl w:val="0"/>
          <w:numId w:val="18"/>
        </w:numPr>
      </w:pPr>
      <w:r>
        <w:t>R2-2108072</w:t>
      </w:r>
      <w:r>
        <w:tab/>
        <w:t>Proposals for Sidelink DRX</w:t>
      </w:r>
      <w:r>
        <w:tab/>
        <w:t>Sony</w:t>
      </w:r>
      <w:r>
        <w:tab/>
        <w:t>discussion</w:t>
      </w:r>
      <w:r>
        <w:tab/>
        <w:t>Rel-17</w:t>
      </w:r>
      <w:r>
        <w:tab/>
      </w:r>
      <w:proofErr w:type="spellStart"/>
      <w:r>
        <w:t>NR_SL_enh</w:t>
      </w:r>
      <w:proofErr w:type="spellEnd"/>
      <w:r>
        <w:t>-Core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42C3C667" w14:textId="77777777" w:rsidR="0011118D" w:rsidRDefault="00856087">
      <w:pPr>
        <w:pStyle w:val="Doc-title"/>
        <w:numPr>
          <w:ilvl w:val="0"/>
          <w:numId w:val="18"/>
        </w:numPr>
      </w:pPr>
      <w:r>
        <w:t>R2-2108214</w:t>
      </w:r>
      <w:r>
        <w:tab/>
        <w:t xml:space="preserve">Discussion on Compatible Issues with Rel 16 UEs </w:t>
      </w:r>
      <w:r>
        <w:tab/>
        <w:t>Qualcomm Finland RFFE Oy</w:t>
      </w:r>
      <w:r>
        <w:tab/>
        <w:t>discussion</w:t>
      </w:r>
    </w:p>
    <w:p w14:paraId="6B9F2473" w14:textId="77777777" w:rsidR="0011118D" w:rsidRDefault="00856087">
      <w:pPr>
        <w:pStyle w:val="Doc-title"/>
        <w:numPr>
          <w:ilvl w:val="0"/>
          <w:numId w:val="18"/>
        </w:numPr>
      </w:pPr>
      <w:r>
        <w:t>R2-2108215</w:t>
      </w:r>
      <w:r>
        <w:tab/>
        <w:t xml:space="preserve">Discussion on RLF and PC5 RRC Connection with SL DRX </w:t>
      </w:r>
      <w:r>
        <w:tab/>
        <w:t>Qualcomm Finland RFFE Oy</w:t>
      </w:r>
      <w:r>
        <w:tab/>
        <w:t>discussion</w:t>
      </w:r>
    </w:p>
    <w:p w14:paraId="5346311C" w14:textId="77777777" w:rsidR="0011118D" w:rsidRDefault="00856087">
      <w:pPr>
        <w:pStyle w:val="Doc-title"/>
        <w:numPr>
          <w:ilvl w:val="0"/>
          <w:numId w:val="18"/>
        </w:numPr>
      </w:pPr>
      <w:r>
        <w:t>R2-2108217</w:t>
      </w:r>
      <w:r>
        <w:tab/>
        <w:t xml:space="preserve">Discussion on Remaining Issues </w:t>
      </w:r>
      <w:r>
        <w:tab/>
        <w:t>Qualcomm Finland RFFE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vivo, Xiaomi, ZTE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698FB17F" w14:textId="77777777" w:rsidR="0011118D" w:rsidRDefault="00856087">
      <w:pPr>
        <w:pStyle w:val="Doc-title"/>
        <w:numPr>
          <w:ilvl w:val="0"/>
          <w:numId w:val="18"/>
        </w:numPr>
      </w:pPr>
      <w:r>
        <w:t>R2-2108470</w:t>
      </w:r>
      <w:r>
        <w:tab/>
        <w:t>Further Issues on Sidelink Traffic Pattern for SL DRX Configuration</w:t>
      </w:r>
      <w:r>
        <w:tab/>
        <w:t>Nokia, Nokia Shanghai Bell</w:t>
      </w:r>
      <w:r>
        <w:tab/>
        <w:t>discussion</w:t>
      </w:r>
      <w:r>
        <w:tab/>
        <w:t>Rel-17</w:t>
      </w:r>
      <w:r>
        <w:tab/>
      </w:r>
      <w:proofErr w:type="spellStart"/>
      <w:r>
        <w:t>NR_SL_enh</w:t>
      </w:r>
      <w:proofErr w:type="spellEnd"/>
      <w:r>
        <w:t>-Core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r>
      <w:proofErr w:type="spellStart"/>
      <w:r>
        <w:t>NR_SL_enh</w:t>
      </w:r>
      <w:proofErr w:type="spellEnd"/>
      <w:r>
        <w:t>-Core</w:t>
      </w:r>
    </w:p>
    <w:p w14:paraId="39A5E7BB" w14:textId="77777777" w:rsidR="0011118D" w:rsidRDefault="00856087">
      <w:pPr>
        <w:pStyle w:val="Doc-title"/>
        <w:numPr>
          <w:ilvl w:val="0"/>
          <w:numId w:val="18"/>
        </w:numPr>
      </w:pPr>
      <w:r>
        <w:t>R2-2108765</w:t>
      </w:r>
      <w:r>
        <w:tab/>
        <w:t xml:space="preserve">SL DRX enabled UE Mode 2 operation </w:t>
      </w:r>
      <w:r>
        <w:tab/>
        <w:t>ITL</w:t>
      </w:r>
      <w:r>
        <w:tab/>
        <w:t>discussion</w:t>
      </w:r>
      <w:r>
        <w:tab/>
        <w:t>Rel-17</w:t>
      </w:r>
    </w:p>
    <w:p w14:paraId="2CB7CDEC" w14:textId="77777777" w:rsidR="0011118D" w:rsidRDefault="00856087">
      <w:pPr>
        <w:pStyle w:val="Doc-title"/>
        <w:numPr>
          <w:ilvl w:val="0"/>
          <w:numId w:val="18"/>
        </w:numPr>
      </w:pPr>
      <w:r>
        <w:t>R2-2108822</w:t>
      </w:r>
      <w:r>
        <w:tab/>
        <w:t>Remaining issues of SL DRX</w:t>
      </w:r>
      <w:r>
        <w:tab/>
        <w:t>MediaTek Inc.</w:t>
      </w:r>
      <w:r>
        <w:tab/>
        <w:t>discussion</w:t>
      </w:r>
      <w:r>
        <w:tab/>
        <w:t>Rel-17</w:t>
      </w:r>
      <w:r>
        <w:tab/>
      </w:r>
      <w:proofErr w:type="spellStart"/>
      <w:r>
        <w:t>NR_SL_enh</w:t>
      </w:r>
      <w:proofErr w:type="spellEnd"/>
      <w:r>
        <w:t>-Core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2" w:author="Apple - Zhibin Wu" w:date="2021-08-17T16:36:00Z" w:initials="ZW">
    <w:p w14:paraId="638D574D" w14:textId="77777777" w:rsidR="00F07BF7" w:rsidRDefault="00F07BF7">
      <w:pPr>
        <w:pStyle w:val="CommentText"/>
      </w:pPr>
      <w:r>
        <w:t>Is this only limited to GC case as there is no inactivity timer for BC case?</w:t>
      </w:r>
    </w:p>
  </w:comment>
  <w:comment w:id="163" w:author="OPPO (Qianxi)" w:date="2021-08-18T10:10:00Z" w:initials="QL">
    <w:p w14:paraId="0C602EC5" w14:textId="77777777" w:rsidR="00F07BF7" w:rsidRDefault="00F07BF7">
      <w:pPr>
        <w:pStyle w:val="CommentText"/>
      </w:pP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9FD53" w14:textId="77777777" w:rsidR="00651FFA" w:rsidRDefault="00651FFA">
      <w:pPr>
        <w:spacing w:after="0" w:line="240" w:lineRule="auto"/>
      </w:pPr>
      <w:r>
        <w:separator/>
      </w:r>
    </w:p>
  </w:endnote>
  <w:endnote w:type="continuationSeparator" w:id="0">
    <w:p w14:paraId="47C8B0AC" w14:textId="77777777" w:rsidR="00651FFA" w:rsidRDefault="0065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5418" w14:textId="2215A891" w:rsidR="00F07BF7" w:rsidRDefault="00F07BF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466C4" w14:textId="77777777" w:rsidR="00651FFA" w:rsidRDefault="00651FFA">
      <w:pPr>
        <w:spacing w:after="0" w:line="240" w:lineRule="auto"/>
      </w:pPr>
      <w:r>
        <w:separator/>
      </w:r>
    </w:p>
  </w:footnote>
  <w:footnote w:type="continuationSeparator" w:id="0">
    <w:p w14:paraId="772C544F" w14:textId="77777777" w:rsidR="00651FFA" w:rsidRDefault="00651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D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B7F"/>
    <w:rsid w:val="001F0CCF"/>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8C9"/>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6CA0"/>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2C01"/>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1FFA"/>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3AC8"/>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1D0"/>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5372"/>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9EB"/>
    <w:rsid w:val="009D4C7C"/>
    <w:rsid w:val="009D4FF0"/>
    <w:rsid w:val="009D524D"/>
    <w:rsid w:val="009D6234"/>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096B"/>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3BDA"/>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43B"/>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3A"/>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0F4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07BF7"/>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312774">
      <w:bodyDiv w:val="1"/>
      <w:marLeft w:val="0"/>
      <w:marRight w:val="0"/>
      <w:marTop w:val="0"/>
      <w:marBottom w:val="0"/>
      <w:divBdr>
        <w:top w:val="none" w:sz="0" w:space="0" w:color="auto"/>
        <w:left w:val="none" w:sz="0" w:space="0" w:color="auto"/>
        <w:bottom w:val="none" w:sz="0" w:space="0" w:color="auto"/>
        <w:right w:val="none" w:sz="0" w:space="0" w:color="auto"/>
      </w:divBdr>
    </w:div>
    <w:div w:id="199047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171F9-615E-45D7-9DB4-9F62ECEAAD3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23</Pages>
  <Words>8116</Words>
  <Characters>46262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Convida Wireless</cp:lastModifiedBy>
  <cp:revision>2</cp:revision>
  <cp:lastPrinted>2008-01-31T16:09:00Z</cp:lastPrinted>
  <dcterms:created xsi:type="dcterms:W3CDTF">2021-08-24T07:43:00Z</dcterms:created>
  <dcterms:modified xsi:type="dcterms:W3CDTF">2021-08-24T07:43:00Z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