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1"/>
      </w:pPr>
      <w:bookmarkStart w:id="4" w:name="_Ref488331639"/>
      <w:r>
        <w:t>Introduction</w:t>
      </w:r>
      <w:bookmarkEnd w:id="4"/>
    </w:p>
    <w:p w14:paraId="55714A7C" w14:textId="77777777" w:rsidR="0011118D" w:rsidRDefault="00856087">
      <w:pPr>
        <w:pStyle w:val="a6"/>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a6"/>
        <w:spacing w:before="120"/>
      </w:pPr>
    </w:p>
    <w:bookmarkEnd w:id="5"/>
    <w:p w14:paraId="211606F7" w14:textId="77777777" w:rsidR="0011118D" w:rsidRDefault="00856087">
      <w:pPr>
        <w:pStyle w:val="1"/>
        <w:ind w:left="720" w:hangingChars="200" w:hanging="720"/>
        <w:jc w:val="both"/>
      </w:pPr>
      <w:r>
        <w:t xml:space="preserve">Discussion </w:t>
      </w:r>
    </w:p>
    <w:p w14:paraId="6515EFC5" w14:textId="77777777" w:rsidR="0011118D" w:rsidRDefault="00856087">
      <w:pPr>
        <w:pStyle w:val="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Firstly, rapp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dedicatedSystemInformationDelivery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SystemInformation)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等线" w:cs="Arial"/>
              </w:rPr>
            </w:pPr>
            <w:r>
              <w:rPr>
                <w:rFonts w:eastAsia="等线" w:cs="Arial" w:hint="eastAsia"/>
              </w:rPr>
              <w:t>Agree</w:t>
            </w:r>
          </w:p>
        </w:tc>
        <w:tc>
          <w:tcPr>
            <w:tcW w:w="6045" w:type="dxa"/>
          </w:tcPr>
          <w:p w14:paraId="35FCAAB8" w14:textId="77777777" w:rsidR="0011118D" w:rsidRDefault="0011118D">
            <w:pPr>
              <w:spacing w:after="0"/>
              <w:rPr>
                <w:rFonts w:eastAsia="等线" w:cs="Arial"/>
              </w:rPr>
            </w:pPr>
          </w:p>
        </w:tc>
      </w:tr>
      <w:tr w:rsidR="0011118D" w14:paraId="54AA3987" w14:textId="77777777">
        <w:tc>
          <w:tcPr>
            <w:tcW w:w="1809" w:type="dxa"/>
          </w:tcPr>
          <w:p w14:paraId="39F5D5F0" w14:textId="77777777" w:rsidR="0011118D" w:rsidRDefault="00856087">
            <w:pPr>
              <w:spacing w:after="0"/>
              <w:jc w:val="center"/>
              <w:rPr>
                <w:rFonts w:cs="Arial"/>
              </w:rPr>
            </w:pPr>
            <w:r>
              <w:rPr>
                <w:rFonts w:cs="Arial"/>
              </w:rPr>
              <w:t>InterDigital</w:t>
            </w:r>
          </w:p>
        </w:tc>
        <w:tc>
          <w:tcPr>
            <w:tcW w:w="1985" w:type="dxa"/>
          </w:tcPr>
          <w:p w14:paraId="271D38C6" w14:textId="77777777" w:rsidR="0011118D" w:rsidRDefault="00856087">
            <w:pPr>
              <w:spacing w:after="0"/>
              <w:rPr>
                <w:rFonts w:eastAsia="等线" w:cs="Arial"/>
              </w:rPr>
            </w:pPr>
            <w:r>
              <w:rPr>
                <w:rFonts w:eastAsia="等线" w:cs="Arial"/>
              </w:rPr>
              <w:t>Agree</w:t>
            </w:r>
          </w:p>
        </w:tc>
        <w:tc>
          <w:tcPr>
            <w:tcW w:w="6045" w:type="dxa"/>
          </w:tcPr>
          <w:p w14:paraId="2717BC94" w14:textId="77777777" w:rsidR="0011118D" w:rsidRDefault="0011118D">
            <w:pPr>
              <w:spacing w:after="0"/>
              <w:rPr>
                <w:rFonts w:eastAsia="等线" w:cs="Arial"/>
              </w:rPr>
            </w:pPr>
          </w:p>
        </w:tc>
      </w:tr>
      <w:tr w:rsidR="0011118D" w14:paraId="0D4128D5" w14:textId="7777777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等线" w:cs="Arial"/>
              </w:rPr>
            </w:pPr>
            <w:r>
              <w:rPr>
                <w:rFonts w:eastAsia="等线" w:cs="Arial"/>
              </w:rPr>
              <w:t>Agree</w:t>
            </w:r>
          </w:p>
        </w:tc>
        <w:tc>
          <w:tcPr>
            <w:tcW w:w="6045" w:type="dxa"/>
          </w:tcPr>
          <w:p w14:paraId="3FD5EF11" w14:textId="77777777" w:rsidR="0011118D" w:rsidRDefault="0011118D">
            <w:pPr>
              <w:spacing w:after="0"/>
              <w:rPr>
                <w:rFonts w:eastAsia="等线" w:cs="Arial"/>
              </w:rPr>
            </w:pPr>
          </w:p>
        </w:tc>
      </w:tr>
      <w:tr w:rsidR="0011118D" w14:paraId="1B4EBF43" w14:textId="7777777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等线" w:cs="Arial"/>
              </w:rPr>
            </w:pPr>
            <w:r>
              <w:rPr>
                <w:rFonts w:eastAsia="等线" w:cs="Arial"/>
              </w:rPr>
              <w:t>Agree</w:t>
            </w:r>
          </w:p>
        </w:tc>
        <w:tc>
          <w:tcPr>
            <w:tcW w:w="6045" w:type="dxa"/>
          </w:tcPr>
          <w:p w14:paraId="72E6CCE1" w14:textId="77777777" w:rsidR="0011118D" w:rsidRDefault="0011118D">
            <w:pPr>
              <w:spacing w:after="0"/>
              <w:rPr>
                <w:rFonts w:eastAsia="等线" w:cs="Arial"/>
              </w:rPr>
            </w:pPr>
          </w:p>
        </w:tc>
      </w:tr>
      <w:tr w:rsidR="0011118D" w14:paraId="0F796BE4" w14:textId="7777777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4FEE993C"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42589ED8" w14:textId="7777777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等线"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等线"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enovo, MotM</w:t>
            </w:r>
          </w:p>
        </w:tc>
        <w:tc>
          <w:tcPr>
            <w:tcW w:w="1985" w:type="dxa"/>
          </w:tcPr>
          <w:p w14:paraId="154FA28C"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等线" w:cs="Arial"/>
              </w:rPr>
            </w:pPr>
            <w:r>
              <w:rPr>
                <w:rFonts w:eastAsia="等线"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等线"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tc>
          <w:tcPr>
            <w:tcW w:w="1809" w:type="dxa"/>
          </w:tcPr>
          <w:p w14:paraId="44C03F99" w14:textId="5D99524A" w:rsidR="001F30F7" w:rsidRDefault="001F30F7">
            <w:pPr>
              <w:spacing w:after="0"/>
              <w:jc w:val="center"/>
              <w:rPr>
                <w:rFonts w:eastAsiaTheme="minorEastAsia" w:cs="Arial" w:hint="eastAsia"/>
                <w:lang w:eastAsia="ko-KR"/>
              </w:rPr>
            </w:pPr>
            <w:r>
              <w:rPr>
                <w:rFonts w:eastAsiaTheme="minorEastAsia" w:cs="Arial"/>
                <w:lang w:eastAsia="ko-KR"/>
              </w:rPr>
              <w:t>Spreadtrum</w:t>
            </w:r>
          </w:p>
        </w:tc>
        <w:tc>
          <w:tcPr>
            <w:tcW w:w="1985" w:type="dxa"/>
          </w:tcPr>
          <w:p w14:paraId="1E54B104" w14:textId="07404CAB" w:rsidR="001F30F7" w:rsidRDefault="001F30F7">
            <w:pPr>
              <w:spacing w:after="0"/>
              <w:rPr>
                <w:rFonts w:eastAsiaTheme="minorEastAsia" w:cs="Arial" w:hint="eastAsia"/>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bl>
    <w:p w14:paraId="115AE6A6" w14:textId="77777777" w:rsidR="0011118D"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sz w:val="16"/>
          <w:lang w:eastAsia="en-GB"/>
        </w:rPr>
      </w:pPr>
      <w:r>
        <w:rPr>
          <w:rFonts w:ascii="Courier New" w:eastAsia="等线"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r>
              <w:rPr>
                <w:i/>
                <w:lang w:eastAsia="sv-SE"/>
              </w:rPr>
              <w:t>RRCReconfiguration</w:t>
            </w:r>
            <w:r>
              <w:rPr>
                <w:lang w:eastAsia="sv-SE"/>
              </w:rPr>
              <w:t xml:space="preserve"> message including </w:t>
            </w:r>
            <w:r>
              <w:rPr>
                <w:i/>
                <w:lang w:eastAsia="sv-SE"/>
              </w:rPr>
              <w:t>reconfigurationWithSync</w:t>
            </w:r>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r>
        <w:rPr>
          <w:i/>
          <w:lang w:eastAsia="sv-SE"/>
        </w:rPr>
        <w:t>RRCReconfiguration</w:t>
      </w:r>
      <w:r>
        <w:rPr>
          <w:lang w:eastAsia="sv-SE"/>
        </w:rPr>
        <w:t xml:space="preserve"> message including </w:t>
      </w:r>
      <w:r>
        <w:rPr>
          <w:i/>
          <w:lang w:eastAsia="sv-SE"/>
        </w:rPr>
        <w:t>reconfigurationWithSync</w:t>
      </w:r>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r>
        <w:rPr>
          <w:b/>
          <w:i/>
        </w:rPr>
        <w:t>RRCReconfiguration</w:t>
      </w:r>
      <w:r>
        <w:rPr>
          <w:b/>
        </w:rPr>
        <w:t xml:space="preserve"> message including </w:t>
      </w:r>
      <w:r>
        <w:rPr>
          <w:b/>
          <w:i/>
        </w:rPr>
        <w:t>reconfigurationWithSyn</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tc>
          <w:tcPr>
            <w:tcW w:w="1809" w:type="dxa"/>
          </w:tcPr>
          <w:p w14:paraId="01200EE3" w14:textId="77777777" w:rsidR="0011118D" w:rsidRDefault="00856087">
            <w:pPr>
              <w:spacing w:after="0"/>
              <w:jc w:val="center"/>
              <w:rPr>
                <w:rFonts w:cs="Arial"/>
              </w:rPr>
            </w:pPr>
            <w:r>
              <w:rPr>
                <w:rFonts w:cs="Arial" w:hint="eastAsia"/>
              </w:rPr>
              <w:lastRenderedPageBreak/>
              <w:t>Xiaomi</w:t>
            </w:r>
          </w:p>
        </w:tc>
        <w:tc>
          <w:tcPr>
            <w:tcW w:w="1985" w:type="dxa"/>
          </w:tcPr>
          <w:p w14:paraId="45E7C566" w14:textId="77777777" w:rsidR="0011118D" w:rsidRDefault="00856087">
            <w:pPr>
              <w:spacing w:after="0"/>
              <w:rPr>
                <w:rFonts w:eastAsia="等线" w:cs="Arial"/>
              </w:rPr>
            </w:pPr>
            <w:r>
              <w:rPr>
                <w:rFonts w:eastAsia="等线" w:cs="Arial" w:hint="eastAsia"/>
              </w:rPr>
              <w:t>Agree</w:t>
            </w:r>
          </w:p>
        </w:tc>
        <w:tc>
          <w:tcPr>
            <w:tcW w:w="6045" w:type="dxa"/>
          </w:tcPr>
          <w:p w14:paraId="678CB6F7" w14:textId="77777777" w:rsidR="0011118D" w:rsidRDefault="0011118D">
            <w:pPr>
              <w:spacing w:after="0"/>
              <w:rPr>
                <w:rFonts w:eastAsia="等线" w:cs="Arial"/>
              </w:rPr>
            </w:pPr>
          </w:p>
        </w:tc>
      </w:tr>
      <w:tr w:rsidR="0011118D" w14:paraId="07E21AA2" w14:textId="77777777">
        <w:tc>
          <w:tcPr>
            <w:tcW w:w="1809" w:type="dxa"/>
          </w:tcPr>
          <w:p w14:paraId="5FF79E67" w14:textId="77777777" w:rsidR="0011118D" w:rsidRDefault="00856087">
            <w:pPr>
              <w:spacing w:after="0"/>
              <w:jc w:val="center"/>
              <w:rPr>
                <w:rFonts w:cs="Arial"/>
              </w:rPr>
            </w:pPr>
            <w:r>
              <w:rPr>
                <w:rFonts w:cs="Arial"/>
              </w:rPr>
              <w:t>InterDigital</w:t>
            </w:r>
          </w:p>
        </w:tc>
        <w:tc>
          <w:tcPr>
            <w:tcW w:w="1985" w:type="dxa"/>
          </w:tcPr>
          <w:p w14:paraId="3984C8A9" w14:textId="77777777" w:rsidR="0011118D" w:rsidRDefault="00856087">
            <w:pPr>
              <w:spacing w:after="0"/>
              <w:rPr>
                <w:rFonts w:eastAsia="等线" w:cs="Arial"/>
              </w:rPr>
            </w:pPr>
            <w:r>
              <w:rPr>
                <w:rFonts w:eastAsia="等线" w:cs="Arial"/>
              </w:rPr>
              <w:t>Agree</w:t>
            </w:r>
          </w:p>
        </w:tc>
        <w:tc>
          <w:tcPr>
            <w:tcW w:w="6045" w:type="dxa"/>
          </w:tcPr>
          <w:p w14:paraId="3612BCCF" w14:textId="77777777" w:rsidR="0011118D" w:rsidRDefault="0011118D">
            <w:pPr>
              <w:spacing w:after="0"/>
              <w:rPr>
                <w:rFonts w:eastAsia="等线" w:cs="Arial"/>
              </w:rPr>
            </w:pPr>
          </w:p>
        </w:tc>
      </w:tr>
      <w:tr w:rsidR="0011118D" w14:paraId="39F23A21" w14:textId="7777777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等线" w:cs="Arial"/>
              </w:rPr>
            </w:pPr>
            <w:r>
              <w:rPr>
                <w:rFonts w:eastAsia="等线" w:cs="Arial"/>
              </w:rPr>
              <w:t>Agree</w:t>
            </w:r>
          </w:p>
        </w:tc>
        <w:tc>
          <w:tcPr>
            <w:tcW w:w="6045" w:type="dxa"/>
          </w:tcPr>
          <w:p w14:paraId="4E2D4664" w14:textId="77777777" w:rsidR="0011118D" w:rsidRDefault="0011118D">
            <w:pPr>
              <w:spacing w:after="0"/>
              <w:rPr>
                <w:rFonts w:eastAsia="等线" w:cs="Arial"/>
              </w:rPr>
            </w:pPr>
          </w:p>
        </w:tc>
      </w:tr>
      <w:tr w:rsidR="0011118D" w14:paraId="133A875C" w14:textId="7777777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等线" w:cs="Arial"/>
              </w:rPr>
            </w:pPr>
            <w:r>
              <w:rPr>
                <w:rFonts w:eastAsia="等线" w:cs="Arial"/>
              </w:rPr>
              <w:t>Agree</w:t>
            </w:r>
          </w:p>
        </w:tc>
        <w:tc>
          <w:tcPr>
            <w:tcW w:w="6045" w:type="dxa"/>
          </w:tcPr>
          <w:p w14:paraId="36A92D45" w14:textId="77777777" w:rsidR="0011118D" w:rsidRDefault="0011118D">
            <w:pPr>
              <w:spacing w:after="0"/>
              <w:rPr>
                <w:rFonts w:eastAsia="等线" w:cs="Arial"/>
              </w:rPr>
            </w:pPr>
          </w:p>
        </w:tc>
      </w:tr>
      <w:tr w:rsidR="0011118D" w14:paraId="703EA2B5" w14:textId="7777777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0C24863E"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21573CBA" w14:textId="7777777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等线" w:cs="Arial"/>
              </w:rPr>
            </w:pPr>
            <w:r>
              <w:rPr>
                <w:rFonts w:eastAsia="Yu Mincho" w:cs="Arial"/>
                <w:lang w:eastAsia="ja-JP"/>
              </w:rPr>
              <w:t>Disagree</w:t>
            </w:r>
          </w:p>
        </w:tc>
        <w:tc>
          <w:tcPr>
            <w:tcW w:w="6045" w:type="dxa"/>
          </w:tcPr>
          <w:p w14:paraId="28D57E33" w14:textId="77777777" w:rsidR="0011118D" w:rsidRDefault="00856087">
            <w:pPr>
              <w:spacing w:after="0"/>
              <w:rPr>
                <w:rFonts w:eastAsia="等线" w:cs="Arial"/>
              </w:rPr>
            </w:pPr>
            <w:r>
              <w:rPr>
                <w:rFonts w:eastAsia="等线" w:cs="Arial" w:hint="eastAsia"/>
              </w:rPr>
              <w:t>S</w:t>
            </w:r>
            <w:r>
              <w:rPr>
                <w:rFonts w:eastAsia="等线" w:cs="Arial"/>
              </w:rPr>
              <w:t xml:space="preserve">ame as in </w:t>
            </w:r>
            <w:r>
              <w:rPr>
                <w:rFonts w:eastAsia="等线" w:cs="Arial" w:hint="eastAsia"/>
              </w:rPr>
              <w:t>Q</w:t>
            </w:r>
            <w:r>
              <w:rPr>
                <w:rFonts w:eastAsia="等线"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B5D0CC2" w14:textId="77777777" w:rsidR="0011118D" w:rsidRDefault="00856087">
            <w:pPr>
              <w:spacing w:after="0"/>
              <w:rPr>
                <w:rFonts w:eastAsia="等线" w:cs="Arial"/>
              </w:rPr>
            </w:pPr>
            <w:r>
              <w:rPr>
                <w:rFonts w:eastAsia="等线" w:cs="Arial"/>
              </w:rPr>
              <w:t xml:space="preserve">As long as the handover command signals the same DRX configuration as broadcasted in the target cell =&gt; </w:t>
            </w:r>
            <w:r>
              <w:rPr>
                <w:rFonts w:eastAsia="等线" w:cs="Arial"/>
                <w:b/>
                <w:bCs/>
              </w:rPr>
              <w:t>Network implementation.</w:t>
            </w:r>
          </w:p>
        </w:tc>
      </w:tr>
      <w:tr w:rsidR="0011118D" w14:paraId="79468429" w14:textId="7777777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等线" w:cs="Arial"/>
              </w:rPr>
            </w:pPr>
            <w:r>
              <w:rPr>
                <w:rFonts w:eastAsia="等线" w:cs="Arial"/>
              </w:rPr>
              <w:t>Agree</w:t>
            </w:r>
          </w:p>
        </w:tc>
        <w:tc>
          <w:tcPr>
            <w:tcW w:w="6045" w:type="dxa"/>
          </w:tcPr>
          <w:p w14:paraId="58F2E4F6" w14:textId="77777777" w:rsidR="0011118D" w:rsidRDefault="0011118D">
            <w:pPr>
              <w:spacing w:after="0"/>
              <w:rPr>
                <w:rFonts w:eastAsia="等线" w:cs="Arial"/>
              </w:rPr>
            </w:pPr>
          </w:p>
        </w:tc>
      </w:tr>
      <w:tr w:rsidR="0011118D" w14:paraId="0EFF3349" w14:textId="7777777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等线" w:cs="Arial"/>
              </w:rPr>
            </w:pPr>
            <w:r>
              <w:rPr>
                <w:rFonts w:eastAsia="Yu Mincho" w:cs="Arial"/>
                <w:lang w:eastAsia="ja-JP"/>
              </w:rPr>
              <w:t>Agree</w:t>
            </w:r>
          </w:p>
        </w:tc>
        <w:tc>
          <w:tcPr>
            <w:tcW w:w="6045" w:type="dxa"/>
          </w:tcPr>
          <w:p w14:paraId="53F8E893" w14:textId="77777777" w:rsidR="0011118D" w:rsidRDefault="0011118D">
            <w:pPr>
              <w:spacing w:after="0"/>
              <w:rPr>
                <w:rFonts w:eastAsia="等线" w:cs="Arial"/>
              </w:rPr>
            </w:pPr>
          </w:p>
        </w:tc>
      </w:tr>
      <w:tr w:rsidR="0011118D" w14:paraId="173087A2" w14:textId="7777777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等线" w:cs="Arial"/>
              </w:rPr>
            </w:pPr>
          </w:p>
        </w:tc>
      </w:tr>
      <w:tr w:rsidR="0011118D" w14:paraId="08E4903C" w14:textId="7777777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等线" w:cs="Arial"/>
              </w:rPr>
            </w:pPr>
          </w:p>
        </w:tc>
      </w:tr>
      <w:tr w:rsidR="0011118D" w14:paraId="6D28B94D" w14:textId="7777777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等线" w:cs="Arial"/>
              </w:rPr>
            </w:pPr>
          </w:p>
        </w:tc>
      </w:tr>
      <w:tr w:rsidR="00FD70AC" w14:paraId="34239810" w14:textId="7777777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等线" w:cs="Arial"/>
              </w:rPr>
            </w:pPr>
          </w:p>
        </w:tc>
      </w:tr>
      <w:tr w:rsidR="001F30F7" w14:paraId="22E08E24" w14:textId="77777777">
        <w:tc>
          <w:tcPr>
            <w:tcW w:w="1809" w:type="dxa"/>
          </w:tcPr>
          <w:p w14:paraId="18B17C40" w14:textId="0379DE3D" w:rsidR="001F30F7" w:rsidRDefault="001F30F7">
            <w:pPr>
              <w:spacing w:after="0"/>
              <w:jc w:val="center"/>
              <w:rPr>
                <w:rFonts w:eastAsiaTheme="minorEastAsia" w:cs="Arial" w:hint="eastAsia"/>
                <w:lang w:eastAsia="ko-KR"/>
              </w:rPr>
            </w:pPr>
            <w:r>
              <w:rPr>
                <w:rFonts w:eastAsiaTheme="minorEastAsia" w:cs="Arial"/>
                <w:lang w:eastAsia="ko-KR"/>
              </w:rPr>
              <w:t>Spreadtrum</w:t>
            </w:r>
          </w:p>
        </w:tc>
        <w:tc>
          <w:tcPr>
            <w:tcW w:w="1985" w:type="dxa"/>
          </w:tcPr>
          <w:p w14:paraId="6BF864F6" w14:textId="25CB8755" w:rsidR="001F30F7" w:rsidRDefault="001F30F7">
            <w:pPr>
              <w:spacing w:after="0"/>
              <w:rPr>
                <w:rFonts w:eastAsiaTheme="minorEastAsia" w:cs="Arial" w:hint="eastAsia"/>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等线" w:cs="Arial"/>
              </w:rPr>
            </w:pPr>
          </w:p>
        </w:tc>
      </w:tr>
    </w:tbl>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等线" w:cs="Arial"/>
              </w:rPr>
            </w:pPr>
            <w:r>
              <w:rPr>
                <w:rFonts w:eastAsia="等线" w:cs="Arial" w:hint="eastAsia"/>
              </w:rPr>
              <w:t>Yes</w:t>
            </w:r>
          </w:p>
        </w:tc>
        <w:tc>
          <w:tcPr>
            <w:tcW w:w="6045" w:type="dxa"/>
          </w:tcPr>
          <w:p w14:paraId="3DA76E94" w14:textId="77777777" w:rsidR="0011118D" w:rsidRDefault="00856087">
            <w:pPr>
              <w:spacing w:after="0"/>
              <w:rPr>
                <w:rFonts w:eastAsia="等线" w:cs="Arial"/>
              </w:rPr>
            </w:pPr>
            <w:r>
              <w:rPr>
                <w:rFonts w:eastAsia="等线" w:cs="Arial"/>
              </w:rPr>
              <w:t>We understand it’s optional for NW to include SL BC/GC DRX in SIB, even NW is capable of SL DRX. If NW choose not to include these in SIB, dedicated signalling shall be used to carry SL BC and GC DRX configuration to CONNECTED UE. Otherwise, SL DRX capable gNB is mandated to include BC/GC DRX configuration in SIB.</w:t>
            </w:r>
          </w:p>
        </w:tc>
      </w:tr>
      <w:tr w:rsidR="0011118D" w14:paraId="5B2259C3" w14:textId="77777777">
        <w:tc>
          <w:tcPr>
            <w:tcW w:w="1809" w:type="dxa"/>
          </w:tcPr>
          <w:p w14:paraId="4087757F" w14:textId="77777777" w:rsidR="0011118D" w:rsidRDefault="00856087">
            <w:pPr>
              <w:spacing w:after="0"/>
              <w:jc w:val="center"/>
              <w:rPr>
                <w:rFonts w:cs="Arial"/>
              </w:rPr>
            </w:pPr>
            <w:r>
              <w:rPr>
                <w:rFonts w:cs="Arial"/>
              </w:rPr>
              <w:t>InterDigital</w:t>
            </w:r>
          </w:p>
        </w:tc>
        <w:tc>
          <w:tcPr>
            <w:tcW w:w="1985" w:type="dxa"/>
          </w:tcPr>
          <w:p w14:paraId="27B37303" w14:textId="77777777" w:rsidR="0011118D" w:rsidRDefault="00856087">
            <w:pPr>
              <w:spacing w:after="0"/>
              <w:rPr>
                <w:rFonts w:eastAsia="等线" w:cs="Arial"/>
              </w:rPr>
            </w:pPr>
            <w:r>
              <w:rPr>
                <w:rFonts w:eastAsia="等线" w:cs="Arial"/>
              </w:rPr>
              <w:t>No</w:t>
            </w:r>
          </w:p>
        </w:tc>
        <w:tc>
          <w:tcPr>
            <w:tcW w:w="6045" w:type="dxa"/>
          </w:tcPr>
          <w:p w14:paraId="2A5006D1" w14:textId="77777777" w:rsidR="0011118D" w:rsidRDefault="0011118D">
            <w:pPr>
              <w:spacing w:after="0"/>
              <w:rPr>
                <w:rFonts w:eastAsia="等线" w:cs="Arial"/>
              </w:rPr>
            </w:pPr>
          </w:p>
        </w:tc>
      </w:tr>
      <w:tr w:rsidR="0011118D" w14:paraId="53FD73B6" w14:textId="7777777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等线" w:cs="Arial"/>
              </w:rPr>
            </w:pPr>
            <w:r>
              <w:rPr>
                <w:rFonts w:eastAsia="等线" w:cs="Arial"/>
              </w:rPr>
              <w:t>No</w:t>
            </w:r>
          </w:p>
        </w:tc>
        <w:tc>
          <w:tcPr>
            <w:tcW w:w="6045" w:type="dxa"/>
          </w:tcPr>
          <w:p w14:paraId="20861C6E" w14:textId="77777777" w:rsidR="0011118D" w:rsidRDefault="0011118D">
            <w:pPr>
              <w:spacing w:after="0"/>
              <w:rPr>
                <w:rFonts w:eastAsia="等线" w:cs="Arial"/>
              </w:rPr>
            </w:pPr>
          </w:p>
        </w:tc>
      </w:tr>
      <w:tr w:rsidR="0011118D" w14:paraId="2B8698B1" w14:textId="7777777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等线" w:cs="Arial"/>
              </w:rPr>
            </w:pPr>
            <w:r>
              <w:rPr>
                <w:rFonts w:eastAsia="等线" w:cs="Arial"/>
              </w:rPr>
              <w:t>No</w:t>
            </w:r>
          </w:p>
        </w:tc>
        <w:tc>
          <w:tcPr>
            <w:tcW w:w="6045" w:type="dxa"/>
          </w:tcPr>
          <w:p w14:paraId="3375067C" w14:textId="77777777" w:rsidR="0011118D" w:rsidRDefault="00856087">
            <w:pPr>
              <w:spacing w:after="0"/>
              <w:rPr>
                <w:rFonts w:eastAsia="等线" w:cs="Arial"/>
              </w:rPr>
            </w:pPr>
            <w:r>
              <w:rPr>
                <w:rFonts w:eastAsia="等线" w:cs="Arial"/>
              </w:rPr>
              <w:t xml:space="preserve">We need ensure the common DRX configuration is consistent among UEs in broadcast, even for RRC_CONNECTED UEs. The legacy </w:t>
            </w:r>
            <w:r>
              <w:rPr>
                <w:rFonts w:eastAsia="等线" w:cs="Arial"/>
                <w:i/>
                <w:iCs/>
              </w:rPr>
              <w:t>SL-configDedicated</w:t>
            </w:r>
            <w:r>
              <w:rPr>
                <w:rFonts w:eastAsia="等线" w:cs="Arial"/>
              </w:rPr>
              <w:t xml:space="preserve"> IE defined in R16 does not guarantee that as the RRC spec is very ambiguous about this aspect (e,g. it is unclear whether a resource pool configured in the dedicated signaling is the same common pool used in SIB), so we prefer to not reuse dedicated RRC IE for this DRX configuration.</w:t>
            </w:r>
          </w:p>
        </w:tc>
      </w:tr>
      <w:tr w:rsidR="0011118D" w14:paraId="57774568" w14:textId="7777777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4C718AF" w14:textId="77777777" w:rsidR="0011118D" w:rsidRDefault="00856087">
            <w:pPr>
              <w:spacing w:after="0"/>
            </w:pPr>
            <w:r>
              <w:rPr>
                <w:rFonts w:eastAsia="等线" w:cs="Arial" w:hint="eastAsia"/>
              </w:rPr>
              <w:t>A</w:t>
            </w:r>
            <w:r>
              <w:rPr>
                <w:rFonts w:eastAsia="等线" w:cs="Arial"/>
              </w:rPr>
              <w:t xml:space="preserve">s clarified in 8830, </w:t>
            </w:r>
            <w:r>
              <w:t>whether UE-specific RRC is feasible:</w:t>
            </w:r>
          </w:p>
          <w:p w14:paraId="350A9C5C" w14:textId="77777777" w:rsidR="0011118D" w:rsidRDefault="00856087">
            <w:pPr>
              <w:pStyle w:val="afb"/>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afb"/>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tc>
          <w:tcPr>
            <w:tcW w:w="1809" w:type="dxa"/>
          </w:tcPr>
          <w:p w14:paraId="15AE9262" w14:textId="77777777" w:rsidR="0011118D" w:rsidRDefault="00856087">
            <w:pPr>
              <w:spacing w:after="0"/>
              <w:jc w:val="center"/>
              <w:rPr>
                <w:rFonts w:eastAsia="Yu Mincho" w:cs="Arial"/>
                <w:lang w:eastAsia="ja-JP"/>
              </w:rPr>
            </w:pPr>
            <w:r>
              <w:rPr>
                <w:rFonts w:eastAsia="Yu Mincho" w:cs="Arial"/>
                <w:lang w:eastAsia="ja-JP"/>
              </w:rPr>
              <w:t>vivo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等线" w:cs="Arial"/>
              </w:rPr>
            </w:pPr>
          </w:p>
        </w:tc>
      </w:tr>
      <w:tr w:rsidR="0011118D" w14:paraId="3EF7C218" w14:textId="7777777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0B2FAC75" w14:textId="77777777" w:rsidR="0011118D" w:rsidRDefault="00856087">
            <w:pPr>
              <w:spacing w:after="0"/>
              <w:rPr>
                <w:rFonts w:eastAsia="等线" w:cs="Arial"/>
              </w:rPr>
            </w:pPr>
            <w:r>
              <w:rPr>
                <w:rFonts w:eastAsia="等线" w:cs="Arial"/>
              </w:rPr>
              <w:t>Dedicated signalling is not so necessary and can even lead to trouble if all the UEs would need to establish RRC Connection just to receive the DRX configuration.</w:t>
            </w:r>
          </w:p>
        </w:tc>
      </w:tr>
      <w:tr w:rsidR="0011118D" w14:paraId="37491282" w14:textId="77777777">
        <w:tc>
          <w:tcPr>
            <w:tcW w:w="1809" w:type="dxa"/>
          </w:tcPr>
          <w:p w14:paraId="41DDF866" w14:textId="77777777" w:rsidR="0011118D" w:rsidRDefault="00856087">
            <w:pPr>
              <w:spacing w:after="0"/>
              <w:jc w:val="center"/>
              <w:rPr>
                <w:rFonts w:cs="Arial"/>
              </w:rPr>
            </w:pPr>
            <w:r>
              <w:rPr>
                <w:rFonts w:cs="Arial"/>
              </w:rPr>
              <w:lastRenderedPageBreak/>
              <w:t>Samsung</w:t>
            </w:r>
          </w:p>
        </w:tc>
        <w:tc>
          <w:tcPr>
            <w:tcW w:w="1985" w:type="dxa"/>
          </w:tcPr>
          <w:p w14:paraId="7B8F272F" w14:textId="77777777" w:rsidR="0011118D" w:rsidRDefault="00856087">
            <w:pPr>
              <w:spacing w:after="0"/>
              <w:rPr>
                <w:rFonts w:eastAsia="等线" w:cs="Arial"/>
              </w:rPr>
            </w:pPr>
            <w:r>
              <w:rPr>
                <w:rFonts w:eastAsia="等线" w:cs="Arial"/>
              </w:rPr>
              <w:t>No</w:t>
            </w:r>
          </w:p>
        </w:tc>
        <w:tc>
          <w:tcPr>
            <w:tcW w:w="6045" w:type="dxa"/>
          </w:tcPr>
          <w:p w14:paraId="3DDF36E0" w14:textId="77777777" w:rsidR="0011118D" w:rsidRDefault="0011118D">
            <w:pPr>
              <w:spacing w:after="0"/>
              <w:rPr>
                <w:rFonts w:eastAsia="等线" w:cs="Arial"/>
              </w:rPr>
            </w:pPr>
          </w:p>
        </w:tc>
      </w:tr>
      <w:tr w:rsidR="0011118D" w14:paraId="45F2475B" w14:textId="7777777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等线" w:cs="Arial"/>
              </w:rPr>
            </w:pPr>
            <w:r>
              <w:rPr>
                <w:rFonts w:eastAsia="Yu Mincho" w:cs="Arial"/>
                <w:lang w:eastAsia="ja-JP"/>
              </w:rPr>
              <w:t>No</w:t>
            </w:r>
          </w:p>
        </w:tc>
        <w:tc>
          <w:tcPr>
            <w:tcW w:w="6045" w:type="dxa"/>
          </w:tcPr>
          <w:p w14:paraId="3F193AD1" w14:textId="77777777" w:rsidR="0011118D" w:rsidRDefault="0011118D">
            <w:pPr>
              <w:spacing w:after="0"/>
              <w:rPr>
                <w:rFonts w:eastAsia="等线" w:cs="Arial"/>
              </w:rPr>
            </w:pPr>
          </w:p>
        </w:tc>
      </w:tr>
      <w:tr w:rsidR="0011118D" w14:paraId="7CE126D0" w14:textId="7777777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等线" w:cs="Arial"/>
              </w:rPr>
            </w:pPr>
          </w:p>
        </w:tc>
      </w:tr>
      <w:tr w:rsidR="0011118D" w14:paraId="69C48F9B" w14:textId="7777777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等线" w:cs="Arial"/>
              </w:rPr>
            </w:pPr>
          </w:p>
        </w:tc>
      </w:tr>
      <w:tr w:rsidR="0011118D" w14:paraId="57F33F40" w14:textId="7777777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等线" w:cs="Arial"/>
              </w:rPr>
            </w:pPr>
          </w:p>
        </w:tc>
      </w:tr>
      <w:tr w:rsidR="00856087" w14:paraId="0BC65132" w14:textId="7777777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等线" w:cs="Arial"/>
              </w:rPr>
            </w:pPr>
          </w:p>
        </w:tc>
      </w:tr>
      <w:tr w:rsidR="00FD70AC" w14:paraId="5BB609E9" w14:textId="7777777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等线" w:cs="Arial"/>
              </w:rPr>
            </w:pPr>
          </w:p>
        </w:tc>
      </w:tr>
      <w:tr w:rsidR="001F30F7" w14:paraId="3D806835" w14:textId="77777777">
        <w:tc>
          <w:tcPr>
            <w:tcW w:w="1809" w:type="dxa"/>
          </w:tcPr>
          <w:p w14:paraId="7B0FD769" w14:textId="165B2ED5" w:rsidR="001F30F7" w:rsidRDefault="001F30F7">
            <w:pPr>
              <w:spacing w:after="0"/>
              <w:jc w:val="center"/>
              <w:rPr>
                <w:rFonts w:cs="Arial" w:hint="eastAsia"/>
                <w:lang w:val="en-US" w:eastAsia="ko-KR"/>
              </w:rPr>
            </w:pPr>
            <w:r>
              <w:rPr>
                <w:rFonts w:cs="Arial"/>
                <w:lang w:val="en-US" w:eastAsia="ko-KR"/>
              </w:rPr>
              <w:t>Spreadtrum</w:t>
            </w:r>
          </w:p>
        </w:tc>
        <w:tc>
          <w:tcPr>
            <w:tcW w:w="1985" w:type="dxa"/>
          </w:tcPr>
          <w:p w14:paraId="29C7D7B9" w14:textId="287EA058" w:rsidR="001F30F7" w:rsidRDefault="001F30F7">
            <w:pPr>
              <w:spacing w:after="0"/>
              <w:rPr>
                <w:rFonts w:eastAsia="Yu Mincho" w:cs="Arial" w:hint="eastAsia"/>
                <w:lang w:eastAsia="ko-KR"/>
              </w:rPr>
            </w:pPr>
            <w:r>
              <w:rPr>
                <w:rFonts w:eastAsia="Yu Mincho" w:cs="Arial"/>
                <w:lang w:eastAsia="ko-KR"/>
              </w:rPr>
              <w:t>No</w:t>
            </w:r>
          </w:p>
        </w:tc>
        <w:tc>
          <w:tcPr>
            <w:tcW w:w="6045" w:type="dxa"/>
          </w:tcPr>
          <w:p w14:paraId="72ABA25B" w14:textId="77777777" w:rsidR="001F30F7" w:rsidRDefault="001F30F7">
            <w:pPr>
              <w:spacing w:after="0"/>
              <w:rPr>
                <w:rFonts w:eastAsia="等线" w:cs="Arial"/>
              </w:rPr>
            </w:pPr>
          </w:p>
        </w:tc>
      </w:tr>
    </w:tbl>
    <w:p w14:paraId="29CE5C42" w14:textId="77777777" w:rsidR="0011118D" w:rsidRDefault="0011118D"/>
    <w:p w14:paraId="6CB619EE" w14:textId="77777777" w:rsidR="0011118D" w:rsidRDefault="00856087">
      <w:pPr>
        <w:pStyle w:val="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For GC/BC, RAN2 understands that sl-drx-startoffset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For GC/BC, For GC/BC, sl-drx-startoffset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等线" w:cs="Arial"/>
              </w:rPr>
            </w:pPr>
            <w:r>
              <w:rPr>
                <w:rFonts w:eastAsia="等线" w:cs="Arial" w:hint="eastAsia"/>
              </w:rPr>
              <w:t>Option-1</w:t>
            </w:r>
          </w:p>
        </w:tc>
        <w:tc>
          <w:tcPr>
            <w:tcW w:w="6045" w:type="dxa"/>
          </w:tcPr>
          <w:p w14:paraId="4005745E" w14:textId="77777777" w:rsidR="0011118D" w:rsidRDefault="00856087">
            <w:pPr>
              <w:spacing w:after="0"/>
              <w:rPr>
                <w:rFonts w:eastAsia="等线" w:cs="Arial"/>
              </w:rPr>
            </w:pPr>
            <w:r>
              <w:rPr>
                <w:rFonts w:eastAsia="等线"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r>
              <w:rPr>
                <w:rFonts w:cs="Arial"/>
              </w:rPr>
              <w:t>InterDigital</w:t>
            </w:r>
          </w:p>
        </w:tc>
        <w:tc>
          <w:tcPr>
            <w:tcW w:w="1985" w:type="dxa"/>
          </w:tcPr>
          <w:p w14:paraId="41DBF986" w14:textId="77777777" w:rsidR="0011118D" w:rsidRDefault="00856087">
            <w:pPr>
              <w:spacing w:after="0"/>
              <w:rPr>
                <w:rFonts w:eastAsia="等线" w:cs="Arial"/>
              </w:rPr>
            </w:pPr>
            <w:r>
              <w:rPr>
                <w:rFonts w:eastAsia="等线" w:cs="Arial"/>
              </w:rPr>
              <w:t>Option-1</w:t>
            </w:r>
          </w:p>
        </w:tc>
        <w:tc>
          <w:tcPr>
            <w:tcW w:w="6045" w:type="dxa"/>
          </w:tcPr>
          <w:p w14:paraId="2F00617F" w14:textId="77777777" w:rsidR="0011118D" w:rsidRDefault="00856087">
            <w:pPr>
              <w:spacing w:after="0"/>
              <w:rPr>
                <w:rFonts w:eastAsia="等线" w:cs="Arial"/>
              </w:rPr>
            </w:pPr>
            <w:r>
              <w:rPr>
                <w:rFonts w:eastAsia="等线"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等线" w:cs="Arial"/>
              </w:rPr>
            </w:pPr>
            <w:r>
              <w:rPr>
                <w:rFonts w:eastAsia="等线" w:cs="Arial"/>
              </w:rPr>
              <w:t>Option-1</w:t>
            </w:r>
          </w:p>
        </w:tc>
        <w:tc>
          <w:tcPr>
            <w:tcW w:w="6045" w:type="dxa"/>
          </w:tcPr>
          <w:p w14:paraId="1FD95A52" w14:textId="77777777" w:rsidR="0011118D" w:rsidRDefault="00856087">
            <w:pPr>
              <w:spacing w:after="0"/>
              <w:rPr>
                <w:rFonts w:eastAsia="等线" w:cs="Arial"/>
              </w:rPr>
            </w:pPr>
            <w:r>
              <w:rPr>
                <w:rFonts w:eastAsia="等线"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等线" w:cs="Arial"/>
              </w:rPr>
            </w:pPr>
            <w:r>
              <w:rPr>
                <w:rFonts w:eastAsia="等线" w:cs="Arial"/>
              </w:rPr>
              <w:t>Option-1</w:t>
            </w:r>
          </w:p>
        </w:tc>
        <w:tc>
          <w:tcPr>
            <w:tcW w:w="6045" w:type="dxa"/>
          </w:tcPr>
          <w:p w14:paraId="73B81644" w14:textId="77777777" w:rsidR="0011118D" w:rsidRDefault="0011118D">
            <w:pPr>
              <w:spacing w:after="0"/>
              <w:rPr>
                <w:rFonts w:eastAsia="等线"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等线" w:cs="Arial"/>
              </w:rPr>
            </w:pPr>
            <w:r>
              <w:rPr>
                <w:rFonts w:eastAsia="等线" w:cs="Arial"/>
              </w:rPr>
              <w:t>Option-1</w:t>
            </w:r>
          </w:p>
        </w:tc>
        <w:tc>
          <w:tcPr>
            <w:tcW w:w="6045" w:type="dxa"/>
          </w:tcPr>
          <w:p w14:paraId="26DD9C6E" w14:textId="77777777" w:rsidR="0011118D" w:rsidRDefault="0011118D">
            <w:pPr>
              <w:spacing w:after="0"/>
              <w:rPr>
                <w:rFonts w:eastAsia="等线"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等线" w:cs="Arial"/>
              </w:rPr>
            </w:pPr>
            <w:r>
              <w:rPr>
                <w:rFonts w:eastAsia="等线"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等线"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hint="eastAsia"/>
                <w:lang w:val="en-US" w:eastAsia="ko-KR"/>
              </w:rPr>
            </w:pPr>
            <w:r>
              <w:rPr>
                <w:rFonts w:cs="Arial"/>
                <w:lang w:val="en-US" w:eastAsia="ko-KR"/>
              </w:rPr>
              <w:t>Spreadtrum</w:t>
            </w:r>
          </w:p>
        </w:tc>
        <w:tc>
          <w:tcPr>
            <w:tcW w:w="1985" w:type="dxa"/>
          </w:tcPr>
          <w:p w14:paraId="26AA6BE5" w14:textId="69BCD324" w:rsidR="001F30F7" w:rsidRDefault="001F30F7">
            <w:pPr>
              <w:spacing w:after="0"/>
              <w:rPr>
                <w:rFonts w:eastAsia="Yu Mincho" w:cs="Arial" w:hint="eastAsia"/>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bl>
    <w:p w14:paraId="5BB6F823" w14:textId="77777777" w:rsidR="0011118D" w:rsidRDefault="0011118D"/>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lastRenderedPageBreak/>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6" w:author="ZTE" w:date="2021-08-19T18:46:00Z"/>
          <w:b/>
          <w:lang w:val="en-US"/>
        </w:rPr>
      </w:pPr>
      <w:ins w:id="7"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等线" w:cs="Arial"/>
              </w:rPr>
            </w:pPr>
            <w:r>
              <w:rPr>
                <w:rFonts w:eastAsia="等线" w:cs="Arial" w:hint="eastAsia"/>
              </w:rPr>
              <w:t>Option-1</w:t>
            </w:r>
          </w:p>
        </w:tc>
        <w:tc>
          <w:tcPr>
            <w:tcW w:w="6045" w:type="dxa"/>
          </w:tcPr>
          <w:p w14:paraId="5F7C705E" w14:textId="77777777" w:rsidR="0011118D" w:rsidRDefault="0011118D">
            <w:pPr>
              <w:spacing w:after="0"/>
              <w:rPr>
                <w:rFonts w:eastAsia="等线" w:cs="Arial"/>
              </w:rPr>
            </w:pPr>
          </w:p>
        </w:tc>
      </w:tr>
      <w:tr w:rsidR="0011118D" w14:paraId="2D063A1C" w14:textId="77777777">
        <w:tc>
          <w:tcPr>
            <w:tcW w:w="1809" w:type="dxa"/>
          </w:tcPr>
          <w:p w14:paraId="5D38034B" w14:textId="77777777" w:rsidR="0011118D" w:rsidRDefault="00856087">
            <w:pPr>
              <w:spacing w:after="0"/>
              <w:jc w:val="center"/>
              <w:rPr>
                <w:rFonts w:cs="Arial"/>
              </w:rPr>
            </w:pPr>
            <w:r>
              <w:rPr>
                <w:rFonts w:cs="Arial"/>
              </w:rPr>
              <w:t>InterDigital</w:t>
            </w:r>
          </w:p>
        </w:tc>
        <w:tc>
          <w:tcPr>
            <w:tcW w:w="1985" w:type="dxa"/>
          </w:tcPr>
          <w:p w14:paraId="48E33A73" w14:textId="77777777" w:rsidR="0011118D" w:rsidRDefault="00856087">
            <w:pPr>
              <w:spacing w:after="0"/>
              <w:rPr>
                <w:rFonts w:eastAsia="等线" w:cs="Arial"/>
              </w:rPr>
            </w:pPr>
            <w:r>
              <w:rPr>
                <w:rFonts w:eastAsia="等线" w:cs="Arial"/>
              </w:rPr>
              <w:t>Option-1</w:t>
            </w:r>
          </w:p>
        </w:tc>
        <w:tc>
          <w:tcPr>
            <w:tcW w:w="6045" w:type="dxa"/>
          </w:tcPr>
          <w:p w14:paraId="50461E53" w14:textId="77777777" w:rsidR="0011118D" w:rsidRDefault="00856087">
            <w:pPr>
              <w:spacing w:after="0"/>
              <w:rPr>
                <w:rFonts w:eastAsia="等线" w:cs="Arial"/>
              </w:rPr>
            </w:pPr>
            <w:r>
              <w:rPr>
                <w:rFonts w:eastAsia="等线"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等线" w:cs="Arial"/>
              </w:rPr>
            </w:pPr>
            <w:r>
              <w:rPr>
                <w:rFonts w:eastAsia="等线" w:cs="Arial"/>
              </w:rPr>
              <w:t>Option-1</w:t>
            </w:r>
          </w:p>
        </w:tc>
        <w:tc>
          <w:tcPr>
            <w:tcW w:w="6045" w:type="dxa"/>
          </w:tcPr>
          <w:p w14:paraId="4062E6EF" w14:textId="77777777" w:rsidR="0011118D" w:rsidRDefault="0011118D">
            <w:pPr>
              <w:spacing w:after="0"/>
              <w:rPr>
                <w:rFonts w:eastAsia="等线"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等线" w:cs="Arial"/>
              </w:rPr>
            </w:pPr>
            <w:r>
              <w:rPr>
                <w:rFonts w:eastAsia="等线" w:cs="Arial"/>
              </w:rPr>
              <w:t>Option-1</w:t>
            </w:r>
          </w:p>
        </w:tc>
        <w:tc>
          <w:tcPr>
            <w:tcW w:w="6045" w:type="dxa"/>
          </w:tcPr>
          <w:p w14:paraId="3685AFDD" w14:textId="77777777" w:rsidR="0011118D" w:rsidRDefault="0011118D">
            <w:pPr>
              <w:spacing w:after="0"/>
              <w:rPr>
                <w:rFonts w:eastAsia="等线"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等线" w:cs="Arial"/>
              </w:rPr>
            </w:pPr>
            <w:r>
              <w:rPr>
                <w:rFonts w:eastAsia="等线" w:cs="Arial" w:hint="eastAsia"/>
              </w:rPr>
              <w:t>O</w:t>
            </w:r>
            <w:r>
              <w:rPr>
                <w:rFonts w:eastAsia="等线" w:cs="Arial"/>
              </w:rPr>
              <w:t>ption-1</w:t>
            </w:r>
          </w:p>
        </w:tc>
        <w:tc>
          <w:tcPr>
            <w:tcW w:w="6045" w:type="dxa"/>
          </w:tcPr>
          <w:p w14:paraId="1F635EE5" w14:textId="77777777" w:rsidR="0011118D" w:rsidRDefault="0011118D">
            <w:pPr>
              <w:spacing w:after="0"/>
              <w:rPr>
                <w:rFonts w:eastAsia="等线"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等线" w:cs="Arial"/>
              </w:rPr>
            </w:pPr>
            <w:r>
              <w:rPr>
                <w:rFonts w:eastAsia="等线"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等线"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Qos profiles, thus, we think the </w:t>
            </w:r>
            <w:r>
              <w:rPr>
                <w:rFonts w:cs="Arial" w:hint="eastAsia"/>
                <w:lang w:val="en-US"/>
              </w:rPr>
              <w:t xml:space="preserve">SL inactivity timer can not be configured per </w:t>
            </w:r>
            <w:r>
              <w:rPr>
                <w:rFonts w:hint="eastAsia"/>
                <w:lang w:val="en-US"/>
              </w:rPr>
              <w:t>Qos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hint="eastAsia"/>
                <w:lang w:val="en-US" w:eastAsia="ko-KR"/>
              </w:rPr>
            </w:pPr>
            <w:r>
              <w:rPr>
                <w:rFonts w:cs="Arial"/>
                <w:lang w:val="en-US" w:eastAsia="ko-KR"/>
              </w:rPr>
              <w:t>Spreadtrum</w:t>
            </w:r>
          </w:p>
        </w:tc>
        <w:tc>
          <w:tcPr>
            <w:tcW w:w="1985" w:type="dxa"/>
          </w:tcPr>
          <w:p w14:paraId="34D1E204" w14:textId="0BF15924" w:rsidR="001F30F7" w:rsidRDefault="001F30F7">
            <w:pPr>
              <w:spacing w:after="0"/>
              <w:rPr>
                <w:rFonts w:eastAsia="Yu Mincho" w:cs="Arial" w:hint="eastAsia"/>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bl>
    <w:p w14:paraId="3339D5E8" w14:textId="77777777" w:rsidR="0011118D" w:rsidRDefault="0011118D"/>
    <w:p w14:paraId="4CCFE545" w14:textId="77777777" w:rsidR="0011118D" w:rsidRDefault="0011118D"/>
    <w:p w14:paraId="5E9B668D" w14:textId="77777777" w:rsidR="0011118D" w:rsidRDefault="00856087">
      <w:pPr>
        <w:pStyle w:val="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RTT/Re-tx timer for BC is still FFS, pending on the conclusion in [POST114-e][706], but it is of clear majority support, rapp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8" w:author="Xiaomi (Xing)" w:date="2021-08-17T17:18:00Z"/>
          <w:b/>
        </w:rPr>
      </w:pPr>
      <w:r>
        <w:rPr>
          <w:rFonts w:hint="eastAsia"/>
          <w:b/>
        </w:rPr>
        <w:lastRenderedPageBreak/>
        <w:t>O</w:t>
      </w:r>
      <w:r>
        <w:rPr>
          <w:b/>
        </w:rPr>
        <w:t xml:space="preserve">ption-3: </w:t>
      </w:r>
      <w:ins w:id="9" w:author="Xiaomi (Xing)" w:date="2021-08-17T17:18:00Z">
        <w:r>
          <w:rPr>
            <w:b/>
          </w:rPr>
          <w:t xml:space="preserve">Per </w:t>
        </w:r>
      </w:ins>
      <w:ins w:id="10" w:author="Xiaomi (Xing)" w:date="2021-08-17T17:22:00Z">
        <w:r>
          <w:rPr>
            <w:b/>
          </w:rPr>
          <w:t>retransmission mode</w:t>
        </w:r>
      </w:ins>
    </w:p>
    <w:p w14:paraId="47FAF86E" w14:textId="77777777" w:rsidR="0011118D" w:rsidRDefault="00856087">
      <w:pPr>
        <w:rPr>
          <w:b/>
        </w:rPr>
      </w:pPr>
      <w:ins w:id="11"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等线" w:cs="Arial"/>
              </w:rPr>
            </w:pPr>
            <w:r>
              <w:rPr>
                <w:rFonts w:eastAsia="等线" w:cs="Arial" w:hint="eastAsia"/>
              </w:rPr>
              <w:t>Option-3</w:t>
            </w:r>
          </w:p>
        </w:tc>
        <w:tc>
          <w:tcPr>
            <w:tcW w:w="6045" w:type="dxa"/>
          </w:tcPr>
          <w:p w14:paraId="75A70153" w14:textId="77777777" w:rsidR="0011118D" w:rsidRDefault="00856087">
            <w:pPr>
              <w:spacing w:after="0"/>
              <w:rPr>
                <w:rFonts w:eastAsia="等线" w:cs="Arial"/>
              </w:rPr>
            </w:pPr>
            <w:r>
              <w:rPr>
                <w:rFonts w:eastAsia="等线" w:cs="Arial" w:hint="eastAsia"/>
              </w:rPr>
              <w:t>We understand the RTT</w:t>
            </w:r>
            <w:r>
              <w:rPr>
                <w:rFonts w:eastAsia="等线"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等线" w:cs="Arial"/>
              </w:rPr>
            </w:pPr>
            <w:r>
              <w:rPr>
                <w:rFonts w:eastAsia="等线"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r>
              <w:rPr>
                <w:rFonts w:cs="Arial"/>
              </w:rPr>
              <w:t>InterDigital</w:t>
            </w:r>
          </w:p>
        </w:tc>
        <w:tc>
          <w:tcPr>
            <w:tcW w:w="1985" w:type="dxa"/>
          </w:tcPr>
          <w:p w14:paraId="40D0C6AF" w14:textId="77777777" w:rsidR="0011118D" w:rsidRDefault="00856087">
            <w:pPr>
              <w:spacing w:after="0"/>
              <w:rPr>
                <w:rFonts w:eastAsia="等线" w:cs="Arial"/>
              </w:rPr>
            </w:pPr>
            <w:r>
              <w:rPr>
                <w:rFonts w:eastAsia="等线" w:cs="Arial"/>
              </w:rPr>
              <w:t>Option-4 (others)</w:t>
            </w:r>
          </w:p>
        </w:tc>
        <w:tc>
          <w:tcPr>
            <w:tcW w:w="6045" w:type="dxa"/>
          </w:tcPr>
          <w:p w14:paraId="2462F667" w14:textId="77777777" w:rsidR="0011118D" w:rsidRDefault="00856087">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Pr>
                <w:rFonts w:eastAsia="等线" w:cs="Arial"/>
                <w:b/>
                <w:bCs/>
              </w:rPr>
              <w:t>whether SCI contains the a retransmission resource</w:t>
            </w:r>
            <w:r>
              <w:rPr>
                <w:rFonts w:eastAsia="等线" w:cs="Arial"/>
              </w:rPr>
              <w:t xml:space="preserve">, </w:t>
            </w:r>
            <w:r>
              <w:rPr>
                <w:rFonts w:eastAsia="等线" w:cs="Arial"/>
                <w:b/>
                <w:bCs/>
              </w:rPr>
              <w:t>whether HARQ is enabled/disabled</w:t>
            </w:r>
            <w:r>
              <w:rPr>
                <w:rFonts w:eastAsia="等线"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等线" w:cs="Arial"/>
              </w:rPr>
            </w:pPr>
            <w:r>
              <w:rPr>
                <w:rFonts w:eastAsia="等线" w:cs="Arial"/>
              </w:rPr>
              <w:t>comments</w:t>
            </w:r>
          </w:p>
        </w:tc>
        <w:tc>
          <w:tcPr>
            <w:tcW w:w="6045" w:type="dxa"/>
          </w:tcPr>
          <w:p w14:paraId="2E9E70FF"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等线" w:cs="Arial"/>
              </w:rPr>
            </w:pPr>
            <w:r>
              <w:rPr>
                <w:rFonts w:eastAsia="等线" w:cs="Arial"/>
              </w:rPr>
              <w:t>Neither 1 or 2</w:t>
            </w:r>
          </w:p>
        </w:tc>
        <w:tc>
          <w:tcPr>
            <w:tcW w:w="6045" w:type="dxa"/>
          </w:tcPr>
          <w:p w14:paraId="300223CF" w14:textId="77777777" w:rsidR="0011118D" w:rsidRDefault="00856087">
            <w:pPr>
              <w:spacing w:after="0"/>
              <w:rPr>
                <w:rFonts w:eastAsia="等线" w:cs="Arial"/>
              </w:rPr>
            </w:pPr>
            <w:r>
              <w:rPr>
                <w:rFonts w:eastAsia="等线"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等线" w:cs="Arial"/>
              </w:rPr>
            </w:pPr>
            <w:r>
              <w:rPr>
                <w:rFonts w:eastAsia="等线" w:cs="Arial" w:hint="eastAsia"/>
              </w:rPr>
              <w:t>O</w:t>
            </w:r>
            <w:r>
              <w:rPr>
                <w:rFonts w:eastAsia="等线" w:cs="Arial"/>
              </w:rPr>
              <w:t>ption-4</w:t>
            </w:r>
          </w:p>
        </w:tc>
        <w:tc>
          <w:tcPr>
            <w:tcW w:w="6045" w:type="dxa"/>
          </w:tcPr>
          <w:p w14:paraId="119E1D69"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等线"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等线" w:cs="Arial" w:hint="eastAsia"/>
              </w:rPr>
              <w:t>O</w:t>
            </w:r>
            <w:r>
              <w:rPr>
                <w:rFonts w:eastAsia="等线" w:cs="Arial"/>
              </w:rPr>
              <w:t>ption-5</w:t>
            </w:r>
          </w:p>
        </w:tc>
        <w:tc>
          <w:tcPr>
            <w:tcW w:w="6045" w:type="dxa"/>
          </w:tcPr>
          <w:p w14:paraId="12F674FB" w14:textId="77777777" w:rsidR="0011118D" w:rsidRDefault="00856087">
            <w:pPr>
              <w:rPr>
                <w:rFonts w:eastAsia="Yu Mincho" w:cs="Arial"/>
                <w:lang w:eastAsia="ja-JP"/>
              </w:rPr>
            </w:pPr>
            <w:r>
              <w:rPr>
                <w:rFonts w:eastAsia="等线"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等线" w:cs="Arial"/>
              </w:rPr>
            </w:pPr>
            <w:r>
              <w:rPr>
                <w:rFonts w:eastAsia="等线" w:cs="Arial"/>
              </w:rPr>
              <w:t>Neither 1 nor 2</w:t>
            </w:r>
          </w:p>
          <w:p w14:paraId="04D3F77A" w14:textId="77777777" w:rsidR="0011118D" w:rsidRDefault="00856087">
            <w:pPr>
              <w:spacing w:after="0"/>
              <w:rPr>
                <w:rFonts w:eastAsia="等线" w:cs="Arial"/>
              </w:rPr>
            </w:pPr>
            <w:r>
              <w:rPr>
                <w:rFonts w:eastAsia="等线" w:cs="Arial"/>
              </w:rPr>
              <w:t>Option-4 (others)</w:t>
            </w:r>
          </w:p>
        </w:tc>
        <w:tc>
          <w:tcPr>
            <w:tcW w:w="6045" w:type="dxa"/>
          </w:tcPr>
          <w:p w14:paraId="52C9B48C" w14:textId="77777777" w:rsidR="0011118D" w:rsidRDefault="00856087">
            <w:pPr>
              <w:rPr>
                <w:rFonts w:eastAsia="等线" w:cs="Arial"/>
              </w:rPr>
            </w:pPr>
            <w:r>
              <w:rPr>
                <w:rFonts w:eastAsia="等线"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等线" w:cs="Arial"/>
              </w:rPr>
            </w:pPr>
            <w:r>
              <w:rPr>
                <w:rFonts w:eastAsia="Yu Mincho" w:cs="Arial"/>
                <w:lang w:eastAsia="ja-JP"/>
              </w:rPr>
              <w:t>comments</w:t>
            </w:r>
          </w:p>
        </w:tc>
        <w:tc>
          <w:tcPr>
            <w:tcW w:w="6045" w:type="dxa"/>
          </w:tcPr>
          <w:p w14:paraId="7835622C" w14:textId="77777777" w:rsidR="0011118D" w:rsidRDefault="00856087">
            <w:pPr>
              <w:rPr>
                <w:rFonts w:eastAsia="等线"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等线" w:cs="Arial" w:hint="eastAsia"/>
              </w:rPr>
              <w:t>O</w:t>
            </w:r>
            <w:r>
              <w:rPr>
                <w:rFonts w:eastAsia="等线" w:cs="Arial"/>
              </w:rPr>
              <w:t>ption-4</w:t>
            </w:r>
          </w:p>
        </w:tc>
        <w:tc>
          <w:tcPr>
            <w:tcW w:w="6045" w:type="dxa"/>
          </w:tcPr>
          <w:p w14:paraId="5F218CFE" w14:textId="77777777" w:rsidR="0011118D" w:rsidRDefault="00856087">
            <w:pPr>
              <w:rPr>
                <w:rFonts w:eastAsia="等线" w:cs="Arial"/>
                <w:lang w:val="en-US"/>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lastRenderedPageBreak/>
              <w:t>Intel</w:t>
            </w:r>
          </w:p>
        </w:tc>
        <w:tc>
          <w:tcPr>
            <w:tcW w:w="1985" w:type="dxa"/>
          </w:tcPr>
          <w:p w14:paraId="19C253EC" w14:textId="01BEB5D8" w:rsidR="00856087" w:rsidRDefault="00856087">
            <w:pPr>
              <w:spacing w:after="0"/>
              <w:rPr>
                <w:rFonts w:eastAsia="等线" w:cs="Arial"/>
              </w:rPr>
            </w:pPr>
            <w:r>
              <w:rPr>
                <w:rFonts w:eastAsia="等线" w:cs="Arial"/>
              </w:rPr>
              <w:t>Option-4</w:t>
            </w:r>
          </w:p>
        </w:tc>
        <w:tc>
          <w:tcPr>
            <w:tcW w:w="6045" w:type="dxa"/>
          </w:tcPr>
          <w:p w14:paraId="4F1A37AF" w14:textId="61257CBA" w:rsidR="00856087" w:rsidRDefault="00856087">
            <w:pPr>
              <w:rPr>
                <w:rFonts w:eastAsia="等线" w:cs="Arial"/>
              </w:rPr>
            </w:pPr>
            <w:r>
              <w:rPr>
                <w:rFonts w:eastAsia="等线"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等线" w:cs="Arial"/>
              </w:rPr>
            </w:pPr>
            <w:r>
              <w:rPr>
                <w:rFonts w:eastAsia="Malgun Gothic" w:cs="Arial"/>
                <w:lang w:eastAsia="ko-KR"/>
              </w:rPr>
              <w:t>comments</w:t>
            </w:r>
          </w:p>
        </w:tc>
        <w:tc>
          <w:tcPr>
            <w:tcW w:w="6045" w:type="dxa"/>
          </w:tcPr>
          <w:p w14:paraId="60BAF267" w14:textId="78E75980" w:rsidR="00FD70AC" w:rsidRDefault="00FD70AC" w:rsidP="00FD70AC">
            <w:pPr>
              <w:rPr>
                <w:rFonts w:eastAsia="等线" w:cs="Arial"/>
              </w:rPr>
            </w:pPr>
            <w:r>
              <w:rPr>
                <w:rFonts w:eastAsia="等线" w:cs="Arial"/>
              </w:rPr>
              <w:t xml:space="preserve">RTT timer length </w:t>
            </w:r>
            <w:r>
              <w:rPr>
                <w:rFonts w:eastAsia="Malgun Gothic" w:cs="Arial" w:hint="eastAsia"/>
                <w:lang w:eastAsia="ko-KR"/>
              </w:rPr>
              <w:t>is</w:t>
            </w:r>
            <w:r>
              <w:rPr>
                <w:rFonts w:eastAsia="等线"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hint="eastAsia"/>
                <w:lang w:eastAsia="ko-KR"/>
              </w:rPr>
            </w:pPr>
            <w:r>
              <w:rPr>
                <w:rFonts w:eastAsia="Malgun Gothic" w:cs="Arial"/>
                <w:lang w:eastAsia="ko-KR"/>
              </w:rPr>
              <w:t>Spreadtrum</w:t>
            </w:r>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等线" w:cs="Arial"/>
              </w:rPr>
            </w:pPr>
            <w:r>
              <w:rPr>
                <w:rFonts w:eastAsia="等线" w:cs="Arial"/>
              </w:rPr>
              <w:t xml:space="preserve">Neither QoS </w:t>
            </w:r>
            <w:r w:rsidR="00BF4FF8">
              <w:rPr>
                <w:rFonts w:eastAsia="等线" w:cs="Arial"/>
              </w:rPr>
              <w:t>n</w:t>
            </w:r>
            <w:bookmarkStart w:id="12" w:name="_GoBack"/>
            <w:bookmarkEnd w:id="12"/>
            <w:r>
              <w:rPr>
                <w:rFonts w:eastAsia="等线" w:cs="Arial"/>
              </w:rPr>
              <w:t>or L2 ID is suitable. We prefer a single value for RTT timer length.</w:t>
            </w:r>
          </w:p>
        </w:tc>
      </w:tr>
    </w:tbl>
    <w:p w14:paraId="794926CD" w14:textId="77777777" w:rsidR="0011118D" w:rsidRDefault="0011118D">
      <w:pPr>
        <w:rPr>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等线" w:cs="Arial"/>
              </w:rPr>
            </w:pPr>
            <w:r>
              <w:rPr>
                <w:rFonts w:eastAsia="等线" w:cs="Arial" w:hint="eastAsia"/>
              </w:rPr>
              <w:t>Option-1</w:t>
            </w:r>
          </w:p>
        </w:tc>
        <w:tc>
          <w:tcPr>
            <w:tcW w:w="6045" w:type="dxa"/>
          </w:tcPr>
          <w:p w14:paraId="1B505AF4" w14:textId="77777777" w:rsidR="0011118D" w:rsidRDefault="0011118D">
            <w:pPr>
              <w:spacing w:after="0"/>
              <w:rPr>
                <w:rFonts w:eastAsia="等线" w:cs="Arial"/>
              </w:rPr>
            </w:pPr>
          </w:p>
        </w:tc>
      </w:tr>
      <w:tr w:rsidR="0011118D" w14:paraId="6E5DCD38" w14:textId="77777777">
        <w:tc>
          <w:tcPr>
            <w:tcW w:w="1809" w:type="dxa"/>
          </w:tcPr>
          <w:p w14:paraId="3658716B" w14:textId="77777777" w:rsidR="0011118D" w:rsidRDefault="00856087">
            <w:pPr>
              <w:spacing w:after="0"/>
              <w:jc w:val="center"/>
              <w:rPr>
                <w:rFonts w:cs="Arial"/>
              </w:rPr>
            </w:pPr>
            <w:r>
              <w:rPr>
                <w:rFonts w:cs="Arial"/>
              </w:rPr>
              <w:t>InterDigital</w:t>
            </w:r>
          </w:p>
        </w:tc>
        <w:tc>
          <w:tcPr>
            <w:tcW w:w="1985" w:type="dxa"/>
          </w:tcPr>
          <w:p w14:paraId="7A03D6D5" w14:textId="77777777" w:rsidR="0011118D" w:rsidRDefault="00856087">
            <w:pPr>
              <w:spacing w:after="0"/>
              <w:rPr>
                <w:rFonts w:eastAsia="等线" w:cs="Arial"/>
              </w:rPr>
            </w:pPr>
            <w:r>
              <w:rPr>
                <w:rFonts w:eastAsia="等线" w:cs="Arial"/>
              </w:rPr>
              <w:t>Option-3 (Others)</w:t>
            </w:r>
          </w:p>
        </w:tc>
        <w:tc>
          <w:tcPr>
            <w:tcW w:w="6045" w:type="dxa"/>
          </w:tcPr>
          <w:p w14:paraId="005595BB" w14:textId="77777777" w:rsidR="0011118D" w:rsidRDefault="00856087">
            <w:pPr>
              <w:spacing w:after="0"/>
              <w:rPr>
                <w:rFonts w:eastAsia="等线" w:cs="Arial"/>
              </w:rPr>
            </w:pPr>
            <w:r>
              <w:rPr>
                <w:rFonts w:eastAsia="等线"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等线" w:cs="Arial"/>
              </w:rPr>
            </w:pPr>
            <w:r>
              <w:rPr>
                <w:rFonts w:eastAsia="等线" w:cs="Arial"/>
              </w:rPr>
              <w:t>comments</w:t>
            </w:r>
          </w:p>
        </w:tc>
        <w:tc>
          <w:tcPr>
            <w:tcW w:w="6045" w:type="dxa"/>
          </w:tcPr>
          <w:p w14:paraId="7EE04B21"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等线" w:cs="Arial"/>
              </w:rPr>
            </w:pPr>
            <w:r>
              <w:rPr>
                <w:rFonts w:eastAsia="等线" w:cs="Arial"/>
              </w:rPr>
              <w:t>Neither 1 or 2</w:t>
            </w:r>
          </w:p>
        </w:tc>
        <w:tc>
          <w:tcPr>
            <w:tcW w:w="6045" w:type="dxa"/>
          </w:tcPr>
          <w:p w14:paraId="03BE145B" w14:textId="77777777" w:rsidR="0011118D" w:rsidRDefault="00856087">
            <w:pPr>
              <w:spacing w:after="0"/>
              <w:rPr>
                <w:rFonts w:eastAsia="等线" w:cs="Arial"/>
              </w:rPr>
            </w:pPr>
            <w:r>
              <w:rPr>
                <w:rFonts w:eastAsia="等线"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等线" w:cs="Arial"/>
              </w:rPr>
            </w:pPr>
            <w:r>
              <w:rPr>
                <w:rFonts w:eastAsia="等线" w:cs="Arial" w:hint="eastAsia"/>
              </w:rPr>
              <w:t>O</w:t>
            </w:r>
            <w:r>
              <w:rPr>
                <w:rFonts w:eastAsia="等线" w:cs="Arial"/>
              </w:rPr>
              <w:t>ption-3</w:t>
            </w:r>
          </w:p>
        </w:tc>
        <w:tc>
          <w:tcPr>
            <w:tcW w:w="6045" w:type="dxa"/>
          </w:tcPr>
          <w:p w14:paraId="0F9D1608"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RTT/Re-tx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等线"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等线" w:cs="Arial"/>
              </w:rPr>
              <w:t>Option-4</w:t>
            </w:r>
          </w:p>
        </w:tc>
        <w:tc>
          <w:tcPr>
            <w:tcW w:w="6045" w:type="dxa"/>
          </w:tcPr>
          <w:p w14:paraId="6C38AD98" w14:textId="77777777" w:rsidR="0011118D" w:rsidRDefault="00856087">
            <w:pPr>
              <w:spacing w:after="0"/>
              <w:rPr>
                <w:rFonts w:eastAsia="Yu Mincho" w:cs="Arial"/>
                <w:lang w:eastAsia="ja-JP"/>
              </w:rPr>
            </w:pPr>
            <w:r>
              <w:rPr>
                <w:rFonts w:eastAsia="等线"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等线" w:cs="Arial"/>
              </w:rPr>
            </w:pPr>
            <w:r>
              <w:rPr>
                <w:rFonts w:eastAsia="等线" w:cs="Arial"/>
              </w:rPr>
              <w:t>Neither 1 nor 2</w:t>
            </w:r>
          </w:p>
          <w:p w14:paraId="5E20BE45" w14:textId="77777777" w:rsidR="0011118D" w:rsidRDefault="00856087">
            <w:pPr>
              <w:spacing w:after="0"/>
              <w:rPr>
                <w:rFonts w:eastAsia="等线" w:cs="Arial"/>
              </w:rPr>
            </w:pPr>
            <w:r>
              <w:rPr>
                <w:rFonts w:eastAsia="等线" w:cs="Arial"/>
              </w:rPr>
              <w:t>Option-4 (others)</w:t>
            </w:r>
          </w:p>
        </w:tc>
        <w:tc>
          <w:tcPr>
            <w:tcW w:w="6045" w:type="dxa"/>
          </w:tcPr>
          <w:p w14:paraId="2930581A" w14:textId="77777777" w:rsidR="0011118D" w:rsidRDefault="00856087">
            <w:pPr>
              <w:spacing w:after="0"/>
              <w:rPr>
                <w:rFonts w:eastAsia="等线" w:cs="Arial"/>
              </w:rPr>
            </w:pPr>
            <w:r>
              <w:rPr>
                <w:rFonts w:eastAsia="等线"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等线" w:cs="Arial"/>
              </w:rPr>
            </w:pPr>
            <w:r>
              <w:rPr>
                <w:rFonts w:eastAsia="Yu Mincho" w:cs="Arial"/>
                <w:lang w:eastAsia="ja-JP"/>
              </w:rPr>
              <w:t>comments</w:t>
            </w:r>
          </w:p>
        </w:tc>
        <w:tc>
          <w:tcPr>
            <w:tcW w:w="6045" w:type="dxa"/>
          </w:tcPr>
          <w:p w14:paraId="301D2A92" w14:textId="77777777" w:rsidR="0011118D" w:rsidRDefault="00856087">
            <w:pPr>
              <w:spacing w:after="0"/>
              <w:rPr>
                <w:rFonts w:eastAsia="等线"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等线" w:cs="Arial"/>
              </w:rPr>
            </w:pPr>
            <w:r>
              <w:rPr>
                <w:rFonts w:eastAsia="等线" w:cs="Arial" w:hint="eastAsia"/>
              </w:rPr>
              <w:t>O</w:t>
            </w:r>
            <w:r>
              <w:rPr>
                <w:rFonts w:eastAsia="等线" w:cs="Arial"/>
              </w:rPr>
              <w:t>ption-</w:t>
            </w:r>
            <w:r>
              <w:rPr>
                <w:rFonts w:eastAsia="等线" w:cs="Arial" w:hint="eastAsia"/>
                <w:lang w:val="en-US"/>
              </w:rPr>
              <w:t>3</w:t>
            </w:r>
          </w:p>
        </w:tc>
        <w:tc>
          <w:tcPr>
            <w:tcW w:w="6045" w:type="dxa"/>
          </w:tcPr>
          <w:p w14:paraId="524C9803" w14:textId="77777777" w:rsidR="0011118D" w:rsidRDefault="00856087">
            <w:pPr>
              <w:rPr>
                <w:rFonts w:eastAsia="等线" w:cs="Arial"/>
                <w:lang w:val="en-US" w:eastAsia="ja-JP"/>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等线"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hint="eastAsia"/>
                <w:lang w:eastAsia="ko-KR"/>
              </w:rPr>
            </w:pPr>
            <w:r>
              <w:rPr>
                <w:rFonts w:eastAsia="Malgun Gothic" w:cs="Arial"/>
                <w:lang w:eastAsia="ko-KR"/>
              </w:rPr>
              <w:t>Spreadtrum</w:t>
            </w:r>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等线" w:cs="Arial"/>
              </w:rPr>
            </w:pPr>
            <w:r>
              <w:rPr>
                <w:rFonts w:eastAsia="等线" w:cs="Arial"/>
              </w:rPr>
              <w:t>Similar to RTT timer, a single value for retransmission timer length is enough.</w:t>
            </w:r>
          </w:p>
        </w:tc>
      </w:tr>
    </w:tbl>
    <w:p w14:paraId="743F7785" w14:textId="77777777" w:rsidR="0011118D" w:rsidRDefault="0011118D"/>
    <w:p w14:paraId="41D922B3" w14:textId="77777777" w:rsidR="0011118D" w:rsidRDefault="00856087">
      <w:pPr>
        <w:pStyle w:val="2"/>
      </w:pPr>
      <w:r>
        <w:rPr>
          <w:rFonts w:hint="eastAsia"/>
        </w:rPr>
        <w:lastRenderedPageBreak/>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等线" w:cs="Arial"/>
              </w:rPr>
            </w:pPr>
            <w:r>
              <w:rPr>
                <w:rFonts w:eastAsia="等线" w:cs="Arial" w:hint="eastAsia"/>
              </w:rPr>
              <w:t>Yes</w:t>
            </w:r>
          </w:p>
        </w:tc>
        <w:tc>
          <w:tcPr>
            <w:tcW w:w="6045" w:type="dxa"/>
          </w:tcPr>
          <w:p w14:paraId="1023E35C" w14:textId="77777777" w:rsidR="0011118D" w:rsidRDefault="00856087">
            <w:pPr>
              <w:spacing w:after="0"/>
              <w:rPr>
                <w:rFonts w:eastAsia="等线"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r>
              <w:rPr>
                <w:rFonts w:cs="Arial"/>
              </w:rPr>
              <w:t>InterDigital</w:t>
            </w:r>
          </w:p>
        </w:tc>
        <w:tc>
          <w:tcPr>
            <w:tcW w:w="1985" w:type="dxa"/>
          </w:tcPr>
          <w:p w14:paraId="567AC335" w14:textId="77777777" w:rsidR="0011118D" w:rsidRDefault="00856087">
            <w:pPr>
              <w:spacing w:after="0"/>
              <w:rPr>
                <w:rFonts w:eastAsia="等线" w:cs="Arial"/>
              </w:rPr>
            </w:pPr>
            <w:r>
              <w:rPr>
                <w:rFonts w:eastAsia="等线" w:cs="Arial"/>
              </w:rPr>
              <w:t>Yes</w:t>
            </w:r>
          </w:p>
        </w:tc>
        <w:tc>
          <w:tcPr>
            <w:tcW w:w="6045" w:type="dxa"/>
          </w:tcPr>
          <w:p w14:paraId="3E9F9EDF" w14:textId="77777777" w:rsidR="0011118D" w:rsidRDefault="00856087">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等线" w:cs="Arial"/>
              </w:rPr>
            </w:pPr>
            <w:r>
              <w:rPr>
                <w:rFonts w:eastAsia="等线" w:cs="Arial"/>
              </w:rPr>
              <w:t>No</w:t>
            </w:r>
          </w:p>
        </w:tc>
        <w:tc>
          <w:tcPr>
            <w:tcW w:w="6045" w:type="dxa"/>
          </w:tcPr>
          <w:p w14:paraId="6CDB1F6C" w14:textId="77777777" w:rsidR="0011118D" w:rsidRDefault="00856087">
            <w:pPr>
              <w:pStyle w:val="a6"/>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等线"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等线" w:cs="Arial"/>
              </w:rPr>
            </w:pPr>
            <w:r>
              <w:rPr>
                <w:rFonts w:eastAsia="等线" w:cs="Arial"/>
              </w:rPr>
              <w:t>No with comments</w:t>
            </w:r>
          </w:p>
        </w:tc>
        <w:tc>
          <w:tcPr>
            <w:tcW w:w="6045" w:type="dxa"/>
          </w:tcPr>
          <w:p w14:paraId="68B7B227" w14:textId="77777777" w:rsidR="0011118D" w:rsidRDefault="00856087">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5977D547"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lastRenderedPageBreak/>
              <w:t>v</w:t>
            </w:r>
            <w:r>
              <w:rPr>
                <w:rFonts w:cs="Arial"/>
              </w:rPr>
              <w:t>ivo</w:t>
            </w:r>
          </w:p>
        </w:tc>
        <w:tc>
          <w:tcPr>
            <w:tcW w:w="1985" w:type="dxa"/>
          </w:tcPr>
          <w:p w14:paraId="115F5AA2" w14:textId="77777777" w:rsidR="0011118D" w:rsidRDefault="00856087">
            <w:pPr>
              <w:spacing w:after="0"/>
              <w:rPr>
                <w:rFonts w:eastAsia="等线" w:cs="Arial"/>
              </w:rPr>
            </w:pPr>
            <w:r>
              <w:rPr>
                <w:rFonts w:cs="Arial" w:hint="eastAsia"/>
              </w:rPr>
              <w:t>Yes</w:t>
            </w:r>
          </w:p>
        </w:tc>
        <w:tc>
          <w:tcPr>
            <w:tcW w:w="6045" w:type="dxa"/>
          </w:tcPr>
          <w:p w14:paraId="1224B792" w14:textId="77777777" w:rsidR="0011118D" w:rsidRDefault="00856087">
            <w:pPr>
              <w:spacing w:beforeLines="50" w:before="120"/>
              <w:rPr>
                <w:rFonts w:eastAsia="等线"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858FCC7" w14:textId="77777777" w:rsidR="0011118D" w:rsidRDefault="00856087">
            <w:pPr>
              <w:spacing w:beforeLines="50" w:before="120"/>
              <w:rPr>
                <w:rFonts w:cs="Arial"/>
              </w:rPr>
            </w:pPr>
            <w:r>
              <w:rPr>
                <w:rFonts w:eastAsia="等线"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等线" w:cs="Arial"/>
              </w:rPr>
            </w:pPr>
            <w:r>
              <w:rPr>
                <w:rFonts w:eastAsia="等线" w:cs="Arial"/>
              </w:rPr>
              <w:t>Yes</w:t>
            </w:r>
          </w:p>
        </w:tc>
        <w:tc>
          <w:tcPr>
            <w:tcW w:w="6045" w:type="dxa"/>
          </w:tcPr>
          <w:p w14:paraId="31693989" w14:textId="77777777" w:rsidR="0011118D" w:rsidRDefault="00856087">
            <w:pPr>
              <w:spacing w:beforeLines="50" w:before="120"/>
              <w:rPr>
                <w:rFonts w:eastAsia="等线" w:cs="Arial"/>
              </w:rPr>
            </w:pPr>
            <w:r>
              <w:rPr>
                <w:rFonts w:eastAsia="等线"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等线" w:cs="Arial"/>
              </w:rPr>
            </w:pPr>
            <w:r>
              <w:rPr>
                <w:rFonts w:cs="Arial"/>
              </w:rPr>
              <w:t>comments</w:t>
            </w:r>
          </w:p>
        </w:tc>
        <w:tc>
          <w:tcPr>
            <w:tcW w:w="6045" w:type="dxa"/>
          </w:tcPr>
          <w:p w14:paraId="5ED95266" w14:textId="77777777" w:rsidR="0011118D" w:rsidRDefault="00856087">
            <w:pPr>
              <w:spacing w:beforeLines="50" w:before="120"/>
              <w:rPr>
                <w:rFonts w:eastAsia="等线"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Similar with Uu DRX, there will be multiple sl-drx-cycles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sl-drx-cycle.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等线" w:cs="Arial"/>
              </w:rPr>
            </w:pPr>
            <w:r>
              <w:rPr>
                <w:rFonts w:eastAsia="等线"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等线"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等线"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hint="eastAsia"/>
                <w:lang w:val="en-US" w:eastAsia="ko-KR"/>
              </w:rPr>
            </w:pPr>
            <w:r>
              <w:rPr>
                <w:rFonts w:eastAsia="Malgun Gothic" w:cs="Arial"/>
                <w:lang w:val="en-US" w:eastAsia="ko-KR"/>
              </w:rPr>
              <w:t>Spreadtrum</w:t>
            </w:r>
          </w:p>
        </w:tc>
        <w:tc>
          <w:tcPr>
            <w:tcW w:w="1985" w:type="dxa"/>
          </w:tcPr>
          <w:p w14:paraId="729023CF" w14:textId="274F5283" w:rsidR="00A921EF" w:rsidRDefault="00A921EF" w:rsidP="00FD70AC">
            <w:pPr>
              <w:spacing w:after="0"/>
              <w:rPr>
                <w:rFonts w:eastAsia="Malgun Gothic" w:cs="Arial" w:hint="eastAsia"/>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等线" w:cs="Arial"/>
              </w:rPr>
            </w:pPr>
            <w:r>
              <w:rPr>
                <w:rFonts w:eastAsia="等线" w:cs="Arial"/>
              </w:rPr>
              <w:t>It is sometimes not efficient to derive a single DRX p</w:t>
            </w:r>
            <w:r w:rsidR="00330762">
              <w:rPr>
                <w:rFonts w:eastAsia="等线" w:cs="Arial"/>
              </w:rPr>
              <w:t>a</w:t>
            </w:r>
            <w:r>
              <w:rPr>
                <w:rFonts w:eastAsia="等线" w:cs="Arial"/>
              </w:rPr>
              <w:t>ttern based on different DRX cycle and on-duration values.</w:t>
            </w:r>
          </w:p>
        </w:tc>
      </w:tr>
    </w:tbl>
    <w:p w14:paraId="0FD8154B" w14:textId="77777777" w:rsidR="0011118D" w:rsidRDefault="0011118D"/>
    <w:p w14:paraId="6FB58714" w14:textId="77777777" w:rsidR="0011118D" w:rsidRDefault="00856087">
      <w:r>
        <w:t>If one answer Yes to Q2.4-1a, how to do the down-selection? Rapp observed some proposals in companies submitted tdocs</w:t>
      </w:r>
    </w:p>
    <w:p w14:paraId="220C0A3F" w14:textId="77777777" w:rsidR="0011118D" w:rsidRDefault="00856087">
      <w:pPr>
        <w:pStyle w:val="afb"/>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afb"/>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afb"/>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lastRenderedPageBreak/>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3" w:author="CATT-xuhao" w:date="2021-08-19T16:27:00Z"/>
          <w:b/>
        </w:rPr>
      </w:pPr>
      <w:ins w:id="14" w:author="CATT-xuhao" w:date="2021-08-19T16:27:00Z">
        <w:r>
          <w:rPr>
            <w:rFonts w:hint="eastAsia"/>
            <w:b/>
          </w:rPr>
          <w:t>O</w:t>
        </w:r>
        <w:r>
          <w:rPr>
            <w:b/>
          </w:rPr>
          <w:t>ption-</w:t>
        </w:r>
        <w:r>
          <w:rPr>
            <w:rFonts w:hint="eastAsia"/>
            <w:b/>
          </w:rPr>
          <w:t>5</w:t>
        </w:r>
        <w:r>
          <w:rPr>
            <w:b/>
          </w:rPr>
          <w:t>:</w:t>
        </w:r>
        <w:r>
          <w:rPr>
            <w:rFonts w:eastAsia="等线" w:cs="Arial"/>
          </w:rPr>
          <w:t xml:space="preserve"> Select greatest common divisor of the DRX cycle of multiple QoS profiles as DRX cycle</w:t>
        </w:r>
        <w:r>
          <w:rPr>
            <w:rFonts w:eastAsia="等线"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等线" w:cs="Arial"/>
              </w:rPr>
            </w:pPr>
            <w:r>
              <w:rPr>
                <w:rFonts w:eastAsia="等线" w:cs="Arial" w:hint="eastAsia"/>
              </w:rPr>
              <w:t>Option-3</w:t>
            </w:r>
          </w:p>
        </w:tc>
        <w:tc>
          <w:tcPr>
            <w:tcW w:w="6045" w:type="dxa"/>
          </w:tcPr>
          <w:p w14:paraId="2DEE68CC" w14:textId="77777777" w:rsidR="0011118D" w:rsidRDefault="00856087">
            <w:pPr>
              <w:spacing w:after="0"/>
              <w:rPr>
                <w:rFonts w:eastAsia="等线" w:cs="Arial"/>
              </w:rPr>
            </w:pPr>
            <w:r>
              <w:rPr>
                <w:rFonts w:eastAsia="等线" w:cs="Arial" w:hint="eastAsia"/>
              </w:rPr>
              <w:t xml:space="preserve">We understand option-2 and option-3 should be the same in practice. </w:t>
            </w:r>
            <w:r>
              <w:rPr>
                <w:rFonts w:eastAsia="等线" w:cs="Arial"/>
              </w:rPr>
              <w:t>Small PDB requires small DRX cycle. Regarding option-1, high priority level doesn’t necessarily requrie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r>
              <w:rPr>
                <w:rFonts w:cs="Arial"/>
              </w:rPr>
              <w:t>InterDigital</w:t>
            </w:r>
          </w:p>
        </w:tc>
        <w:tc>
          <w:tcPr>
            <w:tcW w:w="1985" w:type="dxa"/>
          </w:tcPr>
          <w:p w14:paraId="2955A7A4" w14:textId="77777777" w:rsidR="0011118D" w:rsidRDefault="00856087">
            <w:pPr>
              <w:spacing w:after="0"/>
              <w:rPr>
                <w:rFonts w:eastAsia="等线" w:cs="Arial"/>
              </w:rPr>
            </w:pPr>
            <w:r>
              <w:rPr>
                <w:rFonts w:eastAsia="等线" w:cs="Arial"/>
              </w:rPr>
              <w:t>Option-3</w:t>
            </w:r>
          </w:p>
        </w:tc>
        <w:tc>
          <w:tcPr>
            <w:tcW w:w="6045" w:type="dxa"/>
          </w:tcPr>
          <w:p w14:paraId="560D04A3" w14:textId="77777777" w:rsidR="0011118D" w:rsidRDefault="00856087">
            <w:pPr>
              <w:spacing w:after="0"/>
              <w:rPr>
                <w:rFonts w:eastAsia="等线" w:cs="Arial"/>
              </w:rPr>
            </w:pPr>
            <w:r>
              <w:rPr>
                <w:rFonts w:eastAsia="等线"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等线" w:cs="Arial"/>
              </w:rPr>
            </w:pPr>
            <w:r>
              <w:rPr>
                <w:rFonts w:eastAsia="等线" w:cs="Arial"/>
              </w:rPr>
              <w:t>Option 4</w:t>
            </w:r>
          </w:p>
        </w:tc>
        <w:tc>
          <w:tcPr>
            <w:tcW w:w="6045" w:type="dxa"/>
          </w:tcPr>
          <w:p w14:paraId="1ADA31A4" w14:textId="77777777" w:rsidR="0011118D" w:rsidRDefault="00856087">
            <w:pPr>
              <w:spacing w:after="0"/>
              <w:rPr>
                <w:rFonts w:eastAsia="等线" w:cs="Arial"/>
              </w:rPr>
            </w:pPr>
            <w:r>
              <w:rPr>
                <w:rFonts w:eastAsia="等线" w:cs="Arial"/>
              </w:rPr>
              <w:t>Given that there may multiple service types mapped to the same L2 address, using Option 3 does not guarantee the UEs are still wake-up at the same time because the “smallest” DRX cycle may be different among the UEs. It is still reasonable to ensure DRX cycle is configured in a exponential sequence so that the onDurations are always overlapping.</w:t>
            </w:r>
          </w:p>
        </w:tc>
      </w:tr>
      <w:tr w:rsidR="0011118D" w14:paraId="34D1C2C9" w14:textId="77777777">
        <w:tc>
          <w:tcPr>
            <w:tcW w:w="1809" w:type="dxa"/>
          </w:tcPr>
          <w:p w14:paraId="3D2511CA" w14:textId="77777777" w:rsidR="0011118D" w:rsidRDefault="00856087">
            <w:pPr>
              <w:spacing w:after="0"/>
              <w:jc w:val="center"/>
              <w:rPr>
                <w:rFonts w:cs="Arial"/>
              </w:rPr>
            </w:pPr>
            <w:r>
              <w:rPr>
                <w:rFonts w:cs="Arial" w:hint="eastAsia"/>
              </w:rPr>
              <w:t>v</w:t>
            </w:r>
            <w:r>
              <w:rPr>
                <w:rFonts w:cs="Arial"/>
              </w:rPr>
              <w:t>ivo</w:t>
            </w:r>
          </w:p>
        </w:tc>
        <w:tc>
          <w:tcPr>
            <w:tcW w:w="1985" w:type="dxa"/>
          </w:tcPr>
          <w:p w14:paraId="52284960" w14:textId="77777777" w:rsidR="0011118D" w:rsidRDefault="00856087">
            <w:pPr>
              <w:spacing w:after="0"/>
              <w:rPr>
                <w:rFonts w:eastAsia="等线" w:cs="Arial"/>
              </w:rPr>
            </w:pPr>
            <w:r>
              <w:rPr>
                <w:rFonts w:eastAsia="等线" w:cs="Arial" w:hint="eastAsia"/>
              </w:rPr>
              <w:t>O</w:t>
            </w:r>
            <w:r>
              <w:rPr>
                <w:rFonts w:eastAsia="等线" w:cs="Arial"/>
              </w:rPr>
              <w:t>ption-2</w:t>
            </w:r>
          </w:p>
        </w:tc>
        <w:tc>
          <w:tcPr>
            <w:tcW w:w="6045" w:type="dxa"/>
          </w:tcPr>
          <w:p w14:paraId="6E93BD4A" w14:textId="77777777" w:rsidR="0011118D" w:rsidRDefault="00856087">
            <w:pPr>
              <w:spacing w:after="0"/>
              <w:rPr>
                <w:rFonts w:eastAsia="等线"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等线" w:cs="Arial"/>
              </w:rPr>
            </w:pPr>
            <w:r>
              <w:rPr>
                <w:rFonts w:eastAsia="等线" w:cs="Arial"/>
              </w:rPr>
              <w:t>Option-3</w:t>
            </w:r>
          </w:p>
        </w:tc>
        <w:tc>
          <w:tcPr>
            <w:tcW w:w="6045" w:type="dxa"/>
          </w:tcPr>
          <w:p w14:paraId="7B7ADD5E" w14:textId="77777777" w:rsidR="0011118D" w:rsidRDefault="0011118D">
            <w:pPr>
              <w:spacing w:after="0"/>
              <w:rPr>
                <w:rFonts w:eastAsia="等线"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等线" w:cs="Arial"/>
              </w:rPr>
            </w:pPr>
            <w:r>
              <w:rPr>
                <w:rFonts w:eastAsia="等线" w:cs="Arial"/>
              </w:rPr>
              <w:t>Option-3</w:t>
            </w:r>
          </w:p>
        </w:tc>
        <w:tc>
          <w:tcPr>
            <w:tcW w:w="6045" w:type="dxa"/>
          </w:tcPr>
          <w:p w14:paraId="6D834D1E" w14:textId="77777777" w:rsidR="0011118D" w:rsidRDefault="00856087">
            <w:pPr>
              <w:spacing w:after="0"/>
              <w:rPr>
                <w:rFonts w:eastAsia="等线" w:cs="Arial"/>
              </w:rPr>
            </w:pPr>
            <w:r>
              <w:rPr>
                <w:rFonts w:eastAsia="等线"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等线" w:cs="Arial"/>
              </w:rPr>
            </w:pPr>
            <w:r>
              <w:rPr>
                <w:rFonts w:eastAsia="等线" w:cs="Arial" w:hint="eastAsia"/>
              </w:rPr>
              <w:t>Option-5</w:t>
            </w:r>
          </w:p>
        </w:tc>
        <w:tc>
          <w:tcPr>
            <w:tcW w:w="6045" w:type="dxa"/>
          </w:tcPr>
          <w:p w14:paraId="2A618501" w14:textId="77777777" w:rsidR="0011118D" w:rsidRDefault="0011118D">
            <w:pPr>
              <w:spacing w:after="0"/>
              <w:rPr>
                <w:rFonts w:eastAsia="等线"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等线" w:cs="Arial"/>
              </w:rPr>
            </w:pPr>
            <w:r>
              <w:rPr>
                <w:rFonts w:eastAsia="等线" w:cs="Arial"/>
              </w:rPr>
              <w:t>Yes</w:t>
            </w:r>
          </w:p>
        </w:tc>
        <w:tc>
          <w:tcPr>
            <w:tcW w:w="6045" w:type="dxa"/>
          </w:tcPr>
          <w:p w14:paraId="2FFA7BBD" w14:textId="77777777" w:rsidR="0011118D" w:rsidRDefault="00856087">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r>
              <w:rPr>
                <w:rFonts w:cs="Arial"/>
              </w:rPr>
              <w:t>InterDigital</w:t>
            </w:r>
          </w:p>
        </w:tc>
        <w:tc>
          <w:tcPr>
            <w:tcW w:w="1985" w:type="dxa"/>
          </w:tcPr>
          <w:p w14:paraId="39BEB5D7" w14:textId="77777777" w:rsidR="0011118D" w:rsidRDefault="00856087">
            <w:pPr>
              <w:spacing w:after="0"/>
              <w:rPr>
                <w:rFonts w:eastAsia="等线" w:cs="Arial"/>
              </w:rPr>
            </w:pPr>
            <w:r>
              <w:rPr>
                <w:rFonts w:eastAsia="等线" w:cs="Arial"/>
              </w:rPr>
              <w:t>Yes</w:t>
            </w:r>
          </w:p>
        </w:tc>
        <w:tc>
          <w:tcPr>
            <w:tcW w:w="6045" w:type="dxa"/>
          </w:tcPr>
          <w:p w14:paraId="6452DB09"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等线" w:cs="Arial"/>
              </w:rPr>
            </w:pPr>
            <w:r>
              <w:rPr>
                <w:rFonts w:eastAsia="等线" w:cs="Arial"/>
              </w:rPr>
              <w:t>No</w:t>
            </w:r>
          </w:p>
        </w:tc>
        <w:tc>
          <w:tcPr>
            <w:tcW w:w="6045" w:type="dxa"/>
          </w:tcPr>
          <w:p w14:paraId="2DECC01F"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等线" w:cs="Arial"/>
              </w:rPr>
            </w:pPr>
            <w:r>
              <w:rPr>
                <w:rFonts w:eastAsia="等线" w:cs="Arial"/>
              </w:rPr>
              <w:t>No</w:t>
            </w:r>
          </w:p>
        </w:tc>
        <w:tc>
          <w:tcPr>
            <w:tcW w:w="6045" w:type="dxa"/>
          </w:tcPr>
          <w:p w14:paraId="537370A8" w14:textId="77777777" w:rsidR="0011118D" w:rsidRDefault="00856087">
            <w:pPr>
              <w:spacing w:after="0"/>
              <w:rPr>
                <w:rFonts w:eastAsia="等线" w:cs="Arial"/>
              </w:rPr>
            </w:pPr>
            <w:r>
              <w:rPr>
                <w:rFonts w:eastAsia="等线"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150F90D"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 xml:space="preserve">Although this is a feasible way-out to derive a same / single DRX pattern for both Tx and Rx UE, it does not necessarily achieve </w:t>
            </w:r>
            <w:r>
              <w:lastRenderedPageBreak/>
              <w:t>better performance than following multiple DRX patterns, e.g.,</w:t>
            </w:r>
            <w:r>
              <w:rPr>
                <w:rFonts w:hint="eastAsia"/>
              </w:rPr>
              <w:t xml:space="preserve"> </w:t>
            </w:r>
            <w:r>
              <w:t>considering two associated QoS</w:t>
            </w:r>
          </w:p>
          <w:p w14:paraId="4652BE84"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77777777" w:rsidR="0011118D" w:rsidRDefault="00856087">
            <w:pPr>
              <w:spacing w:after="0"/>
              <w:jc w:val="center"/>
              <w:rPr>
                <w:rFonts w:cs="Arial"/>
              </w:rPr>
            </w:pPr>
            <w:r>
              <w:rPr>
                <w:rFonts w:eastAsia="Yu Mincho" w:cs="Arial" w:hint="eastAsia"/>
                <w:lang w:eastAsia="ja-JP"/>
              </w:rPr>
              <w:lastRenderedPageBreak/>
              <w:t>v</w:t>
            </w:r>
            <w:r>
              <w:rPr>
                <w:rFonts w:eastAsia="Yu Mincho" w:cs="Arial"/>
                <w:lang w:eastAsia="ja-JP"/>
              </w:rPr>
              <w:t>ivo</w:t>
            </w:r>
          </w:p>
        </w:tc>
        <w:tc>
          <w:tcPr>
            <w:tcW w:w="1985" w:type="dxa"/>
          </w:tcPr>
          <w:p w14:paraId="71309F96"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等线"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等线" w:cs="Arial" w:hint="eastAsia"/>
              </w:rPr>
              <w:t>S</w:t>
            </w:r>
            <w:r>
              <w:rPr>
                <w:rFonts w:eastAsia="等线"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等线" w:cs="Arial"/>
              </w:rPr>
            </w:pPr>
            <w:r>
              <w:rPr>
                <w:rFonts w:eastAsia="等线" w:cs="Arial"/>
              </w:rPr>
              <w:t>Yes</w:t>
            </w:r>
          </w:p>
        </w:tc>
        <w:tc>
          <w:tcPr>
            <w:tcW w:w="6045" w:type="dxa"/>
          </w:tcPr>
          <w:p w14:paraId="1853A931" w14:textId="77777777" w:rsidR="0011118D" w:rsidRDefault="00856087">
            <w:pPr>
              <w:spacing w:beforeLines="50" w:before="120"/>
              <w:rPr>
                <w:rFonts w:eastAsia="等线" w:cs="Arial"/>
              </w:rPr>
            </w:pPr>
            <w:r>
              <w:rPr>
                <w:rFonts w:eastAsia="等线"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等线"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等线"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等线"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等线"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等线" w:cs="Arial"/>
              </w:rPr>
            </w:pPr>
            <w:r>
              <w:rPr>
                <w:rFonts w:eastAsia="等线" w:cs="Arial" w:hint="eastAsia"/>
              </w:rPr>
              <w:t>S</w:t>
            </w:r>
            <w:r>
              <w:rPr>
                <w:rFonts w:eastAsia="等线"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等线"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等线" w:cs="Arial"/>
              </w:rPr>
            </w:pPr>
          </w:p>
        </w:tc>
      </w:tr>
      <w:tr w:rsidR="00A921EF" w14:paraId="2BA77303" w14:textId="77777777">
        <w:tc>
          <w:tcPr>
            <w:tcW w:w="1809" w:type="dxa"/>
          </w:tcPr>
          <w:p w14:paraId="6690B6A0" w14:textId="23FE84AD" w:rsidR="00A921EF" w:rsidRDefault="00A921EF">
            <w:pPr>
              <w:spacing w:after="0"/>
              <w:jc w:val="center"/>
              <w:rPr>
                <w:rFonts w:cs="Arial" w:hint="eastAsia"/>
                <w:lang w:val="en-US" w:eastAsia="ko-KR"/>
              </w:rPr>
            </w:pPr>
            <w:r>
              <w:rPr>
                <w:rFonts w:cs="Arial"/>
                <w:lang w:val="en-US" w:eastAsia="ko-KR"/>
              </w:rPr>
              <w:t>Spreadtrum</w:t>
            </w:r>
          </w:p>
        </w:tc>
        <w:tc>
          <w:tcPr>
            <w:tcW w:w="1985" w:type="dxa"/>
          </w:tcPr>
          <w:p w14:paraId="58BB0D3D" w14:textId="71B9F86C" w:rsidR="00A921EF" w:rsidRDefault="00A921EF">
            <w:pPr>
              <w:spacing w:after="0"/>
              <w:rPr>
                <w:rFonts w:eastAsia="Yu Mincho" w:cs="Arial" w:hint="eastAsia"/>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等线" w:cs="Arial"/>
              </w:rPr>
            </w:pPr>
          </w:p>
        </w:tc>
      </w:tr>
    </w:tbl>
    <w:p w14:paraId="031E8394" w14:textId="77777777" w:rsidR="0011118D" w:rsidRDefault="0011118D"/>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5" w:author="Xiaomi (Xing)" w:date="2021-08-17T16:54:00Z"/>
          <w:b/>
        </w:rPr>
      </w:pPr>
      <w:r>
        <w:rPr>
          <w:rFonts w:hint="eastAsia"/>
          <w:b/>
        </w:rPr>
        <w:t>O</w:t>
      </w:r>
      <w:r>
        <w:rPr>
          <w:b/>
        </w:rPr>
        <w:t xml:space="preserve">ption-4: </w:t>
      </w:r>
      <w:ins w:id="16" w:author="Xiaomi (Xing)" w:date="2021-08-17T16:54:00Z">
        <w:r>
          <w:rPr>
            <w:b/>
          </w:rPr>
          <w:t xml:space="preserve">Select the on-duration timer associated with the QoS profile, which is </w:t>
        </w:r>
      </w:ins>
      <w:ins w:id="17" w:author="Xiaomi (Xing)" w:date="2021-08-17T16:56:00Z">
        <w:r>
          <w:rPr>
            <w:b/>
          </w:rPr>
          <w:t>associated</w:t>
        </w:r>
      </w:ins>
      <w:ins w:id="18" w:author="Xiaomi (Xing)" w:date="2021-08-17T16:54:00Z">
        <w:r>
          <w:rPr>
            <w:b/>
          </w:rPr>
          <w:t xml:space="preserve"> </w:t>
        </w:r>
      </w:ins>
      <w:ins w:id="19" w:author="Xiaomi (Xing)" w:date="2021-08-17T16:56:00Z">
        <w:r>
          <w:rPr>
            <w:b/>
          </w:rPr>
          <w:t>with the selected DRX cycle.</w:t>
        </w:r>
      </w:ins>
    </w:p>
    <w:p w14:paraId="5BD5AE96" w14:textId="77777777" w:rsidR="0011118D" w:rsidRDefault="00856087">
      <w:pPr>
        <w:rPr>
          <w:b/>
        </w:rPr>
      </w:pPr>
      <w:ins w:id="20"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等线" w:cs="Arial"/>
              </w:rPr>
            </w:pPr>
            <w:r>
              <w:rPr>
                <w:rFonts w:eastAsia="等线" w:cs="Arial" w:hint="eastAsia"/>
              </w:rPr>
              <w:t>Option-4</w:t>
            </w:r>
          </w:p>
        </w:tc>
        <w:tc>
          <w:tcPr>
            <w:tcW w:w="6045" w:type="dxa"/>
          </w:tcPr>
          <w:p w14:paraId="6EFCA785" w14:textId="77777777" w:rsidR="0011118D" w:rsidRDefault="00856087">
            <w:pPr>
              <w:spacing w:after="0"/>
              <w:rPr>
                <w:rFonts w:eastAsia="等线" w:cs="Arial"/>
              </w:rPr>
            </w:pPr>
            <w:r>
              <w:rPr>
                <w:rFonts w:eastAsia="等线" w:cs="Arial" w:hint="eastAsia"/>
              </w:rPr>
              <w:t xml:space="preserve">As DRX cycle has been selected as in </w:t>
            </w:r>
            <w:r>
              <w:rPr>
                <w:rFonts w:eastAsia="等线"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r>
              <w:rPr>
                <w:rFonts w:cs="Arial"/>
              </w:rPr>
              <w:t>InterDigital</w:t>
            </w:r>
          </w:p>
        </w:tc>
        <w:tc>
          <w:tcPr>
            <w:tcW w:w="1985" w:type="dxa"/>
          </w:tcPr>
          <w:p w14:paraId="47C57030" w14:textId="77777777" w:rsidR="0011118D" w:rsidRDefault="00856087">
            <w:pPr>
              <w:spacing w:after="0"/>
              <w:rPr>
                <w:rFonts w:eastAsia="等线" w:cs="Arial"/>
              </w:rPr>
            </w:pPr>
            <w:r>
              <w:rPr>
                <w:rFonts w:eastAsia="等线" w:cs="Arial"/>
              </w:rPr>
              <w:t>Option 3</w:t>
            </w:r>
          </w:p>
        </w:tc>
        <w:tc>
          <w:tcPr>
            <w:tcW w:w="6045" w:type="dxa"/>
          </w:tcPr>
          <w:p w14:paraId="7C6DCB15"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等线"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等线" w:cs="Arial"/>
              </w:rPr>
            </w:pPr>
            <w:r>
              <w:rPr>
                <w:rFonts w:eastAsia="等线" w:cs="Arial"/>
              </w:rPr>
              <w:t>Option-3</w:t>
            </w:r>
          </w:p>
        </w:tc>
        <w:tc>
          <w:tcPr>
            <w:tcW w:w="6045" w:type="dxa"/>
          </w:tcPr>
          <w:p w14:paraId="65F36F5A" w14:textId="77777777" w:rsidR="0011118D" w:rsidRDefault="0011118D">
            <w:pPr>
              <w:spacing w:after="0"/>
              <w:rPr>
                <w:rFonts w:eastAsia="等线"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等线" w:cs="Arial"/>
              </w:rPr>
            </w:pPr>
            <w:r>
              <w:rPr>
                <w:rFonts w:eastAsia="等线" w:cs="Arial"/>
              </w:rPr>
              <w:t>Option-3</w:t>
            </w:r>
          </w:p>
        </w:tc>
        <w:tc>
          <w:tcPr>
            <w:tcW w:w="6045" w:type="dxa"/>
          </w:tcPr>
          <w:p w14:paraId="49D82B01" w14:textId="77777777" w:rsidR="0011118D" w:rsidRDefault="00856087">
            <w:pPr>
              <w:spacing w:after="0"/>
              <w:rPr>
                <w:rFonts w:eastAsia="等线" w:cs="Arial"/>
              </w:rPr>
            </w:pPr>
            <w:r>
              <w:rPr>
                <w:rFonts w:eastAsia="等线"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lastRenderedPageBreak/>
              <w:t>CATT</w:t>
            </w:r>
          </w:p>
        </w:tc>
        <w:tc>
          <w:tcPr>
            <w:tcW w:w="1985" w:type="dxa"/>
          </w:tcPr>
          <w:p w14:paraId="13507D8E" w14:textId="77777777" w:rsidR="0011118D" w:rsidRDefault="00856087">
            <w:pPr>
              <w:spacing w:after="0"/>
              <w:jc w:val="left"/>
              <w:rPr>
                <w:rFonts w:eastAsia="等线" w:cs="Arial"/>
              </w:rPr>
            </w:pPr>
            <w:r>
              <w:rPr>
                <w:rFonts w:eastAsia="等线" w:cs="Arial" w:hint="eastAsia"/>
              </w:rPr>
              <w:t>Option-3</w:t>
            </w:r>
          </w:p>
        </w:tc>
        <w:tc>
          <w:tcPr>
            <w:tcW w:w="6045" w:type="dxa"/>
          </w:tcPr>
          <w:p w14:paraId="11ED7D3E" w14:textId="77777777" w:rsidR="0011118D" w:rsidRDefault="0011118D">
            <w:pPr>
              <w:spacing w:after="0"/>
              <w:rPr>
                <w:rFonts w:eastAsia="等线"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21"/>
      <w:commentRangeStart w:id="22"/>
      <w:r>
        <w:rPr>
          <w:b/>
        </w:rPr>
        <w:t xml:space="preserve">inactivity timer </w:t>
      </w:r>
      <w:commentRangeEnd w:id="21"/>
      <w:r>
        <w:rPr>
          <w:rStyle w:val="af7"/>
        </w:rPr>
        <w:commentReference w:id="21"/>
      </w:r>
      <w:commentRangeEnd w:id="22"/>
      <w:r>
        <w:rPr>
          <w:rStyle w:val="af7"/>
        </w:rPr>
        <w:commentReference w:id="22"/>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等线" w:cs="Arial"/>
              </w:rPr>
            </w:pPr>
            <w:r>
              <w:rPr>
                <w:rFonts w:eastAsia="等线" w:cs="Arial" w:hint="eastAsia"/>
              </w:rPr>
              <w:t>Yes</w:t>
            </w:r>
          </w:p>
        </w:tc>
        <w:tc>
          <w:tcPr>
            <w:tcW w:w="6045" w:type="dxa"/>
          </w:tcPr>
          <w:p w14:paraId="53853562" w14:textId="77777777" w:rsidR="0011118D" w:rsidRDefault="00856087">
            <w:pPr>
              <w:spacing w:after="0"/>
              <w:rPr>
                <w:rFonts w:eastAsia="等线" w:cs="Arial"/>
              </w:rPr>
            </w:pPr>
            <w:r>
              <w:rPr>
                <w:rFonts w:eastAsia="等线"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r>
              <w:rPr>
                <w:rFonts w:cs="Arial"/>
              </w:rPr>
              <w:t>InterDigital</w:t>
            </w:r>
          </w:p>
        </w:tc>
        <w:tc>
          <w:tcPr>
            <w:tcW w:w="1985" w:type="dxa"/>
          </w:tcPr>
          <w:p w14:paraId="0918E593" w14:textId="77777777" w:rsidR="0011118D" w:rsidRDefault="00856087">
            <w:pPr>
              <w:spacing w:after="0"/>
              <w:rPr>
                <w:rFonts w:eastAsia="等线" w:cs="Arial"/>
              </w:rPr>
            </w:pPr>
            <w:r>
              <w:rPr>
                <w:rFonts w:eastAsia="等线" w:cs="Arial"/>
              </w:rPr>
              <w:t>Yes</w:t>
            </w:r>
          </w:p>
        </w:tc>
        <w:tc>
          <w:tcPr>
            <w:tcW w:w="6045" w:type="dxa"/>
          </w:tcPr>
          <w:p w14:paraId="1B2BFB18"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等线" w:cs="Arial"/>
              </w:rPr>
            </w:pPr>
            <w:r>
              <w:rPr>
                <w:rFonts w:eastAsia="等线" w:cs="Arial"/>
              </w:rPr>
              <w:t>No</w:t>
            </w:r>
          </w:p>
        </w:tc>
        <w:tc>
          <w:tcPr>
            <w:tcW w:w="6045" w:type="dxa"/>
          </w:tcPr>
          <w:p w14:paraId="7325AD4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等线" w:cs="Arial"/>
              </w:rPr>
            </w:pPr>
            <w:r>
              <w:rPr>
                <w:rFonts w:eastAsia="等线" w:cs="Arial"/>
              </w:rPr>
              <w:t>No</w:t>
            </w:r>
          </w:p>
        </w:tc>
        <w:tc>
          <w:tcPr>
            <w:tcW w:w="6045" w:type="dxa"/>
          </w:tcPr>
          <w:p w14:paraId="6A640CEB" w14:textId="77777777" w:rsidR="0011118D" w:rsidRDefault="00856087">
            <w:pPr>
              <w:spacing w:after="0"/>
              <w:rPr>
                <w:rFonts w:eastAsia="等线" w:cs="Arial"/>
              </w:rPr>
            </w:pPr>
            <w:r>
              <w:rPr>
                <w:rFonts w:eastAsia="等线"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445C75B"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等线"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等线" w:cs="Arial"/>
              </w:rPr>
              <w:t>Yes</w:t>
            </w:r>
          </w:p>
        </w:tc>
        <w:tc>
          <w:tcPr>
            <w:tcW w:w="6045" w:type="dxa"/>
          </w:tcPr>
          <w:p w14:paraId="693FE11C" w14:textId="77777777" w:rsidR="0011118D" w:rsidRDefault="00856087">
            <w:pPr>
              <w:spacing w:after="0"/>
              <w:rPr>
                <w:rFonts w:eastAsia="Yu Mincho" w:cs="Arial"/>
                <w:lang w:eastAsia="ja-JP"/>
              </w:rPr>
            </w:pPr>
            <w:r>
              <w:rPr>
                <w:rFonts w:eastAsia="等线"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等线" w:cs="Arial"/>
              </w:rPr>
            </w:pPr>
            <w:r>
              <w:rPr>
                <w:rFonts w:eastAsia="Yu Mincho" w:cs="Arial"/>
                <w:lang w:eastAsia="ja-JP"/>
              </w:rPr>
              <w:t>No</w:t>
            </w:r>
          </w:p>
        </w:tc>
        <w:tc>
          <w:tcPr>
            <w:tcW w:w="6045" w:type="dxa"/>
          </w:tcPr>
          <w:p w14:paraId="5A9A9507" w14:textId="77777777" w:rsidR="0011118D" w:rsidRDefault="00856087">
            <w:pPr>
              <w:spacing w:after="0"/>
              <w:rPr>
                <w:rFonts w:eastAsia="等线"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r>
              <w:rPr>
                <w:rFonts w:eastAsia="Yu Mincho" w:cs="Arial"/>
                <w:lang w:eastAsia="ja-JP"/>
              </w:rPr>
              <w:t>Spreadtrum</w:t>
            </w:r>
          </w:p>
        </w:tc>
        <w:tc>
          <w:tcPr>
            <w:tcW w:w="1985" w:type="dxa"/>
          </w:tcPr>
          <w:p w14:paraId="3852E238" w14:textId="08390D21" w:rsidR="00A921EF" w:rsidRDefault="00A921EF">
            <w:pPr>
              <w:spacing w:after="0"/>
              <w:rPr>
                <w:rFonts w:eastAsiaTheme="minorEastAsia" w:cs="Arial" w:hint="eastAsia"/>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bl>
    <w:p w14:paraId="27629FAC" w14:textId="77777777" w:rsidR="0011118D" w:rsidRDefault="0011118D"/>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等线" w:cs="Arial"/>
              </w:rPr>
            </w:pPr>
            <w:r>
              <w:rPr>
                <w:rFonts w:eastAsia="等线" w:cs="Arial" w:hint="eastAsia"/>
              </w:rPr>
              <w:t>Option-3</w:t>
            </w:r>
          </w:p>
        </w:tc>
        <w:tc>
          <w:tcPr>
            <w:tcW w:w="6045" w:type="dxa"/>
          </w:tcPr>
          <w:p w14:paraId="6FEF84C6" w14:textId="77777777" w:rsidR="0011118D" w:rsidRDefault="00856087">
            <w:pPr>
              <w:spacing w:after="0"/>
              <w:rPr>
                <w:rFonts w:eastAsia="等线" w:cs="Arial"/>
              </w:rPr>
            </w:pPr>
            <w:r>
              <w:t xml:space="preserve">The largest length should be selected to cover the longet interval between initial and subsquent transmission. </w:t>
            </w:r>
          </w:p>
        </w:tc>
      </w:tr>
      <w:tr w:rsidR="0011118D" w14:paraId="035550BD" w14:textId="77777777">
        <w:tc>
          <w:tcPr>
            <w:tcW w:w="1809" w:type="dxa"/>
          </w:tcPr>
          <w:p w14:paraId="01891685" w14:textId="77777777" w:rsidR="0011118D" w:rsidRDefault="00856087">
            <w:pPr>
              <w:spacing w:after="0"/>
              <w:jc w:val="center"/>
              <w:rPr>
                <w:rFonts w:cs="Arial"/>
              </w:rPr>
            </w:pPr>
            <w:r>
              <w:rPr>
                <w:rFonts w:cs="Arial"/>
              </w:rPr>
              <w:t>InterDigital</w:t>
            </w:r>
          </w:p>
        </w:tc>
        <w:tc>
          <w:tcPr>
            <w:tcW w:w="1985" w:type="dxa"/>
          </w:tcPr>
          <w:p w14:paraId="03318BF1" w14:textId="77777777" w:rsidR="0011118D" w:rsidRDefault="00856087">
            <w:pPr>
              <w:spacing w:after="0"/>
              <w:rPr>
                <w:rFonts w:eastAsia="等线" w:cs="Arial"/>
              </w:rPr>
            </w:pPr>
            <w:r>
              <w:rPr>
                <w:rFonts w:eastAsia="等线" w:cs="Arial"/>
              </w:rPr>
              <w:t>Option-3</w:t>
            </w:r>
          </w:p>
        </w:tc>
        <w:tc>
          <w:tcPr>
            <w:tcW w:w="6045" w:type="dxa"/>
          </w:tcPr>
          <w:p w14:paraId="1ED242B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等线"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等线" w:cs="Arial"/>
              </w:rPr>
            </w:pPr>
            <w:r>
              <w:rPr>
                <w:rFonts w:eastAsia="等线" w:cs="Arial"/>
              </w:rPr>
              <w:t>Option-3</w:t>
            </w:r>
          </w:p>
        </w:tc>
        <w:tc>
          <w:tcPr>
            <w:tcW w:w="6045" w:type="dxa"/>
          </w:tcPr>
          <w:p w14:paraId="1CE2AB0F" w14:textId="77777777" w:rsidR="0011118D" w:rsidRDefault="0011118D">
            <w:pPr>
              <w:spacing w:after="0"/>
              <w:rPr>
                <w:rFonts w:eastAsia="等线"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等线" w:cs="Arial"/>
              </w:rPr>
            </w:pPr>
            <w:r>
              <w:rPr>
                <w:rFonts w:eastAsia="等线" w:cs="Arial"/>
              </w:rPr>
              <w:t>Option-3</w:t>
            </w:r>
          </w:p>
        </w:tc>
        <w:tc>
          <w:tcPr>
            <w:tcW w:w="6045" w:type="dxa"/>
          </w:tcPr>
          <w:p w14:paraId="7A4AD32E" w14:textId="77777777" w:rsidR="0011118D" w:rsidRDefault="00856087">
            <w:pPr>
              <w:spacing w:after="0"/>
              <w:rPr>
                <w:rFonts w:eastAsia="等线" w:cs="Arial"/>
              </w:rPr>
            </w:pPr>
            <w:r>
              <w:rPr>
                <w:rFonts w:eastAsia="等线"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等线" w:cs="Arial"/>
              </w:rPr>
            </w:pPr>
            <w:r>
              <w:rPr>
                <w:rFonts w:eastAsia="等线" w:cs="Arial"/>
              </w:rPr>
              <w:t>Option-3</w:t>
            </w:r>
          </w:p>
        </w:tc>
        <w:tc>
          <w:tcPr>
            <w:tcW w:w="6045" w:type="dxa"/>
          </w:tcPr>
          <w:p w14:paraId="2096D352" w14:textId="77777777" w:rsidR="0011118D" w:rsidRDefault="0011118D">
            <w:pPr>
              <w:spacing w:after="0"/>
              <w:rPr>
                <w:rFonts w:eastAsia="等线" w:cs="Arial"/>
              </w:rPr>
            </w:pPr>
          </w:p>
        </w:tc>
      </w:tr>
    </w:tbl>
    <w:p w14:paraId="08165D6B" w14:textId="77777777" w:rsidR="0011118D" w:rsidRDefault="0011118D"/>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r>
              <w:rPr>
                <w:rFonts w:cs="Arial"/>
              </w:rPr>
              <w:t>InterDigital</w:t>
            </w:r>
          </w:p>
        </w:tc>
        <w:tc>
          <w:tcPr>
            <w:tcW w:w="1985" w:type="dxa"/>
          </w:tcPr>
          <w:p w14:paraId="117911A3" w14:textId="77777777" w:rsidR="0011118D" w:rsidRDefault="00856087">
            <w:pPr>
              <w:spacing w:after="0"/>
              <w:rPr>
                <w:rFonts w:eastAsia="等线" w:cs="Arial"/>
              </w:rPr>
            </w:pPr>
            <w:r>
              <w:rPr>
                <w:rFonts w:eastAsia="等线" w:cs="Arial"/>
              </w:rPr>
              <w:t>No</w:t>
            </w:r>
          </w:p>
        </w:tc>
        <w:tc>
          <w:tcPr>
            <w:tcW w:w="6045" w:type="dxa"/>
          </w:tcPr>
          <w:p w14:paraId="6CA667EA"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lastRenderedPageBreak/>
              <w:t>Ericsson</w:t>
            </w:r>
          </w:p>
        </w:tc>
        <w:tc>
          <w:tcPr>
            <w:tcW w:w="1985" w:type="dxa"/>
          </w:tcPr>
          <w:p w14:paraId="3957AF07" w14:textId="77777777" w:rsidR="0011118D" w:rsidRDefault="00856087">
            <w:pPr>
              <w:spacing w:after="0"/>
              <w:rPr>
                <w:rFonts w:eastAsia="等线" w:cs="Arial"/>
              </w:rPr>
            </w:pPr>
            <w:r>
              <w:rPr>
                <w:rFonts w:eastAsia="等线" w:cs="Arial"/>
              </w:rPr>
              <w:t>No</w:t>
            </w:r>
          </w:p>
        </w:tc>
        <w:tc>
          <w:tcPr>
            <w:tcW w:w="6045" w:type="dxa"/>
          </w:tcPr>
          <w:p w14:paraId="73E26659" w14:textId="77777777" w:rsidR="0011118D" w:rsidRDefault="00856087">
            <w:pPr>
              <w:spacing w:after="0"/>
              <w:rPr>
                <w:rFonts w:eastAsia="等线" w:cs="Arial"/>
              </w:rPr>
            </w:pPr>
            <w:r>
              <w:rPr>
                <w:rFonts w:eastAsia="等线"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等线" w:cs="Arial"/>
              </w:rPr>
            </w:pPr>
            <w:r>
              <w:rPr>
                <w:rFonts w:eastAsia="等线" w:cs="Arial"/>
              </w:rPr>
              <w:t>No</w:t>
            </w:r>
          </w:p>
        </w:tc>
        <w:tc>
          <w:tcPr>
            <w:tcW w:w="6045" w:type="dxa"/>
          </w:tcPr>
          <w:p w14:paraId="54BA25F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4AC9CA69" w14:textId="77777777" w:rsidR="0011118D" w:rsidRDefault="00856087">
            <w:pPr>
              <w:spacing w:after="0"/>
              <w:rPr>
                <w:rFonts w:eastAsia="等线" w:cs="Arial"/>
              </w:rPr>
            </w:pPr>
            <w:r>
              <w:rPr>
                <w:rFonts w:eastAsia="等线"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031D5A5D"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等线" w:cs="Arial"/>
              </w:rPr>
            </w:pPr>
            <w:r>
              <w:rPr>
                <w:rFonts w:eastAsia="等线" w:cs="Arial"/>
              </w:rPr>
              <w:t>No</w:t>
            </w:r>
          </w:p>
        </w:tc>
        <w:tc>
          <w:tcPr>
            <w:tcW w:w="6045" w:type="dxa"/>
          </w:tcPr>
          <w:p w14:paraId="42EDA1FC" w14:textId="77777777" w:rsidR="0011118D" w:rsidRDefault="0011118D">
            <w:pPr>
              <w:spacing w:after="0"/>
              <w:rPr>
                <w:rFonts w:eastAsia="等线"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等线" w:cs="Arial"/>
              </w:rPr>
            </w:pPr>
            <w:r>
              <w:rPr>
                <w:rFonts w:eastAsia="等线" w:cs="Arial"/>
              </w:rPr>
              <w:t>No</w:t>
            </w:r>
          </w:p>
        </w:tc>
        <w:tc>
          <w:tcPr>
            <w:tcW w:w="6045" w:type="dxa"/>
          </w:tcPr>
          <w:p w14:paraId="296C9FA5" w14:textId="77777777" w:rsidR="0011118D" w:rsidRDefault="0011118D">
            <w:pPr>
              <w:spacing w:after="0"/>
              <w:ind w:firstLine="567"/>
              <w:rPr>
                <w:rFonts w:eastAsia="等线"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等线" w:cs="Arial"/>
              </w:rPr>
            </w:pPr>
            <w:r>
              <w:rPr>
                <w:rFonts w:eastAsia="等线" w:cs="Arial"/>
              </w:rPr>
              <w:t>No</w:t>
            </w:r>
          </w:p>
        </w:tc>
        <w:tc>
          <w:tcPr>
            <w:tcW w:w="6045" w:type="dxa"/>
          </w:tcPr>
          <w:p w14:paraId="0AE5E974" w14:textId="77777777" w:rsidR="0011118D" w:rsidRDefault="00856087">
            <w:pPr>
              <w:spacing w:after="0"/>
              <w:rPr>
                <w:rFonts w:eastAsia="等线" w:cs="Arial"/>
              </w:rPr>
            </w:pPr>
            <w:r>
              <w:rPr>
                <w:rFonts w:eastAsia="等线"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等线" w:cs="Arial"/>
              </w:rPr>
            </w:pPr>
            <w:r>
              <w:rPr>
                <w:rFonts w:eastAsia="等线" w:cs="Arial" w:hint="eastAsia"/>
              </w:rPr>
              <w:t>No</w:t>
            </w:r>
          </w:p>
        </w:tc>
        <w:tc>
          <w:tcPr>
            <w:tcW w:w="6045" w:type="dxa"/>
          </w:tcPr>
          <w:p w14:paraId="35DE815A" w14:textId="77777777" w:rsidR="0011118D" w:rsidRDefault="0011118D">
            <w:pPr>
              <w:spacing w:after="0"/>
              <w:rPr>
                <w:rFonts w:eastAsia="等线"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等线" w:cs="Arial"/>
              </w:rPr>
            </w:pPr>
            <w:r>
              <w:rPr>
                <w:rFonts w:eastAsia="等线" w:cs="Arial"/>
              </w:rPr>
              <w:t>No</w:t>
            </w:r>
          </w:p>
        </w:tc>
        <w:tc>
          <w:tcPr>
            <w:tcW w:w="6045" w:type="dxa"/>
          </w:tcPr>
          <w:p w14:paraId="2FF55BEA" w14:textId="77777777" w:rsidR="0011118D" w:rsidRDefault="0011118D">
            <w:pPr>
              <w:spacing w:after="0"/>
              <w:rPr>
                <w:rFonts w:eastAsia="等线"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等线" w:cs="Arial"/>
                <w:lang w:eastAsia="ko-KR"/>
              </w:rPr>
            </w:pPr>
            <w:r>
              <w:rPr>
                <w:rFonts w:eastAsia="等线" w:cs="Arial" w:hint="eastAsia"/>
                <w:lang w:eastAsia="ko-KR"/>
              </w:rPr>
              <w:t>No</w:t>
            </w:r>
          </w:p>
        </w:tc>
        <w:tc>
          <w:tcPr>
            <w:tcW w:w="6045" w:type="dxa"/>
          </w:tcPr>
          <w:p w14:paraId="56A9A085" w14:textId="77777777" w:rsidR="00FD70AC" w:rsidRDefault="00FD70AC">
            <w:pPr>
              <w:spacing w:after="0"/>
              <w:rPr>
                <w:rFonts w:eastAsia="等线" w:cs="Arial"/>
              </w:rPr>
            </w:pPr>
          </w:p>
        </w:tc>
      </w:tr>
      <w:tr w:rsidR="00330762" w14:paraId="64E952A4" w14:textId="77777777">
        <w:tc>
          <w:tcPr>
            <w:tcW w:w="1809" w:type="dxa"/>
          </w:tcPr>
          <w:p w14:paraId="0EFA92C8" w14:textId="635AF8FF" w:rsidR="00330762" w:rsidRDefault="00330762">
            <w:pPr>
              <w:spacing w:after="0"/>
              <w:jc w:val="center"/>
              <w:rPr>
                <w:rFonts w:cs="Arial" w:hint="eastAsia"/>
                <w:lang w:val="en-US" w:eastAsia="ko-KR"/>
              </w:rPr>
            </w:pPr>
            <w:r>
              <w:rPr>
                <w:rFonts w:cs="Arial"/>
                <w:lang w:val="en-US" w:eastAsia="ko-KR"/>
              </w:rPr>
              <w:t>Spreadtrum</w:t>
            </w:r>
          </w:p>
        </w:tc>
        <w:tc>
          <w:tcPr>
            <w:tcW w:w="1985" w:type="dxa"/>
          </w:tcPr>
          <w:p w14:paraId="3DDDAFEA" w14:textId="26D9CB72" w:rsidR="00330762" w:rsidRDefault="00330762">
            <w:pPr>
              <w:spacing w:after="0"/>
              <w:rPr>
                <w:rFonts w:eastAsia="等线" w:cs="Arial" w:hint="eastAsia"/>
                <w:lang w:eastAsia="ko-KR"/>
              </w:rPr>
            </w:pPr>
            <w:r>
              <w:rPr>
                <w:rFonts w:eastAsia="等线" w:cs="Arial"/>
                <w:lang w:eastAsia="ko-KR"/>
              </w:rPr>
              <w:t>No</w:t>
            </w:r>
          </w:p>
        </w:tc>
        <w:tc>
          <w:tcPr>
            <w:tcW w:w="6045" w:type="dxa"/>
          </w:tcPr>
          <w:p w14:paraId="7CB272C1" w14:textId="77777777" w:rsidR="00330762" w:rsidRDefault="00330762">
            <w:pPr>
              <w:spacing w:after="0"/>
              <w:rPr>
                <w:rFonts w:eastAsia="等线" w:cs="Arial"/>
              </w:rPr>
            </w:pPr>
          </w:p>
        </w:tc>
      </w:tr>
    </w:tbl>
    <w:p w14:paraId="4575F5EC" w14:textId="77777777" w:rsidR="0011118D" w:rsidRDefault="0011118D"/>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77777777" w:rsidR="0011118D" w:rsidRDefault="0011118D">
            <w:pPr>
              <w:spacing w:after="0"/>
              <w:jc w:val="center"/>
              <w:rPr>
                <w:rFonts w:cs="Arial"/>
              </w:rPr>
            </w:pPr>
          </w:p>
        </w:tc>
        <w:tc>
          <w:tcPr>
            <w:tcW w:w="1985" w:type="dxa"/>
          </w:tcPr>
          <w:p w14:paraId="65A25CD7" w14:textId="77777777" w:rsidR="0011118D" w:rsidRDefault="0011118D">
            <w:pPr>
              <w:spacing w:after="0"/>
              <w:rPr>
                <w:rFonts w:eastAsia="等线" w:cs="Arial"/>
              </w:rPr>
            </w:pPr>
          </w:p>
        </w:tc>
        <w:tc>
          <w:tcPr>
            <w:tcW w:w="6045" w:type="dxa"/>
          </w:tcPr>
          <w:p w14:paraId="20D09267" w14:textId="77777777" w:rsidR="0011118D" w:rsidRDefault="0011118D">
            <w:pPr>
              <w:spacing w:after="0"/>
              <w:rPr>
                <w:rFonts w:eastAsia="等线" w:cs="Arial"/>
              </w:rPr>
            </w:pP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等线" w:cs="Arial"/>
              </w:rPr>
            </w:pPr>
          </w:p>
        </w:tc>
        <w:tc>
          <w:tcPr>
            <w:tcW w:w="6045" w:type="dxa"/>
          </w:tcPr>
          <w:p w14:paraId="4602EABF" w14:textId="77777777" w:rsidR="0011118D" w:rsidRDefault="0011118D">
            <w:pPr>
              <w:spacing w:after="0"/>
              <w:rPr>
                <w:rFonts w:eastAsia="等线"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等线" w:cs="Arial"/>
              </w:rPr>
            </w:pPr>
          </w:p>
        </w:tc>
        <w:tc>
          <w:tcPr>
            <w:tcW w:w="6045" w:type="dxa"/>
          </w:tcPr>
          <w:p w14:paraId="1E6DBE3E" w14:textId="77777777" w:rsidR="0011118D" w:rsidRDefault="0011118D">
            <w:pPr>
              <w:spacing w:after="0"/>
              <w:rPr>
                <w:rFonts w:eastAsia="等线"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等线" w:cs="Arial"/>
              </w:rPr>
            </w:pPr>
          </w:p>
        </w:tc>
        <w:tc>
          <w:tcPr>
            <w:tcW w:w="6045" w:type="dxa"/>
          </w:tcPr>
          <w:p w14:paraId="0A879551" w14:textId="77777777" w:rsidR="0011118D" w:rsidRDefault="0011118D">
            <w:pPr>
              <w:spacing w:after="0"/>
              <w:rPr>
                <w:rFonts w:eastAsia="等线"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等线" w:cs="Arial"/>
              </w:rPr>
            </w:pPr>
          </w:p>
        </w:tc>
        <w:tc>
          <w:tcPr>
            <w:tcW w:w="6045" w:type="dxa"/>
          </w:tcPr>
          <w:p w14:paraId="2ED8251B" w14:textId="77777777" w:rsidR="0011118D" w:rsidRDefault="0011118D">
            <w:pPr>
              <w:spacing w:after="0"/>
              <w:rPr>
                <w:rFonts w:eastAsia="等线"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等线" w:cs="Arial"/>
              </w:rPr>
            </w:pPr>
            <w:r>
              <w:rPr>
                <w:rFonts w:eastAsia="等线" w:cs="Arial" w:hint="eastAsia"/>
              </w:rPr>
              <w:t>Yes</w:t>
            </w:r>
          </w:p>
        </w:tc>
        <w:tc>
          <w:tcPr>
            <w:tcW w:w="6045" w:type="dxa"/>
          </w:tcPr>
          <w:p w14:paraId="296888FC" w14:textId="77777777" w:rsidR="0011118D" w:rsidRDefault="0011118D">
            <w:pPr>
              <w:spacing w:after="0"/>
              <w:rPr>
                <w:rFonts w:eastAsia="等线" w:cs="Arial"/>
              </w:rPr>
            </w:pPr>
          </w:p>
        </w:tc>
      </w:tr>
      <w:tr w:rsidR="0011118D" w14:paraId="4AF83F01" w14:textId="77777777">
        <w:tc>
          <w:tcPr>
            <w:tcW w:w="1809" w:type="dxa"/>
          </w:tcPr>
          <w:p w14:paraId="23568608" w14:textId="77777777" w:rsidR="0011118D" w:rsidRDefault="00856087">
            <w:pPr>
              <w:spacing w:after="0"/>
              <w:jc w:val="center"/>
              <w:rPr>
                <w:rFonts w:cs="Arial"/>
              </w:rPr>
            </w:pPr>
            <w:r>
              <w:rPr>
                <w:rFonts w:cs="Arial"/>
              </w:rPr>
              <w:t>InterDigital</w:t>
            </w:r>
          </w:p>
        </w:tc>
        <w:tc>
          <w:tcPr>
            <w:tcW w:w="1985" w:type="dxa"/>
          </w:tcPr>
          <w:p w14:paraId="4960AEFB" w14:textId="77777777" w:rsidR="0011118D" w:rsidRDefault="00856087">
            <w:pPr>
              <w:spacing w:after="0"/>
              <w:rPr>
                <w:rFonts w:eastAsia="等线" w:cs="Arial"/>
              </w:rPr>
            </w:pPr>
            <w:r>
              <w:rPr>
                <w:rFonts w:eastAsia="等线" w:cs="Arial"/>
              </w:rPr>
              <w:t>No</w:t>
            </w:r>
          </w:p>
        </w:tc>
        <w:tc>
          <w:tcPr>
            <w:tcW w:w="6045" w:type="dxa"/>
          </w:tcPr>
          <w:p w14:paraId="1D25B75D"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等线" w:cs="Arial"/>
              </w:rPr>
            </w:pPr>
            <w:r>
              <w:rPr>
                <w:rFonts w:eastAsia="等线" w:cs="Arial"/>
              </w:rPr>
              <w:t>No</w:t>
            </w:r>
          </w:p>
        </w:tc>
        <w:tc>
          <w:tcPr>
            <w:tcW w:w="6045" w:type="dxa"/>
          </w:tcPr>
          <w:p w14:paraId="5B281384" w14:textId="77777777" w:rsidR="0011118D" w:rsidRDefault="00856087">
            <w:pPr>
              <w:spacing w:after="0"/>
              <w:rPr>
                <w:rFonts w:eastAsia="等线" w:cs="Arial"/>
              </w:rPr>
            </w:pPr>
            <w:r>
              <w:rPr>
                <w:rFonts w:eastAsia="等线"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等线" w:cs="Arial"/>
              </w:rPr>
            </w:pPr>
            <w:r>
              <w:rPr>
                <w:rFonts w:eastAsia="等线" w:cs="Arial"/>
              </w:rPr>
              <w:t>No</w:t>
            </w:r>
          </w:p>
        </w:tc>
        <w:tc>
          <w:tcPr>
            <w:tcW w:w="6045" w:type="dxa"/>
          </w:tcPr>
          <w:p w14:paraId="4E5481B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A637B1A" w14:textId="77777777" w:rsidR="0011118D" w:rsidRDefault="00856087">
            <w:pPr>
              <w:spacing w:after="0"/>
              <w:rPr>
                <w:rFonts w:eastAsia="等线" w:cs="Arial"/>
              </w:rPr>
            </w:pPr>
            <w:r>
              <w:rPr>
                <w:rFonts w:eastAsia="等线" w:cs="Arial" w:hint="eastAsia"/>
              </w:rPr>
              <w:t>See</w:t>
            </w:r>
            <w:r>
              <w:rPr>
                <w:rFonts w:eastAsia="等线"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0E8E364"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等线" w:cs="Arial"/>
              </w:rPr>
            </w:pPr>
            <w:r>
              <w:rPr>
                <w:rFonts w:eastAsia="等线" w:cs="Arial"/>
              </w:rPr>
              <w:t>No</w:t>
            </w:r>
          </w:p>
        </w:tc>
        <w:tc>
          <w:tcPr>
            <w:tcW w:w="6045" w:type="dxa"/>
          </w:tcPr>
          <w:p w14:paraId="27B4EB2B" w14:textId="77777777" w:rsidR="0011118D" w:rsidRDefault="0011118D">
            <w:pPr>
              <w:spacing w:after="0"/>
              <w:rPr>
                <w:rFonts w:eastAsia="等线"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等线" w:cs="Arial"/>
              </w:rPr>
            </w:pPr>
            <w:r>
              <w:rPr>
                <w:rFonts w:eastAsia="等线" w:cs="Arial"/>
              </w:rPr>
              <w:t>No</w:t>
            </w:r>
          </w:p>
        </w:tc>
        <w:tc>
          <w:tcPr>
            <w:tcW w:w="6045" w:type="dxa"/>
          </w:tcPr>
          <w:p w14:paraId="33CA2854" w14:textId="77777777" w:rsidR="0011118D" w:rsidRDefault="0011118D">
            <w:pPr>
              <w:spacing w:after="0"/>
              <w:rPr>
                <w:rFonts w:eastAsia="等线"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等线" w:cs="Arial"/>
              </w:rPr>
            </w:pPr>
            <w:r>
              <w:rPr>
                <w:rFonts w:eastAsia="等线" w:cs="Arial"/>
              </w:rPr>
              <w:t>No</w:t>
            </w:r>
          </w:p>
        </w:tc>
        <w:tc>
          <w:tcPr>
            <w:tcW w:w="6045" w:type="dxa"/>
          </w:tcPr>
          <w:p w14:paraId="7944012C" w14:textId="77777777" w:rsidR="0011118D" w:rsidRDefault="00856087">
            <w:pPr>
              <w:spacing w:after="0"/>
              <w:rPr>
                <w:rFonts w:eastAsia="等线" w:cs="Arial"/>
              </w:rPr>
            </w:pPr>
            <w:r>
              <w:rPr>
                <w:rFonts w:eastAsia="等线"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等线" w:cs="Arial"/>
              </w:rPr>
            </w:pPr>
            <w:r>
              <w:rPr>
                <w:rFonts w:eastAsia="等线" w:cs="Arial" w:hint="eastAsia"/>
              </w:rPr>
              <w:t>No</w:t>
            </w:r>
          </w:p>
        </w:tc>
        <w:tc>
          <w:tcPr>
            <w:tcW w:w="6045" w:type="dxa"/>
          </w:tcPr>
          <w:p w14:paraId="1A4691B0" w14:textId="77777777" w:rsidR="0011118D" w:rsidRDefault="0011118D">
            <w:pPr>
              <w:spacing w:after="0"/>
              <w:rPr>
                <w:rFonts w:eastAsia="等线"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等线" w:cs="Arial"/>
              </w:rPr>
            </w:pPr>
            <w:r>
              <w:rPr>
                <w:rFonts w:eastAsia="等线" w:cs="Arial"/>
              </w:rPr>
              <w:t>No</w:t>
            </w:r>
          </w:p>
        </w:tc>
        <w:tc>
          <w:tcPr>
            <w:tcW w:w="6045" w:type="dxa"/>
          </w:tcPr>
          <w:p w14:paraId="51F544CE" w14:textId="77777777" w:rsidR="0011118D" w:rsidRDefault="0011118D">
            <w:pPr>
              <w:spacing w:after="0"/>
              <w:rPr>
                <w:rFonts w:eastAsia="等线"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等线" w:cs="Arial"/>
              </w:rPr>
            </w:pPr>
            <w:r>
              <w:rPr>
                <w:rFonts w:eastAsia="等线" w:cs="Arial"/>
              </w:rPr>
              <w:t>No</w:t>
            </w:r>
          </w:p>
        </w:tc>
        <w:tc>
          <w:tcPr>
            <w:tcW w:w="6045" w:type="dxa"/>
          </w:tcPr>
          <w:p w14:paraId="79C4EA06" w14:textId="77777777" w:rsidR="007756AC" w:rsidRDefault="007756AC">
            <w:pPr>
              <w:spacing w:after="0"/>
              <w:rPr>
                <w:rFonts w:eastAsia="等线"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等线" w:cs="Arial"/>
                <w:lang w:eastAsia="ko-KR"/>
              </w:rPr>
            </w:pPr>
            <w:r>
              <w:rPr>
                <w:rFonts w:eastAsia="等线" w:cs="Arial" w:hint="eastAsia"/>
                <w:lang w:eastAsia="ko-KR"/>
              </w:rPr>
              <w:t>No</w:t>
            </w:r>
          </w:p>
        </w:tc>
        <w:tc>
          <w:tcPr>
            <w:tcW w:w="6045" w:type="dxa"/>
          </w:tcPr>
          <w:p w14:paraId="3178120C" w14:textId="77777777" w:rsidR="00FD70AC" w:rsidRDefault="00FD70AC">
            <w:pPr>
              <w:spacing w:after="0"/>
              <w:rPr>
                <w:rFonts w:eastAsia="等线" w:cs="Arial"/>
              </w:rPr>
            </w:pPr>
          </w:p>
        </w:tc>
      </w:tr>
      <w:tr w:rsidR="00330762" w14:paraId="2CEB35CA" w14:textId="77777777">
        <w:tc>
          <w:tcPr>
            <w:tcW w:w="1809" w:type="dxa"/>
          </w:tcPr>
          <w:p w14:paraId="0720BC77" w14:textId="251F2914" w:rsidR="00330762" w:rsidRDefault="00330762">
            <w:pPr>
              <w:spacing w:after="0"/>
              <w:jc w:val="center"/>
              <w:rPr>
                <w:rFonts w:cs="Arial" w:hint="eastAsia"/>
                <w:lang w:val="en-US" w:eastAsia="ko-KR"/>
              </w:rPr>
            </w:pPr>
            <w:r>
              <w:rPr>
                <w:rFonts w:cs="Arial"/>
                <w:lang w:val="en-US" w:eastAsia="ko-KR"/>
              </w:rPr>
              <w:t>Spreadtrum</w:t>
            </w:r>
          </w:p>
        </w:tc>
        <w:tc>
          <w:tcPr>
            <w:tcW w:w="1985" w:type="dxa"/>
          </w:tcPr>
          <w:p w14:paraId="0DEADA54" w14:textId="59DC020D" w:rsidR="00330762" w:rsidRDefault="00330762">
            <w:pPr>
              <w:spacing w:after="0"/>
              <w:rPr>
                <w:rFonts w:eastAsia="等线" w:cs="Arial" w:hint="eastAsia"/>
                <w:lang w:eastAsia="ko-KR"/>
              </w:rPr>
            </w:pPr>
            <w:r>
              <w:rPr>
                <w:rFonts w:eastAsia="等线" w:cs="Arial"/>
                <w:lang w:eastAsia="ko-KR"/>
              </w:rPr>
              <w:t>No</w:t>
            </w:r>
          </w:p>
        </w:tc>
        <w:tc>
          <w:tcPr>
            <w:tcW w:w="6045" w:type="dxa"/>
          </w:tcPr>
          <w:p w14:paraId="05C68BBB" w14:textId="77777777" w:rsidR="00330762" w:rsidRDefault="00330762">
            <w:pPr>
              <w:spacing w:after="0"/>
              <w:rPr>
                <w:rFonts w:eastAsia="等线" w:cs="Arial"/>
              </w:rPr>
            </w:pPr>
          </w:p>
        </w:tc>
      </w:tr>
    </w:tbl>
    <w:p w14:paraId="1FA36015" w14:textId="77777777" w:rsidR="0011118D" w:rsidRDefault="0011118D"/>
    <w:p w14:paraId="59A9D068" w14:textId="77777777" w:rsidR="0011118D" w:rsidRDefault="00856087">
      <w:pPr>
        <w:rPr>
          <w:b/>
        </w:rPr>
      </w:pPr>
      <w:r>
        <w:rPr>
          <w:rFonts w:hint="eastAsia"/>
          <w:b/>
        </w:rPr>
        <w:lastRenderedPageBreak/>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等线" w:cs="Arial"/>
              </w:rPr>
            </w:pPr>
            <w:r>
              <w:rPr>
                <w:rFonts w:eastAsia="等线" w:cs="Arial" w:hint="eastAsia"/>
              </w:rPr>
              <w:t>Option-3</w:t>
            </w:r>
          </w:p>
        </w:tc>
        <w:tc>
          <w:tcPr>
            <w:tcW w:w="6045" w:type="dxa"/>
          </w:tcPr>
          <w:p w14:paraId="3A1F6EED" w14:textId="77777777" w:rsidR="0011118D" w:rsidRDefault="00856087">
            <w:pPr>
              <w:spacing w:after="0"/>
              <w:rPr>
                <w:rFonts w:eastAsia="等线" w:cs="Arial"/>
              </w:rPr>
            </w:pPr>
            <w:r>
              <w:t>The largest length should be selected to cover the longest transmission duration.</w:t>
            </w:r>
          </w:p>
        </w:tc>
      </w:tr>
      <w:tr w:rsidR="0011118D" w14:paraId="5B602B91" w14:textId="77777777">
        <w:tc>
          <w:tcPr>
            <w:tcW w:w="1809" w:type="dxa"/>
          </w:tcPr>
          <w:p w14:paraId="0F12B6CA" w14:textId="77777777" w:rsidR="0011118D" w:rsidRDefault="0011118D">
            <w:pPr>
              <w:spacing w:after="0"/>
              <w:jc w:val="center"/>
              <w:rPr>
                <w:rFonts w:cs="Arial"/>
              </w:rPr>
            </w:pPr>
          </w:p>
        </w:tc>
        <w:tc>
          <w:tcPr>
            <w:tcW w:w="1985" w:type="dxa"/>
          </w:tcPr>
          <w:p w14:paraId="5BFB2338" w14:textId="77777777" w:rsidR="0011118D" w:rsidRDefault="0011118D">
            <w:pPr>
              <w:spacing w:after="0"/>
              <w:rPr>
                <w:rFonts w:eastAsia="等线" w:cs="Arial"/>
              </w:rPr>
            </w:pPr>
          </w:p>
        </w:tc>
        <w:tc>
          <w:tcPr>
            <w:tcW w:w="6045" w:type="dxa"/>
          </w:tcPr>
          <w:p w14:paraId="4C831241" w14:textId="77777777" w:rsidR="0011118D" w:rsidRDefault="0011118D">
            <w:pPr>
              <w:spacing w:after="0"/>
              <w:rPr>
                <w:rFonts w:eastAsia="等线" w:cs="Arial"/>
              </w:rPr>
            </w:pP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等线" w:cs="Arial"/>
              </w:rPr>
            </w:pPr>
          </w:p>
        </w:tc>
        <w:tc>
          <w:tcPr>
            <w:tcW w:w="6045" w:type="dxa"/>
          </w:tcPr>
          <w:p w14:paraId="790ACE3C" w14:textId="77777777" w:rsidR="0011118D" w:rsidRDefault="0011118D">
            <w:pPr>
              <w:spacing w:after="0"/>
              <w:rPr>
                <w:rFonts w:eastAsia="等线"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等线" w:cs="Arial"/>
              </w:rPr>
            </w:pPr>
          </w:p>
        </w:tc>
        <w:tc>
          <w:tcPr>
            <w:tcW w:w="6045" w:type="dxa"/>
          </w:tcPr>
          <w:p w14:paraId="57FCA2C8" w14:textId="77777777" w:rsidR="0011118D" w:rsidRDefault="0011118D">
            <w:pPr>
              <w:spacing w:after="0"/>
              <w:rPr>
                <w:rFonts w:eastAsia="等线"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等线" w:cs="Arial"/>
              </w:rPr>
            </w:pPr>
          </w:p>
        </w:tc>
        <w:tc>
          <w:tcPr>
            <w:tcW w:w="6045" w:type="dxa"/>
          </w:tcPr>
          <w:p w14:paraId="1BA9C2C4" w14:textId="77777777" w:rsidR="0011118D" w:rsidRDefault="0011118D">
            <w:pPr>
              <w:spacing w:after="0"/>
              <w:rPr>
                <w:rFonts w:eastAsia="等线" w:cs="Arial"/>
              </w:rPr>
            </w:pPr>
          </w:p>
        </w:tc>
      </w:tr>
    </w:tbl>
    <w:p w14:paraId="04A149BD" w14:textId="77777777" w:rsidR="0011118D" w:rsidRDefault="0011118D"/>
    <w:p w14:paraId="3A9681EC" w14:textId="77777777" w:rsidR="0011118D" w:rsidRDefault="00856087">
      <w:pPr>
        <w:pStyle w:val="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等线" w:cs="Arial"/>
              </w:rPr>
            </w:pPr>
            <w:r>
              <w:rPr>
                <w:rFonts w:eastAsia="等线" w:cs="Arial" w:hint="eastAsia"/>
              </w:rPr>
              <w:t>Agree</w:t>
            </w:r>
          </w:p>
        </w:tc>
        <w:tc>
          <w:tcPr>
            <w:tcW w:w="6045" w:type="dxa"/>
          </w:tcPr>
          <w:p w14:paraId="59C91132" w14:textId="77777777" w:rsidR="0011118D" w:rsidRDefault="0011118D">
            <w:pPr>
              <w:spacing w:after="0"/>
              <w:rPr>
                <w:rFonts w:eastAsia="等线" w:cs="Arial"/>
              </w:rPr>
            </w:pPr>
          </w:p>
        </w:tc>
      </w:tr>
      <w:tr w:rsidR="0011118D" w14:paraId="3326A182" w14:textId="77777777">
        <w:tc>
          <w:tcPr>
            <w:tcW w:w="1809" w:type="dxa"/>
          </w:tcPr>
          <w:p w14:paraId="17CF3350" w14:textId="77777777" w:rsidR="0011118D" w:rsidRDefault="00856087">
            <w:pPr>
              <w:spacing w:after="0"/>
              <w:jc w:val="center"/>
              <w:rPr>
                <w:rFonts w:cs="Arial"/>
              </w:rPr>
            </w:pPr>
            <w:r>
              <w:rPr>
                <w:rFonts w:cs="Arial"/>
              </w:rPr>
              <w:t>InterDigital</w:t>
            </w:r>
          </w:p>
        </w:tc>
        <w:tc>
          <w:tcPr>
            <w:tcW w:w="1985" w:type="dxa"/>
          </w:tcPr>
          <w:p w14:paraId="02F0354B" w14:textId="77777777" w:rsidR="0011118D" w:rsidRDefault="00856087">
            <w:pPr>
              <w:spacing w:after="0"/>
              <w:rPr>
                <w:rFonts w:eastAsia="等线" w:cs="Arial"/>
              </w:rPr>
            </w:pPr>
            <w:r>
              <w:rPr>
                <w:rFonts w:eastAsia="等线" w:cs="Arial"/>
              </w:rPr>
              <w:t>Agree</w:t>
            </w:r>
          </w:p>
        </w:tc>
        <w:tc>
          <w:tcPr>
            <w:tcW w:w="6045" w:type="dxa"/>
          </w:tcPr>
          <w:p w14:paraId="54393EAF" w14:textId="77777777" w:rsidR="0011118D" w:rsidRDefault="0011118D">
            <w:pPr>
              <w:spacing w:after="0"/>
              <w:rPr>
                <w:rFonts w:eastAsia="等线"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等线" w:cs="Arial"/>
              </w:rPr>
            </w:pPr>
            <w:r>
              <w:rPr>
                <w:rFonts w:eastAsia="等线" w:cs="Arial"/>
              </w:rPr>
              <w:t>agree</w:t>
            </w:r>
          </w:p>
        </w:tc>
        <w:tc>
          <w:tcPr>
            <w:tcW w:w="6045" w:type="dxa"/>
          </w:tcPr>
          <w:p w14:paraId="0AC9DD02" w14:textId="77777777" w:rsidR="0011118D" w:rsidRDefault="00856087">
            <w:pPr>
              <w:spacing w:after="0"/>
              <w:rPr>
                <w:rFonts w:eastAsia="等线" w:cs="Arial"/>
              </w:rPr>
            </w:pPr>
            <w:r>
              <w:rPr>
                <w:rFonts w:eastAsia="等线"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等线" w:cs="Arial"/>
              </w:rPr>
            </w:pPr>
            <w:r>
              <w:rPr>
                <w:rFonts w:eastAsia="等线" w:cs="Arial"/>
              </w:rPr>
              <w:t>Agree</w:t>
            </w:r>
          </w:p>
        </w:tc>
        <w:tc>
          <w:tcPr>
            <w:tcW w:w="6045" w:type="dxa"/>
          </w:tcPr>
          <w:p w14:paraId="68F4BC15" w14:textId="77777777" w:rsidR="0011118D" w:rsidRDefault="0011118D">
            <w:pPr>
              <w:spacing w:after="0"/>
              <w:rPr>
                <w:rFonts w:eastAsia="等线"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38028BBB" w14:textId="77777777" w:rsidR="0011118D" w:rsidRDefault="0011118D">
            <w:pPr>
              <w:spacing w:after="0"/>
              <w:rPr>
                <w:rFonts w:eastAsia="等线"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等线"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77777777" w:rsidR="0011118D" w:rsidRDefault="00856087">
            <w:pPr>
              <w:spacing w:after="0"/>
              <w:rPr>
                <w:rFonts w:eastAsia="等线" w:cs="Arial"/>
              </w:rPr>
            </w:pPr>
            <w:r>
              <w:rPr>
                <w:rFonts w:eastAsia="Yu Mincho" w:cs="Arial"/>
                <w:lang w:eastAsia="ja-JP"/>
              </w:rPr>
              <w:t>The other is, more e</w:t>
            </w:r>
            <w:r>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UEs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872CBB2" w14:textId="77777777" w:rsidR="0011118D" w:rsidRDefault="00856087">
            <w:pPr>
              <w:spacing w:after="0"/>
              <w:rPr>
                <w:rFonts w:eastAsia="Yu Mincho" w:cs="Arial"/>
                <w:lang w:eastAsia="ja-JP"/>
              </w:rPr>
            </w:pPr>
            <w:r>
              <w:rPr>
                <w:rFonts w:eastAsia="等线"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等线" w:cs="Arial"/>
              </w:rPr>
            </w:pPr>
            <w:r>
              <w:rPr>
                <w:rFonts w:eastAsia="等线" w:cs="Arial"/>
              </w:rPr>
              <w:t>Agree</w:t>
            </w:r>
          </w:p>
        </w:tc>
        <w:tc>
          <w:tcPr>
            <w:tcW w:w="6045" w:type="dxa"/>
          </w:tcPr>
          <w:p w14:paraId="6BBFC44C" w14:textId="77777777" w:rsidR="0011118D" w:rsidRDefault="0011118D">
            <w:pPr>
              <w:spacing w:after="0"/>
              <w:rPr>
                <w:rFonts w:eastAsia="等线"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等线" w:cs="Arial"/>
              </w:rPr>
            </w:pPr>
            <w:r>
              <w:rPr>
                <w:rFonts w:eastAsia="Yu Mincho" w:cs="Arial"/>
                <w:lang w:eastAsia="ja-JP"/>
              </w:rPr>
              <w:t>Agree</w:t>
            </w:r>
          </w:p>
        </w:tc>
        <w:tc>
          <w:tcPr>
            <w:tcW w:w="6045" w:type="dxa"/>
          </w:tcPr>
          <w:p w14:paraId="299E434C" w14:textId="77777777" w:rsidR="0011118D" w:rsidRDefault="0011118D">
            <w:pPr>
              <w:spacing w:after="0"/>
              <w:rPr>
                <w:rFonts w:eastAsia="等线"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等线"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等线"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等线"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lastRenderedPageBreak/>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等线"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等线" w:cs="Arial"/>
              </w:rPr>
            </w:pPr>
          </w:p>
        </w:tc>
      </w:tr>
      <w:tr w:rsidR="00330762" w14:paraId="06D7E6FD" w14:textId="77777777">
        <w:tc>
          <w:tcPr>
            <w:tcW w:w="1809" w:type="dxa"/>
          </w:tcPr>
          <w:p w14:paraId="031363E7" w14:textId="128FF877" w:rsidR="00330762" w:rsidRDefault="00330762">
            <w:pPr>
              <w:spacing w:after="0"/>
              <w:jc w:val="center"/>
              <w:rPr>
                <w:rFonts w:cs="Arial" w:hint="eastAsia"/>
                <w:lang w:val="en-US" w:eastAsia="ko-KR"/>
              </w:rPr>
            </w:pPr>
            <w:r>
              <w:rPr>
                <w:rFonts w:cs="Arial"/>
                <w:lang w:val="en-US" w:eastAsia="ko-KR"/>
              </w:rPr>
              <w:t>Spreadtrum</w:t>
            </w:r>
          </w:p>
        </w:tc>
        <w:tc>
          <w:tcPr>
            <w:tcW w:w="1985" w:type="dxa"/>
          </w:tcPr>
          <w:p w14:paraId="19EC3B82" w14:textId="4B8917DD" w:rsidR="00330762" w:rsidRDefault="00330762">
            <w:pPr>
              <w:spacing w:after="0"/>
              <w:rPr>
                <w:rFonts w:eastAsia="Yu Mincho" w:cs="Arial" w:hint="eastAsia"/>
                <w:lang w:eastAsia="ko-KR"/>
              </w:rPr>
            </w:pPr>
            <w:r>
              <w:rPr>
                <w:rFonts w:eastAsia="Yu Mincho" w:cs="Arial"/>
                <w:lang w:eastAsia="ko-KR"/>
              </w:rPr>
              <w:t>Agree</w:t>
            </w:r>
          </w:p>
        </w:tc>
        <w:tc>
          <w:tcPr>
            <w:tcW w:w="6045" w:type="dxa"/>
          </w:tcPr>
          <w:p w14:paraId="16B3B29D" w14:textId="77777777" w:rsidR="00330762" w:rsidRDefault="00330762">
            <w:pPr>
              <w:spacing w:after="0"/>
              <w:rPr>
                <w:rFonts w:eastAsia="等线" w:cs="Arial"/>
              </w:rPr>
            </w:pPr>
          </w:p>
        </w:tc>
      </w:tr>
    </w:tbl>
    <w:p w14:paraId="3F0B9992" w14:textId="77777777" w:rsidR="0011118D" w:rsidRDefault="0011118D"/>
    <w:p w14:paraId="3B0F5EF0" w14:textId="77777777" w:rsidR="0011118D" w:rsidRDefault="00856087">
      <w:pPr>
        <w:pStyle w:val="2"/>
      </w:pPr>
      <w:r>
        <w:rPr>
          <w:rFonts w:hint="eastAsia"/>
        </w:rPr>
        <w:t>Q</w:t>
      </w:r>
      <w:r>
        <w:t>6: Need for SL DRX MAC CE for GC/BC</w:t>
      </w:r>
    </w:p>
    <w:p w14:paraId="57BA026A" w14:textId="77777777" w:rsidR="0011118D" w:rsidRDefault="00856087">
      <w:r>
        <w:t>DRX MAC CE was adopted for Uu in unicast case, it is questionable whether it should be adopted for GC/BC case for SL.</w:t>
      </w:r>
    </w:p>
    <w:p w14:paraId="15FB858F" w14:textId="77777777" w:rsidR="0011118D" w:rsidRDefault="00856087">
      <w:pPr>
        <w:rPr>
          <w:b/>
        </w:rPr>
      </w:pPr>
      <w:r>
        <w:rPr>
          <w:rFonts w:hint="eastAsia"/>
          <w:b/>
        </w:rPr>
        <w:t>Q</w:t>
      </w:r>
      <w:r>
        <w:rPr>
          <w:b/>
        </w:rPr>
        <w:t>2.6-1: Do you agree NOT to adopt DRX MAC CE for sidelink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等线" w:cs="Arial"/>
              </w:rPr>
            </w:pPr>
            <w:r>
              <w:rPr>
                <w:rFonts w:eastAsia="等线" w:cs="Arial" w:hint="eastAsia"/>
              </w:rPr>
              <w:t>Agree</w:t>
            </w:r>
          </w:p>
        </w:tc>
        <w:tc>
          <w:tcPr>
            <w:tcW w:w="6045" w:type="dxa"/>
          </w:tcPr>
          <w:p w14:paraId="34047919" w14:textId="77777777" w:rsidR="0011118D" w:rsidRDefault="0011118D">
            <w:pPr>
              <w:spacing w:after="0"/>
              <w:rPr>
                <w:rFonts w:eastAsia="等线" w:cs="Arial"/>
              </w:rPr>
            </w:pPr>
          </w:p>
        </w:tc>
      </w:tr>
      <w:tr w:rsidR="0011118D" w14:paraId="22518158" w14:textId="77777777">
        <w:tc>
          <w:tcPr>
            <w:tcW w:w="1809" w:type="dxa"/>
          </w:tcPr>
          <w:p w14:paraId="510A1AA4" w14:textId="77777777" w:rsidR="0011118D" w:rsidRDefault="00856087">
            <w:pPr>
              <w:spacing w:after="0"/>
              <w:jc w:val="center"/>
              <w:rPr>
                <w:rFonts w:cs="Arial"/>
              </w:rPr>
            </w:pPr>
            <w:r>
              <w:rPr>
                <w:rFonts w:cs="Arial"/>
              </w:rPr>
              <w:t>InterDigital</w:t>
            </w:r>
          </w:p>
        </w:tc>
        <w:tc>
          <w:tcPr>
            <w:tcW w:w="1985" w:type="dxa"/>
          </w:tcPr>
          <w:p w14:paraId="0BACE497" w14:textId="77777777" w:rsidR="0011118D" w:rsidRDefault="00856087">
            <w:pPr>
              <w:spacing w:after="0"/>
              <w:rPr>
                <w:rFonts w:eastAsia="等线" w:cs="Arial"/>
              </w:rPr>
            </w:pPr>
            <w:r>
              <w:rPr>
                <w:rFonts w:eastAsia="等线" w:cs="Arial"/>
              </w:rPr>
              <w:t>Agree</w:t>
            </w:r>
          </w:p>
        </w:tc>
        <w:tc>
          <w:tcPr>
            <w:tcW w:w="6045" w:type="dxa"/>
          </w:tcPr>
          <w:p w14:paraId="02CA34A0" w14:textId="77777777" w:rsidR="0011118D" w:rsidRDefault="0011118D">
            <w:pPr>
              <w:spacing w:after="0"/>
              <w:rPr>
                <w:rFonts w:eastAsia="等线"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等线" w:cs="Arial"/>
              </w:rPr>
            </w:pPr>
            <w:r>
              <w:rPr>
                <w:rFonts w:eastAsia="等线" w:cs="Arial"/>
              </w:rPr>
              <w:t>Agree</w:t>
            </w:r>
          </w:p>
        </w:tc>
        <w:tc>
          <w:tcPr>
            <w:tcW w:w="6045" w:type="dxa"/>
          </w:tcPr>
          <w:p w14:paraId="2D35DFE8" w14:textId="77777777" w:rsidR="0011118D" w:rsidRDefault="0011118D">
            <w:pPr>
              <w:spacing w:after="0"/>
              <w:rPr>
                <w:rFonts w:eastAsia="等线"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等线" w:cs="Arial"/>
              </w:rPr>
            </w:pPr>
            <w:r>
              <w:rPr>
                <w:rFonts w:eastAsia="等线" w:cs="Arial"/>
              </w:rPr>
              <w:t>No MAC CE for GC/BC</w:t>
            </w:r>
          </w:p>
        </w:tc>
        <w:tc>
          <w:tcPr>
            <w:tcW w:w="6045" w:type="dxa"/>
          </w:tcPr>
          <w:p w14:paraId="7FE84D00" w14:textId="77777777" w:rsidR="0011118D" w:rsidRDefault="0011118D">
            <w:pPr>
              <w:spacing w:after="0"/>
              <w:rPr>
                <w:rFonts w:eastAsia="等线"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等线" w:cs="Arial"/>
              </w:rPr>
            </w:pPr>
            <w:r>
              <w:rPr>
                <w:rFonts w:eastAsia="等线" w:cs="Arial" w:hint="eastAsia"/>
              </w:rPr>
              <w:t>A</w:t>
            </w:r>
            <w:r>
              <w:rPr>
                <w:rFonts w:eastAsia="等线" w:cs="Arial"/>
              </w:rPr>
              <w:t>gree, i.e., no MAC CE for GC/BC</w:t>
            </w:r>
          </w:p>
        </w:tc>
        <w:tc>
          <w:tcPr>
            <w:tcW w:w="6045" w:type="dxa"/>
          </w:tcPr>
          <w:p w14:paraId="3A1A1E9B" w14:textId="77777777" w:rsidR="0011118D" w:rsidRDefault="0011118D">
            <w:pPr>
              <w:spacing w:after="0"/>
              <w:rPr>
                <w:rFonts w:eastAsia="等线"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等线"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等线"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3D767D21" w14:textId="77777777" w:rsidR="0011118D" w:rsidRDefault="0011118D">
            <w:pPr>
              <w:spacing w:after="0"/>
              <w:rPr>
                <w:rFonts w:eastAsia="等线"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等线" w:cs="Arial"/>
              </w:rPr>
            </w:pPr>
            <w:r>
              <w:rPr>
                <w:rFonts w:eastAsia="等线" w:cs="Arial"/>
              </w:rPr>
              <w:t>Agree</w:t>
            </w:r>
          </w:p>
        </w:tc>
        <w:tc>
          <w:tcPr>
            <w:tcW w:w="6045" w:type="dxa"/>
          </w:tcPr>
          <w:p w14:paraId="5AA76631" w14:textId="77777777" w:rsidR="0011118D" w:rsidRDefault="0011118D">
            <w:pPr>
              <w:spacing w:after="0"/>
              <w:rPr>
                <w:rFonts w:eastAsia="等线"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等线" w:cs="Arial"/>
              </w:rPr>
            </w:pPr>
            <w:r>
              <w:rPr>
                <w:rFonts w:eastAsia="Yu Mincho" w:cs="Arial"/>
                <w:lang w:eastAsia="ja-JP"/>
              </w:rPr>
              <w:t>Agree</w:t>
            </w:r>
          </w:p>
        </w:tc>
        <w:tc>
          <w:tcPr>
            <w:tcW w:w="6045" w:type="dxa"/>
          </w:tcPr>
          <w:p w14:paraId="3627B701" w14:textId="77777777" w:rsidR="0011118D" w:rsidRDefault="0011118D">
            <w:pPr>
              <w:spacing w:after="0"/>
              <w:rPr>
                <w:rFonts w:eastAsia="等线"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等线" w:cs="Arial"/>
              </w:rPr>
            </w:pPr>
            <w:r>
              <w:rPr>
                <w:rFonts w:eastAsia="等线" w:cs="Arial"/>
              </w:rPr>
              <w:t xml:space="preserve">We think DRX MAC CE for sidelink GC/BC would be power efficient for the use case of SL relay. For example, </w:t>
            </w:r>
          </w:p>
          <w:p w14:paraId="5C326D73" w14:textId="77777777" w:rsidR="0011118D" w:rsidRDefault="00856087">
            <w:pPr>
              <w:pStyle w:val="afb"/>
              <w:numPr>
                <w:ilvl w:val="0"/>
                <w:numId w:val="16"/>
              </w:numPr>
              <w:spacing w:after="0"/>
              <w:rPr>
                <w:rFonts w:eastAsia="等线" w:cs="Arial"/>
              </w:rPr>
            </w:pPr>
            <w:r>
              <w:rPr>
                <w:rFonts w:eastAsia="等线" w:cs="Arial"/>
              </w:rPr>
              <w:t>if a relay UE has no DL traffic to further forward to its remote UE, the relay UE can send the SL DRX command MAC CE for GC.</w:t>
            </w:r>
          </w:p>
          <w:p w14:paraId="159DCC37" w14:textId="77777777" w:rsidR="0011118D" w:rsidRDefault="00856087">
            <w:pPr>
              <w:pStyle w:val="afb"/>
              <w:numPr>
                <w:ilvl w:val="0"/>
                <w:numId w:val="16"/>
              </w:numPr>
              <w:spacing w:after="0"/>
              <w:rPr>
                <w:rFonts w:eastAsia="等线" w:cs="Arial"/>
              </w:rPr>
            </w:pPr>
            <w:r>
              <w:rPr>
                <w:rFonts w:eastAsia="等线"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等线" w:cs="Arial"/>
              </w:rPr>
            </w:pPr>
          </w:p>
          <w:p w14:paraId="3D14AFBE" w14:textId="77777777" w:rsidR="0011118D" w:rsidRDefault="00856087">
            <w:pPr>
              <w:spacing w:after="0"/>
              <w:rPr>
                <w:rFonts w:eastAsia="等线" w:cs="Arial"/>
              </w:rPr>
            </w:pPr>
            <w:r>
              <w:rPr>
                <w:rFonts w:eastAsia="等线" w:cs="Arial"/>
              </w:rPr>
              <w:t>We understand that companies have mainly two concerns:</w:t>
            </w:r>
          </w:p>
          <w:p w14:paraId="5DA6D4C7" w14:textId="77777777" w:rsidR="0011118D" w:rsidRDefault="00856087">
            <w:pPr>
              <w:pStyle w:val="afb"/>
              <w:numPr>
                <w:ilvl w:val="0"/>
                <w:numId w:val="14"/>
              </w:numPr>
              <w:spacing w:after="0"/>
              <w:rPr>
                <w:rFonts w:eastAsia="等线" w:cs="Arial"/>
              </w:rPr>
            </w:pPr>
            <w:r>
              <w:rPr>
                <w:rFonts w:eastAsia="等线" w:cs="Arial"/>
                <w:b/>
              </w:rPr>
              <w:t>Concern 1</w:t>
            </w:r>
            <w:r>
              <w:rPr>
                <w:rFonts w:eastAsia="等线"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afb"/>
              <w:numPr>
                <w:ilvl w:val="0"/>
                <w:numId w:val="14"/>
              </w:numPr>
              <w:spacing w:after="0"/>
              <w:rPr>
                <w:rFonts w:eastAsia="等线" w:cs="Arial"/>
              </w:rPr>
            </w:pPr>
          </w:p>
          <w:p w14:paraId="2FBFE153" w14:textId="77777777" w:rsidR="0011118D" w:rsidRDefault="00856087">
            <w:pPr>
              <w:pStyle w:val="afb"/>
              <w:numPr>
                <w:ilvl w:val="0"/>
                <w:numId w:val="14"/>
              </w:numPr>
              <w:spacing w:after="0"/>
              <w:rPr>
                <w:rFonts w:eastAsia="等线" w:cs="Arial"/>
              </w:rPr>
            </w:pPr>
            <w:r>
              <w:rPr>
                <w:rFonts w:eastAsia="等线" w:cs="Arial"/>
                <w:b/>
              </w:rPr>
              <w:t>Concern 2</w:t>
            </w:r>
            <w:r>
              <w:rPr>
                <w:rFonts w:eastAsia="等线"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等线" w:cs="Arial"/>
              </w:rPr>
            </w:pPr>
          </w:p>
          <w:p w14:paraId="36F212FE" w14:textId="77777777" w:rsidR="0011118D" w:rsidRDefault="00856087">
            <w:pPr>
              <w:spacing w:after="0"/>
              <w:rPr>
                <w:rFonts w:eastAsia="等线" w:cs="Arial"/>
              </w:rPr>
            </w:pPr>
            <w:r>
              <w:rPr>
                <w:rFonts w:eastAsia="等线"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等线" w:cs="Arial"/>
              </w:rPr>
            </w:pPr>
          </w:p>
          <w:p w14:paraId="553BC77B" w14:textId="77777777" w:rsidR="0011118D" w:rsidRDefault="0011118D">
            <w:pPr>
              <w:spacing w:after="0"/>
              <w:rPr>
                <w:rFonts w:eastAsia="等线" w:cs="Arial"/>
              </w:rPr>
            </w:pPr>
          </w:p>
          <w:p w14:paraId="7160A31B" w14:textId="77777777" w:rsidR="0011118D" w:rsidRDefault="00856087">
            <w:pPr>
              <w:spacing w:after="0"/>
              <w:rPr>
                <w:rFonts w:eastAsia="等线" w:cs="Arial"/>
              </w:rPr>
            </w:pPr>
            <w:r>
              <w:rPr>
                <w:rFonts w:eastAsia="等线" w:cs="Arial"/>
              </w:rPr>
              <w:t xml:space="preserve">For concern 2, it is not an issue in SL relay. This is because in a virtual group of SL relay, each remote UE only talks with the relay UE. In other words, since there is no relay traffic between two remote UEs, if the relay UE sends SL DRX command MAC CE for GC, and the remote UE has no further relay traffic to transmit, then </w:t>
            </w:r>
            <w:r>
              <w:rPr>
                <w:rFonts w:eastAsia="等线" w:cs="Arial"/>
              </w:rPr>
              <w:lastRenderedPageBreak/>
              <w:t>the remote UE can sleep because relay traffic from other relay UE/remote UE is not expected.</w:t>
            </w:r>
          </w:p>
          <w:p w14:paraId="235E3274" w14:textId="77777777" w:rsidR="0011118D" w:rsidRDefault="0011118D">
            <w:pPr>
              <w:spacing w:after="0"/>
              <w:rPr>
                <w:rFonts w:eastAsia="等线" w:cs="Arial"/>
              </w:rPr>
            </w:pPr>
          </w:p>
          <w:p w14:paraId="6FC2587D" w14:textId="77777777" w:rsidR="0011118D" w:rsidRDefault="0011118D">
            <w:pPr>
              <w:spacing w:after="0"/>
              <w:rPr>
                <w:rFonts w:eastAsia="等线" w:cs="Arial"/>
              </w:rPr>
            </w:pPr>
          </w:p>
          <w:p w14:paraId="0DC9B723" w14:textId="77777777" w:rsidR="0011118D" w:rsidRDefault="00856087">
            <w:pPr>
              <w:spacing w:after="0"/>
              <w:rPr>
                <w:rFonts w:eastAsia="等线" w:cs="Arial"/>
              </w:rPr>
            </w:pPr>
            <w:r>
              <w:rPr>
                <w:rFonts w:eastAsia="等线"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lastRenderedPageBreak/>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等线"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bookmarkStart w:id="23" w:name="_Toc62216175"/>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等线" w:cs="Arial"/>
              </w:rPr>
            </w:pPr>
          </w:p>
        </w:tc>
      </w:tr>
      <w:tr w:rsidR="007756AC" w14:paraId="5BA630EB" w14:textId="77777777">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等线" w:cs="Arial"/>
              </w:rPr>
            </w:pPr>
          </w:p>
        </w:tc>
      </w:tr>
      <w:tr w:rsidR="00FD70AC" w14:paraId="5D1EA07A" w14:textId="77777777">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等线" w:cs="Arial"/>
              </w:rPr>
            </w:pPr>
          </w:p>
        </w:tc>
      </w:tr>
      <w:tr w:rsidR="00330762" w14:paraId="3752EC76" w14:textId="77777777">
        <w:tc>
          <w:tcPr>
            <w:tcW w:w="1809" w:type="dxa"/>
          </w:tcPr>
          <w:p w14:paraId="762E7C27" w14:textId="48F523B0" w:rsidR="00330762" w:rsidRDefault="00330762">
            <w:pPr>
              <w:spacing w:after="0"/>
              <w:jc w:val="center"/>
              <w:rPr>
                <w:rFonts w:cs="Arial" w:hint="eastAsia"/>
                <w:lang w:val="en-US" w:eastAsia="ko-KR"/>
              </w:rPr>
            </w:pPr>
            <w:r>
              <w:rPr>
                <w:rFonts w:cs="Arial"/>
                <w:lang w:val="en-US" w:eastAsia="ko-KR"/>
              </w:rPr>
              <w:t>Spreadtrum</w:t>
            </w:r>
          </w:p>
        </w:tc>
        <w:tc>
          <w:tcPr>
            <w:tcW w:w="1985" w:type="dxa"/>
          </w:tcPr>
          <w:p w14:paraId="705DCA4B" w14:textId="48F7C583" w:rsidR="00330762" w:rsidRDefault="00330762">
            <w:pPr>
              <w:spacing w:after="0"/>
              <w:rPr>
                <w:rFonts w:eastAsia="Yu Mincho" w:cs="Arial" w:hint="eastAsia"/>
                <w:lang w:eastAsia="ko-KR"/>
              </w:rPr>
            </w:pPr>
            <w:r>
              <w:rPr>
                <w:rFonts w:eastAsia="Yu Mincho" w:cs="Arial"/>
                <w:lang w:eastAsia="ko-KR"/>
              </w:rPr>
              <w:t>Agree</w:t>
            </w:r>
          </w:p>
        </w:tc>
        <w:tc>
          <w:tcPr>
            <w:tcW w:w="6045" w:type="dxa"/>
          </w:tcPr>
          <w:p w14:paraId="59268F43" w14:textId="77777777" w:rsidR="00330762" w:rsidRDefault="00330762">
            <w:pPr>
              <w:spacing w:after="0"/>
              <w:rPr>
                <w:rFonts w:eastAsia="等线" w:cs="Arial"/>
              </w:rPr>
            </w:pPr>
          </w:p>
        </w:tc>
      </w:tr>
    </w:tbl>
    <w:p w14:paraId="4282373B" w14:textId="77777777" w:rsidR="0011118D" w:rsidRDefault="0011118D"/>
    <w:p w14:paraId="188DBA10" w14:textId="77777777" w:rsidR="0011118D"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xxx.</w:t>
      </w:r>
      <w:bookmarkEnd w:id="23"/>
    </w:p>
    <w:p w14:paraId="1027B34F" w14:textId="77777777" w:rsidR="0011118D" w:rsidRDefault="0011118D"/>
    <w:p w14:paraId="5E1699B7" w14:textId="77777777" w:rsidR="0011118D" w:rsidRDefault="00856087">
      <w:pPr>
        <w:pStyle w:val="1"/>
      </w:pPr>
      <w:r>
        <w:t>Conclusion</w:t>
      </w:r>
    </w:p>
    <w:p w14:paraId="2413EE47" w14:textId="77777777" w:rsidR="0011118D" w:rsidRDefault="00856087">
      <w:r>
        <w:t xml:space="preserve">We have the following proposals </w:t>
      </w:r>
    </w:p>
    <w:p w14:paraId="2BA8E9BE" w14:textId="77777777" w:rsidR="0011118D" w:rsidRDefault="00856087">
      <w:pPr>
        <w:pStyle w:val="1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6"/>
          </w:rPr>
          <w:t>Proposal 1</w:t>
        </w:r>
        <w:r>
          <w:rPr>
            <w:rFonts w:asciiTheme="minorHAnsi" w:eastAsiaTheme="minorEastAsia" w:hAnsiTheme="minorHAnsi" w:cstheme="minorBidi"/>
            <w:b w:val="0"/>
            <w:kern w:val="2"/>
            <w:sz w:val="21"/>
          </w:rPr>
          <w:tab/>
        </w:r>
        <w:r>
          <w:rPr>
            <w:rStyle w:val="af6"/>
          </w:rPr>
          <w:t>xxx.</w:t>
        </w:r>
      </w:hyperlink>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1"/>
      </w:pPr>
      <w:bookmarkStart w:id="24" w:name="_In-sequence_SDU_delivery"/>
      <w:bookmarkStart w:id="25" w:name="_Ref450865335"/>
      <w:bookmarkStart w:id="26" w:name="_Ref189809556"/>
      <w:bookmarkStart w:id="27" w:name="_Ref174151459"/>
      <w:bookmarkEnd w:id="24"/>
      <w:r>
        <w:rPr>
          <w:rFonts w:hint="eastAsia"/>
        </w:rPr>
        <w:t>Reference</w:t>
      </w:r>
      <w:bookmarkEnd w:id="25"/>
      <w:bookmarkEnd w:id="26"/>
      <w:bookmarkEnd w:id="27"/>
    </w:p>
    <w:p w14:paraId="499A573F" w14:textId="77777777" w:rsidR="0011118D" w:rsidRDefault="00856087">
      <w:pPr>
        <w:pStyle w:val="Doc-title"/>
        <w:numPr>
          <w:ilvl w:val="0"/>
          <w:numId w:val="18"/>
        </w:numPr>
      </w:pPr>
      <w:r>
        <w:t>R2-2106985</w:t>
      </w:r>
      <w:r>
        <w:tab/>
        <w:t>Leftover Issues for Sidelink Unicast DRX</w:t>
      </w:r>
      <w:r>
        <w:tab/>
        <w:t>CATT</w:t>
      </w:r>
      <w:r>
        <w:tab/>
        <w:t>discussion</w:t>
      </w:r>
      <w:r>
        <w:tab/>
        <w:t>Rel-17</w:t>
      </w:r>
      <w:r>
        <w:tab/>
        <w:t>NR_SL_enh-Core</w:t>
      </w:r>
    </w:p>
    <w:p w14:paraId="4111FA55" w14:textId="77777777" w:rsidR="0011118D" w:rsidRDefault="00856087">
      <w:pPr>
        <w:pStyle w:val="Doc-title"/>
        <w:numPr>
          <w:ilvl w:val="0"/>
          <w:numId w:val="18"/>
        </w:numPr>
      </w:pPr>
      <w:r>
        <w:t>R2-2106986</w:t>
      </w:r>
      <w:r>
        <w:tab/>
        <w:t>Leftover Issues for Sidelink Groupcast and Broadcast DRX</w:t>
      </w:r>
      <w:r>
        <w:tab/>
        <w:t>CATT</w:t>
      </w:r>
      <w:r>
        <w:tab/>
        <w:t>discussion</w:t>
      </w:r>
      <w:r>
        <w:tab/>
        <w:t>Rel-17</w:t>
      </w:r>
      <w:r>
        <w:tab/>
        <w:t>NR_SL_enh-Core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t>NR_SL_enh-Core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t>NR_SL_enh-Core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t>NR_SL_enh-Core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Consideration on sidelink DRX for groupcast and broadcast</w:t>
      </w:r>
      <w:r>
        <w:tab/>
        <w:t>Huawei, HiSilicon</w:t>
      </w:r>
      <w:r>
        <w:tab/>
        <w:t>discussion</w:t>
      </w:r>
      <w:r>
        <w:tab/>
        <w:t>Rel-17</w:t>
      </w:r>
      <w:r>
        <w:tab/>
        <w:t>NR_SL_enh-Core</w:t>
      </w:r>
    </w:p>
    <w:p w14:paraId="5A2601E2" w14:textId="77777777" w:rsidR="0011118D" w:rsidRDefault="00856087">
      <w:pPr>
        <w:pStyle w:val="Doc-title"/>
        <w:numPr>
          <w:ilvl w:val="0"/>
          <w:numId w:val="18"/>
        </w:numPr>
      </w:pPr>
      <w:r>
        <w:t>R2-2107156</w:t>
      </w:r>
      <w:r>
        <w:tab/>
        <w:t>Remaining issues on the sidelink DRX for unicast</w:t>
      </w:r>
      <w:r>
        <w:tab/>
        <w:t>Huawei, HiSilicon</w:t>
      </w:r>
      <w:r>
        <w:tab/>
        <w:t>discussion</w:t>
      </w:r>
      <w:r>
        <w:tab/>
        <w:t>Rel-17</w:t>
      </w:r>
      <w:r>
        <w:tab/>
        <w:t>NR_SL_enh-Core</w:t>
      </w:r>
    </w:p>
    <w:p w14:paraId="7F232D83" w14:textId="77777777" w:rsidR="0011118D" w:rsidRDefault="00856087">
      <w:pPr>
        <w:pStyle w:val="Doc-title"/>
        <w:numPr>
          <w:ilvl w:val="0"/>
          <w:numId w:val="18"/>
        </w:numPr>
      </w:pPr>
      <w:r>
        <w:t>R2-2107157</w:t>
      </w:r>
      <w:r>
        <w:tab/>
        <w:t>Discussion on SL communication impact on Uu DRX</w:t>
      </w:r>
      <w:r>
        <w:tab/>
        <w:t>Huawei, HiSilicon</w:t>
      </w:r>
      <w:r>
        <w:tab/>
        <w:t>discussion</w:t>
      </w:r>
      <w:r>
        <w:tab/>
        <w:t>Rel-17</w:t>
      </w:r>
      <w:r>
        <w:tab/>
        <w:t>NR_SL_enh-Core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t>NR_SL_enh-Core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t>NR_SL_enh-Core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t>NR_SL_enh-Core</w:t>
      </w:r>
    </w:p>
    <w:p w14:paraId="0AA3ADD8" w14:textId="77777777" w:rsidR="0011118D" w:rsidRDefault="00856087">
      <w:pPr>
        <w:pStyle w:val="Doc-title"/>
        <w:numPr>
          <w:ilvl w:val="0"/>
          <w:numId w:val="18"/>
        </w:numPr>
      </w:pPr>
      <w:r>
        <w:lastRenderedPageBreak/>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Further discussion on Uu/SL DRX timer</w:t>
      </w:r>
      <w:r>
        <w:tab/>
        <w:t>LG Electronics France</w:t>
      </w:r>
      <w:r>
        <w:tab/>
        <w:t>discussion</w:t>
      </w:r>
      <w:r>
        <w:tab/>
        <w:t>Rel-17</w:t>
      </w:r>
      <w:r>
        <w:tab/>
        <w:t>NR_SL_enh-Core</w:t>
      </w:r>
    </w:p>
    <w:p w14:paraId="5F30326B" w14:textId="77777777" w:rsidR="0011118D" w:rsidRDefault="00856087">
      <w:pPr>
        <w:pStyle w:val="Doc-title"/>
        <w:numPr>
          <w:ilvl w:val="0"/>
          <w:numId w:val="18"/>
        </w:numPr>
      </w:pPr>
      <w:r>
        <w:t>R2-2107269</w:t>
      </w:r>
      <w:r>
        <w:tab/>
        <w:t>Resource Allocation Considering DRX</w:t>
      </w:r>
      <w:r>
        <w:tab/>
        <w:t>InterDigital</w:t>
      </w:r>
      <w:r>
        <w:tab/>
        <w:t>discussion</w:t>
      </w:r>
      <w:r>
        <w:tab/>
        <w:t>Rel-17</w:t>
      </w:r>
      <w:r>
        <w:tab/>
        <w:t>NR_SL_enh-Core</w:t>
      </w:r>
    </w:p>
    <w:p w14:paraId="570B2A61" w14:textId="77777777" w:rsidR="0011118D" w:rsidRDefault="00856087">
      <w:pPr>
        <w:pStyle w:val="Doc-title"/>
        <w:numPr>
          <w:ilvl w:val="0"/>
          <w:numId w:val="18"/>
        </w:numPr>
      </w:pPr>
      <w:r>
        <w:t>R2-2107270</w:t>
      </w:r>
      <w:r>
        <w:tab/>
        <w:t>Open Issues on SL DRX Timers</w:t>
      </w:r>
      <w:r>
        <w:tab/>
        <w:t>InterDigital</w:t>
      </w:r>
      <w:r>
        <w:tab/>
        <w:t>discussion</w:t>
      </w:r>
      <w:r>
        <w:tab/>
        <w:t>Rel-17</w:t>
      </w:r>
      <w:r>
        <w:tab/>
        <w:t>NR_SL_enh-Core</w:t>
      </w:r>
    </w:p>
    <w:p w14:paraId="6265C093" w14:textId="77777777" w:rsidR="0011118D" w:rsidRDefault="00856087">
      <w:pPr>
        <w:pStyle w:val="Doc-title"/>
        <w:numPr>
          <w:ilvl w:val="0"/>
          <w:numId w:val="18"/>
        </w:numPr>
      </w:pPr>
      <w:r>
        <w:t>R2-2107271</w:t>
      </w:r>
      <w:r>
        <w:tab/>
        <w:t>DRX Configuration Determination in Unicast</w:t>
      </w:r>
      <w:r>
        <w:tab/>
        <w:t>InterDigital</w:t>
      </w:r>
      <w:r>
        <w:tab/>
        <w:t>discussion</w:t>
      </w:r>
      <w:r>
        <w:tab/>
        <w:t>Rel-17</w:t>
      </w:r>
      <w:r>
        <w:tab/>
        <w:t>NR_SL_enh-Core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t>NR_SL_relay-Core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t>NR_SL_enh-Core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t>NR_SL_enh-Core</w:t>
      </w:r>
    </w:p>
    <w:p w14:paraId="67CFE072" w14:textId="77777777" w:rsidR="0011118D" w:rsidRDefault="00856087">
      <w:pPr>
        <w:pStyle w:val="Doc-title"/>
        <w:numPr>
          <w:ilvl w:val="0"/>
          <w:numId w:val="18"/>
        </w:numPr>
      </w:pPr>
      <w:r>
        <w:t>R2-2107355</w:t>
      </w:r>
      <w:r>
        <w:tab/>
        <w:t>Remaining issues on DRX Timers for SL Unicast</w:t>
      </w:r>
      <w:r>
        <w:tab/>
        <w:t>Spreadtrum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ZTE Corporation, Sanechips</w:t>
      </w:r>
      <w:r>
        <w:tab/>
        <w:t>discussion</w:t>
      </w:r>
      <w:r>
        <w:tab/>
        <w:t>Rel-17</w:t>
      </w:r>
      <w:r>
        <w:tab/>
        <w:t>NR_SL_enh-Core</w:t>
      </w:r>
    </w:p>
    <w:p w14:paraId="0403DFE3" w14:textId="77777777" w:rsidR="0011118D" w:rsidRDefault="00856087">
      <w:pPr>
        <w:pStyle w:val="Doc-title"/>
        <w:numPr>
          <w:ilvl w:val="0"/>
          <w:numId w:val="18"/>
        </w:numPr>
      </w:pPr>
      <w:r>
        <w:t>R2-2107433</w:t>
      </w:r>
      <w:r>
        <w:tab/>
        <w:t>Further consideration on DRX configuration</w:t>
      </w:r>
      <w:r>
        <w:tab/>
        <w:t>ZTE Corporation, Sanechips</w:t>
      </w:r>
      <w:r>
        <w:tab/>
        <w:t>discussion</w:t>
      </w:r>
      <w:r>
        <w:tab/>
        <w:t>Rel-17</w:t>
      </w:r>
      <w:r>
        <w:tab/>
        <w:t>NR_SL_enh-Core</w:t>
      </w:r>
    </w:p>
    <w:p w14:paraId="23B0CAD4" w14:textId="77777777" w:rsidR="0011118D" w:rsidRDefault="00856087">
      <w:pPr>
        <w:pStyle w:val="Doc-title"/>
        <w:numPr>
          <w:ilvl w:val="0"/>
          <w:numId w:val="18"/>
        </w:numPr>
      </w:pPr>
      <w:r>
        <w:t>R2-2107434</w:t>
      </w:r>
      <w:r>
        <w:tab/>
        <w:t>Discussion on  SL DRX  timer</w:t>
      </w:r>
      <w:r>
        <w:tab/>
        <w:t>ZTE Corporation, Sanechips</w:t>
      </w:r>
      <w:r>
        <w:tab/>
        <w:t>discussion</w:t>
      </w:r>
      <w:r>
        <w:tab/>
        <w:t>Rel-17</w:t>
      </w:r>
      <w:r>
        <w:tab/>
        <w:t>NR_SL_enh-Core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t>NR_SL_enh-Core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t>NR_SL_enh-Core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t>NR_SL_enh-Core</w:t>
      </w:r>
    </w:p>
    <w:p w14:paraId="4AA63EAE" w14:textId="77777777" w:rsidR="0011118D" w:rsidRDefault="00856087">
      <w:pPr>
        <w:pStyle w:val="Doc-title"/>
        <w:numPr>
          <w:ilvl w:val="0"/>
          <w:numId w:val="18"/>
        </w:numPr>
      </w:pPr>
      <w:r>
        <w:t>R2-2107627</w:t>
      </w:r>
      <w:r>
        <w:tab/>
        <w:t>Discussion on remaining issues of SL impact of Uu-DRX</w:t>
      </w:r>
      <w:r>
        <w:tab/>
        <w:t>Apple</w:t>
      </w:r>
      <w:r>
        <w:tab/>
        <w:t>discussion</w:t>
      </w:r>
      <w:r>
        <w:tab/>
        <w:t>Rel-17</w:t>
      </w:r>
      <w:r>
        <w:tab/>
        <w:t>NR_SL_enh-Core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t>NR_SL_enh-Core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t>NR_SL_enh-Core</w:t>
      </w:r>
      <w:r>
        <w:tab/>
        <w:t>R2-2105401</w:t>
      </w:r>
    </w:p>
    <w:p w14:paraId="0B9B15E0" w14:textId="77777777" w:rsidR="0011118D" w:rsidRDefault="00856087">
      <w:pPr>
        <w:pStyle w:val="Doc-title"/>
        <w:numPr>
          <w:ilvl w:val="0"/>
          <w:numId w:val="18"/>
        </w:numPr>
      </w:pPr>
      <w:r>
        <w:t>R2-2107968</w:t>
      </w:r>
      <w:r>
        <w:tab/>
        <w:t>DRX impact on Uu</w:t>
      </w:r>
      <w:r>
        <w:tab/>
        <w:t>Xiaomi communications</w:t>
      </w:r>
      <w:r>
        <w:tab/>
        <w:t>discussion</w:t>
      </w:r>
    </w:p>
    <w:p w14:paraId="57A2FB21" w14:textId="77777777" w:rsidR="0011118D" w:rsidRDefault="00856087">
      <w:pPr>
        <w:pStyle w:val="Doc-title"/>
        <w:numPr>
          <w:ilvl w:val="0"/>
          <w:numId w:val="18"/>
        </w:numPr>
      </w:pPr>
      <w:r>
        <w:t>R2-2107969</w:t>
      </w:r>
      <w:r>
        <w:tab/>
        <w:t>Discussion on Sidelink DRX for unicast</w:t>
      </w:r>
      <w:r>
        <w:tab/>
        <w:t>Xiaomi communications</w:t>
      </w:r>
      <w:r>
        <w:tab/>
        <w:t>discussion</w:t>
      </w:r>
    </w:p>
    <w:p w14:paraId="22890924" w14:textId="77777777" w:rsidR="0011118D" w:rsidRDefault="00856087">
      <w:pPr>
        <w:pStyle w:val="Doc-title"/>
        <w:numPr>
          <w:ilvl w:val="0"/>
          <w:numId w:val="18"/>
        </w:numPr>
      </w:pPr>
      <w:r>
        <w:t>R2-2107970</w:t>
      </w:r>
      <w:r>
        <w:tab/>
        <w:t>Discussion on Sidelink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t>NR_SL_enh-Core</w:t>
      </w:r>
    </w:p>
    <w:p w14:paraId="23450272" w14:textId="77777777" w:rsidR="0011118D" w:rsidRDefault="00856087">
      <w:pPr>
        <w:pStyle w:val="Doc-title"/>
        <w:numPr>
          <w:ilvl w:val="0"/>
          <w:numId w:val="18"/>
        </w:numPr>
      </w:pPr>
      <w:r>
        <w:t>R2-2108016</w:t>
      </w:r>
      <w:r>
        <w:tab/>
        <w:t>DRX coordination between Uu and SL</w:t>
      </w:r>
      <w:r>
        <w:tab/>
        <w:t>Lenovo Mobile Com. Technology</w:t>
      </w:r>
      <w:r>
        <w:tab/>
        <w:t>discussion</w:t>
      </w:r>
      <w:r>
        <w:tab/>
        <w:t>NR_SL_enh-Core</w:t>
      </w:r>
    </w:p>
    <w:p w14:paraId="297B9879" w14:textId="77777777" w:rsidR="0011118D" w:rsidRDefault="00856087">
      <w:pPr>
        <w:pStyle w:val="Doc-title"/>
        <w:numPr>
          <w:ilvl w:val="0"/>
          <w:numId w:val="18"/>
        </w:numPr>
      </w:pPr>
      <w:r>
        <w:t>R2-2108072</w:t>
      </w:r>
      <w:r>
        <w:tab/>
        <w:t>Proposals for Sidelink DRX</w:t>
      </w:r>
      <w:r>
        <w:tab/>
        <w:t>Sony</w:t>
      </w:r>
      <w:r>
        <w:tab/>
        <w:t>discussion</w:t>
      </w:r>
      <w:r>
        <w:tab/>
        <w:t>Rel-17</w:t>
      </w:r>
      <w:r>
        <w:tab/>
        <w:t>NR_SL_enh-Core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t>NR_SL_enh-Core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lastRenderedPageBreak/>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Further consideration for SL DRX and Uu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t>NR_SL_enh-Core</w:t>
      </w:r>
    </w:p>
    <w:p w14:paraId="698FB17F" w14:textId="77777777" w:rsidR="0011118D" w:rsidRDefault="00856087">
      <w:pPr>
        <w:pStyle w:val="Doc-title"/>
        <w:numPr>
          <w:ilvl w:val="0"/>
          <w:numId w:val="18"/>
        </w:numPr>
      </w:pPr>
      <w:r>
        <w:t>R2-2108470</w:t>
      </w:r>
      <w:r>
        <w:tab/>
        <w:t>Further Issues on Sidelink Traffic Pattern for SL DRX Configuration</w:t>
      </w:r>
      <w:r>
        <w:tab/>
        <w:t>Nokia, Nokia Shanghai Bell</w:t>
      </w:r>
      <w:r>
        <w:tab/>
        <w:t>discussion</w:t>
      </w:r>
      <w:r>
        <w:tab/>
        <w:t>Rel-17</w:t>
      </w:r>
      <w:r>
        <w:tab/>
        <w:t>NR_SL_enh-Core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t>NR_SL_enh-Core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t>NR_SL_enh-Core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1" w:author="Apple - Zhibin Wu" w:date="2021-08-17T16:36:00Z" w:initials="ZW">
    <w:p w14:paraId="638D574D" w14:textId="77777777" w:rsidR="001F30F7" w:rsidRDefault="001F30F7">
      <w:pPr>
        <w:pStyle w:val="a9"/>
      </w:pPr>
      <w:r>
        <w:t>Is this only limited to GC case as there is no inactivity timer for BC case?</w:t>
      </w:r>
    </w:p>
  </w:comment>
  <w:comment w:id="22" w:author="OPPO (Qianxi)" w:date="2021-08-18T10:10:00Z" w:initials="QL">
    <w:p w14:paraId="0C602EC5" w14:textId="77777777" w:rsidR="001F30F7" w:rsidRDefault="001F30F7">
      <w:pPr>
        <w:pStyle w:val="a9"/>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F963C" w14:textId="77777777" w:rsidR="00CA04FD" w:rsidRDefault="00CA04FD">
      <w:pPr>
        <w:spacing w:after="0" w:line="240" w:lineRule="auto"/>
      </w:pPr>
      <w:r>
        <w:separator/>
      </w:r>
    </w:p>
  </w:endnote>
  <w:endnote w:type="continuationSeparator" w:id="0">
    <w:p w14:paraId="5326867B" w14:textId="77777777" w:rsidR="00CA04FD" w:rsidRDefault="00CA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5418" w14:textId="6FE3218E" w:rsidR="001F30F7" w:rsidRDefault="001F30F7">
    <w:pPr>
      <w:pStyle w:val="ac"/>
      <w:tabs>
        <w:tab w:val="center" w:pos="4820"/>
        <w:tab w:val="right" w:pos="9639"/>
      </w:tabs>
      <w:jc w:val="left"/>
    </w:pPr>
    <w:r>
      <w:tab/>
    </w:r>
    <w:r>
      <w:fldChar w:fldCharType="begin"/>
    </w:r>
    <w:r>
      <w:rPr>
        <w:rStyle w:val="af4"/>
      </w:rPr>
      <w:instrText xml:space="preserve"> PAGE </w:instrText>
    </w:r>
    <w:r>
      <w:fldChar w:fldCharType="separate"/>
    </w:r>
    <w:r w:rsidR="00BF4FF8">
      <w:rPr>
        <w:rStyle w:val="af4"/>
        <w:noProof/>
      </w:rPr>
      <w:t>7</w:t>
    </w:r>
    <w:r>
      <w:fldChar w:fldCharType="end"/>
    </w:r>
    <w:r>
      <w:rPr>
        <w:rStyle w:val="af4"/>
      </w:rPr>
      <w:t>/</w:t>
    </w:r>
    <w:r>
      <w:fldChar w:fldCharType="begin"/>
    </w:r>
    <w:r>
      <w:rPr>
        <w:rStyle w:val="af4"/>
      </w:rPr>
      <w:instrText xml:space="preserve"> NUMPAGES </w:instrText>
    </w:r>
    <w:r>
      <w:fldChar w:fldCharType="separate"/>
    </w:r>
    <w:r w:rsidR="00BF4FF8">
      <w:rPr>
        <w:rStyle w:val="af4"/>
        <w:noProof/>
      </w:rPr>
      <w:t>18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6069A" w14:textId="77777777" w:rsidR="00CA04FD" w:rsidRDefault="00CA04FD">
      <w:pPr>
        <w:spacing w:after="0" w:line="240" w:lineRule="auto"/>
      </w:pPr>
      <w:r>
        <w:separator/>
      </w:r>
    </w:p>
  </w:footnote>
  <w:footnote w:type="continuationSeparator" w:id="0">
    <w:p w14:paraId="6211B484" w14:textId="77777777" w:rsidR="00CA04FD" w:rsidRDefault="00CA0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Xiaomi (Xing)">
    <w15:presenceInfo w15:providerId="None" w15:userId="Xiaomi (Xing)"/>
  </w15:person>
  <w15:person w15:author="CATT-xuhao">
    <w15:presenceInfo w15:providerId="None" w15:userId="CATT-xu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出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933CD8-6E0D-4FDD-8D4E-F12908743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18</Pages>
  <Words>6213</Words>
  <Characters>35420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Spreadtrum Communications</cp:lastModifiedBy>
  <cp:revision>3</cp:revision>
  <cp:lastPrinted>2008-01-31T16:09:00Z</cp:lastPrinted>
  <dcterms:created xsi:type="dcterms:W3CDTF">2021-08-20T05:58:00Z</dcterms:created>
  <dcterms:modified xsi:type="dcterms:W3CDTF">2021-08-20T06:01:00Z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